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7BF17" w14:textId="6F96E86A" w:rsidR="006A5091" w:rsidRPr="008E28F0" w:rsidRDefault="001B1D1E" w:rsidP="008E28F0">
      <w:pPr>
        <w:jc w:val="center"/>
        <w:rPr>
          <w:rFonts w:ascii="Arial" w:hAnsi="Arial" w:cs="Arial"/>
          <w:b/>
          <w:bCs/>
        </w:rPr>
      </w:pPr>
      <w:r w:rsidRPr="008E28F0">
        <w:rPr>
          <w:rFonts w:ascii="Arial" w:hAnsi="Arial" w:cs="Arial"/>
          <w:b/>
          <w:bCs/>
        </w:rPr>
        <w:t xml:space="preserve">PROJECT NUMBER: </w:t>
      </w:r>
      <w:r w:rsidR="0078357E">
        <w:rPr>
          <w:rFonts w:ascii="Arial" w:hAnsi="Arial" w:cs="Arial"/>
          <w:b/>
          <w:bCs/>
        </w:rPr>
        <w:t xml:space="preserve">RFB </w:t>
      </w:r>
      <w:r w:rsidRPr="008E28F0">
        <w:rPr>
          <w:rFonts w:ascii="Arial" w:hAnsi="Arial" w:cs="Arial"/>
          <w:b/>
          <w:bCs/>
        </w:rPr>
        <w:t>SAHRA</w:t>
      </w:r>
      <w:r w:rsidR="0078357E">
        <w:rPr>
          <w:rFonts w:ascii="Arial" w:hAnsi="Arial" w:cs="Arial"/>
          <w:b/>
          <w:bCs/>
        </w:rPr>
        <w:t xml:space="preserve"> 01/</w:t>
      </w:r>
      <w:r w:rsidRPr="008E28F0">
        <w:rPr>
          <w:rFonts w:ascii="Arial" w:hAnsi="Arial" w:cs="Arial"/>
          <w:b/>
          <w:bCs/>
        </w:rPr>
        <w:t>2026</w:t>
      </w:r>
    </w:p>
    <w:p w14:paraId="653EC744" w14:textId="3FA40EDA" w:rsidR="0012044C" w:rsidRPr="008E28F0" w:rsidRDefault="0012044C" w:rsidP="008E28F0">
      <w:pPr>
        <w:pBdr>
          <w:bottom w:val="single" w:sz="6" w:space="1" w:color="auto"/>
        </w:pBdr>
        <w:jc w:val="center"/>
        <w:rPr>
          <w:rFonts w:ascii="Arial" w:hAnsi="Arial" w:cs="Arial"/>
          <w:b/>
          <w:bCs/>
        </w:rPr>
      </w:pPr>
      <w:r w:rsidRPr="008E28F0">
        <w:rPr>
          <w:rFonts w:ascii="Arial" w:hAnsi="Arial" w:cs="Arial"/>
          <w:b/>
          <w:bCs/>
        </w:rPr>
        <w:t>SAHRA TEMPORARY OFFICE ACCOMMODATION</w:t>
      </w:r>
    </w:p>
    <w:p w14:paraId="3152D28A" w14:textId="77777777" w:rsidR="0012044C" w:rsidRDefault="0012044C" w:rsidP="00243453"/>
    <w:p w14:paraId="3D477F88" w14:textId="7B2373F5" w:rsidR="0012044C" w:rsidRDefault="00934C97" w:rsidP="00243453">
      <w:pPr>
        <w:rPr>
          <w:rFonts w:ascii="Arial" w:hAnsi="Arial" w:cs="Arial"/>
          <w:b/>
          <w:bCs/>
        </w:rPr>
      </w:pPr>
      <w:r>
        <w:rPr>
          <w:rFonts w:ascii="Arial" w:hAnsi="Arial" w:cs="Arial"/>
          <w:b/>
          <w:bCs/>
        </w:rPr>
        <w:t xml:space="preserve">ANNEXURE </w:t>
      </w:r>
      <w:r w:rsidR="00E653F4">
        <w:rPr>
          <w:rFonts w:ascii="Arial" w:hAnsi="Arial" w:cs="Arial"/>
          <w:b/>
          <w:bCs/>
        </w:rPr>
        <w:t xml:space="preserve">A:  </w:t>
      </w:r>
      <w:r w:rsidR="0012044C" w:rsidRPr="00125F80">
        <w:rPr>
          <w:rFonts w:ascii="Arial" w:hAnsi="Arial" w:cs="Arial"/>
          <w:b/>
          <w:bCs/>
        </w:rPr>
        <w:t>CHECKLIST</w:t>
      </w:r>
      <w:r w:rsidR="00125F80" w:rsidRPr="00125F80">
        <w:rPr>
          <w:rFonts w:ascii="Arial" w:hAnsi="Arial" w:cs="Arial"/>
          <w:b/>
          <w:bCs/>
        </w:rPr>
        <w:t xml:space="preserve"> FOR SUBMISSION OF MANDATORY DOCUMENTS AND INFORMATION</w:t>
      </w:r>
    </w:p>
    <w:p w14:paraId="4BA20D85" w14:textId="77777777" w:rsidR="00125F80" w:rsidRPr="00125F80" w:rsidRDefault="00125F80" w:rsidP="00243453">
      <w:pPr>
        <w:rPr>
          <w:rFonts w:ascii="Arial" w:hAnsi="Arial" w:cs="Arial"/>
          <w:b/>
          <w:bCs/>
        </w:rPr>
      </w:pPr>
    </w:p>
    <w:tbl>
      <w:tblPr>
        <w:tblStyle w:val="TableGrid"/>
        <w:tblW w:w="0" w:type="auto"/>
        <w:tblLook w:val="04A0" w:firstRow="1" w:lastRow="0" w:firstColumn="1" w:lastColumn="0" w:noHBand="0" w:noVBand="1"/>
      </w:tblPr>
      <w:tblGrid>
        <w:gridCol w:w="704"/>
        <w:gridCol w:w="6662"/>
        <w:gridCol w:w="851"/>
        <w:gridCol w:w="799"/>
      </w:tblGrid>
      <w:tr w:rsidR="00ED3AF6" w:rsidRPr="00966465" w14:paraId="002F0982" w14:textId="77777777" w:rsidTr="00224E9F">
        <w:tc>
          <w:tcPr>
            <w:tcW w:w="9016" w:type="dxa"/>
            <w:gridSpan w:val="4"/>
            <w:shd w:val="clear" w:color="auto" w:fill="F7CAAC" w:themeFill="accent2" w:themeFillTint="66"/>
          </w:tcPr>
          <w:p w14:paraId="777CB216" w14:textId="11F4D747" w:rsidR="00ED3AF6" w:rsidRPr="003571A3" w:rsidRDefault="003571A3" w:rsidP="003571A3">
            <w:pPr>
              <w:pStyle w:val="ListParagraph"/>
              <w:numPr>
                <w:ilvl w:val="0"/>
                <w:numId w:val="43"/>
              </w:numPr>
              <w:rPr>
                <w:rFonts w:ascii="Arial Narrow" w:hAnsi="Arial Narrow" w:cs="Arial"/>
                <w:b/>
                <w:bCs/>
              </w:rPr>
            </w:pPr>
            <w:r>
              <w:rPr>
                <w:rFonts w:ascii="Arial Narrow" w:hAnsi="Arial Narrow" w:cs="Arial"/>
                <w:b/>
                <w:bCs/>
              </w:rPr>
              <w:t xml:space="preserve"> </w:t>
            </w:r>
            <w:r w:rsidR="00ED3AF6" w:rsidRPr="003571A3">
              <w:rPr>
                <w:rFonts w:ascii="Arial Narrow" w:hAnsi="Arial Narrow" w:cs="Arial"/>
                <w:b/>
                <w:bCs/>
              </w:rPr>
              <w:t>MANDATORY D</w:t>
            </w:r>
            <w:r w:rsidR="00A04662" w:rsidRPr="003571A3">
              <w:rPr>
                <w:rFonts w:ascii="Arial Narrow" w:hAnsi="Arial Narrow" w:cs="Arial"/>
                <w:b/>
                <w:bCs/>
              </w:rPr>
              <w:t>OCUMENT</w:t>
            </w:r>
            <w:r w:rsidR="008E28F0" w:rsidRPr="003571A3">
              <w:rPr>
                <w:rFonts w:ascii="Arial Narrow" w:hAnsi="Arial Narrow" w:cs="Arial"/>
                <w:b/>
                <w:bCs/>
              </w:rPr>
              <w:t>/</w:t>
            </w:r>
            <w:r w:rsidR="00A04662" w:rsidRPr="003571A3">
              <w:rPr>
                <w:rFonts w:ascii="Arial Narrow" w:hAnsi="Arial Narrow" w:cs="Arial"/>
                <w:b/>
                <w:bCs/>
              </w:rPr>
              <w:t>S</w:t>
            </w:r>
            <w:r w:rsidR="006B154D" w:rsidRPr="003571A3">
              <w:rPr>
                <w:rFonts w:ascii="Arial Narrow" w:hAnsi="Arial Narrow" w:cs="Arial"/>
                <w:b/>
                <w:bCs/>
              </w:rPr>
              <w:t xml:space="preserve"> (Mark with X)</w:t>
            </w:r>
          </w:p>
          <w:p w14:paraId="05F76D76" w14:textId="3B320921" w:rsidR="001C08B9" w:rsidRPr="00966465" w:rsidRDefault="001C08B9" w:rsidP="00243453">
            <w:pPr>
              <w:rPr>
                <w:rFonts w:ascii="Arial Narrow" w:hAnsi="Arial Narrow" w:cs="Arial"/>
                <w:b/>
                <w:bCs/>
              </w:rPr>
            </w:pPr>
          </w:p>
        </w:tc>
      </w:tr>
      <w:tr w:rsidR="00E94ACA" w:rsidRPr="00966465" w14:paraId="5F8E15CC" w14:textId="77777777" w:rsidTr="00224E9F">
        <w:tc>
          <w:tcPr>
            <w:tcW w:w="704" w:type="dxa"/>
            <w:shd w:val="clear" w:color="auto" w:fill="F7CAAC" w:themeFill="accent2" w:themeFillTint="66"/>
          </w:tcPr>
          <w:p w14:paraId="278C7833" w14:textId="5E3FF314" w:rsidR="00E94ACA" w:rsidRPr="00966465" w:rsidRDefault="00224E9F" w:rsidP="00243453">
            <w:pPr>
              <w:rPr>
                <w:rFonts w:ascii="Arial Narrow" w:hAnsi="Arial Narrow" w:cs="Arial"/>
                <w:b/>
                <w:bCs/>
              </w:rPr>
            </w:pPr>
            <w:r w:rsidRPr="00966465">
              <w:rPr>
                <w:rFonts w:ascii="Arial Narrow" w:hAnsi="Arial Narrow" w:cs="Arial"/>
                <w:b/>
                <w:bCs/>
              </w:rPr>
              <w:t>No.</w:t>
            </w:r>
          </w:p>
        </w:tc>
        <w:tc>
          <w:tcPr>
            <w:tcW w:w="6662" w:type="dxa"/>
            <w:shd w:val="clear" w:color="auto" w:fill="F7CAAC" w:themeFill="accent2" w:themeFillTint="66"/>
          </w:tcPr>
          <w:p w14:paraId="52EC0A4E" w14:textId="15DCE4E4" w:rsidR="00E94ACA" w:rsidRPr="00966465" w:rsidRDefault="00ED3AF6" w:rsidP="00243453">
            <w:pPr>
              <w:rPr>
                <w:rFonts w:ascii="Arial Narrow" w:hAnsi="Arial Narrow" w:cs="Arial"/>
                <w:b/>
                <w:bCs/>
              </w:rPr>
            </w:pPr>
            <w:r w:rsidRPr="00966465">
              <w:rPr>
                <w:rFonts w:ascii="Arial Narrow" w:hAnsi="Arial Narrow" w:cs="Arial"/>
                <w:b/>
                <w:bCs/>
              </w:rPr>
              <w:t>Description</w:t>
            </w:r>
          </w:p>
        </w:tc>
        <w:tc>
          <w:tcPr>
            <w:tcW w:w="851" w:type="dxa"/>
            <w:shd w:val="clear" w:color="auto" w:fill="F7CAAC" w:themeFill="accent2" w:themeFillTint="66"/>
          </w:tcPr>
          <w:p w14:paraId="44542907" w14:textId="3634BBA1" w:rsidR="00E94ACA" w:rsidRPr="00966465" w:rsidRDefault="00ED3AF6" w:rsidP="00243453">
            <w:pPr>
              <w:rPr>
                <w:rFonts w:ascii="Arial Narrow" w:hAnsi="Arial Narrow" w:cs="Arial"/>
                <w:b/>
                <w:bCs/>
              </w:rPr>
            </w:pPr>
            <w:r w:rsidRPr="00966465">
              <w:rPr>
                <w:rFonts w:ascii="Arial Narrow" w:hAnsi="Arial Narrow" w:cs="Arial"/>
                <w:b/>
                <w:bCs/>
              </w:rPr>
              <w:t>Yes</w:t>
            </w:r>
          </w:p>
        </w:tc>
        <w:tc>
          <w:tcPr>
            <w:tcW w:w="799" w:type="dxa"/>
            <w:shd w:val="clear" w:color="auto" w:fill="F7CAAC" w:themeFill="accent2" w:themeFillTint="66"/>
          </w:tcPr>
          <w:p w14:paraId="07F320DA" w14:textId="77777777" w:rsidR="00E94ACA" w:rsidRPr="00966465" w:rsidRDefault="00ED3AF6" w:rsidP="00243453">
            <w:pPr>
              <w:rPr>
                <w:rFonts w:ascii="Arial Narrow" w:hAnsi="Arial Narrow" w:cs="Arial"/>
                <w:b/>
                <w:bCs/>
              </w:rPr>
            </w:pPr>
            <w:r w:rsidRPr="00966465">
              <w:rPr>
                <w:rFonts w:ascii="Arial Narrow" w:hAnsi="Arial Narrow" w:cs="Arial"/>
                <w:b/>
                <w:bCs/>
              </w:rPr>
              <w:t>No</w:t>
            </w:r>
          </w:p>
          <w:p w14:paraId="6BB6D173" w14:textId="77E06443" w:rsidR="001C08B9" w:rsidRPr="00966465" w:rsidRDefault="001C08B9" w:rsidP="00243453">
            <w:pPr>
              <w:rPr>
                <w:rFonts w:ascii="Arial Narrow" w:hAnsi="Arial Narrow" w:cs="Arial"/>
                <w:b/>
                <w:bCs/>
              </w:rPr>
            </w:pPr>
          </w:p>
        </w:tc>
      </w:tr>
      <w:tr w:rsidR="00E94ACA" w:rsidRPr="00966465" w14:paraId="700828B1" w14:textId="77777777" w:rsidTr="00CD1CC8">
        <w:tc>
          <w:tcPr>
            <w:tcW w:w="704" w:type="dxa"/>
          </w:tcPr>
          <w:p w14:paraId="68E71809" w14:textId="7FC7437C" w:rsidR="00E94ACA" w:rsidRPr="00966465" w:rsidRDefault="009B3447" w:rsidP="00243453">
            <w:pPr>
              <w:rPr>
                <w:rFonts w:ascii="Arial Narrow" w:hAnsi="Arial Narrow" w:cs="Arial"/>
              </w:rPr>
            </w:pPr>
            <w:r w:rsidRPr="00966465">
              <w:rPr>
                <w:rFonts w:ascii="Arial Narrow" w:hAnsi="Arial Narrow" w:cs="Arial"/>
              </w:rPr>
              <w:t>A</w:t>
            </w:r>
            <w:r w:rsidR="006B154D" w:rsidRPr="00966465">
              <w:rPr>
                <w:rFonts w:ascii="Arial Narrow" w:hAnsi="Arial Narrow" w:cs="Arial"/>
              </w:rPr>
              <w:t>.</w:t>
            </w:r>
          </w:p>
        </w:tc>
        <w:tc>
          <w:tcPr>
            <w:tcW w:w="6662" w:type="dxa"/>
          </w:tcPr>
          <w:p w14:paraId="59440E36" w14:textId="148AA6D8" w:rsidR="006B154D" w:rsidRPr="00966465" w:rsidRDefault="006B154D" w:rsidP="006B154D">
            <w:pPr>
              <w:rPr>
                <w:rFonts w:ascii="Arial Narrow" w:hAnsi="Arial Narrow" w:cs="Arial"/>
                <w:b/>
                <w:bCs/>
              </w:rPr>
            </w:pPr>
            <w:r w:rsidRPr="00966465">
              <w:rPr>
                <w:rFonts w:ascii="Arial Narrow" w:hAnsi="Arial Narrow" w:cs="Arial"/>
                <w:b/>
                <w:bCs/>
              </w:rPr>
              <w:t>Proof of Mandate</w:t>
            </w:r>
            <w:r w:rsidR="00CB2BAC" w:rsidRPr="00966465">
              <w:rPr>
                <w:rFonts w:ascii="Arial Narrow" w:hAnsi="Arial Narrow" w:cs="Arial"/>
                <w:b/>
                <w:bCs/>
              </w:rPr>
              <w:t xml:space="preserve"> (Ref: Item 1)</w:t>
            </w:r>
          </w:p>
          <w:p w14:paraId="617269A5" w14:textId="77777777" w:rsidR="00E94ACA" w:rsidRDefault="006B154D" w:rsidP="006B154D">
            <w:pPr>
              <w:rPr>
                <w:rFonts w:ascii="Arial Narrow" w:hAnsi="Arial Narrow" w:cs="Arial"/>
              </w:rPr>
            </w:pPr>
            <w:r w:rsidRPr="00966465">
              <w:rPr>
                <w:rFonts w:ascii="Arial Narrow" w:hAnsi="Arial Narrow" w:cs="Arial"/>
              </w:rPr>
              <w:t>Where a proposal is submitted by an agent or property representative, written and signed proof of authority or mandate from the property owner must be provided. The Entity shall not be responsible for any commission, brokerage, or finder’s fees associated with the proposal.</w:t>
            </w:r>
          </w:p>
          <w:p w14:paraId="5DA91A91" w14:textId="77777777" w:rsidR="00200FC0" w:rsidRDefault="00200FC0" w:rsidP="006B154D">
            <w:pPr>
              <w:rPr>
                <w:rFonts w:ascii="Arial Narrow" w:hAnsi="Arial Narrow" w:cs="Arial"/>
              </w:rPr>
            </w:pPr>
          </w:p>
          <w:p w14:paraId="049204D0" w14:textId="1C4AF2F6" w:rsidR="00200FC0" w:rsidRPr="00966465" w:rsidRDefault="00200FC0" w:rsidP="006B154D">
            <w:pPr>
              <w:rPr>
                <w:rFonts w:ascii="Arial Narrow" w:hAnsi="Arial Narrow" w:cs="Arial"/>
              </w:rPr>
            </w:pPr>
            <w:r>
              <w:rPr>
                <w:rFonts w:ascii="Arial Narrow" w:hAnsi="Arial Narrow" w:cs="Arial"/>
              </w:rPr>
              <w:t>Attach to this page.</w:t>
            </w:r>
          </w:p>
        </w:tc>
        <w:tc>
          <w:tcPr>
            <w:tcW w:w="851" w:type="dxa"/>
          </w:tcPr>
          <w:p w14:paraId="70CF567B" w14:textId="77777777" w:rsidR="00E94ACA" w:rsidRPr="00966465" w:rsidRDefault="00E94ACA" w:rsidP="00243453">
            <w:pPr>
              <w:rPr>
                <w:rFonts w:ascii="Arial Narrow" w:hAnsi="Arial Narrow" w:cs="Arial"/>
              </w:rPr>
            </w:pPr>
          </w:p>
        </w:tc>
        <w:tc>
          <w:tcPr>
            <w:tcW w:w="799" w:type="dxa"/>
          </w:tcPr>
          <w:p w14:paraId="5D35B25B" w14:textId="77777777" w:rsidR="00E94ACA" w:rsidRPr="00966465" w:rsidRDefault="00E94ACA" w:rsidP="00243453">
            <w:pPr>
              <w:rPr>
                <w:rFonts w:ascii="Arial Narrow" w:hAnsi="Arial Narrow" w:cs="Arial"/>
              </w:rPr>
            </w:pPr>
          </w:p>
        </w:tc>
      </w:tr>
      <w:tr w:rsidR="00E94ACA" w:rsidRPr="00966465" w14:paraId="37FBC618" w14:textId="77777777" w:rsidTr="00CD1CC8">
        <w:tc>
          <w:tcPr>
            <w:tcW w:w="704" w:type="dxa"/>
          </w:tcPr>
          <w:p w14:paraId="040E1420" w14:textId="77777777" w:rsidR="00E94ACA" w:rsidRPr="00966465" w:rsidRDefault="00E94ACA" w:rsidP="00243453">
            <w:pPr>
              <w:rPr>
                <w:rFonts w:ascii="Arial Narrow" w:hAnsi="Arial Narrow" w:cs="Arial"/>
              </w:rPr>
            </w:pPr>
          </w:p>
        </w:tc>
        <w:tc>
          <w:tcPr>
            <w:tcW w:w="6662" w:type="dxa"/>
          </w:tcPr>
          <w:p w14:paraId="2B26D2FD" w14:textId="77777777" w:rsidR="00E94ACA" w:rsidRPr="00966465" w:rsidRDefault="00E94ACA" w:rsidP="00243453">
            <w:pPr>
              <w:rPr>
                <w:rFonts w:ascii="Arial Narrow" w:hAnsi="Arial Narrow" w:cs="Arial"/>
              </w:rPr>
            </w:pPr>
          </w:p>
        </w:tc>
        <w:tc>
          <w:tcPr>
            <w:tcW w:w="851" w:type="dxa"/>
          </w:tcPr>
          <w:p w14:paraId="0B78F2B4" w14:textId="77777777" w:rsidR="00E94ACA" w:rsidRPr="00966465" w:rsidRDefault="00E94ACA" w:rsidP="00243453">
            <w:pPr>
              <w:rPr>
                <w:rFonts w:ascii="Arial Narrow" w:hAnsi="Arial Narrow" w:cs="Arial"/>
              </w:rPr>
            </w:pPr>
          </w:p>
        </w:tc>
        <w:tc>
          <w:tcPr>
            <w:tcW w:w="799" w:type="dxa"/>
          </w:tcPr>
          <w:p w14:paraId="3A039F1C" w14:textId="77777777" w:rsidR="00E94ACA" w:rsidRPr="00966465" w:rsidRDefault="00E94ACA" w:rsidP="00243453">
            <w:pPr>
              <w:rPr>
                <w:rFonts w:ascii="Arial Narrow" w:hAnsi="Arial Narrow" w:cs="Arial"/>
              </w:rPr>
            </w:pPr>
          </w:p>
        </w:tc>
      </w:tr>
    </w:tbl>
    <w:p w14:paraId="5484E896" w14:textId="77777777" w:rsidR="0012044C" w:rsidRDefault="0012044C" w:rsidP="00243453"/>
    <w:p w14:paraId="19349409" w14:textId="77777777" w:rsidR="006C4D43" w:rsidRDefault="006C4D43" w:rsidP="00243453"/>
    <w:p w14:paraId="1049B683" w14:textId="77777777" w:rsidR="006C4D43" w:rsidRDefault="006C4D43" w:rsidP="00243453"/>
    <w:p w14:paraId="45619A0A" w14:textId="77777777" w:rsidR="006C4D43" w:rsidRDefault="006C4D43" w:rsidP="00243453"/>
    <w:p w14:paraId="015D55EC" w14:textId="77777777" w:rsidR="006C4D43" w:rsidRDefault="006C4D43" w:rsidP="00243453"/>
    <w:p w14:paraId="03E8C9FC" w14:textId="77777777" w:rsidR="006C4D43" w:rsidRDefault="006C4D43" w:rsidP="00243453"/>
    <w:p w14:paraId="5CA86156" w14:textId="77777777" w:rsidR="006C4D43" w:rsidRDefault="006C4D43" w:rsidP="00243453"/>
    <w:p w14:paraId="370BE97D" w14:textId="77777777" w:rsidR="006C4D43" w:rsidRDefault="006C4D43" w:rsidP="00243453"/>
    <w:p w14:paraId="7D8897E3" w14:textId="77777777" w:rsidR="006C4D43" w:rsidRDefault="006C4D43" w:rsidP="00243453"/>
    <w:p w14:paraId="06D73182" w14:textId="77777777" w:rsidR="006C4D43" w:rsidRDefault="006C4D43" w:rsidP="00243453"/>
    <w:p w14:paraId="0BFCA0FA" w14:textId="77777777" w:rsidR="006C4D43" w:rsidRDefault="006C4D43" w:rsidP="00243453"/>
    <w:p w14:paraId="3AE18D74" w14:textId="77777777" w:rsidR="006C4D43" w:rsidRDefault="006C4D43" w:rsidP="00243453"/>
    <w:p w14:paraId="64239E3C" w14:textId="77777777" w:rsidR="006C4D43" w:rsidRDefault="006C4D43" w:rsidP="00243453"/>
    <w:p w14:paraId="002ACA68" w14:textId="77777777" w:rsidR="006C4D43" w:rsidRDefault="006C4D43" w:rsidP="00243453"/>
    <w:p w14:paraId="13083605" w14:textId="77777777" w:rsidR="006C4D43" w:rsidRDefault="006C4D43" w:rsidP="00243453"/>
    <w:p w14:paraId="39CFACC4" w14:textId="77777777" w:rsidR="006C4D43" w:rsidRDefault="006C4D43" w:rsidP="00243453"/>
    <w:p w14:paraId="462D6C74" w14:textId="77777777" w:rsidR="006C4D43" w:rsidRDefault="006C4D43" w:rsidP="00243453"/>
    <w:p w14:paraId="2AC84DAA" w14:textId="77777777" w:rsidR="006C4D43" w:rsidRDefault="006C4D43" w:rsidP="00243453"/>
    <w:p w14:paraId="1106F7B5" w14:textId="77777777" w:rsidR="006C4D43" w:rsidRDefault="006C4D43" w:rsidP="00243453"/>
    <w:tbl>
      <w:tblPr>
        <w:tblStyle w:val="TableGrid"/>
        <w:tblW w:w="0" w:type="auto"/>
        <w:tblLook w:val="04A0" w:firstRow="1" w:lastRow="0" w:firstColumn="1" w:lastColumn="0" w:noHBand="0" w:noVBand="1"/>
      </w:tblPr>
      <w:tblGrid>
        <w:gridCol w:w="704"/>
        <w:gridCol w:w="6662"/>
        <w:gridCol w:w="851"/>
        <w:gridCol w:w="799"/>
      </w:tblGrid>
      <w:tr w:rsidR="00405F9B" w:rsidRPr="00E60B1C" w14:paraId="5C013BA2" w14:textId="77777777" w:rsidTr="00CB2BAC">
        <w:tc>
          <w:tcPr>
            <w:tcW w:w="9016" w:type="dxa"/>
            <w:gridSpan w:val="4"/>
            <w:shd w:val="clear" w:color="auto" w:fill="F7CAAC" w:themeFill="accent2" w:themeFillTint="66"/>
          </w:tcPr>
          <w:p w14:paraId="725FB464" w14:textId="06F4C79F" w:rsidR="00405F9B" w:rsidRPr="003571A3" w:rsidRDefault="00405F9B" w:rsidP="003571A3">
            <w:pPr>
              <w:pStyle w:val="ListParagraph"/>
              <w:numPr>
                <w:ilvl w:val="0"/>
                <w:numId w:val="43"/>
              </w:numPr>
              <w:rPr>
                <w:rFonts w:ascii="Arial Narrow" w:hAnsi="Arial Narrow" w:cs="Arial"/>
                <w:b/>
                <w:bCs/>
              </w:rPr>
            </w:pPr>
            <w:r w:rsidRPr="003571A3">
              <w:rPr>
                <w:rFonts w:ascii="Arial Narrow" w:hAnsi="Arial Narrow" w:cs="Arial"/>
                <w:b/>
                <w:bCs/>
              </w:rPr>
              <w:t>MANDATORY COMPLETION</w:t>
            </w:r>
            <w:r w:rsidR="00296264" w:rsidRPr="003571A3">
              <w:rPr>
                <w:rFonts w:ascii="Arial Narrow" w:hAnsi="Arial Narrow" w:cs="Arial"/>
                <w:b/>
                <w:bCs/>
              </w:rPr>
              <w:t xml:space="preserve"> AND SUBMISSION </w:t>
            </w:r>
            <w:r w:rsidRPr="003571A3">
              <w:rPr>
                <w:rFonts w:ascii="Arial Narrow" w:hAnsi="Arial Narrow" w:cs="Arial"/>
                <w:b/>
                <w:bCs/>
              </w:rPr>
              <w:t xml:space="preserve">OF INFORMATION </w:t>
            </w:r>
          </w:p>
          <w:p w14:paraId="5C985BA9" w14:textId="77777777" w:rsidR="00405F9B" w:rsidRPr="00E60B1C" w:rsidRDefault="00405F9B" w:rsidP="006220FC">
            <w:pPr>
              <w:rPr>
                <w:rFonts w:ascii="Arial Narrow" w:hAnsi="Arial Narrow" w:cs="Arial"/>
                <w:b/>
                <w:bCs/>
              </w:rPr>
            </w:pPr>
          </w:p>
        </w:tc>
      </w:tr>
      <w:tr w:rsidR="007667E1" w:rsidRPr="00E60B1C" w14:paraId="6B6B88BD" w14:textId="77777777" w:rsidTr="002D5D9A">
        <w:tc>
          <w:tcPr>
            <w:tcW w:w="704" w:type="dxa"/>
            <w:shd w:val="clear" w:color="auto" w:fill="F7CAAC" w:themeFill="accent2" w:themeFillTint="66"/>
          </w:tcPr>
          <w:p w14:paraId="36599C81" w14:textId="30C48C41" w:rsidR="007667E1" w:rsidRPr="00E60B1C" w:rsidRDefault="007667E1" w:rsidP="006220FC">
            <w:pPr>
              <w:rPr>
                <w:rFonts w:ascii="Arial Narrow" w:hAnsi="Arial Narrow" w:cs="Arial"/>
                <w:b/>
                <w:bCs/>
              </w:rPr>
            </w:pPr>
            <w:r w:rsidRPr="00E60B1C">
              <w:rPr>
                <w:rFonts w:ascii="Arial Narrow" w:hAnsi="Arial Narrow" w:cs="Arial"/>
                <w:b/>
                <w:bCs/>
              </w:rPr>
              <w:t>No.</w:t>
            </w:r>
          </w:p>
        </w:tc>
        <w:tc>
          <w:tcPr>
            <w:tcW w:w="6662" w:type="dxa"/>
            <w:shd w:val="clear" w:color="auto" w:fill="F7CAAC" w:themeFill="accent2" w:themeFillTint="66"/>
          </w:tcPr>
          <w:p w14:paraId="26D5D4DC" w14:textId="77777777" w:rsidR="007667E1" w:rsidRPr="00E60B1C" w:rsidRDefault="007667E1" w:rsidP="006220FC">
            <w:pPr>
              <w:rPr>
                <w:rFonts w:ascii="Arial Narrow" w:hAnsi="Arial Narrow" w:cs="Arial"/>
                <w:b/>
                <w:bCs/>
              </w:rPr>
            </w:pPr>
            <w:r w:rsidRPr="00E60B1C">
              <w:rPr>
                <w:rFonts w:ascii="Arial Narrow" w:hAnsi="Arial Narrow" w:cs="Arial"/>
                <w:b/>
                <w:bCs/>
              </w:rPr>
              <w:t>Description</w:t>
            </w:r>
          </w:p>
        </w:tc>
        <w:tc>
          <w:tcPr>
            <w:tcW w:w="1650" w:type="dxa"/>
            <w:gridSpan w:val="2"/>
            <w:shd w:val="clear" w:color="auto" w:fill="F7CAAC" w:themeFill="accent2" w:themeFillTint="66"/>
          </w:tcPr>
          <w:p w14:paraId="26214EAB" w14:textId="0D7B0E87" w:rsidR="007667E1" w:rsidRDefault="007667E1" w:rsidP="006220FC">
            <w:pPr>
              <w:rPr>
                <w:rFonts w:ascii="Arial Narrow" w:hAnsi="Arial Narrow" w:cs="Arial"/>
                <w:b/>
                <w:bCs/>
              </w:rPr>
            </w:pPr>
            <w:r w:rsidRPr="007667E1">
              <w:rPr>
                <w:rFonts w:ascii="Arial Narrow" w:hAnsi="Arial Narrow" w:cs="Arial"/>
                <w:b/>
                <w:bCs/>
              </w:rPr>
              <w:t xml:space="preserve">Mark </w:t>
            </w:r>
            <w:r>
              <w:rPr>
                <w:rFonts w:ascii="Arial Narrow" w:hAnsi="Arial Narrow" w:cs="Arial"/>
                <w:b/>
                <w:bCs/>
              </w:rPr>
              <w:t xml:space="preserve">applicable </w:t>
            </w:r>
            <w:r w:rsidRPr="007667E1">
              <w:rPr>
                <w:rFonts w:ascii="Arial Narrow" w:hAnsi="Arial Narrow" w:cs="Arial"/>
                <w:b/>
                <w:bCs/>
              </w:rPr>
              <w:t>with X</w:t>
            </w:r>
          </w:p>
          <w:p w14:paraId="5C52B160" w14:textId="77777777" w:rsidR="007667E1" w:rsidRPr="00E60B1C" w:rsidRDefault="007667E1" w:rsidP="006220FC">
            <w:pPr>
              <w:rPr>
                <w:rFonts w:ascii="Arial Narrow" w:hAnsi="Arial Narrow" w:cs="Arial"/>
                <w:b/>
                <w:bCs/>
              </w:rPr>
            </w:pPr>
          </w:p>
        </w:tc>
      </w:tr>
      <w:tr w:rsidR="001E61F4" w:rsidRPr="00E60B1C" w14:paraId="2FDE407B" w14:textId="77777777" w:rsidTr="002D5D9A">
        <w:tc>
          <w:tcPr>
            <w:tcW w:w="704" w:type="dxa"/>
          </w:tcPr>
          <w:p w14:paraId="1769A4D6" w14:textId="1156337C" w:rsidR="001E61F4" w:rsidRPr="00E60B1C" w:rsidRDefault="001E61F4" w:rsidP="006220FC">
            <w:pPr>
              <w:rPr>
                <w:rFonts w:ascii="Arial Narrow" w:hAnsi="Arial Narrow" w:cs="Arial"/>
                <w:b/>
                <w:bCs/>
              </w:rPr>
            </w:pPr>
            <w:r w:rsidRPr="00E60B1C">
              <w:rPr>
                <w:rFonts w:ascii="Arial Narrow" w:hAnsi="Arial Narrow" w:cs="Arial"/>
                <w:b/>
                <w:bCs/>
              </w:rPr>
              <w:t>A.</w:t>
            </w:r>
          </w:p>
        </w:tc>
        <w:tc>
          <w:tcPr>
            <w:tcW w:w="6662" w:type="dxa"/>
          </w:tcPr>
          <w:p w14:paraId="68F9A1F6" w14:textId="70E8F725" w:rsidR="001E61F4" w:rsidRPr="00E60B1C" w:rsidRDefault="001E61F4" w:rsidP="006220FC">
            <w:pPr>
              <w:rPr>
                <w:rFonts w:ascii="Arial Narrow" w:hAnsi="Arial Narrow" w:cs="Arial"/>
                <w:b/>
                <w:bCs/>
              </w:rPr>
            </w:pPr>
            <w:r w:rsidRPr="00E60B1C">
              <w:rPr>
                <w:rFonts w:ascii="Arial Narrow" w:hAnsi="Arial Narrow" w:cs="Arial"/>
                <w:b/>
                <w:bCs/>
              </w:rPr>
              <w:t>Functional Space Requirements (Ref: 5)</w:t>
            </w:r>
          </w:p>
          <w:p w14:paraId="08AFE0C9" w14:textId="77777777" w:rsidR="001E61F4" w:rsidRPr="00E60B1C" w:rsidRDefault="001E61F4" w:rsidP="006220FC">
            <w:pPr>
              <w:rPr>
                <w:rFonts w:ascii="Arial Narrow" w:hAnsi="Arial Narrow" w:cs="Arial"/>
                <w:b/>
                <w:bCs/>
              </w:rPr>
            </w:pPr>
            <w:r w:rsidRPr="00E60B1C">
              <w:rPr>
                <w:rFonts w:ascii="Arial Narrow" w:hAnsi="Arial Narrow" w:cs="Arial"/>
                <w:b/>
                <w:bCs/>
              </w:rPr>
              <w:t>Bidders must demonstrate how the proposed premises can accommodate the following minimum functional areas.</w:t>
            </w:r>
          </w:p>
          <w:p w14:paraId="5DD5B168" w14:textId="2F4EA08F" w:rsidR="001E61F4" w:rsidRPr="00E60B1C" w:rsidRDefault="001E61F4" w:rsidP="009A5C8B">
            <w:pPr>
              <w:rPr>
                <w:rFonts w:ascii="Arial Narrow" w:hAnsi="Arial Narrow" w:cs="Arial"/>
              </w:rPr>
            </w:pPr>
            <w:r w:rsidRPr="00E60B1C">
              <w:rPr>
                <w:rFonts w:ascii="Arial Narrow" w:hAnsi="Arial Narrow" w:cs="Arial"/>
              </w:rPr>
              <w:t xml:space="preserve"> </w:t>
            </w:r>
          </w:p>
        </w:tc>
        <w:tc>
          <w:tcPr>
            <w:tcW w:w="851" w:type="dxa"/>
          </w:tcPr>
          <w:p w14:paraId="7A22EBDC" w14:textId="4614E431" w:rsidR="001E61F4" w:rsidRPr="002D5D9A" w:rsidRDefault="001E61F4" w:rsidP="006220FC">
            <w:pPr>
              <w:rPr>
                <w:rFonts w:ascii="Arial Narrow" w:hAnsi="Arial Narrow" w:cs="Arial"/>
                <w:b/>
                <w:bCs/>
              </w:rPr>
            </w:pPr>
            <w:r w:rsidRPr="002D5D9A">
              <w:rPr>
                <w:rFonts w:ascii="Arial Narrow" w:hAnsi="Arial Narrow" w:cs="Arial"/>
                <w:b/>
                <w:bCs/>
              </w:rPr>
              <w:t>Yes</w:t>
            </w:r>
          </w:p>
        </w:tc>
        <w:tc>
          <w:tcPr>
            <w:tcW w:w="799" w:type="dxa"/>
          </w:tcPr>
          <w:p w14:paraId="3089C1D8" w14:textId="0164E045" w:rsidR="001E61F4" w:rsidRPr="002D5D9A" w:rsidRDefault="001E61F4" w:rsidP="006220FC">
            <w:pPr>
              <w:rPr>
                <w:rFonts w:ascii="Arial Narrow" w:hAnsi="Arial Narrow" w:cs="Arial"/>
                <w:b/>
                <w:bCs/>
              </w:rPr>
            </w:pPr>
            <w:r w:rsidRPr="002D5D9A">
              <w:rPr>
                <w:rFonts w:ascii="Arial Narrow" w:hAnsi="Arial Narrow" w:cs="Arial"/>
                <w:b/>
                <w:bCs/>
              </w:rPr>
              <w:t>No</w:t>
            </w:r>
          </w:p>
        </w:tc>
      </w:tr>
      <w:tr w:rsidR="00405F9B" w:rsidRPr="00E60B1C" w14:paraId="4EC2C081" w14:textId="77777777" w:rsidTr="002D5D9A">
        <w:tc>
          <w:tcPr>
            <w:tcW w:w="704" w:type="dxa"/>
          </w:tcPr>
          <w:p w14:paraId="7C5C6D52" w14:textId="68AB2C07" w:rsidR="00405F9B" w:rsidRPr="00E60B1C" w:rsidRDefault="009B3447" w:rsidP="006220FC">
            <w:pPr>
              <w:rPr>
                <w:rFonts w:ascii="Arial Narrow" w:hAnsi="Arial Narrow" w:cs="Arial"/>
              </w:rPr>
            </w:pPr>
            <w:r w:rsidRPr="00E60B1C">
              <w:rPr>
                <w:rFonts w:ascii="Arial Narrow" w:hAnsi="Arial Narrow" w:cs="Arial"/>
              </w:rPr>
              <w:t>1.</w:t>
            </w:r>
          </w:p>
        </w:tc>
        <w:tc>
          <w:tcPr>
            <w:tcW w:w="6662" w:type="dxa"/>
          </w:tcPr>
          <w:p w14:paraId="633B8C42" w14:textId="1672020C" w:rsidR="00405F9B" w:rsidRPr="00E60B1C" w:rsidRDefault="009A5C8B" w:rsidP="006220FC">
            <w:pPr>
              <w:rPr>
                <w:rFonts w:ascii="Arial Narrow" w:hAnsi="Arial Narrow" w:cs="Arial"/>
              </w:rPr>
            </w:pPr>
            <w:r w:rsidRPr="00E60B1C">
              <w:rPr>
                <w:rFonts w:ascii="Arial Narrow" w:hAnsi="Arial Narrow" w:cs="Arial"/>
              </w:rPr>
              <w:t>A detailed space utilisation schedule</w:t>
            </w:r>
            <w:r w:rsidR="00605792" w:rsidRPr="00E60B1C">
              <w:rPr>
                <w:rFonts w:ascii="Arial Narrow" w:hAnsi="Arial Narrow" w:cs="Arial"/>
              </w:rPr>
              <w:t xml:space="preserve"> to align to </w:t>
            </w:r>
            <w:r w:rsidR="007008B7" w:rsidRPr="00E60B1C">
              <w:rPr>
                <w:rFonts w:ascii="Arial Narrow" w:hAnsi="Arial Narrow" w:cs="Arial"/>
              </w:rPr>
              <w:t>the needs of SAHRA</w:t>
            </w:r>
          </w:p>
          <w:p w14:paraId="00DADD4D" w14:textId="0956BD8E" w:rsidR="006C62C3" w:rsidRPr="00E60B1C" w:rsidRDefault="006C62C3" w:rsidP="006220FC">
            <w:pPr>
              <w:rPr>
                <w:rFonts w:ascii="Arial Narrow" w:hAnsi="Arial Narrow" w:cs="Arial"/>
              </w:rPr>
            </w:pPr>
          </w:p>
        </w:tc>
        <w:tc>
          <w:tcPr>
            <w:tcW w:w="851" w:type="dxa"/>
          </w:tcPr>
          <w:p w14:paraId="676885D9" w14:textId="77777777" w:rsidR="00405F9B" w:rsidRPr="00E60B1C" w:rsidRDefault="00405F9B" w:rsidP="006220FC">
            <w:pPr>
              <w:rPr>
                <w:rFonts w:ascii="Arial Narrow" w:hAnsi="Arial Narrow" w:cs="Arial"/>
              </w:rPr>
            </w:pPr>
          </w:p>
        </w:tc>
        <w:tc>
          <w:tcPr>
            <w:tcW w:w="799" w:type="dxa"/>
          </w:tcPr>
          <w:p w14:paraId="2FE3BC7C" w14:textId="77777777" w:rsidR="00405F9B" w:rsidRPr="00E60B1C" w:rsidRDefault="00405F9B" w:rsidP="006220FC">
            <w:pPr>
              <w:rPr>
                <w:rFonts w:ascii="Arial Narrow" w:hAnsi="Arial Narrow" w:cs="Arial"/>
              </w:rPr>
            </w:pPr>
          </w:p>
        </w:tc>
      </w:tr>
      <w:tr w:rsidR="009A5C8B" w:rsidRPr="00E60B1C" w14:paraId="4A6C4460" w14:textId="77777777" w:rsidTr="002D5D9A">
        <w:tc>
          <w:tcPr>
            <w:tcW w:w="704" w:type="dxa"/>
          </w:tcPr>
          <w:p w14:paraId="31A6E628" w14:textId="667D3E1A" w:rsidR="009A5C8B" w:rsidRPr="00E60B1C" w:rsidRDefault="009B3447" w:rsidP="006220FC">
            <w:pPr>
              <w:rPr>
                <w:rFonts w:ascii="Arial Narrow" w:hAnsi="Arial Narrow" w:cs="Arial"/>
              </w:rPr>
            </w:pPr>
            <w:r w:rsidRPr="00E60B1C">
              <w:rPr>
                <w:rFonts w:ascii="Arial Narrow" w:hAnsi="Arial Narrow" w:cs="Arial"/>
              </w:rPr>
              <w:t>2.</w:t>
            </w:r>
          </w:p>
        </w:tc>
        <w:tc>
          <w:tcPr>
            <w:tcW w:w="6662" w:type="dxa"/>
          </w:tcPr>
          <w:p w14:paraId="2A3D0EB3" w14:textId="77777777" w:rsidR="009A5C8B" w:rsidRPr="00E60B1C" w:rsidRDefault="009A5C8B" w:rsidP="006220FC">
            <w:pPr>
              <w:rPr>
                <w:rFonts w:ascii="Arial Narrow" w:hAnsi="Arial Narrow" w:cs="Arial"/>
              </w:rPr>
            </w:pPr>
            <w:r w:rsidRPr="00E60B1C">
              <w:rPr>
                <w:rFonts w:ascii="Arial Narrow" w:hAnsi="Arial Narrow" w:cs="Arial"/>
              </w:rPr>
              <w:t>Scaled floor plans</w:t>
            </w:r>
          </w:p>
          <w:p w14:paraId="6AD84925" w14:textId="03C17160" w:rsidR="006C62C3" w:rsidRPr="00E60B1C" w:rsidRDefault="006C62C3" w:rsidP="006220FC">
            <w:pPr>
              <w:rPr>
                <w:rFonts w:ascii="Arial Narrow" w:hAnsi="Arial Narrow" w:cs="Arial"/>
              </w:rPr>
            </w:pPr>
          </w:p>
        </w:tc>
        <w:tc>
          <w:tcPr>
            <w:tcW w:w="851" w:type="dxa"/>
          </w:tcPr>
          <w:p w14:paraId="067B0EA0" w14:textId="77777777" w:rsidR="009A5C8B" w:rsidRPr="00E60B1C" w:rsidRDefault="009A5C8B" w:rsidP="006220FC">
            <w:pPr>
              <w:rPr>
                <w:rFonts w:ascii="Arial Narrow" w:hAnsi="Arial Narrow" w:cs="Arial"/>
              </w:rPr>
            </w:pPr>
          </w:p>
        </w:tc>
        <w:tc>
          <w:tcPr>
            <w:tcW w:w="799" w:type="dxa"/>
          </w:tcPr>
          <w:p w14:paraId="39ECBF1B" w14:textId="77777777" w:rsidR="009A5C8B" w:rsidRPr="00E60B1C" w:rsidRDefault="009A5C8B" w:rsidP="006220FC">
            <w:pPr>
              <w:rPr>
                <w:rFonts w:ascii="Arial Narrow" w:hAnsi="Arial Narrow" w:cs="Arial"/>
              </w:rPr>
            </w:pPr>
          </w:p>
        </w:tc>
      </w:tr>
      <w:tr w:rsidR="009A5C8B" w:rsidRPr="00E60B1C" w14:paraId="25E69CEF" w14:textId="77777777" w:rsidTr="002D5D9A">
        <w:tc>
          <w:tcPr>
            <w:tcW w:w="704" w:type="dxa"/>
          </w:tcPr>
          <w:p w14:paraId="43FDF3BE" w14:textId="1EA8676D" w:rsidR="009A5C8B" w:rsidRPr="00E60B1C" w:rsidRDefault="009B3447" w:rsidP="006220FC">
            <w:pPr>
              <w:rPr>
                <w:rFonts w:ascii="Arial Narrow" w:hAnsi="Arial Narrow" w:cs="Arial"/>
              </w:rPr>
            </w:pPr>
            <w:r w:rsidRPr="00E60B1C">
              <w:rPr>
                <w:rFonts w:ascii="Arial Narrow" w:hAnsi="Arial Narrow" w:cs="Arial"/>
              </w:rPr>
              <w:t>3.</w:t>
            </w:r>
          </w:p>
        </w:tc>
        <w:tc>
          <w:tcPr>
            <w:tcW w:w="6662" w:type="dxa"/>
          </w:tcPr>
          <w:p w14:paraId="007C9898" w14:textId="06F1ECEA" w:rsidR="009A5C8B" w:rsidRPr="00E60B1C" w:rsidRDefault="009A5C8B" w:rsidP="006220FC">
            <w:pPr>
              <w:rPr>
                <w:rFonts w:ascii="Arial Narrow" w:hAnsi="Arial Narrow" w:cs="Arial"/>
              </w:rPr>
            </w:pPr>
            <w:r w:rsidRPr="00E60B1C">
              <w:rPr>
                <w:rFonts w:ascii="Arial Narrow" w:hAnsi="Arial Narrow" w:cs="Arial"/>
              </w:rPr>
              <w:t>A brief narrative indicating how the proposed premises accommodate the functional requirements within the required area range of 700m² to 8</w:t>
            </w:r>
            <w:r w:rsidR="00AF378A">
              <w:rPr>
                <w:rFonts w:ascii="Arial Narrow" w:hAnsi="Arial Narrow" w:cs="Arial"/>
              </w:rPr>
              <w:t>8</w:t>
            </w:r>
            <w:r w:rsidRPr="00E60B1C">
              <w:rPr>
                <w:rFonts w:ascii="Arial Narrow" w:hAnsi="Arial Narrow" w:cs="Arial"/>
              </w:rPr>
              <w:t>0m².</w:t>
            </w:r>
          </w:p>
        </w:tc>
        <w:tc>
          <w:tcPr>
            <w:tcW w:w="851" w:type="dxa"/>
          </w:tcPr>
          <w:p w14:paraId="46F6A728" w14:textId="77777777" w:rsidR="009A5C8B" w:rsidRPr="00E60B1C" w:rsidRDefault="009A5C8B" w:rsidP="006220FC">
            <w:pPr>
              <w:rPr>
                <w:rFonts w:ascii="Arial Narrow" w:hAnsi="Arial Narrow" w:cs="Arial"/>
              </w:rPr>
            </w:pPr>
          </w:p>
        </w:tc>
        <w:tc>
          <w:tcPr>
            <w:tcW w:w="799" w:type="dxa"/>
          </w:tcPr>
          <w:p w14:paraId="7F777C40" w14:textId="77777777" w:rsidR="009A5C8B" w:rsidRPr="00E60B1C" w:rsidRDefault="009A5C8B" w:rsidP="006220FC">
            <w:pPr>
              <w:rPr>
                <w:rFonts w:ascii="Arial Narrow" w:hAnsi="Arial Narrow" w:cs="Arial"/>
              </w:rPr>
            </w:pPr>
          </w:p>
        </w:tc>
      </w:tr>
      <w:tr w:rsidR="00FB7716" w:rsidRPr="00E60B1C" w14:paraId="45A1869A" w14:textId="77777777" w:rsidTr="0029046F">
        <w:tc>
          <w:tcPr>
            <w:tcW w:w="9016" w:type="dxa"/>
            <w:gridSpan w:val="4"/>
          </w:tcPr>
          <w:p w14:paraId="1BCDEA48" w14:textId="77777777" w:rsidR="00FB7716" w:rsidRPr="00E60B1C" w:rsidRDefault="00FB7716" w:rsidP="006220FC">
            <w:pPr>
              <w:rPr>
                <w:rFonts w:ascii="Arial Narrow" w:hAnsi="Arial Narrow" w:cs="Arial"/>
              </w:rPr>
            </w:pPr>
          </w:p>
        </w:tc>
      </w:tr>
      <w:tr w:rsidR="002D5D9A" w:rsidRPr="00E60B1C" w14:paraId="60111EFD" w14:textId="77777777" w:rsidTr="002D5D9A">
        <w:tc>
          <w:tcPr>
            <w:tcW w:w="704" w:type="dxa"/>
          </w:tcPr>
          <w:p w14:paraId="1CDC6448" w14:textId="7F35CE46" w:rsidR="002D5D9A" w:rsidRPr="00E60B1C" w:rsidRDefault="002D5D9A" w:rsidP="006220FC">
            <w:pPr>
              <w:rPr>
                <w:rFonts w:ascii="Arial Narrow" w:hAnsi="Arial Narrow" w:cs="Arial"/>
                <w:b/>
                <w:bCs/>
              </w:rPr>
            </w:pPr>
            <w:r w:rsidRPr="00E60B1C">
              <w:rPr>
                <w:rFonts w:ascii="Arial Narrow" w:hAnsi="Arial Narrow" w:cs="Arial"/>
                <w:b/>
                <w:bCs/>
              </w:rPr>
              <w:t>B.</w:t>
            </w:r>
          </w:p>
        </w:tc>
        <w:tc>
          <w:tcPr>
            <w:tcW w:w="6662" w:type="dxa"/>
          </w:tcPr>
          <w:p w14:paraId="10335EC8" w14:textId="6F1A1379" w:rsidR="002D5D9A" w:rsidRPr="00E60B1C" w:rsidRDefault="002D5D9A" w:rsidP="006220FC">
            <w:pPr>
              <w:rPr>
                <w:rFonts w:ascii="Arial Narrow" w:hAnsi="Arial Narrow" w:cs="Arial"/>
                <w:b/>
                <w:bCs/>
              </w:rPr>
            </w:pPr>
            <w:r w:rsidRPr="00E60B1C">
              <w:rPr>
                <w:rFonts w:ascii="Arial Narrow" w:hAnsi="Arial Narrow" w:cs="Arial"/>
                <w:b/>
                <w:bCs/>
              </w:rPr>
              <w:t>Minimum fit-out requirements (Ref: 5.1)</w:t>
            </w:r>
          </w:p>
          <w:p w14:paraId="27619462" w14:textId="77777777" w:rsidR="002D5D9A" w:rsidRPr="00E60B1C" w:rsidRDefault="002D5D9A" w:rsidP="006220FC">
            <w:pPr>
              <w:rPr>
                <w:rFonts w:ascii="Arial Narrow" w:hAnsi="Arial Narrow" w:cs="Arial"/>
                <w:b/>
                <w:bCs/>
              </w:rPr>
            </w:pPr>
            <w:r w:rsidRPr="00E60B1C">
              <w:rPr>
                <w:rFonts w:ascii="Arial Narrow" w:hAnsi="Arial Narrow" w:cs="Arial"/>
                <w:b/>
                <w:bCs/>
              </w:rPr>
              <w:t>The following minimum fit-out components are required:</w:t>
            </w:r>
          </w:p>
          <w:p w14:paraId="4DFFED6E" w14:textId="26423678" w:rsidR="002D5D9A" w:rsidRPr="00E60B1C" w:rsidRDefault="002D5D9A" w:rsidP="006220FC">
            <w:pPr>
              <w:rPr>
                <w:rFonts w:ascii="Arial Narrow" w:hAnsi="Arial Narrow" w:cs="Arial"/>
                <w:b/>
                <w:bCs/>
              </w:rPr>
            </w:pPr>
          </w:p>
        </w:tc>
        <w:tc>
          <w:tcPr>
            <w:tcW w:w="851" w:type="dxa"/>
          </w:tcPr>
          <w:p w14:paraId="162C05CC" w14:textId="68EE2DE6" w:rsidR="002D5D9A" w:rsidRPr="002D5D9A" w:rsidRDefault="002D5D9A" w:rsidP="006220FC">
            <w:pPr>
              <w:rPr>
                <w:rFonts w:ascii="Arial Narrow" w:hAnsi="Arial Narrow" w:cs="Arial"/>
                <w:b/>
                <w:bCs/>
              </w:rPr>
            </w:pPr>
            <w:r w:rsidRPr="002D5D9A">
              <w:rPr>
                <w:rFonts w:ascii="Arial Narrow" w:hAnsi="Arial Narrow" w:cs="Arial"/>
                <w:b/>
                <w:bCs/>
              </w:rPr>
              <w:t>Yes</w:t>
            </w:r>
          </w:p>
        </w:tc>
        <w:tc>
          <w:tcPr>
            <w:tcW w:w="799" w:type="dxa"/>
          </w:tcPr>
          <w:p w14:paraId="535E3481" w14:textId="53F07849" w:rsidR="002D5D9A" w:rsidRPr="002D5D9A" w:rsidRDefault="002D5D9A" w:rsidP="006220FC">
            <w:pPr>
              <w:rPr>
                <w:rFonts w:ascii="Arial Narrow" w:hAnsi="Arial Narrow" w:cs="Arial"/>
                <w:b/>
                <w:bCs/>
              </w:rPr>
            </w:pPr>
            <w:r w:rsidRPr="002D5D9A">
              <w:rPr>
                <w:rFonts w:ascii="Arial Narrow" w:hAnsi="Arial Narrow" w:cs="Arial"/>
                <w:b/>
                <w:bCs/>
              </w:rPr>
              <w:t>No</w:t>
            </w:r>
          </w:p>
        </w:tc>
      </w:tr>
      <w:tr w:rsidR="009B3447" w:rsidRPr="00E60B1C" w14:paraId="43BBCF11" w14:textId="77777777" w:rsidTr="002D5D9A">
        <w:tc>
          <w:tcPr>
            <w:tcW w:w="704" w:type="dxa"/>
          </w:tcPr>
          <w:p w14:paraId="4957D7B4" w14:textId="0ED4879F" w:rsidR="009B3447" w:rsidRPr="00E60B1C" w:rsidRDefault="00C302F0" w:rsidP="006220FC">
            <w:pPr>
              <w:rPr>
                <w:rFonts w:ascii="Arial Narrow" w:hAnsi="Arial Narrow" w:cs="Arial"/>
              </w:rPr>
            </w:pPr>
            <w:r w:rsidRPr="00E60B1C">
              <w:rPr>
                <w:rFonts w:ascii="Arial Narrow" w:hAnsi="Arial Narrow" w:cs="Arial"/>
              </w:rPr>
              <w:t>1.</w:t>
            </w:r>
          </w:p>
        </w:tc>
        <w:tc>
          <w:tcPr>
            <w:tcW w:w="6662" w:type="dxa"/>
          </w:tcPr>
          <w:p w14:paraId="3DD25F4D" w14:textId="77777777" w:rsidR="009B3447" w:rsidRPr="00E60B1C" w:rsidRDefault="005E70B4" w:rsidP="006220FC">
            <w:pPr>
              <w:rPr>
                <w:rFonts w:ascii="Arial Narrow" w:hAnsi="Arial Narrow" w:cs="Arial"/>
              </w:rPr>
            </w:pPr>
            <w:r w:rsidRPr="00E60B1C">
              <w:rPr>
                <w:rFonts w:ascii="Arial Narrow" w:hAnsi="Arial Narrow" w:cs="Arial"/>
              </w:rPr>
              <w:t>Completed floor covering throughout the premises</w:t>
            </w:r>
          </w:p>
          <w:p w14:paraId="49FB0190" w14:textId="4BA33AFF" w:rsidR="005E70B4" w:rsidRPr="00E60B1C" w:rsidRDefault="005E70B4" w:rsidP="006220FC">
            <w:pPr>
              <w:rPr>
                <w:rFonts w:ascii="Arial Narrow" w:hAnsi="Arial Narrow" w:cs="Arial"/>
              </w:rPr>
            </w:pPr>
          </w:p>
        </w:tc>
        <w:tc>
          <w:tcPr>
            <w:tcW w:w="851" w:type="dxa"/>
          </w:tcPr>
          <w:p w14:paraId="3D77BDBD" w14:textId="77777777" w:rsidR="009B3447" w:rsidRPr="00E60B1C" w:rsidRDefault="009B3447" w:rsidP="006220FC">
            <w:pPr>
              <w:rPr>
                <w:rFonts w:ascii="Arial Narrow" w:hAnsi="Arial Narrow" w:cs="Arial"/>
              </w:rPr>
            </w:pPr>
          </w:p>
        </w:tc>
        <w:tc>
          <w:tcPr>
            <w:tcW w:w="799" w:type="dxa"/>
          </w:tcPr>
          <w:p w14:paraId="35B6DFFD" w14:textId="77777777" w:rsidR="009B3447" w:rsidRPr="00E60B1C" w:rsidRDefault="009B3447" w:rsidP="006220FC">
            <w:pPr>
              <w:rPr>
                <w:rFonts w:ascii="Arial Narrow" w:hAnsi="Arial Narrow" w:cs="Arial"/>
              </w:rPr>
            </w:pPr>
          </w:p>
        </w:tc>
      </w:tr>
      <w:tr w:rsidR="005E70B4" w:rsidRPr="00E60B1C" w14:paraId="2808BDBB" w14:textId="77777777" w:rsidTr="002D5D9A">
        <w:tc>
          <w:tcPr>
            <w:tcW w:w="704" w:type="dxa"/>
          </w:tcPr>
          <w:p w14:paraId="18D69EE0" w14:textId="41DFA955" w:rsidR="005E70B4" w:rsidRPr="00E60B1C" w:rsidRDefault="00FB7716" w:rsidP="006220FC">
            <w:pPr>
              <w:rPr>
                <w:rFonts w:ascii="Arial Narrow" w:hAnsi="Arial Narrow" w:cs="Arial"/>
              </w:rPr>
            </w:pPr>
            <w:r w:rsidRPr="00E60B1C">
              <w:rPr>
                <w:rFonts w:ascii="Arial Narrow" w:hAnsi="Arial Narrow" w:cs="Arial"/>
              </w:rPr>
              <w:t>2.</w:t>
            </w:r>
          </w:p>
        </w:tc>
        <w:tc>
          <w:tcPr>
            <w:tcW w:w="6662" w:type="dxa"/>
          </w:tcPr>
          <w:p w14:paraId="463D4E14" w14:textId="77777777" w:rsidR="005E70B4" w:rsidRPr="00E60B1C" w:rsidRDefault="00C57934" w:rsidP="006220FC">
            <w:pPr>
              <w:rPr>
                <w:rFonts w:ascii="Arial Narrow" w:hAnsi="Arial Narrow" w:cs="Arial"/>
              </w:rPr>
            </w:pPr>
            <w:r w:rsidRPr="00E60B1C">
              <w:rPr>
                <w:rFonts w:ascii="Arial Narrow" w:hAnsi="Arial Narrow" w:cs="Arial"/>
              </w:rPr>
              <w:t xml:space="preserve">Existing internal partitioning </w:t>
            </w:r>
            <w:proofErr w:type="gramStart"/>
            <w:r w:rsidRPr="00E60B1C">
              <w:rPr>
                <w:rFonts w:ascii="Arial Narrow" w:hAnsi="Arial Narrow" w:cs="Arial"/>
              </w:rPr>
              <w:t>sufficient</w:t>
            </w:r>
            <w:proofErr w:type="gramEnd"/>
            <w:r w:rsidRPr="00E60B1C">
              <w:rPr>
                <w:rFonts w:ascii="Arial Narrow" w:hAnsi="Arial Narrow" w:cs="Arial"/>
              </w:rPr>
              <w:t xml:space="preserve"> to accommodate a combination of enclosed offices, meeting rooms, and open-plan workspace</w:t>
            </w:r>
          </w:p>
          <w:p w14:paraId="7C99BB1B" w14:textId="379D0943" w:rsidR="009D7DBF" w:rsidRPr="00E60B1C" w:rsidRDefault="009D7DBF" w:rsidP="006220FC">
            <w:pPr>
              <w:rPr>
                <w:rFonts w:ascii="Arial Narrow" w:hAnsi="Arial Narrow" w:cs="Arial"/>
              </w:rPr>
            </w:pPr>
          </w:p>
        </w:tc>
        <w:tc>
          <w:tcPr>
            <w:tcW w:w="851" w:type="dxa"/>
          </w:tcPr>
          <w:p w14:paraId="30AC02CE" w14:textId="77777777" w:rsidR="005E70B4" w:rsidRPr="00E60B1C" w:rsidRDefault="005E70B4" w:rsidP="006220FC">
            <w:pPr>
              <w:rPr>
                <w:rFonts w:ascii="Arial Narrow" w:hAnsi="Arial Narrow" w:cs="Arial"/>
              </w:rPr>
            </w:pPr>
          </w:p>
        </w:tc>
        <w:tc>
          <w:tcPr>
            <w:tcW w:w="799" w:type="dxa"/>
          </w:tcPr>
          <w:p w14:paraId="51F46663" w14:textId="77777777" w:rsidR="005E70B4" w:rsidRPr="00E60B1C" w:rsidRDefault="005E70B4" w:rsidP="006220FC">
            <w:pPr>
              <w:rPr>
                <w:rFonts w:ascii="Arial Narrow" w:hAnsi="Arial Narrow" w:cs="Arial"/>
              </w:rPr>
            </w:pPr>
          </w:p>
        </w:tc>
      </w:tr>
      <w:tr w:rsidR="006C4D43" w:rsidRPr="00E60B1C" w14:paraId="120CBBE6" w14:textId="77777777" w:rsidTr="002D5D9A">
        <w:tc>
          <w:tcPr>
            <w:tcW w:w="704" w:type="dxa"/>
          </w:tcPr>
          <w:p w14:paraId="65470F1F" w14:textId="14B15EC9" w:rsidR="006C4D43" w:rsidRPr="00E60B1C" w:rsidRDefault="006C4D43" w:rsidP="006220FC">
            <w:pPr>
              <w:rPr>
                <w:rFonts w:ascii="Arial Narrow" w:hAnsi="Arial Narrow" w:cs="Arial"/>
              </w:rPr>
            </w:pPr>
            <w:r w:rsidRPr="00E60B1C">
              <w:rPr>
                <w:rFonts w:ascii="Arial Narrow" w:hAnsi="Arial Narrow" w:cs="Arial"/>
              </w:rPr>
              <w:t>3.</w:t>
            </w:r>
          </w:p>
        </w:tc>
        <w:tc>
          <w:tcPr>
            <w:tcW w:w="6662" w:type="dxa"/>
          </w:tcPr>
          <w:p w14:paraId="30DD11DE" w14:textId="1D661B52" w:rsidR="006C4D43" w:rsidRPr="00E60B1C" w:rsidRDefault="009D7DBF" w:rsidP="006220FC">
            <w:pPr>
              <w:rPr>
                <w:rFonts w:ascii="Arial Narrow" w:hAnsi="Arial Narrow" w:cs="Arial"/>
              </w:rPr>
            </w:pPr>
            <w:r w:rsidRPr="00E60B1C">
              <w:rPr>
                <w:rFonts w:ascii="Arial Narrow" w:hAnsi="Arial Narrow" w:cs="Arial"/>
              </w:rPr>
              <w:t>Electrical reticulation and adequate power supply</w:t>
            </w:r>
          </w:p>
          <w:p w14:paraId="721C001C" w14:textId="7B985634" w:rsidR="009D7DBF" w:rsidRPr="00E60B1C" w:rsidRDefault="009D7DBF" w:rsidP="006220FC">
            <w:pPr>
              <w:rPr>
                <w:rFonts w:ascii="Arial Narrow" w:hAnsi="Arial Narrow" w:cs="Arial"/>
              </w:rPr>
            </w:pPr>
          </w:p>
        </w:tc>
        <w:tc>
          <w:tcPr>
            <w:tcW w:w="851" w:type="dxa"/>
          </w:tcPr>
          <w:p w14:paraId="373D28EF" w14:textId="77777777" w:rsidR="006C4D43" w:rsidRPr="00E60B1C" w:rsidRDefault="006C4D43" w:rsidP="006220FC">
            <w:pPr>
              <w:rPr>
                <w:rFonts w:ascii="Arial Narrow" w:hAnsi="Arial Narrow" w:cs="Arial"/>
              </w:rPr>
            </w:pPr>
          </w:p>
        </w:tc>
        <w:tc>
          <w:tcPr>
            <w:tcW w:w="799" w:type="dxa"/>
          </w:tcPr>
          <w:p w14:paraId="40582EEB" w14:textId="77777777" w:rsidR="006C4D43" w:rsidRPr="00E60B1C" w:rsidRDefault="006C4D43" w:rsidP="006220FC">
            <w:pPr>
              <w:rPr>
                <w:rFonts w:ascii="Arial Narrow" w:hAnsi="Arial Narrow" w:cs="Arial"/>
              </w:rPr>
            </w:pPr>
          </w:p>
        </w:tc>
      </w:tr>
      <w:tr w:rsidR="009D7DBF" w:rsidRPr="00E60B1C" w14:paraId="4DBA1E99" w14:textId="77777777" w:rsidTr="002D5D9A">
        <w:tc>
          <w:tcPr>
            <w:tcW w:w="704" w:type="dxa"/>
          </w:tcPr>
          <w:p w14:paraId="64360569" w14:textId="16DCC632" w:rsidR="009D7DBF" w:rsidRPr="00E60B1C" w:rsidRDefault="009D7DBF" w:rsidP="006220FC">
            <w:pPr>
              <w:rPr>
                <w:rFonts w:ascii="Arial Narrow" w:hAnsi="Arial Narrow" w:cs="Arial"/>
              </w:rPr>
            </w:pPr>
            <w:r w:rsidRPr="00E60B1C">
              <w:rPr>
                <w:rFonts w:ascii="Arial Narrow" w:hAnsi="Arial Narrow" w:cs="Arial"/>
              </w:rPr>
              <w:t>4.</w:t>
            </w:r>
          </w:p>
        </w:tc>
        <w:tc>
          <w:tcPr>
            <w:tcW w:w="6662" w:type="dxa"/>
          </w:tcPr>
          <w:p w14:paraId="10F9F1A6" w14:textId="77777777" w:rsidR="009D7DBF" w:rsidRPr="00E60B1C" w:rsidRDefault="00F77E40" w:rsidP="006220FC">
            <w:pPr>
              <w:rPr>
                <w:rFonts w:ascii="Arial Narrow" w:hAnsi="Arial Narrow" w:cs="Arial"/>
              </w:rPr>
            </w:pPr>
            <w:r w:rsidRPr="00E60B1C">
              <w:rPr>
                <w:rFonts w:ascii="Arial Narrow" w:hAnsi="Arial Narrow" w:cs="Arial"/>
              </w:rPr>
              <w:t>Standard internal lighting installations</w:t>
            </w:r>
          </w:p>
          <w:p w14:paraId="077A66FD" w14:textId="72D17A11" w:rsidR="00F77E40" w:rsidRPr="00E60B1C" w:rsidRDefault="00F77E40" w:rsidP="006220FC">
            <w:pPr>
              <w:rPr>
                <w:rFonts w:ascii="Arial Narrow" w:hAnsi="Arial Narrow" w:cs="Arial"/>
              </w:rPr>
            </w:pPr>
          </w:p>
        </w:tc>
        <w:tc>
          <w:tcPr>
            <w:tcW w:w="851" w:type="dxa"/>
          </w:tcPr>
          <w:p w14:paraId="7DCDA337" w14:textId="77777777" w:rsidR="009D7DBF" w:rsidRPr="00E60B1C" w:rsidRDefault="009D7DBF" w:rsidP="006220FC">
            <w:pPr>
              <w:rPr>
                <w:rFonts w:ascii="Arial Narrow" w:hAnsi="Arial Narrow" w:cs="Arial"/>
              </w:rPr>
            </w:pPr>
          </w:p>
        </w:tc>
        <w:tc>
          <w:tcPr>
            <w:tcW w:w="799" w:type="dxa"/>
          </w:tcPr>
          <w:p w14:paraId="54FB74BB" w14:textId="77777777" w:rsidR="009D7DBF" w:rsidRPr="00E60B1C" w:rsidRDefault="009D7DBF" w:rsidP="006220FC">
            <w:pPr>
              <w:rPr>
                <w:rFonts w:ascii="Arial Narrow" w:hAnsi="Arial Narrow" w:cs="Arial"/>
              </w:rPr>
            </w:pPr>
          </w:p>
        </w:tc>
      </w:tr>
      <w:tr w:rsidR="00F77E40" w:rsidRPr="00E60B1C" w14:paraId="5DEFA3F0" w14:textId="77777777" w:rsidTr="002D5D9A">
        <w:tc>
          <w:tcPr>
            <w:tcW w:w="704" w:type="dxa"/>
          </w:tcPr>
          <w:p w14:paraId="1C8C5262" w14:textId="08A6342B" w:rsidR="00F77E40" w:rsidRPr="00E60B1C" w:rsidRDefault="00F77E40" w:rsidP="006220FC">
            <w:pPr>
              <w:rPr>
                <w:rFonts w:ascii="Arial Narrow" w:hAnsi="Arial Narrow" w:cs="Arial"/>
              </w:rPr>
            </w:pPr>
            <w:r w:rsidRPr="00E60B1C">
              <w:rPr>
                <w:rFonts w:ascii="Arial Narrow" w:hAnsi="Arial Narrow" w:cs="Arial"/>
              </w:rPr>
              <w:t>5.</w:t>
            </w:r>
          </w:p>
        </w:tc>
        <w:tc>
          <w:tcPr>
            <w:tcW w:w="6662" w:type="dxa"/>
          </w:tcPr>
          <w:p w14:paraId="3F554375" w14:textId="77777777" w:rsidR="00F77E40" w:rsidRPr="00E60B1C" w:rsidRDefault="00173410" w:rsidP="006220FC">
            <w:pPr>
              <w:rPr>
                <w:rFonts w:ascii="Arial Narrow" w:hAnsi="Arial Narrow" w:cs="Arial"/>
              </w:rPr>
            </w:pPr>
            <w:r w:rsidRPr="00E60B1C">
              <w:rPr>
                <w:rFonts w:ascii="Arial Narrow" w:hAnsi="Arial Narrow" w:cs="Arial"/>
              </w:rPr>
              <w:t>Mechanical ventilation and air-conditioning systems in good working order</w:t>
            </w:r>
          </w:p>
          <w:p w14:paraId="4E414162" w14:textId="57AD5EF2" w:rsidR="00173410" w:rsidRPr="00E60B1C" w:rsidRDefault="00173410" w:rsidP="006220FC">
            <w:pPr>
              <w:rPr>
                <w:rFonts w:ascii="Arial Narrow" w:hAnsi="Arial Narrow" w:cs="Arial"/>
              </w:rPr>
            </w:pPr>
          </w:p>
        </w:tc>
        <w:tc>
          <w:tcPr>
            <w:tcW w:w="851" w:type="dxa"/>
          </w:tcPr>
          <w:p w14:paraId="387626E4" w14:textId="77777777" w:rsidR="00F77E40" w:rsidRPr="00E60B1C" w:rsidRDefault="00F77E40" w:rsidP="006220FC">
            <w:pPr>
              <w:rPr>
                <w:rFonts w:ascii="Arial Narrow" w:hAnsi="Arial Narrow" w:cs="Arial"/>
              </w:rPr>
            </w:pPr>
          </w:p>
        </w:tc>
        <w:tc>
          <w:tcPr>
            <w:tcW w:w="799" w:type="dxa"/>
          </w:tcPr>
          <w:p w14:paraId="27BECDF3" w14:textId="77777777" w:rsidR="00F77E40" w:rsidRPr="00E60B1C" w:rsidRDefault="00F77E40" w:rsidP="006220FC">
            <w:pPr>
              <w:rPr>
                <w:rFonts w:ascii="Arial Narrow" w:hAnsi="Arial Narrow" w:cs="Arial"/>
              </w:rPr>
            </w:pPr>
          </w:p>
        </w:tc>
      </w:tr>
      <w:tr w:rsidR="00173410" w:rsidRPr="00E60B1C" w14:paraId="5CF42F05" w14:textId="77777777" w:rsidTr="002D5D9A">
        <w:tc>
          <w:tcPr>
            <w:tcW w:w="704" w:type="dxa"/>
          </w:tcPr>
          <w:p w14:paraId="1B280ACB" w14:textId="4B7CC98F" w:rsidR="00173410" w:rsidRPr="00E60B1C" w:rsidRDefault="00173410" w:rsidP="006220FC">
            <w:pPr>
              <w:rPr>
                <w:rFonts w:ascii="Arial Narrow" w:hAnsi="Arial Narrow" w:cs="Arial"/>
              </w:rPr>
            </w:pPr>
            <w:r w:rsidRPr="00E60B1C">
              <w:rPr>
                <w:rFonts w:ascii="Arial Narrow" w:hAnsi="Arial Narrow" w:cs="Arial"/>
              </w:rPr>
              <w:t>6.</w:t>
            </w:r>
          </w:p>
        </w:tc>
        <w:tc>
          <w:tcPr>
            <w:tcW w:w="6662" w:type="dxa"/>
          </w:tcPr>
          <w:p w14:paraId="05FB7454" w14:textId="77777777" w:rsidR="00173410" w:rsidRPr="00E60B1C" w:rsidRDefault="00353C43" w:rsidP="006220FC">
            <w:pPr>
              <w:rPr>
                <w:rFonts w:ascii="Arial Narrow" w:hAnsi="Arial Narrow" w:cs="Arial"/>
              </w:rPr>
            </w:pPr>
            <w:r w:rsidRPr="00E60B1C">
              <w:rPr>
                <w:rFonts w:ascii="Arial Narrow" w:hAnsi="Arial Narrow" w:cs="Arial"/>
              </w:rPr>
              <w:t>Functional plumbing and kitchen facilities</w:t>
            </w:r>
          </w:p>
          <w:p w14:paraId="6A32CF02" w14:textId="5BE125D2" w:rsidR="00353C43" w:rsidRPr="00E60B1C" w:rsidRDefault="00353C43" w:rsidP="006220FC">
            <w:pPr>
              <w:rPr>
                <w:rFonts w:ascii="Arial Narrow" w:hAnsi="Arial Narrow" w:cs="Arial"/>
              </w:rPr>
            </w:pPr>
          </w:p>
        </w:tc>
        <w:tc>
          <w:tcPr>
            <w:tcW w:w="851" w:type="dxa"/>
          </w:tcPr>
          <w:p w14:paraId="3A3C6195" w14:textId="77777777" w:rsidR="00173410" w:rsidRPr="00E60B1C" w:rsidRDefault="00173410" w:rsidP="006220FC">
            <w:pPr>
              <w:rPr>
                <w:rFonts w:ascii="Arial Narrow" w:hAnsi="Arial Narrow" w:cs="Arial"/>
              </w:rPr>
            </w:pPr>
          </w:p>
        </w:tc>
        <w:tc>
          <w:tcPr>
            <w:tcW w:w="799" w:type="dxa"/>
          </w:tcPr>
          <w:p w14:paraId="39787383" w14:textId="77777777" w:rsidR="00173410" w:rsidRPr="00E60B1C" w:rsidRDefault="00173410" w:rsidP="006220FC">
            <w:pPr>
              <w:rPr>
                <w:rFonts w:ascii="Arial Narrow" w:hAnsi="Arial Narrow" w:cs="Arial"/>
              </w:rPr>
            </w:pPr>
          </w:p>
        </w:tc>
      </w:tr>
      <w:tr w:rsidR="00353C43" w:rsidRPr="00E60B1C" w14:paraId="142BAFAE" w14:textId="77777777" w:rsidTr="002D5D9A">
        <w:tc>
          <w:tcPr>
            <w:tcW w:w="704" w:type="dxa"/>
          </w:tcPr>
          <w:p w14:paraId="5FE2AE09" w14:textId="5FEFD451" w:rsidR="00353C43" w:rsidRPr="00E60B1C" w:rsidRDefault="00353C43" w:rsidP="006220FC">
            <w:pPr>
              <w:rPr>
                <w:rFonts w:ascii="Arial Narrow" w:hAnsi="Arial Narrow" w:cs="Arial"/>
              </w:rPr>
            </w:pPr>
            <w:r w:rsidRPr="00E60B1C">
              <w:rPr>
                <w:rFonts w:ascii="Arial Narrow" w:hAnsi="Arial Narrow" w:cs="Arial"/>
              </w:rPr>
              <w:t>7.</w:t>
            </w:r>
          </w:p>
        </w:tc>
        <w:tc>
          <w:tcPr>
            <w:tcW w:w="6662" w:type="dxa"/>
          </w:tcPr>
          <w:p w14:paraId="2D7BDF09" w14:textId="77777777" w:rsidR="00353C43" w:rsidRPr="00E60B1C" w:rsidRDefault="008C5BDF" w:rsidP="006220FC">
            <w:pPr>
              <w:rPr>
                <w:rFonts w:ascii="Arial Narrow" w:hAnsi="Arial Narrow" w:cs="Arial"/>
              </w:rPr>
            </w:pPr>
            <w:r w:rsidRPr="00E60B1C">
              <w:rPr>
                <w:rFonts w:ascii="Arial Narrow" w:hAnsi="Arial Narrow" w:cs="Arial"/>
              </w:rPr>
              <w:t>Ablution facilities compliant with applicable regulations</w:t>
            </w:r>
          </w:p>
          <w:p w14:paraId="163B7759" w14:textId="6A0C3DDF" w:rsidR="008C5BDF" w:rsidRPr="00E60B1C" w:rsidRDefault="008C5BDF" w:rsidP="006220FC">
            <w:pPr>
              <w:rPr>
                <w:rFonts w:ascii="Arial Narrow" w:hAnsi="Arial Narrow" w:cs="Arial"/>
              </w:rPr>
            </w:pPr>
          </w:p>
        </w:tc>
        <w:tc>
          <w:tcPr>
            <w:tcW w:w="851" w:type="dxa"/>
          </w:tcPr>
          <w:p w14:paraId="025E5047" w14:textId="77777777" w:rsidR="00353C43" w:rsidRPr="00E60B1C" w:rsidRDefault="00353C43" w:rsidP="006220FC">
            <w:pPr>
              <w:rPr>
                <w:rFonts w:ascii="Arial Narrow" w:hAnsi="Arial Narrow" w:cs="Arial"/>
              </w:rPr>
            </w:pPr>
          </w:p>
        </w:tc>
        <w:tc>
          <w:tcPr>
            <w:tcW w:w="799" w:type="dxa"/>
          </w:tcPr>
          <w:p w14:paraId="773A5715" w14:textId="77777777" w:rsidR="00353C43" w:rsidRPr="00E60B1C" w:rsidRDefault="00353C43" w:rsidP="006220FC">
            <w:pPr>
              <w:rPr>
                <w:rFonts w:ascii="Arial Narrow" w:hAnsi="Arial Narrow" w:cs="Arial"/>
              </w:rPr>
            </w:pPr>
          </w:p>
        </w:tc>
      </w:tr>
      <w:tr w:rsidR="008C5BDF" w:rsidRPr="00E60B1C" w14:paraId="25A97D74" w14:textId="77777777" w:rsidTr="002D5D9A">
        <w:tc>
          <w:tcPr>
            <w:tcW w:w="704" w:type="dxa"/>
          </w:tcPr>
          <w:p w14:paraId="49FED2C3" w14:textId="64275293" w:rsidR="008C5BDF" w:rsidRPr="00E60B1C" w:rsidRDefault="008C5BDF" w:rsidP="006220FC">
            <w:pPr>
              <w:rPr>
                <w:rFonts w:ascii="Arial Narrow" w:hAnsi="Arial Narrow" w:cs="Arial"/>
              </w:rPr>
            </w:pPr>
            <w:r w:rsidRPr="00E60B1C">
              <w:rPr>
                <w:rFonts w:ascii="Arial Narrow" w:hAnsi="Arial Narrow" w:cs="Arial"/>
              </w:rPr>
              <w:t>8.</w:t>
            </w:r>
          </w:p>
        </w:tc>
        <w:tc>
          <w:tcPr>
            <w:tcW w:w="6662" w:type="dxa"/>
          </w:tcPr>
          <w:p w14:paraId="1E8BB0C3" w14:textId="77777777" w:rsidR="008C5BDF" w:rsidRPr="00E60B1C" w:rsidRDefault="004D316C" w:rsidP="006220FC">
            <w:pPr>
              <w:rPr>
                <w:rFonts w:ascii="Arial Narrow" w:hAnsi="Arial Narrow" w:cs="Arial"/>
              </w:rPr>
            </w:pPr>
            <w:r w:rsidRPr="00E60B1C">
              <w:rPr>
                <w:rFonts w:ascii="Arial Narrow" w:hAnsi="Arial Narrow" w:cs="Arial"/>
              </w:rPr>
              <w:t>Basic ICT and data infrastructure readiness</w:t>
            </w:r>
          </w:p>
          <w:p w14:paraId="4FE8637F" w14:textId="5EDE502B" w:rsidR="004D316C" w:rsidRPr="00E60B1C" w:rsidRDefault="004D316C" w:rsidP="006220FC">
            <w:pPr>
              <w:rPr>
                <w:rFonts w:ascii="Arial Narrow" w:hAnsi="Arial Narrow" w:cs="Arial"/>
              </w:rPr>
            </w:pPr>
          </w:p>
        </w:tc>
        <w:tc>
          <w:tcPr>
            <w:tcW w:w="851" w:type="dxa"/>
          </w:tcPr>
          <w:p w14:paraId="213DE51E" w14:textId="77777777" w:rsidR="008C5BDF" w:rsidRPr="00E60B1C" w:rsidRDefault="008C5BDF" w:rsidP="006220FC">
            <w:pPr>
              <w:rPr>
                <w:rFonts w:ascii="Arial Narrow" w:hAnsi="Arial Narrow" w:cs="Arial"/>
              </w:rPr>
            </w:pPr>
          </w:p>
        </w:tc>
        <w:tc>
          <w:tcPr>
            <w:tcW w:w="799" w:type="dxa"/>
          </w:tcPr>
          <w:p w14:paraId="5E8B6B8A" w14:textId="77777777" w:rsidR="008C5BDF" w:rsidRPr="00E60B1C" w:rsidRDefault="008C5BDF" w:rsidP="006220FC">
            <w:pPr>
              <w:rPr>
                <w:rFonts w:ascii="Arial Narrow" w:hAnsi="Arial Narrow" w:cs="Arial"/>
              </w:rPr>
            </w:pPr>
          </w:p>
        </w:tc>
      </w:tr>
      <w:tr w:rsidR="004D316C" w:rsidRPr="00E60B1C" w14:paraId="49361001" w14:textId="77777777" w:rsidTr="002D5D9A">
        <w:tc>
          <w:tcPr>
            <w:tcW w:w="704" w:type="dxa"/>
          </w:tcPr>
          <w:p w14:paraId="67174F4F" w14:textId="348B6FFC" w:rsidR="004D316C" w:rsidRPr="00E60B1C" w:rsidRDefault="004D316C" w:rsidP="006220FC">
            <w:pPr>
              <w:rPr>
                <w:rFonts w:ascii="Arial Narrow" w:hAnsi="Arial Narrow" w:cs="Arial"/>
              </w:rPr>
            </w:pPr>
            <w:r w:rsidRPr="00E60B1C">
              <w:rPr>
                <w:rFonts w:ascii="Arial Narrow" w:hAnsi="Arial Narrow" w:cs="Arial"/>
              </w:rPr>
              <w:t>9.</w:t>
            </w:r>
          </w:p>
        </w:tc>
        <w:tc>
          <w:tcPr>
            <w:tcW w:w="6662" w:type="dxa"/>
          </w:tcPr>
          <w:p w14:paraId="5BA3039A" w14:textId="77777777" w:rsidR="004D316C" w:rsidRPr="00E60B1C" w:rsidRDefault="002D1A95" w:rsidP="006220FC">
            <w:pPr>
              <w:rPr>
                <w:rFonts w:ascii="Arial Narrow" w:hAnsi="Arial Narrow" w:cs="Arial"/>
              </w:rPr>
            </w:pPr>
            <w:r w:rsidRPr="00E60B1C">
              <w:rPr>
                <w:rFonts w:ascii="Arial Narrow" w:hAnsi="Arial Narrow" w:cs="Arial"/>
              </w:rPr>
              <w:t>Fire detection and safety compliance systems</w:t>
            </w:r>
          </w:p>
          <w:p w14:paraId="044A7C32" w14:textId="36336F34" w:rsidR="002D1A95" w:rsidRPr="00E60B1C" w:rsidRDefault="002D1A95" w:rsidP="006220FC">
            <w:pPr>
              <w:rPr>
                <w:rFonts w:ascii="Arial Narrow" w:hAnsi="Arial Narrow" w:cs="Arial"/>
              </w:rPr>
            </w:pPr>
          </w:p>
        </w:tc>
        <w:tc>
          <w:tcPr>
            <w:tcW w:w="851" w:type="dxa"/>
          </w:tcPr>
          <w:p w14:paraId="388B2C42" w14:textId="77777777" w:rsidR="004D316C" w:rsidRPr="00E60B1C" w:rsidRDefault="004D316C" w:rsidP="006220FC">
            <w:pPr>
              <w:rPr>
                <w:rFonts w:ascii="Arial Narrow" w:hAnsi="Arial Narrow" w:cs="Arial"/>
              </w:rPr>
            </w:pPr>
          </w:p>
        </w:tc>
        <w:tc>
          <w:tcPr>
            <w:tcW w:w="799" w:type="dxa"/>
          </w:tcPr>
          <w:p w14:paraId="4E2DAC41" w14:textId="77777777" w:rsidR="004D316C" w:rsidRPr="00E60B1C" w:rsidRDefault="004D316C" w:rsidP="006220FC">
            <w:pPr>
              <w:rPr>
                <w:rFonts w:ascii="Arial Narrow" w:hAnsi="Arial Narrow" w:cs="Arial"/>
              </w:rPr>
            </w:pPr>
          </w:p>
        </w:tc>
      </w:tr>
      <w:tr w:rsidR="00B90743" w:rsidRPr="00E60B1C" w14:paraId="1E3A87D9" w14:textId="77777777" w:rsidTr="00611ADF">
        <w:tc>
          <w:tcPr>
            <w:tcW w:w="9016" w:type="dxa"/>
            <w:gridSpan w:val="4"/>
          </w:tcPr>
          <w:p w14:paraId="377853FB" w14:textId="77777777" w:rsidR="00B90743" w:rsidRPr="00E60B1C" w:rsidRDefault="00B90743" w:rsidP="006220FC">
            <w:pPr>
              <w:rPr>
                <w:rFonts w:ascii="Arial Narrow" w:hAnsi="Arial Narrow" w:cs="Arial"/>
              </w:rPr>
            </w:pPr>
          </w:p>
        </w:tc>
      </w:tr>
      <w:tr w:rsidR="00E749AF" w:rsidRPr="00E60B1C" w14:paraId="614165C2" w14:textId="77777777" w:rsidTr="002D5D9A">
        <w:tc>
          <w:tcPr>
            <w:tcW w:w="704" w:type="dxa"/>
          </w:tcPr>
          <w:p w14:paraId="165622F2" w14:textId="5DCA000C" w:rsidR="00E749AF" w:rsidRPr="00B90743" w:rsidRDefault="00D4412E" w:rsidP="006220FC">
            <w:pPr>
              <w:rPr>
                <w:rFonts w:ascii="Arial Narrow" w:hAnsi="Arial Narrow" w:cs="Arial"/>
                <w:b/>
                <w:bCs/>
              </w:rPr>
            </w:pPr>
            <w:r w:rsidRPr="00B90743">
              <w:rPr>
                <w:rFonts w:ascii="Arial Narrow" w:hAnsi="Arial Narrow" w:cs="Arial"/>
                <w:b/>
                <w:bCs/>
              </w:rPr>
              <w:t>C.</w:t>
            </w:r>
          </w:p>
        </w:tc>
        <w:tc>
          <w:tcPr>
            <w:tcW w:w="6662" w:type="dxa"/>
          </w:tcPr>
          <w:p w14:paraId="601DE019" w14:textId="77777777" w:rsidR="000A2A8E" w:rsidRPr="00B90743" w:rsidRDefault="000A2A8E" w:rsidP="006220FC">
            <w:pPr>
              <w:rPr>
                <w:rFonts w:ascii="Arial Narrow" w:hAnsi="Arial Narrow" w:cs="Arial"/>
                <w:b/>
                <w:bCs/>
              </w:rPr>
            </w:pPr>
            <w:r w:rsidRPr="00B90743">
              <w:rPr>
                <w:rFonts w:ascii="Arial Narrow" w:hAnsi="Arial Narrow" w:cs="Arial"/>
                <w:b/>
                <w:bCs/>
              </w:rPr>
              <w:t>State of readiness:</w:t>
            </w:r>
          </w:p>
          <w:p w14:paraId="0351912C" w14:textId="6BDF45C3" w:rsidR="00D2613F" w:rsidRPr="00B90743" w:rsidRDefault="000A2A8E" w:rsidP="006220FC">
            <w:pPr>
              <w:rPr>
                <w:rFonts w:ascii="Arial Narrow" w:hAnsi="Arial Narrow" w:cs="Arial"/>
                <w:b/>
                <w:bCs/>
              </w:rPr>
            </w:pPr>
            <w:r w:rsidRPr="00B90743">
              <w:rPr>
                <w:rFonts w:ascii="Arial Narrow" w:hAnsi="Arial Narrow" w:cs="Arial"/>
                <w:b/>
                <w:bCs/>
              </w:rPr>
              <w:t>The facility can</w:t>
            </w:r>
            <w:r w:rsidR="00D4412E" w:rsidRPr="00B90743">
              <w:rPr>
                <w:rFonts w:ascii="Arial Narrow" w:hAnsi="Arial Narrow" w:cs="Arial"/>
                <w:b/>
                <w:bCs/>
              </w:rPr>
              <w:t xml:space="preserve"> be occupied within a short implementation timeframe</w:t>
            </w:r>
            <w:r w:rsidR="00CF438E" w:rsidRPr="00B90743">
              <w:rPr>
                <w:rFonts w:ascii="Arial Narrow" w:hAnsi="Arial Narrow" w:cs="Arial"/>
                <w:b/>
                <w:bCs/>
              </w:rPr>
              <w:t>:</w:t>
            </w:r>
          </w:p>
          <w:p w14:paraId="01876014" w14:textId="6129AC77" w:rsidR="00E749AF" w:rsidRPr="00B90743" w:rsidRDefault="00E749AF" w:rsidP="006220FC">
            <w:pPr>
              <w:rPr>
                <w:rFonts w:ascii="Arial Narrow" w:hAnsi="Arial Narrow" w:cs="Arial"/>
                <w:b/>
                <w:bCs/>
              </w:rPr>
            </w:pPr>
          </w:p>
        </w:tc>
        <w:tc>
          <w:tcPr>
            <w:tcW w:w="851" w:type="dxa"/>
          </w:tcPr>
          <w:p w14:paraId="417DA1A7" w14:textId="54E764BF" w:rsidR="00E749AF" w:rsidRPr="00CF00EF" w:rsidRDefault="00CF00EF" w:rsidP="006220FC">
            <w:pPr>
              <w:rPr>
                <w:rFonts w:ascii="Arial Narrow" w:hAnsi="Arial Narrow" w:cs="Arial"/>
                <w:b/>
                <w:bCs/>
              </w:rPr>
            </w:pPr>
            <w:r w:rsidRPr="00CF00EF">
              <w:rPr>
                <w:rFonts w:ascii="Arial Narrow" w:hAnsi="Arial Narrow" w:cs="Arial"/>
                <w:b/>
                <w:bCs/>
              </w:rPr>
              <w:t>Yes</w:t>
            </w:r>
          </w:p>
        </w:tc>
        <w:tc>
          <w:tcPr>
            <w:tcW w:w="799" w:type="dxa"/>
          </w:tcPr>
          <w:p w14:paraId="0BAF5AF7" w14:textId="3DA64456" w:rsidR="00E749AF" w:rsidRPr="00CF00EF" w:rsidRDefault="00CF00EF" w:rsidP="006220FC">
            <w:pPr>
              <w:rPr>
                <w:rFonts w:ascii="Arial Narrow" w:hAnsi="Arial Narrow" w:cs="Arial"/>
                <w:b/>
                <w:bCs/>
              </w:rPr>
            </w:pPr>
            <w:r w:rsidRPr="00CF00EF">
              <w:rPr>
                <w:rFonts w:ascii="Arial Narrow" w:hAnsi="Arial Narrow" w:cs="Arial"/>
                <w:b/>
                <w:bCs/>
              </w:rPr>
              <w:t>No</w:t>
            </w:r>
          </w:p>
        </w:tc>
      </w:tr>
      <w:tr w:rsidR="00CF438E" w:rsidRPr="00E60B1C" w14:paraId="55B3AD01" w14:textId="77777777" w:rsidTr="002D5D9A">
        <w:tc>
          <w:tcPr>
            <w:tcW w:w="704" w:type="dxa"/>
          </w:tcPr>
          <w:p w14:paraId="27EEC325" w14:textId="63C6ECF6" w:rsidR="00CF438E" w:rsidRDefault="00CF438E" w:rsidP="006220FC">
            <w:pPr>
              <w:rPr>
                <w:rFonts w:ascii="Arial Narrow" w:hAnsi="Arial Narrow" w:cs="Arial"/>
              </w:rPr>
            </w:pPr>
            <w:r>
              <w:rPr>
                <w:rFonts w:ascii="Arial Narrow" w:hAnsi="Arial Narrow" w:cs="Arial"/>
              </w:rPr>
              <w:t>1.</w:t>
            </w:r>
          </w:p>
        </w:tc>
        <w:tc>
          <w:tcPr>
            <w:tcW w:w="6662" w:type="dxa"/>
          </w:tcPr>
          <w:p w14:paraId="5AFB0CB8" w14:textId="5B786ADB" w:rsidR="00CF438E" w:rsidRDefault="00787C84" w:rsidP="006220FC">
            <w:pPr>
              <w:rPr>
                <w:rFonts w:ascii="Arial Narrow" w:hAnsi="Arial Narrow" w:cs="Arial"/>
              </w:rPr>
            </w:pPr>
            <w:r>
              <w:rPr>
                <w:rFonts w:ascii="Arial Narrow" w:hAnsi="Arial Narrow" w:cs="Arial"/>
              </w:rPr>
              <w:t>O</w:t>
            </w:r>
            <w:r w:rsidR="00CF438E">
              <w:rPr>
                <w:rFonts w:ascii="Arial Narrow" w:hAnsi="Arial Narrow" w:cs="Arial"/>
              </w:rPr>
              <w:t>ccup</w:t>
            </w:r>
            <w:r>
              <w:rPr>
                <w:rFonts w:ascii="Arial Narrow" w:hAnsi="Arial Narrow" w:cs="Arial"/>
              </w:rPr>
              <w:t>ation readiness</w:t>
            </w:r>
            <w:r w:rsidR="00CF438E">
              <w:rPr>
                <w:rFonts w:ascii="Arial Narrow" w:hAnsi="Arial Narrow" w:cs="Arial"/>
              </w:rPr>
              <w:t xml:space="preserve"> from 01 August 2026</w:t>
            </w:r>
            <w:r w:rsidR="00B90743">
              <w:rPr>
                <w:rFonts w:ascii="Arial Narrow" w:hAnsi="Arial Narrow" w:cs="Arial"/>
              </w:rPr>
              <w:t>?</w:t>
            </w:r>
          </w:p>
          <w:p w14:paraId="0DC12C06" w14:textId="41A71CE8" w:rsidR="00B90743" w:rsidRDefault="00B90743" w:rsidP="006220FC">
            <w:pPr>
              <w:rPr>
                <w:rFonts w:ascii="Arial Narrow" w:hAnsi="Arial Narrow" w:cs="Arial"/>
              </w:rPr>
            </w:pPr>
          </w:p>
        </w:tc>
        <w:tc>
          <w:tcPr>
            <w:tcW w:w="851" w:type="dxa"/>
          </w:tcPr>
          <w:p w14:paraId="46C2A3E4" w14:textId="77777777" w:rsidR="00CF438E" w:rsidRPr="00E60B1C" w:rsidRDefault="00CF438E" w:rsidP="006220FC">
            <w:pPr>
              <w:rPr>
                <w:rFonts w:ascii="Arial Narrow" w:hAnsi="Arial Narrow" w:cs="Arial"/>
              </w:rPr>
            </w:pPr>
          </w:p>
        </w:tc>
        <w:tc>
          <w:tcPr>
            <w:tcW w:w="799" w:type="dxa"/>
          </w:tcPr>
          <w:p w14:paraId="34164722" w14:textId="77777777" w:rsidR="00CF438E" w:rsidRPr="00E60B1C" w:rsidRDefault="00CF438E" w:rsidP="006220FC">
            <w:pPr>
              <w:rPr>
                <w:rFonts w:ascii="Arial Narrow" w:hAnsi="Arial Narrow" w:cs="Arial"/>
              </w:rPr>
            </w:pPr>
          </w:p>
        </w:tc>
      </w:tr>
      <w:tr w:rsidR="00B90743" w:rsidRPr="00E60B1C" w14:paraId="398D0CA3" w14:textId="77777777" w:rsidTr="002D5D9A">
        <w:tc>
          <w:tcPr>
            <w:tcW w:w="704" w:type="dxa"/>
          </w:tcPr>
          <w:p w14:paraId="31468788" w14:textId="77777777" w:rsidR="00B90743" w:rsidRDefault="00B90743" w:rsidP="006220FC">
            <w:pPr>
              <w:rPr>
                <w:rFonts w:ascii="Arial Narrow" w:hAnsi="Arial Narrow" w:cs="Arial"/>
              </w:rPr>
            </w:pPr>
          </w:p>
        </w:tc>
        <w:tc>
          <w:tcPr>
            <w:tcW w:w="6662" w:type="dxa"/>
          </w:tcPr>
          <w:p w14:paraId="79CA49EA" w14:textId="77777777" w:rsidR="00B90743" w:rsidRDefault="00B90743" w:rsidP="006220FC">
            <w:pPr>
              <w:rPr>
                <w:rFonts w:ascii="Arial Narrow" w:hAnsi="Arial Narrow" w:cs="Arial"/>
              </w:rPr>
            </w:pPr>
          </w:p>
        </w:tc>
        <w:tc>
          <w:tcPr>
            <w:tcW w:w="851" w:type="dxa"/>
          </w:tcPr>
          <w:p w14:paraId="60828A38" w14:textId="77777777" w:rsidR="00B90743" w:rsidRPr="00E60B1C" w:rsidRDefault="00B90743" w:rsidP="006220FC">
            <w:pPr>
              <w:rPr>
                <w:rFonts w:ascii="Arial Narrow" w:hAnsi="Arial Narrow" w:cs="Arial"/>
              </w:rPr>
            </w:pPr>
          </w:p>
        </w:tc>
        <w:tc>
          <w:tcPr>
            <w:tcW w:w="799" w:type="dxa"/>
          </w:tcPr>
          <w:p w14:paraId="0AFD7C0F" w14:textId="77777777" w:rsidR="00B90743" w:rsidRPr="00E60B1C" w:rsidRDefault="00B90743" w:rsidP="006220FC">
            <w:pPr>
              <w:rPr>
                <w:rFonts w:ascii="Arial Narrow" w:hAnsi="Arial Narrow" w:cs="Arial"/>
              </w:rPr>
            </w:pPr>
          </w:p>
        </w:tc>
      </w:tr>
      <w:tr w:rsidR="00CF00EF" w:rsidRPr="00E60B1C" w14:paraId="0A1373BE" w14:textId="77777777" w:rsidTr="002D5D9A">
        <w:tc>
          <w:tcPr>
            <w:tcW w:w="704" w:type="dxa"/>
          </w:tcPr>
          <w:p w14:paraId="1D040EDE" w14:textId="71CB2054" w:rsidR="00CF00EF" w:rsidRPr="00A365C1" w:rsidRDefault="001255DB" w:rsidP="006220FC">
            <w:pPr>
              <w:rPr>
                <w:rFonts w:ascii="Arial Narrow" w:hAnsi="Arial Narrow" w:cs="Arial"/>
                <w:b/>
                <w:bCs/>
              </w:rPr>
            </w:pPr>
            <w:r w:rsidRPr="00A365C1">
              <w:rPr>
                <w:rFonts w:ascii="Arial Narrow" w:hAnsi="Arial Narrow" w:cs="Arial"/>
                <w:b/>
                <w:bCs/>
              </w:rPr>
              <w:t>D.</w:t>
            </w:r>
          </w:p>
        </w:tc>
        <w:tc>
          <w:tcPr>
            <w:tcW w:w="6662" w:type="dxa"/>
          </w:tcPr>
          <w:p w14:paraId="38DCB4ED" w14:textId="06D5EE8F" w:rsidR="00CF00EF" w:rsidRPr="00A365C1" w:rsidRDefault="00957B8F" w:rsidP="006220FC">
            <w:pPr>
              <w:rPr>
                <w:rFonts w:ascii="Arial Narrow" w:hAnsi="Arial Narrow" w:cs="Arial"/>
                <w:b/>
                <w:bCs/>
              </w:rPr>
            </w:pPr>
            <w:r w:rsidRPr="00A365C1">
              <w:rPr>
                <w:rFonts w:ascii="Arial Narrow" w:hAnsi="Arial Narrow" w:cs="Arial"/>
                <w:b/>
                <w:bCs/>
              </w:rPr>
              <w:t>Any T</w:t>
            </w:r>
            <w:r w:rsidR="001255DB" w:rsidRPr="00A365C1">
              <w:rPr>
                <w:rFonts w:ascii="Arial Narrow" w:hAnsi="Arial Narrow" w:cs="Arial"/>
                <w:b/>
                <w:bCs/>
              </w:rPr>
              <w:t xml:space="preserve">enant Installation </w:t>
            </w:r>
            <w:r w:rsidR="00A365C1" w:rsidRPr="00A365C1">
              <w:rPr>
                <w:rFonts w:ascii="Arial Narrow" w:hAnsi="Arial Narrow" w:cs="Arial"/>
                <w:b/>
                <w:bCs/>
              </w:rPr>
              <w:t>Allowance (TIA) o</w:t>
            </w:r>
            <w:r w:rsidR="001255DB" w:rsidRPr="00A365C1">
              <w:rPr>
                <w:rFonts w:ascii="Arial Narrow" w:hAnsi="Arial Narrow" w:cs="Arial"/>
                <w:b/>
                <w:bCs/>
              </w:rPr>
              <w:t>ffered</w:t>
            </w:r>
            <w:r w:rsidR="00A2201A">
              <w:rPr>
                <w:rFonts w:ascii="Arial Narrow" w:hAnsi="Arial Narrow" w:cs="Arial"/>
                <w:b/>
                <w:bCs/>
              </w:rPr>
              <w:t>, if applicable</w:t>
            </w:r>
            <w:r w:rsidR="00A365C1" w:rsidRPr="00A365C1">
              <w:rPr>
                <w:rFonts w:ascii="Arial Narrow" w:hAnsi="Arial Narrow" w:cs="Arial"/>
                <w:b/>
                <w:bCs/>
              </w:rPr>
              <w:t xml:space="preserve"> (Ref: 5.3)</w:t>
            </w:r>
          </w:p>
          <w:p w14:paraId="45D5913B" w14:textId="77777777" w:rsidR="00DD07D1" w:rsidRDefault="00DD07D1" w:rsidP="006220FC">
            <w:pPr>
              <w:rPr>
                <w:rFonts w:ascii="Arial Narrow" w:hAnsi="Arial Narrow" w:cs="Arial"/>
                <w:b/>
                <w:bCs/>
              </w:rPr>
            </w:pPr>
          </w:p>
          <w:p w14:paraId="7D30E03D" w14:textId="58B3FC14" w:rsidR="002E21E7" w:rsidRDefault="00A2201A" w:rsidP="006220FC">
            <w:pPr>
              <w:rPr>
                <w:rFonts w:ascii="Arial Narrow" w:hAnsi="Arial Narrow" w:cs="Arial"/>
                <w:b/>
                <w:bCs/>
              </w:rPr>
            </w:pPr>
            <w:r>
              <w:rPr>
                <w:rFonts w:ascii="Arial Narrow" w:hAnsi="Arial Narrow" w:cs="Arial"/>
                <w:b/>
                <w:bCs/>
              </w:rPr>
              <w:t>Clearly s</w:t>
            </w:r>
            <w:r w:rsidR="002E21E7">
              <w:rPr>
                <w:rFonts w:ascii="Arial Narrow" w:hAnsi="Arial Narrow" w:cs="Arial"/>
                <w:b/>
                <w:bCs/>
              </w:rPr>
              <w:t xml:space="preserve">tate total </w:t>
            </w:r>
            <w:r w:rsidR="00E7033C">
              <w:rPr>
                <w:rFonts w:ascii="Arial Narrow" w:hAnsi="Arial Narrow" w:cs="Arial"/>
                <w:b/>
                <w:bCs/>
              </w:rPr>
              <w:t xml:space="preserve">TIA </w:t>
            </w:r>
            <w:r w:rsidR="002E21E7">
              <w:rPr>
                <w:rFonts w:ascii="Arial Narrow" w:hAnsi="Arial Narrow" w:cs="Arial"/>
                <w:b/>
                <w:bCs/>
              </w:rPr>
              <w:t xml:space="preserve">amount offered </w:t>
            </w:r>
            <w:proofErr w:type="gramStart"/>
            <w:r w:rsidR="002E21E7">
              <w:rPr>
                <w:rFonts w:ascii="Arial Narrow" w:hAnsi="Arial Narrow" w:cs="Arial"/>
                <w:b/>
                <w:bCs/>
              </w:rPr>
              <w:t>inclusive</w:t>
            </w:r>
            <w:proofErr w:type="gramEnd"/>
            <w:r w:rsidR="002E21E7">
              <w:rPr>
                <w:rFonts w:ascii="Arial Narrow" w:hAnsi="Arial Narrow" w:cs="Arial"/>
                <w:b/>
                <w:bCs/>
              </w:rPr>
              <w:t xml:space="preserve"> of VAT:</w:t>
            </w:r>
          </w:p>
          <w:p w14:paraId="3C54B47F" w14:textId="77777777" w:rsidR="002E21E7" w:rsidRDefault="002E21E7" w:rsidP="006220FC">
            <w:pPr>
              <w:rPr>
                <w:rFonts w:ascii="Arial Narrow" w:hAnsi="Arial Narrow" w:cs="Arial"/>
                <w:b/>
                <w:bCs/>
              </w:rPr>
            </w:pPr>
          </w:p>
          <w:p w14:paraId="3FBB2C3F" w14:textId="3C2F0A67" w:rsidR="002E21E7" w:rsidRPr="00A365C1" w:rsidRDefault="002E21E7" w:rsidP="006220FC">
            <w:pPr>
              <w:rPr>
                <w:rFonts w:ascii="Arial Narrow" w:hAnsi="Arial Narrow" w:cs="Arial"/>
                <w:b/>
                <w:bCs/>
              </w:rPr>
            </w:pPr>
            <w:r>
              <w:rPr>
                <w:rFonts w:ascii="Arial Narrow" w:hAnsi="Arial Narrow" w:cs="Arial"/>
                <w:b/>
                <w:bCs/>
              </w:rPr>
              <w:t>R _________________________________________________</w:t>
            </w:r>
          </w:p>
        </w:tc>
        <w:tc>
          <w:tcPr>
            <w:tcW w:w="851" w:type="dxa"/>
          </w:tcPr>
          <w:p w14:paraId="0A9D3F50" w14:textId="77777777" w:rsidR="00CF00EF" w:rsidRPr="00E60B1C" w:rsidRDefault="00CF00EF" w:rsidP="006220FC">
            <w:pPr>
              <w:rPr>
                <w:rFonts w:ascii="Arial Narrow" w:hAnsi="Arial Narrow" w:cs="Arial"/>
              </w:rPr>
            </w:pPr>
          </w:p>
        </w:tc>
        <w:tc>
          <w:tcPr>
            <w:tcW w:w="799" w:type="dxa"/>
          </w:tcPr>
          <w:p w14:paraId="4D928C0B" w14:textId="77777777" w:rsidR="00CF00EF" w:rsidRPr="00E60B1C" w:rsidRDefault="00CF00EF" w:rsidP="006220FC">
            <w:pPr>
              <w:rPr>
                <w:rFonts w:ascii="Arial Narrow" w:hAnsi="Arial Narrow" w:cs="Arial"/>
              </w:rPr>
            </w:pPr>
          </w:p>
        </w:tc>
      </w:tr>
    </w:tbl>
    <w:p w14:paraId="0DAE7FA1" w14:textId="77777777" w:rsidR="00125F80" w:rsidRDefault="00125F80" w:rsidP="00243453"/>
    <w:p w14:paraId="79229BB6" w14:textId="77777777" w:rsidR="00723567" w:rsidRDefault="00723567" w:rsidP="00243453"/>
    <w:p w14:paraId="3F774B05" w14:textId="77777777" w:rsidR="00723567" w:rsidRDefault="00723567" w:rsidP="00243453"/>
    <w:tbl>
      <w:tblPr>
        <w:tblStyle w:val="TableGrid"/>
        <w:tblW w:w="0" w:type="auto"/>
        <w:tblLook w:val="04A0" w:firstRow="1" w:lastRow="0" w:firstColumn="1" w:lastColumn="0" w:noHBand="0" w:noVBand="1"/>
      </w:tblPr>
      <w:tblGrid>
        <w:gridCol w:w="704"/>
        <w:gridCol w:w="6662"/>
        <w:gridCol w:w="851"/>
        <w:gridCol w:w="799"/>
      </w:tblGrid>
      <w:tr w:rsidR="00723567" w:rsidRPr="00E60B1C" w14:paraId="797C6EDC" w14:textId="77777777" w:rsidTr="006220FC">
        <w:tc>
          <w:tcPr>
            <w:tcW w:w="9016" w:type="dxa"/>
            <w:gridSpan w:val="4"/>
            <w:shd w:val="clear" w:color="auto" w:fill="F7CAAC" w:themeFill="accent2" w:themeFillTint="66"/>
          </w:tcPr>
          <w:p w14:paraId="298C4B85" w14:textId="594477F4" w:rsidR="00723567" w:rsidRPr="00723567" w:rsidRDefault="00723567" w:rsidP="00723567">
            <w:pPr>
              <w:pStyle w:val="ListParagraph"/>
              <w:numPr>
                <w:ilvl w:val="0"/>
                <w:numId w:val="43"/>
              </w:numPr>
              <w:rPr>
                <w:rFonts w:ascii="Arial Narrow" w:hAnsi="Arial Narrow" w:cs="Arial"/>
                <w:b/>
                <w:bCs/>
              </w:rPr>
            </w:pPr>
            <w:r w:rsidRPr="00723567">
              <w:rPr>
                <w:rFonts w:ascii="Arial Narrow" w:hAnsi="Arial Narrow" w:cs="Arial"/>
                <w:b/>
                <w:bCs/>
              </w:rPr>
              <w:t xml:space="preserve">MANDATORY COMPLETION AND SUBMISSION OF INFORMATION </w:t>
            </w:r>
          </w:p>
          <w:p w14:paraId="0639FBC5" w14:textId="77777777" w:rsidR="00723567" w:rsidRPr="00E60B1C" w:rsidRDefault="00723567" w:rsidP="006220FC">
            <w:pPr>
              <w:rPr>
                <w:rFonts w:ascii="Arial Narrow" w:hAnsi="Arial Narrow" w:cs="Arial"/>
                <w:b/>
                <w:bCs/>
              </w:rPr>
            </w:pPr>
          </w:p>
        </w:tc>
      </w:tr>
      <w:tr w:rsidR="00723567" w:rsidRPr="00E60B1C" w14:paraId="741073E0" w14:textId="77777777" w:rsidTr="006220FC">
        <w:tc>
          <w:tcPr>
            <w:tcW w:w="704" w:type="dxa"/>
            <w:shd w:val="clear" w:color="auto" w:fill="F7CAAC" w:themeFill="accent2" w:themeFillTint="66"/>
          </w:tcPr>
          <w:p w14:paraId="35B5D3E6" w14:textId="77777777" w:rsidR="00723567" w:rsidRPr="00E60B1C" w:rsidRDefault="00723567" w:rsidP="006220FC">
            <w:pPr>
              <w:rPr>
                <w:rFonts w:ascii="Arial Narrow" w:hAnsi="Arial Narrow" w:cs="Arial"/>
                <w:b/>
                <w:bCs/>
              </w:rPr>
            </w:pPr>
            <w:r w:rsidRPr="00E60B1C">
              <w:rPr>
                <w:rFonts w:ascii="Arial Narrow" w:hAnsi="Arial Narrow" w:cs="Arial"/>
                <w:b/>
                <w:bCs/>
              </w:rPr>
              <w:t>No.</w:t>
            </w:r>
          </w:p>
        </w:tc>
        <w:tc>
          <w:tcPr>
            <w:tcW w:w="6662" w:type="dxa"/>
            <w:shd w:val="clear" w:color="auto" w:fill="F7CAAC" w:themeFill="accent2" w:themeFillTint="66"/>
          </w:tcPr>
          <w:p w14:paraId="1B8F00A3" w14:textId="77777777" w:rsidR="00723567" w:rsidRPr="00E60B1C" w:rsidRDefault="00723567" w:rsidP="006220FC">
            <w:pPr>
              <w:rPr>
                <w:rFonts w:ascii="Arial Narrow" w:hAnsi="Arial Narrow" w:cs="Arial"/>
                <w:b/>
                <w:bCs/>
              </w:rPr>
            </w:pPr>
            <w:r w:rsidRPr="00E60B1C">
              <w:rPr>
                <w:rFonts w:ascii="Arial Narrow" w:hAnsi="Arial Narrow" w:cs="Arial"/>
                <w:b/>
                <w:bCs/>
              </w:rPr>
              <w:t>Description</w:t>
            </w:r>
          </w:p>
        </w:tc>
        <w:tc>
          <w:tcPr>
            <w:tcW w:w="1650" w:type="dxa"/>
            <w:gridSpan w:val="2"/>
            <w:shd w:val="clear" w:color="auto" w:fill="F7CAAC" w:themeFill="accent2" w:themeFillTint="66"/>
          </w:tcPr>
          <w:p w14:paraId="58183E23" w14:textId="77777777" w:rsidR="00723567" w:rsidRDefault="00723567" w:rsidP="006220FC">
            <w:pPr>
              <w:rPr>
                <w:rFonts w:ascii="Arial Narrow" w:hAnsi="Arial Narrow" w:cs="Arial"/>
                <w:b/>
                <w:bCs/>
              </w:rPr>
            </w:pPr>
            <w:r w:rsidRPr="007667E1">
              <w:rPr>
                <w:rFonts w:ascii="Arial Narrow" w:hAnsi="Arial Narrow" w:cs="Arial"/>
                <w:b/>
                <w:bCs/>
              </w:rPr>
              <w:t xml:space="preserve">Mark </w:t>
            </w:r>
            <w:r>
              <w:rPr>
                <w:rFonts w:ascii="Arial Narrow" w:hAnsi="Arial Narrow" w:cs="Arial"/>
                <w:b/>
                <w:bCs/>
              </w:rPr>
              <w:t xml:space="preserve">applicable </w:t>
            </w:r>
            <w:r w:rsidRPr="007667E1">
              <w:rPr>
                <w:rFonts w:ascii="Arial Narrow" w:hAnsi="Arial Narrow" w:cs="Arial"/>
                <w:b/>
                <w:bCs/>
              </w:rPr>
              <w:t>with X</w:t>
            </w:r>
          </w:p>
          <w:p w14:paraId="3514A526" w14:textId="77777777" w:rsidR="00723567" w:rsidRPr="00E60B1C" w:rsidRDefault="00723567" w:rsidP="006220FC">
            <w:pPr>
              <w:rPr>
                <w:rFonts w:ascii="Arial Narrow" w:hAnsi="Arial Narrow" w:cs="Arial"/>
                <w:b/>
                <w:bCs/>
              </w:rPr>
            </w:pPr>
          </w:p>
        </w:tc>
      </w:tr>
      <w:tr w:rsidR="00723567" w:rsidRPr="00E60B1C" w14:paraId="1DC3F6E3" w14:textId="77777777" w:rsidTr="006220FC">
        <w:tc>
          <w:tcPr>
            <w:tcW w:w="704" w:type="dxa"/>
          </w:tcPr>
          <w:p w14:paraId="363A46BF" w14:textId="77777777" w:rsidR="00723567" w:rsidRPr="00E60B1C" w:rsidRDefault="00723567" w:rsidP="006220FC">
            <w:pPr>
              <w:rPr>
                <w:rFonts w:ascii="Arial Narrow" w:hAnsi="Arial Narrow" w:cs="Arial"/>
                <w:b/>
                <w:bCs/>
              </w:rPr>
            </w:pPr>
            <w:r w:rsidRPr="00E60B1C">
              <w:rPr>
                <w:rFonts w:ascii="Arial Narrow" w:hAnsi="Arial Narrow" w:cs="Arial"/>
                <w:b/>
                <w:bCs/>
              </w:rPr>
              <w:t>A.</w:t>
            </w:r>
          </w:p>
        </w:tc>
        <w:tc>
          <w:tcPr>
            <w:tcW w:w="6662" w:type="dxa"/>
          </w:tcPr>
          <w:p w14:paraId="3E979EB4" w14:textId="77777777" w:rsidR="00723567" w:rsidRPr="007B55BC" w:rsidRDefault="007B55BC" w:rsidP="006220FC">
            <w:pPr>
              <w:rPr>
                <w:rFonts w:ascii="Arial Narrow" w:hAnsi="Arial Narrow" w:cs="Arial"/>
                <w:b/>
                <w:bCs/>
              </w:rPr>
            </w:pPr>
            <w:r w:rsidRPr="007B55BC">
              <w:rPr>
                <w:rFonts w:ascii="Arial Narrow" w:hAnsi="Arial Narrow" w:cs="Arial"/>
                <w:b/>
                <w:bCs/>
              </w:rPr>
              <w:t>Parking Requirement (Ref: 6)</w:t>
            </w:r>
          </w:p>
          <w:p w14:paraId="49D4701F" w14:textId="6F1D8105" w:rsidR="007B55BC" w:rsidRPr="007B55BC" w:rsidRDefault="007B55BC" w:rsidP="006220FC">
            <w:pPr>
              <w:rPr>
                <w:rFonts w:ascii="Arial Narrow" w:hAnsi="Arial Narrow" w:cs="Arial"/>
                <w:b/>
                <w:bCs/>
              </w:rPr>
            </w:pPr>
          </w:p>
        </w:tc>
        <w:tc>
          <w:tcPr>
            <w:tcW w:w="851" w:type="dxa"/>
          </w:tcPr>
          <w:p w14:paraId="75DE41FB" w14:textId="77777777" w:rsidR="00723567" w:rsidRPr="002D5D9A" w:rsidRDefault="00723567" w:rsidP="006220FC">
            <w:pPr>
              <w:rPr>
                <w:rFonts w:ascii="Arial Narrow" w:hAnsi="Arial Narrow" w:cs="Arial"/>
                <w:b/>
                <w:bCs/>
              </w:rPr>
            </w:pPr>
            <w:r w:rsidRPr="002D5D9A">
              <w:rPr>
                <w:rFonts w:ascii="Arial Narrow" w:hAnsi="Arial Narrow" w:cs="Arial"/>
                <w:b/>
                <w:bCs/>
              </w:rPr>
              <w:t>Yes</w:t>
            </w:r>
          </w:p>
        </w:tc>
        <w:tc>
          <w:tcPr>
            <w:tcW w:w="799" w:type="dxa"/>
          </w:tcPr>
          <w:p w14:paraId="6A962986" w14:textId="77777777" w:rsidR="00723567" w:rsidRPr="002D5D9A" w:rsidRDefault="00723567" w:rsidP="006220FC">
            <w:pPr>
              <w:rPr>
                <w:rFonts w:ascii="Arial Narrow" w:hAnsi="Arial Narrow" w:cs="Arial"/>
                <w:b/>
                <w:bCs/>
              </w:rPr>
            </w:pPr>
            <w:r w:rsidRPr="002D5D9A">
              <w:rPr>
                <w:rFonts w:ascii="Arial Narrow" w:hAnsi="Arial Narrow" w:cs="Arial"/>
                <w:b/>
                <w:bCs/>
              </w:rPr>
              <w:t>No</w:t>
            </w:r>
          </w:p>
        </w:tc>
      </w:tr>
      <w:tr w:rsidR="00723567" w:rsidRPr="00E60B1C" w14:paraId="35B6CCED" w14:textId="77777777" w:rsidTr="006220FC">
        <w:tc>
          <w:tcPr>
            <w:tcW w:w="704" w:type="dxa"/>
          </w:tcPr>
          <w:p w14:paraId="01E329F3" w14:textId="77777777" w:rsidR="00723567" w:rsidRPr="00E60B1C" w:rsidRDefault="00723567" w:rsidP="006220FC">
            <w:pPr>
              <w:rPr>
                <w:rFonts w:ascii="Arial Narrow" w:hAnsi="Arial Narrow" w:cs="Arial"/>
              </w:rPr>
            </w:pPr>
            <w:r w:rsidRPr="00E60B1C">
              <w:rPr>
                <w:rFonts w:ascii="Arial Narrow" w:hAnsi="Arial Narrow" w:cs="Arial"/>
              </w:rPr>
              <w:t>1.</w:t>
            </w:r>
          </w:p>
        </w:tc>
        <w:tc>
          <w:tcPr>
            <w:tcW w:w="6662" w:type="dxa"/>
          </w:tcPr>
          <w:p w14:paraId="46E16832" w14:textId="77777777" w:rsidR="00723567" w:rsidRDefault="003222C1" w:rsidP="006220FC">
            <w:pPr>
              <w:rPr>
                <w:rFonts w:ascii="Arial Narrow" w:hAnsi="Arial Narrow" w:cs="Arial"/>
              </w:rPr>
            </w:pPr>
            <w:r>
              <w:rPr>
                <w:rFonts w:ascii="Arial Narrow" w:hAnsi="Arial Narrow" w:cs="Arial"/>
              </w:rPr>
              <w:t>Covered parking bays offered</w:t>
            </w:r>
          </w:p>
          <w:p w14:paraId="19EC20FB" w14:textId="77777777" w:rsidR="00282674" w:rsidRDefault="00282674" w:rsidP="006220FC">
            <w:pPr>
              <w:rPr>
                <w:rFonts w:ascii="Arial Narrow" w:hAnsi="Arial Narrow" w:cs="Arial"/>
              </w:rPr>
            </w:pPr>
          </w:p>
          <w:p w14:paraId="230A9E4B" w14:textId="6B00B290" w:rsidR="003548B0" w:rsidRDefault="003548B0" w:rsidP="006220FC">
            <w:pPr>
              <w:rPr>
                <w:rFonts w:ascii="Arial Narrow" w:hAnsi="Arial Narrow" w:cs="Arial"/>
              </w:rPr>
            </w:pPr>
            <w:r>
              <w:rPr>
                <w:rFonts w:ascii="Arial Narrow" w:hAnsi="Arial Narrow" w:cs="Arial"/>
              </w:rPr>
              <w:t xml:space="preserve">Maximum </w:t>
            </w:r>
            <w:r w:rsidR="00957CBF">
              <w:rPr>
                <w:rFonts w:ascii="Arial Narrow" w:hAnsi="Arial Narrow" w:cs="Arial"/>
              </w:rPr>
              <w:t xml:space="preserve">Number: </w:t>
            </w:r>
            <w:r>
              <w:rPr>
                <w:rFonts w:ascii="Arial Narrow" w:hAnsi="Arial Narrow" w:cs="Arial"/>
              </w:rPr>
              <w:t>_____</w:t>
            </w:r>
            <w:r w:rsidR="00E10B89">
              <w:rPr>
                <w:rFonts w:ascii="Arial Narrow" w:hAnsi="Arial Narrow" w:cs="Arial"/>
              </w:rPr>
              <w:t>____</w:t>
            </w:r>
          </w:p>
          <w:p w14:paraId="0F9324E9" w14:textId="21512D8C" w:rsidR="003548B0" w:rsidRPr="00E60B1C" w:rsidRDefault="003548B0" w:rsidP="006220FC">
            <w:pPr>
              <w:rPr>
                <w:rFonts w:ascii="Arial Narrow" w:hAnsi="Arial Narrow" w:cs="Arial"/>
              </w:rPr>
            </w:pPr>
          </w:p>
        </w:tc>
        <w:tc>
          <w:tcPr>
            <w:tcW w:w="851" w:type="dxa"/>
          </w:tcPr>
          <w:p w14:paraId="1AFBAE72" w14:textId="77777777" w:rsidR="00723567" w:rsidRPr="00E60B1C" w:rsidRDefault="00723567" w:rsidP="006220FC">
            <w:pPr>
              <w:rPr>
                <w:rFonts w:ascii="Arial Narrow" w:hAnsi="Arial Narrow" w:cs="Arial"/>
              </w:rPr>
            </w:pPr>
          </w:p>
        </w:tc>
        <w:tc>
          <w:tcPr>
            <w:tcW w:w="799" w:type="dxa"/>
          </w:tcPr>
          <w:p w14:paraId="44601949" w14:textId="77777777" w:rsidR="00723567" w:rsidRPr="00E60B1C" w:rsidRDefault="00723567" w:rsidP="006220FC">
            <w:pPr>
              <w:rPr>
                <w:rFonts w:ascii="Arial Narrow" w:hAnsi="Arial Narrow" w:cs="Arial"/>
              </w:rPr>
            </w:pPr>
          </w:p>
        </w:tc>
      </w:tr>
      <w:tr w:rsidR="00723567" w:rsidRPr="00E60B1C" w14:paraId="7194A5E2" w14:textId="77777777" w:rsidTr="006220FC">
        <w:tc>
          <w:tcPr>
            <w:tcW w:w="704" w:type="dxa"/>
          </w:tcPr>
          <w:p w14:paraId="40E07DE8" w14:textId="77777777" w:rsidR="00723567" w:rsidRPr="00E60B1C" w:rsidRDefault="00723567" w:rsidP="006220FC">
            <w:pPr>
              <w:rPr>
                <w:rFonts w:ascii="Arial Narrow" w:hAnsi="Arial Narrow" w:cs="Arial"/>
              </w:rPr>
            </w:pPr>
            <w:r w:rsidRPr="00E60B1C">
              <w:rPr>
                <w:rFonts w:ascii="Arial Narrow" w:hAnsi="Arial Narrow" w:cs="Arial"/>
              </w:rPr>
              <w:t>2.</w:t>
            </w:r>
          </w:p>
        </w:tc>
        <w:tc>
          <w:tcPr>
            <w:tcW w:w="6662" w:type="dxa"/>
          </w:tcPr>
          <w:p w14:paraId="64CD112D" w14:textId="77777777" w:rsidR="00723567" w:rsidRDefault="003548B0" w:rsidP="006220FC">
            <w:pPr>
              <w:rPr>
                <w:rFonts w:ascii="Arial Narrow" w:hAnsi="Arial Narrow" w:cs="Arial"/>
              </w:rPr>
            </w:pPr>
            <w:r>
              <w:rPr>
                <w:rFonts w:ascii="Arial Narrow" w:hAnsi="Arial Narrow" w:cs="Arial"/>
              </w:rPr>
              <w:t>Uncovered parking bays offered</w:t>
            </w:r>
            <w:r w:rsidR="00957CBF">
              <w:rPr>
                <w:rFonts w:ascii="Arial Narrow" w:hAnsi="Arial Narrow" w:cs="Arial"/>
              </w:rPr>
              <w:t>.</w:t>
            </w:r>
          </w:p>
          <w:p w14:paraId="64A5C031" w14:textId="77777777" w:rsidR="00282674" w:rsidRDefault="00282674" w:rsidP="006220FC">
            <w:pPr>
              <w:rPr>
                <w:rFonts w:ascii="Arial Narrow" w:hAnsi="Arial Narrow" w:cs="Arial"/>
              </w:rPr>
            </w:pPr>
          </w:p>
          <w:p w14:paraId="21BE3AF7" w14:textId="5F914F8D" w:rsidR="00957CBF" w:rsidRDefault="00957CBF" w:rsidP="006220FC">
            <w:pPr>
              <w:rPr>
                <w:rFonts w:ascii="Arial Narrow" w:hAnsi="Arial Narrow" w:cs="Arial"/>
              </w:rPr>
            </w:pPr>
            <w:r>
              <w:rPr>
                <w:rFonts w:ascii="Arial Narrow" w:hAnsi="Arial Narrow" w:cs="Arial"/>
              </w:rPr>
              <w:t xml:space="preserve">Maximum </w:t>
            </w:r>
            <w:proofErr w:type="gramStart"/>
            <w:r>
              <w:rPr>
                <w:rFonts w:ascii="Arial Narrow" w:hAnsi="Arial Narrow" w:cs="Arial"/>
              </w:rPr>
              <w:t>Number: _</w:t>
            </w:r>
            <w:proofErr w:type="gramEnd"/>
            <w:r>
              <w:rPr>
                <w:rFonts w:ascii="Arial Narrow" w:hAnsi="Arial Narrow" w:cs="Arial"/>
              </w:rPr>
              <w:t>_________</w:t>
            </w:r>
          </w:p>
          <w:p w14:paraId="7EBE6683" w14:textId="6255195D" w:rsidR="00957CBF" w:rsidRPr="00E60B1C" w:rsidRDefault="00957CBF" w:rsidP="006220FC">
            <w:pPr>
              <w:rPr>
                <w:rFonts w:ascii="Arial Narrow" w:hAnsi="Arial Narrow" w:cs="Arial"/>
              </w:rPr>
            </w:pPr>
          </w:p>
        </w:tc>
        <w:tc>
          <w:tcPr>
            <w:tcW w:w="851" w:type="dxa"/>
          </w:tcPr>
          <w:p w14:paraId="696FB82F" w14:textId="77777777" w:rsidR="00723567" w:rsidRPr="00E60B1C" w:rsidRDefault="00723567" w:rsidP="006220FC">
            <w:pPr>
              <w:rPr>
                <w:rFonts w:ascii="Arial Narrow" w:hAnsi="Arial Narrow" w:cs="Arial"/>
              </w:rPr>
            </w:pPr>
          </w:p>
        </w:tc>
        <w:tc>
          <w:tcPr>
            <w:tcW w:w="799" w:type="dxa"/>
          </w:tcPr>
          <w:p w14:paraId="7DF9C201" w14:textId="77777777" w:rsidR="00723567" w:rsidRPr="00E60B1C" w:rsidRDefault="00723567" w:rsidP="006220FC">
            <w:pPr>
              <w:rPr>
                <w:rFonts w:ascii="Arial Narrow" w:hAnsi="Arial Narrow" w:cs="Arial"/>
              </w:rPr>
            </w:pPr>
          </w:p>
        </w:tc>
      </w:tr>
      <w:tr w:rsidR="00723567" w:rsidRPr="00E60B1C" w14:paraId="30A0EE4E" w14:textId="77777777" w:rsidTr="006220FC">
        <w:tc>
          <w:tcPr>
            <w:tcW w:w="704" w:type="dxa"/>
          </w:tcPr>
          <w:p w14:paraId="6EACC350" w14:textId="77777777" w:rsidR="00723567" w:rsidRPr="00E60B1C" w:rsidRDefault="00723567" w:rsidP="006220FC">
            <w:pPr>
              <w:rPr>
                <w:rFonts w:ascii="Arial Narrow" w:hAnsi="Arial Narrow" w:cs="Arial"/>
              </w:rPr>
            </w:pPr>
            <w:r w:rsidRPr="00E60B1C">
              <w:rPr>
                <w:rFonts w:ascii="Arial Narrow" w:hAnsi="Arial Narrow" w:cs="Arial"/>
              </w:rPr>
              <w:t>3.</w:t>
            </w:r>
          </w:p>
        </w:tc>
        <w:tc>
          <w:tcPr>
            <w:tcW w:w="6662" w:type="dxa"/>
          </w:tcPr>
          <w:p w14:paraId="16429409" w14:textId="77777777" w:rsidR="00723567" w:rsidRDefault="003475E5" w:rsidP="006220FC">
            <w:pPr>
              <w:rPr>
                <w:rFonts w:ascii="Arial Narrow" w:hAnsi="Arial Narrow" w:cs="Arial"/>
              </w:rPr>
            </w:pPr>
            <w:r>
              <w:rPr>
                <w:rFonts w:ascii="Arial Narrow" w:hAnsi="Arial Narrow" w:cs="Arial"/>
              </w:rPr>
              <w:t>Visitor parking availability</w:t>
            </w:r>
          </w:p>
          <w:p w14:paraId="74CDC9C6" w14:textId="0AF103DF" w:rsidR="003475E5" w:rsidRPr="00E60B1C" w:rsidRDefault="003475E5" w:rsidP="006220FC">
            <w:pPr>
              <w:rPr>
                <w:rFonts w:ascii="Arial Narrow" w:hAnsi="Arial Narrow" w:cs="Arial"/>
              </w:rPr>
            </w:pPr>
          </w:p>
        </w:tc>
        <w:tc>
          <w:tcPr>
            <w:tcW w:w="851" w:type="dxa"/>
          </w:tcPr>
          <w:p w14:paraId="15C2988F" w14:textId="77777777" w:rsidR="00723567" w:rsidRPr="00E60B1C" w:rsidRDefault="00723567" w:rsidP="006220FC">
            <w:pPr>
              <w:rPr>
                <w:rFonts w:ascii="Arial Narrow" w:hAnsi="Arial Narrow" w:cs="Arial"/>
              </w:rPr>
            </w:pPr>
          </w:p>
        </w:tc>
        <w:tc>
          <w:tcPr>
            <w:tcW w:w="799" w:type="dxa"/>
          </w:tcPr>
          <w:p w14:paraId="65636184" w14:textId="77777777" w:rsidR="00723567" w:rsidRPr="00E60B1C" w:rsidRDefault="00723567" w:rsidP="006220FC">
            <w:pPr>
              <w:rPr>
                <w:rFonts w:ascii="Arial Narrow" w:hAnsi="Arial Narrow" w:cs="Arial"/>
              </w:rPr>
            </w:pPr>
          </w:p>
        </w:tc>
      </w:tr>
      <w:tr w:rsidR="003475E5" w:rsidRPr="00E60B1C" w14:paraId="315AE3D3" w14:textId="77777777" w:rsidTr="006220FC">
        <w:tc>
          <w:tcPr>
            <w:tcW w:w="704" w:type="dxa"/>
          </w:tcPr>
          <w:p w14:paraId="67024A58" w14:textId="6E54C737" w:rsidR="003475E5" w:rsidRPr="00E60B1C" w:rsidRDefault="003475E5" w:rsidP="006220FC">
            <w:pPr>
              <w:rPr>
                <w:rFonts w:ascii="Arial Narrow" w:hAnsi="Arial Narrow" w:cs="Arial"/>
              </w:rPr>
            </w:pPr>
            <w:r>
              <w:rPr>
                <w:rFonts w:ascii="Arial Narrow" w:hAnsi="Arial Narrow" w:cs="Arial"/>
              </w:rPr>
              <w:t>4.</w:t>
            </w:r>
          </w:p>
        </w:tc>
        <w:tc>
          <w:tcPr>
            <w:tcW w:w="6662" w:type="dxa"/>
          </w:tcPr>
          <w:p w14:paraId="19DA1CD8" w14:textId="77777777" w:rsidR="003475E5" w:rsidRDefault="00282674" w:rsidP="006220FC">
            <w:pPr>
              <w:rPr>
                <w:rFonts w:ascii="Arial Narrow" w:hAnsi="Arial Narrow" w:cs="Arial"/>
              </w:rPr>
            </w:pPr>
            <w:r w:rsidRPr="00282674">
              <w:rPr>
                <w:rFonts w:ascii="Arial Narrow" w:hAnsi="Arial Narrow" w:cs="Arial"/>
              </w:rPr>
              <w:t xml:space="preserve">Designated parking for </w:t>
            </w:r>
            <w:proofErr w:type="gramStart"/>
            <w:r w:rsidRPr="00282674">
              <w:rPr>
                <w:rFonts w:ascii="Arial Narrow" w:hAnsi="Arial Narrow" w:cs="Arial"/>
              </w:rPr>
              <w:t>persons</w:t>
            </w:r>
            <w:proofErr w:type="gramEnd"/>
            <w:r w:rsidRPr="00282674">
              <w:rPr>
                <w:rFonts w:ascii="Arial Narrow" w:hAnsi="Arial Narrow" w:cs="Arial"/>
              </w:rPr>
              <w:t xml:space="preserve"> with disabilities</w:t>
            </w:r>
          </w:p>
          <w:p w14:paraId="5DEB1132" w14:textId="6BEE50EF" w:rsidR="00282674" w:rsidRDefault="00282674" w:rsidP="006220FC">
            <w:pPr>
              <w:rPr>
                <w:rFonts w:ascii="Arial Narrow" w:hAnsi="Arial Narrow" w:cs="Arial"/>
              </w:rPr>
            </w:pPr>
          </w:p>
        </w:tc>
        <w:tc>
          <w:tcPr>
            <w:tcW w:w="851" w:type="dxa"/>
          </w:tcPr>
          <w:p w14:paraId="1DFF9557" w14:textId="77777777" w:rsidR="003475E5" w:rsidRPr="00E60B1C" w:rsidRDefault="003475E5" w:rsidP="006220FC">
            <w:pPr>
              <w:rPr>
                <w:rFonts w:ascii="Arial Narrow" w:hAnsi="Arial Narrow" w:cs="Arial"/>
              </w:rPr>
            </w:pPr>
          </w:p>
        </w:tc>
        <w:tc>
          <w:tcPr>
            <w:tcW w:w="799" w:type="dxa"/>
          </w:tcPr>
          <w:p w14:paraId="7110ECD7" w14:textId="77777777" w:rsidR="003475E5" w:rsidRPr="00E60B1C" w:rsidRDefault="003475E5" w:rsidP="006220FC">
            <w:pPr>
              <w:rPr>
                <w:rFonts w:ascii="Arial Narrow" w:hAnsi="Arial Narrow" w:cs="Arial"/>
              </w:rPr>
            </w:pPr>
          </w:p>
        </w:tc>
      </w:tr>
      <w:tr w:rsidR="00723567" w:rsidRPr="00E60B1C" w14:paraId="2403F8A1" w14:textId="77777777" w:rsidTr="006220FC">
        <w:tc>
          <w:tcPr>
            <w:tcW w:w="9016" w:type="dxa"/>
            <w:gridSpan w:val="4"/>
          </w:tcPr>
          <w:p w14:paraId="28E2E8A6" w14:textId="77777777" w:rsidR="00723567" w:rsidRPr="00E60B1C" w:rsidRDefault="00723567" w:rsidP="006220FC">
            <w:pPr>
              <w:rPr>
                <w:rFonts w:ascii="Arial Narrow" w:hAnsi="Arial Narrow" w:cs="Arial"/>
              </w:rPr>
            </w:pPr>
          </w:p>
        </w:tc>
      </w:tr>
      <w:tr w:rsidR="00723567" w:rsidRPr="00E60B1C" w14:paraId="4DA6FC35" w14:textId="77777777" w:rsidTr="006220FC">
        <w:tc>
          <w:tcPr>
            <w:tcW w:w="704" w:type="dxa"/>
          </w:tcPr>
          <w:p w14:paraId="4766078A" w14:textId="77777777" w:rsidR="00723567" w:rsidRPr="00E60B1C" w:rsidRDefault="00723567" w:rsidP="006220FC">
            <w:pPr>
              <w:rPr>
                <w:rFonts w:ascii="Arial Narrow" w:hAnsi="Arial Narrow" w:cs="Arial"/>
                <w:b/>
                <w:bCs/>
              </w:rPr>
            </w:pPr>
            <w:r w:rsidRPr="00E60B1C">
              <w:rPr>
                <w:rFonts w:ascii="Arial Narrow" w:hAnsi="Arial Narrow" w:cs="Arial"/>
                <w:b/>
                <w:bCs/>
              </w:rPr>
              <w:t>B.</w:t>
            </w:r>
          </w:p>
        </w:tc>
        <w:tc>
          <w:tcPr>
            <w:tcW w:w="6662" w:type="dxa"/>
          </w:tcPr>
          <w:p w14:paraId="03043DCE" w14:textId="7ABF335D" w:rsidR="00723567" w:rsidRDefault="00B05FAA" w:rsidP="006220FC">
            <w:pPr>
              <w:rPr>
                <w:rFonts w:ascii="Arial Narrow" w:hAnsi="Arial Narrow" w:cs="Arial"/>
                <w:b/>
                <w:bCs/>
              </w:rPr>
            </w:pPr>
            <w:r>
              <w:rPr>
                <w:rFonts w:ascii="Arial Narrow" w:hAnsi="Arial Narrow" w:cs="Arial"/>
                <w:b/>
                <w:bCs/>
              </w:rPr>
              <w:t>Building Infrastructure and Services -</w:t>
            </w:r>
          </w:p>
          <w:p w14:paraId="29CC1A0B" w14:textId="240C86FD" w:rsidR="00B05FAA" w:rsidRPr="00E60B1C" w:rsidRDefault="00B05FAA" w:rsidP="006220FC">
            <w:pPr>
              <w:rPr>
                <w:rFonts w:ascii="Arial Narrow" w:hAnsi="Arial Narrow" w:cs="Arial"/>
                <w:b/>
                <w:bCs/>
              </w:rPr>
            </w:pPr>
            <w:r>
              <w:rPr>
                <w:rFonts w:ascii="Arial Narrow" w:hAnsi="Arial Narrow" w:cs="Arial"/>
                <w:b/>
                <w:bCs/>
              </w:rPr>
              <w:t>The office facility must include</w:t>
            </w:r>
          </w:p>
        </w:tc>
        <w:tc>
          <w:tcPr>
            <w:tcW w:w="851" w:type="dxa"/>
          </w:tcPr>
          <w:p w14:paraId="160FEC25" w14:textId="77777777" w:rsidR="00723567" w:rsidRPr="002D5D9A" w:rsidRDefault="00723567" w:rsidP="006220FC">
            <w:pPr>
              <w:rPr>
                <w:rFonts w:ascii="Arial Narrow" w:hAnsi="Arial Narrow" w:cs="Arial"/>
                <w:b/>
                <w:bCs/>
              </w:rPr>
            </w:pPr>
            <w:r w:rsidRPr="002D5D9A">
              <w:rPr>
                <w:rFonts w:ascii="Arial Narrow" w:hAnsi="Arial Narrow" w:cs="Arial"/>
                <w:b/>
                <w:bCs/>
              </w:rPr>
              <w:t>Yes</w:t>
            </w:r>
          </w:p>
        </w:tc>
        <w:tc>
          <w:tcPr>
            <w:tcW w:w="799" w:type="dxa"/>
          </w:tcPr>
          <w:p w14:paraId="7BE2FA3D" w14:textId="77777777" w:rsidR="00723567" w:rsidRPr="002D5D9A" w:rsidRDefault="00723567" w:rsidP="006220FC">
            <w:pPr>
              <w:rPr>
                <w:rFonts w:ascii="Arial Narrow" w:hAnsi="Arial Narrow" w:cs="Arial"/>
                <w:b/>
                <w:bCs/>
              </w:rPr>
            </w:pPr>
            <w:r w:rsidRPr="002D5D9A">
              <w:rPr>
                <w:rFonts w:ascii="Arial Narrow" w:hAnsi="Arial Narrow" w:cs="Arial"/>
                <w:b/>
                <w:bCs/>
              </w:rPr>
              <w:t>No</w:t>
            </w:r>
          </w:p>
        </w:tc>
      </w:tr>
      <w:tr w:rsidR="00723567" w:rsidRPr="00E60B1C" w14:paraId="4C56765B" w14:textId="77777777" w:rsidTr="006220FC">
        <w:tc>
          <w:tcPr>
            <w:tcW w:w="704" w:type="dxa"/>
          </w:tcPr>
          <w:p w14:paraId="1A265572" w14:textId="77777777" w:rsidR="00723567" w:rsidRPr="00E60B1C" w:rsidRDefault="00723567" w:rsidP="006220FC">
            <w:pPr>
              <w:rPr>
                <w:rFonts w:ascii="Arial Narrow" w:hAnsi="Arial Narrow" w:cs="Arial"/>
              </w:rPr>
            </w:pPr>
            <w:r w:rsidRPr="00E60B1C">
              <w:rPr>
                <w:rFonts w:ascii="Arial Narrow" w:hAnsi="Arial Narrow" w:cs="Arial"/>
              </w:rPr>
              <w:t>1.</w:t>
            </w:r>
          </w:p>
        </w:tc>
        <w:tc>
          <w:tcPr>
            <w:tcW w:w="6662" w:type="dxa"/>
          </w:tcPr>
          <w:p w14:paraId="29A58F6A" w14:textId="77777777" w:rsidR="00723567" w:rsidRDefault="00C300C2" w:rsidP="006220FC">
            <w:pPr>
              <w:rPr>
                <w:rFonts w:ascii="Arial Narrow" w:hAnsi="Arial Narrow" w:cs="Arial"/>
              </w:rPr>
            </w:pPr>
            <w:r w:rsidRPr="00C300C2">
              <w:rPr>
                <w:rFonts w:ascii="Arial Narrow" w:hAnsi="Arial Narrow" w:cs="Arial"/>
              </w:rPr>
              <w:t>Air-conditioning and ventilation systems</w:t>
            </w:r>
          </w:p>
          <w:p w14:paraId="25168D20" w14:textId="65A5B680" w:rsidR="00C300C2" w:rsidRPr="00E60B1C" w:rsidRDefault="00C300C2" w:rsidP="006220FC">
            <w:pPr>
              <w:rPr>
                <w:rFonts w:ascii="Arial Narrow" w:hAnsi="Arial Narrow" w:cs="Arial"/>
              </w:rPr>
            </w:pPr>
          </w:p>
        </w:tc>
        <w:tc>
          <w:tcPr>
            <w:tcW w:w="851" w:type="dxa"/>
          </w:tcPr>
          <w:p w14:paraId="6D30CA9B" w14:textId="77777777" w:rsidR="00723567" w:rsidRPr="00E60B1C" w:rsidRDefault="00723567" w:rsidP="006220FC">
            <w:pPr>
              <w:rPr>
                <w:rFonts w:ascii="Arial Narrow" w:hAnsi="Arial Narrow" w:cs="Arial"/>
              </w:rPr>
            </w:pPr>
          </w:p>
        </w:tc>
        <w:tc>
          <w:tcPr>
            <w:tcW w:w="799" w:type="dxa"/>
          </w:tcPr>
          <w:p w14:paraId="03D98F2D" w14:textId="77777777" w:rsidR="00723567" w:rsidRPr="00E60B1C" w:rsidRDefault="00723567" w:rsidP="006220FC">
            <w:pPr>
              <w:rPr>
                <w:rFonts w:ascii="Arial Narrow" w:hAnsi="Arial Narrow" w:cs="Arial"/>
              </w:rPr>
            </w:pPr>
          </w:p>
        </w:tc>
      </w:tr>
      <w:tr w:rsidR="00723567" w:rsidRPr="00E60B1C" w14:paraId="58C4F4FE" w14:textId="77777777" w:rsidTr="006220FC">
        <w:tc>
          <w:tcPr>
            <w:tcW w:w="704" w:type="dxa"/>
          </w:tcPr>
          <w:p w14:paraId="2C076610" w14:textId="77777777" w:rsidR="00723567" w:rsidRPr="00E60B1C" w:rsidRDefault="00723567" w:rsidP="006220FC">
            <w:pPr>
              <w:rPr>
                <w:rFonts w:ascii="Arial Narrow" w:hAnsi="Arial Narrow" w:cs="Arial"/>
              </w:rPr>
            </w:pPr>
            <w:r w:rsidRPr="00E60B1C">
              <w:rPr>
                <w:rFonts w:ascii="Arial Narrow" w:hAnsi="Arial Narrow" w:cs="Arial"/>
              </w:rPr>
              <w:t>2.</w:t>
            </w:r>
          </w:p>
        </w:tc>
        <w:tc>
          <w:tcPr>
            <w:tcW w:w="6662" w:type="dxa"/>
          </w:tcPr>
          <w:p w14:paraId="553E5260" w14:textId="77777777" w:rsidR="00723567" w:rsidRDefault="00DA5C75" w:rsidP="006220FC">
            <w:pPr>
              <w:rPr>
                <w:rFonts w:ascii="Arial Narrow" w:hAnsi="Arial Narrow" w:cs="Arial"/>
              </w:rPr>
            </w:pPr>
            <w:r w:rsidRPr="00DA5C75">
              <w:rPr>
                <w:rFonts w:ascii="Arial Narrow" w:hAnsi="Arial Narrow" w:cs="Arial"/>
              </w:rPr>
              <w:t>Fibre and ICT connectivity readiness</w:t>
            </w:r>
          </w:p>
          <w:p w14:paraId="544C5B2B" w14:textId="5BEA0353" w:rsidR="005B1DD6" w:rsidRPr="00E60B1C" w:rsidRDefault="005B1DD6" w:rsidP="006220FC">
            <w:pPr>
              <w:rPr>
                <w:rFonts w:ascii="Arial Narrow" w:hAnsi="Arial Narrow" w:cs="Arial"/>
              </w:rPr>
            </w:pPr>
          </w:p>
        </w:tc>
        <w:tc>
          <w:tcPr>
            <w:tcW w:w="851" w:type="dxa"/>
          </w:tcPr>
          <w:p w14:paraId="1052604F" w14:textId="77777777" w:rsidR="00723567" w:rsidRPr="00E60B1C" w:rsidRDefault="00723567" w:rsidP="006220FC">
            <w:pPr>
              <w:rPr>
                <w:rFonts w:ascii="Arial Narrow" w:hAnsi="Arial Narrow" w:cs="Arial"/>
              </w:rPr>
            </w:pPr>
          </w:p>
        </w:tc>
        <w:tc>
          <w:tcPr>
            <w:tcW w:w="799" w:type="dxa"/>
          </w:tcPr>
          <w:p w14:paraId="43456874" w14:textId="77777777" w:rsidR="00723567" w:rsidRPr="00E60B1C" w:rsidRDefault="00723567" w:rsidP="006220FC">
            <w:pPr>
              <w:rPr>
                <w:rFonts w:ascii="Arial Narrow" w:hAnsi="Arial Narrow" w:cs="Arial"/>
              </w:rPr>
            </w:pPr>
          </w:p>
        </w:tc>
      </w:tr>
      <w:tr w:rsidR="00F1298F" w:rsidRPr="00E60B1C" w14:paraId="390EC13F" w14:textId="77777777" w:rsidTr="006220FC">
        <w:tc>
          <w:tcPr>
            <w:tcW w:w="704" w:type="dxa"/>
          </w:tcPr>
          <w:p w14:paraId="53EC3C67" w14:textId="29D4C458" w:rsidR="00F1298F" w:rsidRPr="00E60B1C" w:rsidRDefault="00F1298F" w:rsidP="006220FC">
            <w:pPr>
              <w:rPr>
                <w:rFonts w:ascii="Arial Narrow" w:hAnsi="Arial Narrow" w:cs="Arial"/>
              </w:rPr>
            </w:pPr>
            <w:r>
              <w:rPr>
                <w:rFonts w:ascii="Arial Narrow" w:hAnsi="Arial Narrow" w:cs="Arial"/>
              </w:rPr>
              <w:t>2.1</w:t>
            </w:r>
          </w:p>
        </w:tc>
        <w:tc>
          <w:tcPr>
            <w:tcW w:w="6662" w:type="dxa"/>
          </w:tcPr>
          <w:p w14:paraId="28D61974" w14:textId="470FD383" w:rsidR="00F1298F" w:rsidRPr="00DA5C75" w:rsidRDefault="00652F51" w:rsidP="006220FC">
            <w:pPr>
              <w:rPr>
                <w:rFonts w:ascii="Arial Narrow" w:hAnsi="Arial Narrow" w:cs="Arial"/>
              </w:rPr>
            </w:pPr>
            <w:proofErr w:type="gramStart"/>
            <w:r>
              <w:rPr>
                <w:rFonts w:ascii="Arial Narrow" w:hAnsi="Arial Narrow" w:cs="Arial"/>
              </w:rPr>
              <w:t>Is</w:t>
            </w:r>
            <w:proofErr w:type="gramEnd"/>
            <w:r>
              <w:rPr>
                <w:rFonts w:ascii="Arial Narrow" w:hAnsi="Arial Narrow" w:cs="Arial"/>
              </w:rPr>
              <w:t xml:space="preserve"> DFA/Frogfoot and Liquid Telecom </w:t>
            </w:r>
            <w:proofErr w:type="gramStart"/>
            <w:r>
              <w:rPr>
                <w:rFonts w:ascii="Arial Narrow" w:hAnsi="Arial Narrow" w:cs="Arial"/>
              </w:rPr>
              <w:t>available</w:t>
            </w:r>
            <w:ins w:id="0" w:author="Stephen Muller" w:date="2026-05-14T20:27:00Z" w16du:dateUtc="2026-05-14T18:27:00Z">
              <w:r>
                <w:rPr>
                  <w:rFonts w:ascii="Arial Narrow" w:hAnsi="Arial Narrow" w:cs="Arial"/>
                </w:rPr>
                <w:t xml:space="preserve"> </w:t>
              </w:r>
            </w:ins>
            <w:r w:rsidR="00263765">
              <w:rPr>
                <w:rFonts w:ascii="Arial Narrow" w:hAnsi="Arial Narrow" w:cs="Arial"/>
              </w:rPr>
              <w:t>?</w:t>
            </w:r>
            <w:proofErr w:type="gramEnd"/>
          </w:p>
        </w:tc>
        <w:tc>
          <w:tcPr>
            <w:tcW w:w="851" w:type="dxa"/>
          </w:tcPr>
          <w:p w14:paraId="389B4F68" w14:textId="77777777" w:rsidR="00F1298F" w:rsidRPr="00E60B1C" w:rsidRDefault="00F1298F" w:rsidP="006220FC">
            <w:pPr>
              <w:rPr>
                <w:rFonts w:ascii="Arial Narrow" w:hAnsi="Arial Narrow" w:cs="Arial"/>
              </w:rPr>
            </w:pPr>
          </w:p>
        </w:tc>
        <w:tc>
          <w:tcPr>
            <w:tcW w:w="799" w:type="dxa"/>
          </w:tcPr>
          <w:p w14:paraId="39422192" w14:textId="77777777" w:rsidR="00F1298F" w:rsidRPr="00E60B1C" w:rsidRDefault="00F1298F" w:rsidP="006220FC">
            <w:pPr>
              <w:rPr>
                <w:rFonts w:ascii="Arial Narrow" w:hAnsi="Arial Narrow" w:cs="Arial"/>
              </w:rPr>
            </w:pPr>
          </w:p>
        </w:tc>
      </w:tr>
      <w:tr w:rsidR="00FB0DD4" w:rsidRPr="00E60B1C" w14:paraId="3BD2F111" w14:textId="77777777" w:rsidTr="006220FC">
        <w:tc>
          <w:tcPr>
            <w:tcW w:w="704" w:type="dxa"/>
          </w:tcPr>
          <w:p w14:paraId="1A6C0025" w14:textId="3153D122" w:rsidR="00FB0DD4" w:rsidRDefault="00FB0DD4" w:rsidP="006220FC">
            <w:pPr>
              <w:rPr>
                <w:rFonts w:ascii="Arial Narrow" w:hAnsi="Arial Narrow" w:cs="Arial"/>
              </w:rPr>
            </w:pPr>
            <w:r>
              <w:rPr>
                <w:rFonts w:ascii="Arial Narrow" w:hAnsi="Arial Narrow" w:cs="Arial"/>
              </w:rPr>
              <w:t>2.</w:t>
            </w:r>
            <w:r w:rsidR="00263765">
              <w:rPr>
                <w:rFonts w:ascii="Arial Narrow" w:hAnsi="Arial Narrow" w:cs="Arial"/>
              </w:rPr>
              <w:t>2</w:t>
            </w:r>
          </w:p>
        </w:tc>
        <w:tc>
          <w:tcPr>
            <w:tcW w:w="6662" w:type="dxa"/>
          </w:tcPr>
          <w:p w14:paraId="3C4E4BCE" w14:textId="01D2E819" w:rsidR="00FB0DD4" w:rsidRPr="00FB0DD4" w:rsidRDefault="00263765" w:rsidP="006220FC">
            <w:pPr>
              <w:rPr>
                <w:rFonts w:ascii="Arial Narrow" w:hAnsi="Arial Narrow" w:cs="Arial"/>
              </w:rPr>
            </w:pPr>
            <w:r>
              <w:rPr>
                <w:rFonts w:ascii="Arial Narrow" w:hAnsi="Arial Narrow" w:cs="Arial"/>
              </w:rPr>
              <w:t>Agree to provide c</w:t>
            </w:r>
            <w:r w:rsidR="008E35D5">
              <w:rPr>
                <w:rFonts w:ascii="Arial Narrow" w:hAnsi="Arial Narrow" w:cs="Arial"/>
              </w:rPr>
              <w:t xml:space="preserve">onsent </w:t>
            </w:r>
            <w:r>
              <w:rPr>
                <w:rFonts w:ascii="Arial Narrow" w:hAnsi="Arial Narrow" w:cs="Arial"/>
              </w:rPr>
              <w:t>for the</w:t>
            </w:r>
            <w:r w:rsidR="008E35D5">
              <w:rPr>
                <w:rFonts w:ascii="Arial Narrow" w:hAnsi="Arial Narrow" w:cs="Arial"/>
              </w:rPr>
              <w:t xml:space="preserve"> </w:t>
            </w:r>
            <w:r w:rsidR="00FB0DD4">
              <w:rPr>
                <w:rFonts w:ascii="Arial Narrow" w:hAnsi="Arial Narrow" w:cs="Arial"/>
              </w:rPr>
              <w:t xml:space="preserve">Installation and </w:t>
            </w:r>
            <w:r w:rsidR="00F17119">
              <w:rPr>
                <w:rFonts w:ascii="Arial Narrow" w:hAnsi="Arial Narrow" w:cs="Arial"/>
              </w:rPr>
              <w:t xml:space="preserve">removal of Inverter and battery backup system for server room </w:t>
            </w:r>
          </w:p>
        </w:tc>
        <w:tc>
          <w:tcPr>
            <w:tcW w:w="851" w:type="dxa"/>
          </w:tcPr>
          <w:p w14:paraId="22BEF8CD" w14:textId="77777777" w:rsidR="00FB0DD4" w:rsidRPr="00E60B1C" w:rsidRDefault="00FB0DD4" w:rsidP="006220FC">
            <w:pPr>
              <w:rPr>
                <w:rFonts w:ascii="Arial Narrow" w:hAnsi="Arial Narrow" w:cs="Arial"/>
              </w:rPr>
            </w:pPr>
          </w:p>
        </w:tc>
        <w:tc>
          <w:tcPr>
            <w:tcW w:w="799" w:type="dxa"/>
          </w:tcPr>
          <w:p w14:paraId="135B9795" w14:textId="77777777" w:rsidR="00FB0DD4" w:rsidRPr="00E60B1C" w:rsidRDefault="00FB0DD4" w:rsidP="006220FC">
            <w:pPr>
              <w:rPr>
                <w:rFonts w:ascii="Arial Narrow" w:hAnsi="Arial Narrow" w:cs="Arial"/>
              </w:rPr>
            </w:pPr>
          </w:p>
        </w:tc>
      </w:tr>
      <w:tr w:rsidR="00723567" w:rsidRPr="00E60B1C" w14:paraId="57801CBC" w14:textId="77777777" w:rsidTr="006220FC">
        <w:tc>
          <w:tcPr>
            <w:tcW w:w="704" w:type="dxa"/>
          </w:tcPr>
          <w:p w14:paraId="16F79FB9" w14:textId="77777777" w:rsidR="00723567" w:rsidRPr="00E60B1C" w:rsidRDefault="00723567" w:rsidP="006220FC">
            <w:pPr>
              <w:rPr>
                <w:rFonts w:ascii="Arial Narrow" w:hAnsi="Arial Narrow" w:cs="Arial"/>
              </w:rPr>
            </w:pPr>
            <w:r w:rsidRPr="00E60B1C">
              <w:rPr>
                <w:rFonts w:ascii="Arial Narrow" w:hAnsi="Arial Narrow" w:cs="Arial"/>
              </w:rPr>
              <w:t>3.</w:t>
            </w:r>
          </w:p>
        </w:tc>
        <w:tc>
          <w:tcPr>
            <w:tcW w:w="6662" w:type="dxa"/>
          </w:tcPr>
          <w:p w14:paraId="21613EA2" w14:textId="77777777" w:rsidR="00723567" w:rsidRDefault="00403D87" w:rsidP="006220FC">
            <w:pPr>
              <w:rPr>
                <w:rFonts w:ascii="Arial Narrow" w:hAnsi="Arial Narrow" w:cs="Arial"/>
              </w:rPr>
            </w:pPr>
            <w:r w:rsidRPr="00403D87">
              <w:rPr>
                <w:rFonts w:ascii="Arial Narrow" w:hAnsi="Arial Narrow" w:cs="Arial"/>
              </w:rPr>
              <w:t>Backup power supply and/or generator capability</w:t>
            </w:r>
          </w:p>
          <w:p w14:paraId="7564BEF2" w14:textId="64FFCA55" w:rsidR="005B1DD6" w:rsidRPr="00E60B1C" w:rsidRDefault="005B1DD6" w:rsidP="006220FC">
            <w:pPr>
              <w:rPr>
                <w:rFonts w:ascii="Arial Narrow" w:hAnsi="Arial Narrow" w:cs="Arial"/>
              </w:rPr>
            </w:pPr>
          </w:p>
        </w:tc>
        <w:tc>
          <w:tcPr>
            <w:tcW w:w="851" w:type="dxa"/>
          </w:tcPr>
          <w:p w14:paraId="34FE49D1" w14:textId="77777777" w:rsidR="00723567" w:rsidRPr="00E60B1C" w:rsidRDefault="00723567" w:rsidP="006220FC">
            <w:pPr>
              <w:rPr>
                <w:rFonts w:ascii="Arial Narrow" w:hAnsi="Arial Narrow" w:cs="Arial"/>
              </w:rPr>
            </w:pPr>
          </w:p>
        </w:tc>
        <w:tc>
          <w:tcPr>
            <w:tcW w:w="799" w:type="dxa"/>
          </w:tcPr>
          <w:p w14:paraId="1A62B32A" w14:textId="77777777" w:rsidR="00723567" w:rsidRPr="00E60B1C" w:rsidRDefault="00723567" w:rsidP="006220FC">
            <w:pPr>
              <w:rPr>
                <w:rFonts w:ascii="Arial Narrow" w:hAnsi="Arial Narrow" w:cs="Arial"/>
              </w:rPr>
            </w:pPr>
          </w:p>
        </w:tc>
      </w:tr>
      <w:tr w:rsidR="00723567" w:rsidRPr="00E60B1C" w14:paraId="208AC707" w14:textId="77777777" w:rsidTr="006220FC">
        <w:tc>
          <w:tcPr>
            <w:tcW w:w="704" w:type="dxa"/>
          </w:tcPr>
          <w:p w14:paraId="68DB4743" w14:textId="77777777" w:rsidR="00723567" w:rsidRPr="00E60B1C" w:rsidRDefault="00723567" w:rsidP="006220FC">
            <w:pPr>
              <w:rPr>
                <w:rFonts w:ascii="Arial Narrow" w:hAnsi="Arial Narrow" w:cs="Arial"/>
              </w:rPr>
            </w:pPr>
            <w:r w:rsidRPr="00E60B1C">
              <w:rPr>
                <w:rFonts w:ascii="Arial Narrow" w:hAnsi="Arial Narrow" w:cs="Arial"/>
              </w:rPr>
              <w:t>4.</w:t>
            </w:r>
          </w:p>
        </w:tc>
        <w:tc>
          <w:tcPr>
            <w:tcW w:w="6662" w:type="dxa"/>
          </w:tcPr>
          <w:p w14:paraId="37C69C8D" w14:textId="77777777" w:rsidR="00723567" w:rsidRDefault="002138E9" w:rsidP="006220FC">
            <w:pPr>
              <w:rPr>
                <w:rFonts w:ascii="Arial Narrow" w:hAnsi="Arial Narrow" w:cs="Arial"/>
              </w:rPr>
            </w:pPr>
            <w:r w:rsidRPr="002138E9">
              <w:rPr>
                <w:rFonts w:ascii="Arial Narrow" w:hAnsi="Arial Narrow" w:cs="Arial"/>
              </w:rPr>
              <w:t>Appropriate security and access control systems</w:t>
            </w:r>
          </w:p>
          <w:p w14:paraId="0EA06686" w14:textId="1F4447C1" w:rsidR="005B1DD6" w:rsidRPr="00E60B1C" w:rsidRDefault="005B1DD6" w:rsidP="006220FC">
            <w:pPr>
              <w:rPr>
                <w:rFonts w:ascii="Arial Narrow" w:hAnsi="Arial Narrow" w:cs="Arial"/>
              </w:rPr>
            </w:pPr>
          </w:p>
        </w:tc>
        <w:tc>
          <w:tcPr>
            <w:tcW w:w="851" w:type="dxa"/>
          </w:tcPr>
          <w:p w14:paraId="3A89E777" w14:textId="77777777" w:rsidR="00723567" w:rsidRPr="00E60B1C" w:rsidRDefault="00723567" w:rsidP="006220FC">
            <w:pPr>
              <w:rPr>
                <w:rFonts w:ascii="Arial Narrow" w:hAnsi="Arial Narrow" w:cs="Arial"/>
              </w:rPr>
            </w:pPr>
          </w:p>
        </w:tc>
        <w:tc>
          <w:tcPr>
            <w:tcW w:w="799" w:type="dxa"/>
          </w:tcPr>
          <w:p w14:paraId="57819054" w14:textId="77777777" w:rsidR="00723567" w:rsidRPr="00E60B1C" w:rsidRDefault="00723567" w:rsidP="006220FC">
            <w:pPr>
              <w:rPr>
                <w:rFonts w:ascii="Arial Narrow" w:hAnsi="Arial Narrow" w:cs="Arial"/>
              </w:rPr>
            </w:pPr>
          </w:p>
        </w:tc>
      </w:tr>
      <w:tr w:rsidR="00723567" w:rsidRPr="00E60B1C" w14:paraId="416DF8C5" w14:textId="77777777" w:rsidTr="006220FC">
        <w:tc>
          <w:tcPr>
            <w:tcW w:w="704" w:type="dxa"/>
          </w:tcPr>
          <w:p w14:paraId="07020939" w14:textId="77777777" w:rsidR="00723567" w:rsidRPr="00E60B1C" w:rsidRDefault="00723567" w:rsidP="006220FC">
            <w:pPr>
              <w:rPr>
                <w:rFonts w:ascii="Arial Narrow" w:hAnsi="Arial Narrow" w:cs="Arial"/>
              </w:rPr>
            </w:pPr>
            <w:r w:rsidRPr="00E60B1C">
              <w:rPr>
                <w:rFonts w:ascii="Arial Narrow" w:hAnsi="Arial Narrow" w:cs="Arial"/>
              </w:rPr>
              <w:t>5.</w:t>
            </w:r>
          </w:p>
        </w:tc>
        <w:tc>
          <w:tcPr>
            <w:tcW w:w="6662" w:type="dxa"/>
          </w:tcPr>
          <w:p w14:paraId="4DDD8F7D" w14:textId="77777777" w:rsidR="00723567" w:rsidRDefault="00A4528A" w:rsidP="006220FC">
            <w:pPr>
              <w:rPr>
                <w:rFonts w:ascii="Arial Narrow" w:hAnsi="Arial Narrow" w:cs="Arial"/>
              </w:rPr>
            </w:pPr>
            <w:r w:rsidRPr="00A4528A">
              <w:rPr>
                <w:rFonts w:ascii="Arial Narrow" w:hAnsi="Arial Narrow" w:cs="Arial"/>
              </w:rPr>
              <w:t>Fire detection and suppression systems</w:t>
            </w:r>
          </w:p>
          <w:p w14:paraId="53B2F76C" w14:textId="15CEA9ED" w:rsidR="005B1DD6" w:rsidRPr="00E60B1C" w:rsidRDefault="005B1DD6" w:rsidP="006220FC">
            <w:pPr>
              <w:rPr>
                <w:rFonts w:ascii="Arial Narrow" w:hAnsi="Arial Narrow" w:cs="Arial"/>
              </w:rPr>
            </w:pPr>
          </w:p>
        </w:tc>
        <w:tc>
          <w:tcPr>
            <w:tcW w:w="851" w:type="dxa"/>
          </w:tcPr>
          <w:p w14:paraId="13CAD5E9" w14:textId="77777777" w:rsidR="00723567" w:rsidRPr="00E60B1C" w:rsidRDefault="00723567" w:rsidP="006220FC">
            <w:pPr>
              <w:rPr>
                <w:rFonts w:ascii="Arial Narrow" w:hAnsi="Arial Narrow" w:cs="Arial"/>
              </w:rPr>
            </w:pPr>
          </w:p>
        </w:tc>
        <w:tc>
          <w:tcPr>
            <w:tcW w:w="799" w:type="dxa"/>
          </w:tcPr>
          <w:p w14:paraId="677CFFCB" w14:textId="77777777" w:rsidR="00723567" w:rsidRPr="00E60B1C" w:rsidRDefault="00723567" w:rsidP="006220FC">
            <w:pPr>
              <w:rPr>
                <w:rFonts w:ascii="Arial Narrow" w:hAnsi="Arial Narrow" w:cs="Arial"/>
              </w:rPr>
            </w:pPr>
          </w:p>
        </w:tc>
      </w:tr>
      <w:tr w:rsidR="00723567" w:rsidRPr="00E60B1C" w14:paraId="13FBA021" w14:textId="77777777" w:rsidTr="006220FC">
        <w:tc>
          <w:tcPr>
            <w:tcW w:w="704" w:type="dxa"/>
          </w:tcPr>
          <w:p w14:paraId="32ED783B" w14:textId="77777777" w:rsidR="00723567" w:rsidRPr="00E60B1C" w:rsidRDefault="00723567" w:rsidP="006220FC">
            <w:pPr>
              <w:rPr>
                <w:rFonts w:ascii="Arial Narrow" w:hAnsi="Arial Narrow" w:cs="Arial"/>
              </w:rPr>
            </w:pPr>
            <w:r w:rsidRPr="00E60B1C">
              <w:rPr>
                <w:rFonts w:ascii="Arial Narrow" w:hAnsi="Arial Narrow" w:cs="Arial"/>
              </w:rPr>
              <w:t>6.</w:t>
            </w:r>
          </w:p>
        </w:tc>
        <w:tc>
          <w:tcPr>
            <w:tcW w:w="6662" w:type="dxa"/>
          </w:tcPr>
          <w:p w14:paraId="0E57F85A" w14:textId="77777777" w:rsidR="00723567" w:rsidRDefault="00C75FC8" w:rsidP="006220FC">
            <w:pPr>
              <w:rPr>
                <w:rFonts w:ascii="Arial Narrow" w:hAnsi="Arial Narrow" w:cs="Arial"/>
              </w:rPr>
            </w:pPr>
            <w:r w:rsidRPr="00C75FC8">
              <w:rPr>
                <w:rFonts w:ascii="Arial Narrow" w:hAnsi="Arial Narrow" w:cs="Arial"/>
              </w:rPr>
              <w:t>Compliance with Occupational Health and Safety legislation</w:t>
            </w:r>
          </w:p>
          <w:p w14:paraId="7F0DA253" w14:textId="6DE0F92C" w:rsidR="005B1DD6" w:rsidRPr="00E60B1C" w:rsidRDefault="005B1DD6" w:rsidP="006220FC">
            <w:pPr>
              <w:rPr>
                <w:rFonts w:ascii="Arial Narrow" w:hAnsi="Arial Narrow" w:cs="Arial"/>
              </w:rPr>
            </w:pPr>
          </w:p>
        </w:tc>
        <w:tc>
          <w:tcPr>
            <w:tcW w:w="851" w:type="dxa"/>
          </w:tcPr>
          <w:p w14:paraId="491942DD" w14:textId="77777777" w:rsidR="00723567" w:rsidRPr="00E60B1C" w:rsidRDefault="00723567" w:rsidP="006220FC">
            <w:pPr>
              <w:rPr>
                <w:rFonts w:ascii="Arial Narrow" w:hAnsi="Arial Narrow" w:cs="Arial"/>
              </w:rPr>
            </w:pPr>
          </w:p>
        </w:tc>
        <w:tc>
          <w:tcPr>
            <w:tcW w:w="799" w:type="dxa"/>
          </w:tcPr>
          <w:p w14:paraId="6926E3BC" w14:textId="77777777" w:rsidR="00723567" w:rsidRPr="00E60B1C" w:rsidRDefault="00723567" w:rsidP="006220FC">
            <w:pPr>
              <w:rPr>
                <w:rFonts w:ascii="Arial Narrow" w:hAnsi="Arial Narrow" w:cs="Arial"/>
              </w:rPr>
            </w:pPr>
          </w:p>
        </w:tc>
      </w:tr>
      <w:tr w:rsidR="00723567" w:rsidRPr="00E60B1C" w14:paraId="631DF889" w14:textId="77777777" w:rsidTr="006220FC">
        <w:tc>
          <w:tcPr>
            <w:tcW w:w="704" w:type="dxa"/>
          </w:tcPr>
          <w:p w14:paraId="373ADCFE" w14:textId="77777777" w:rsidR="00723567" w:rsidRPr="00E60B1C" w:rsidRDefault="00723567" w:rsidP="006220FC">
            <w:pPr>
              <w:rPr>
                <w:rFonts w:ascii="Arial Narrow" w:hAnsi="Arial Narrow" w:cs="Arial"/>
              </w:rPr>
            </w:pPr>
            <w:r w:rsidRPr="00E60B1C">
              <w:rPr>
                <w:rFonts w:ascii="Arial Narrow" w:hAnsi="Arial Narrow" w:cs="Arial"/>
              </w:rPr>
              <w:t>7.</w:t>
            </w:r>
          </w:p>
        </w:tc>
        <w:tc>
          <w:tcPr>
            <w:tcW w:w="6662" w:type="dxa"/>
          </w:tcPr>
          <w:p w14:paraId="17336B61" w14:textId="77777777" w:rsidR="00723567" w:rsidRDefault="005B1DD6" w:rsidP="006220FC">
            <w:pPr>
              <w:rPr>
                <w:rFonts w:ascii="Arial Narrow" w:hAnsi="Arial Narrow" w:cs="Arial"/>
              </w:rPr>
            </w:pPr>
            <w:r w:rsidRPr="005B1DD6">
              <w:rPr>
                <w:rFonts w:ascii="Arial Narrow" w:hAnsi="Arial Narrow" w:cs="Arial"/>
              </w:rPr>
              <w:t>Compliance with municipal building regulations and occupancy certification</w:t>
            </w:r>
          </w:p>
          <w:p w14:paraId="7FE953F9" w14:textId="7ED5F532" w:rsidR="005B1DD6" w:rsidRPr="00E60B1C" w:rsidRDefault="005B1DD6" w:rsidP="006220FC">
            <w:pPr>
              <w:rPr>
                <w:rFonts w:ascii="Arial Narrow" w:hAnsi="Arial Narrow" w:cs="Arial"/>
              </w:rPr>
            </w:pPr>
          </w:p>
        </w:tc>
        <w:tc>
          <w:tcPr>
            <w:tcW w:w="851" w:type="dxa"/>
          </w:tcPr>
          <w:p w14:paraId="35476E98" w14:textId="77777777" w:rsidR="00723567" w:rsidRPr="00E60B1C" w:rsidRDefault="00723567" w:rsidP="006220FC">
            <w:pPr>
              <w:rPr>
                <w:rFonts w:ascii="Arial Narrow" w:hAnsi="Arial Narrow" w:cs="Arial"/>
              </w:rPr>
            </w:pPr>
          </w:p>
        </w:tc>
        <w:tc>
          <w:tcPr>
            <w:tcW w:w="799" w:type="dxa"/>
          </w:tcPr>
          <w:p w14:paraId="106A8FDE" w14:textId="77777777" w:rsidR="00723567" w:rsidRPr="00E60B1C" w:rsidRDefault="00723567" w:rsidP="006220FC">
            <w:pPr>
              <w:rPr>
                <w:rFonts w:ascii="Arial Narrow" w:hAnsi="Arial Narrow" w:cs="Arial"/>
              </w:rPr>
            </w:pPr>
          </w:p>
        </w:tc>
      </w:tr>
      <w:tr w:rsidR="00723567" w:rsidRPr="00E60B1C" w14:paraId="201D8DE1" w14:textId="77777777" w:rsidTr="006220FC">
        <w:tc>
          <w:tcPr>
            <w:tcW w:w="9016" w:type="dxa"/>
            <w:gridSpan w:val="4"/>
          </w:tcPr>
          <w:p w14:paraId="7C09D42C" w14:textId="77777777" w:rsidR="00723567" w:rsidRPr="00E60B1C" w:rsidRDefault="00723567" w:rsidP="006220FC">
            <w:pPr>
              <w:rPr>
                <w:rFonts w:ascii="Arial Narrow" w:hAnsi="Arial Narrow" w:cs="Arial"/>
              </w:rPr>
            </w:pPr>
          </w:p>
        </w:tc>
      </w:tr>
    </w:tbl>
    <w:p w14:paraId="50FD8962" w14:textId="77777777" w:rsidR="00723567" w:rsidRDefault="00723567" w:rsidP="00243453"/>
    <w:p w14:paraId="4D5474DE" w14:textId="77777777" w:rsidR="00DB1B8B" w:rsidRDefault="00DB1B8B" w:rsidP="00243453"/>
    <w:p w14:paraId="721EF1DF" w14:textId="77777777" w:rsidR="00DB1B8B" w:rsidRDefault="00DB1B8B" w:rsidP="00243453"/>
    <w:p w14:paraId="1C6E915F" w14:textId="77777777" w:rsidR="00DB1B8B" w:rsidRDefault="00DB1B8B" w:rsidP="00243453"/>
    <w:p w14:paraId="1AB09547" w14:textId="62E4F01D" w:rsidR="00DB1B8B" w:rsidRPr="00243453" w:rsidRDefault="00DB1B8B" w:rsidP="00DB1B8B">
      <w:pPr>
        <w:jc w:val="center"/>
      </w:pPr>
      <w:r>
        <w:t>------------------------------------- END ---------------------------------</w:t>
      </w:r>
    </w:p>
    <w:sectPr w:rsidR="00DB1B8B" w:rsidRPr="00243453" w:rsidSect="00E027A3">
      <w:headerReference w:type="even" r:id="rId7"/>
      <w:headerReference w:type="default" r:id="rId8"/>
      <w:footerReference w:type="even" r:id="rId9"/>
      <w:footerReference w:type="default" r:id="rId10"/>
      <w:headerReference w:type="first" r:id="rId11"/>
      <w:footerReference w:type="first" r:id="rId12"/>
      <w:type w:val="continuous"/>
      <w:pgSz w:w="11906" w:h="16838"/>
      <w:pgMar w:top="181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8FFD8" w14:textId="77777777" w:rsidR="009340BE" w:rsidRDefault="009340BE" w:rsidP="00D97D6C">
      <w:pPr>
        <w:spacing w:after="0" w:line="240" w:lineRule="auto"/>
      </w:pPr>
      <w:r>
        <w:separator/>
      </w:r>
    </w:p>
  </w:endnote>
  <w:endnote w:type="continuationSeparator" w:id="0">
    <w:p w14:paraId="113FE9B9" w14:textId="77777777" w:rsidR="009340BE" w:rsidRDefault="009340BE" w:rsidP="00D97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EC18" w14:textId="77777777" w:rsidR="00BB3129" w:rsidRDefault="00BB31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7C11D" w14:textId="0DBA53C8" w:rsidR="00D97D6C" w:rsidRDefault="00D97D6C">
    <w:pPr>
      <w:pStyle w:val="Footer"/>
    </w:pPr>
    <w:r>
      <w:rPr>
        <w:noProof/>
      </w:rPr>
      <mc:AlternateContent>
        <mc:Choice Requires="wpg">
          <w:drawing>
            <wp:anchor distT="0" distB="0" distL="114300" distR="114300" simplePos="0" relativeHeight="251657728" behindDoc="0" locked="0" layoutInCell="1" allowOverlap="1" wp14:anchorId="402CD4EE" wp14:editId="5D0226B6">
              <wp:simplePos x="0" y="0"/>
              <wp:positionH relativeFrom="page">
                <wp:posOffset>9525</wp:posOffset>
              </wp:positionH>
              <wp:positionV relativeFrom="paragraph">
                <wp:posOffset>-104140</wp:posOffset>
              </wp:positionV>
              <wp:extent cx="6598535" cy="714086"/>
              <wp:effectExtent l="95250" t="57150" r="0" b="48260"/>
              <wp:wrapNone/>
              <wp:docPr id="6" name="Group 124"/>
              <wp:cNvGraphicFramePr/>
              <a:graphic xmlns:a="http://schemas.openxmlformats.org/drawingml/2006/main">
                <a:graphicData uri="http://schemas.microsoft.com/office/word/2010/wordprocessingGroup">
                  <wpg:wgp>
                    <wpg:cNvGrpSpPr/>
                    <wpg:grpSpPr>
                      <a:xfrm>
                        <a:off x="0" y="0"/>
                        <a:ext cx="6598535" cy="714086"/>
                        <a:chOff x="0" y="0"/>
                        <a:chExt cx="6598535" cy="714086"/>
                      </a:xfrm>
                    </wpg:grpSpPr>
                    <wps:wsp>
                      <wps:cNvPr id="7" name="Subtitle 2"/>
                      <wps:cNvSpPr txBox="1">
                        <a:spLocks/>
                      </wps:cNvSpPr>
                      <wps:spPr>
                        <a:xfrm>
                          <a:off x="3412989" y="12578"/>
                          <a:ext cx="1992231" cy="699135"/>
                        </a:xfrm>
                        <a:prstGeom prst="rect">
                          <a:avLst/>
                        </a:prstGeom>
                      </wps:spPr>
                      <wps:txbx>
                        <w:txbxContent>
                          <w:p w14:paraId="5E0D5A29" w14:textId="77777777" w:rsidR="00D97D6C" w:rsidRDefault="00D97D6C" w:rsidP="00D97D6C">
                            <w:pPr>
                              <w:tabs>
                                <w:tab w:val="left" w:pos="720"/>
                              </w:tabs>
                              <w:spacing w:after="40"/>
                              <w:rPr>
                                <w:sz w:val="24"/>
                                <w:szCs w:val="24"/>
                              </w:rPr>
                            </w:pPr>
                            <w:r>
                              <w:rPr>
                                <w:rFonts w:ascii="Calibri" w:eastAsia="Times New Roman" w:hAnsi="Calibri"/>
                                <w:color w:val="404040" w:themeColor="text1" w:themeTint="BF"/>
                                <w:kern w:val="24"/>
                                <w:sz w:val="12"/>
                                <w:szCs w:val="12"/>
                              </w:rPr>
                              <w:t>Archaeology, Palaeontology and Meteorites</w:t>
                            </w:r>
                          </w:p>
                          <w:p w14:paraId="4148B12F" w14:textId="77777777" w:rsidR="00D97D6C" w:rsidRDefault="00D97D6C" w:rsidP="00D97D6C">
                            <w:pPr>
                              <w:tabs>
                                <w:tab w:val="left" w:pos="720"/>
                              </w:tabs>
                              <w:spacing w:after="40"/>
                            </w:pPr>
                            <w:r>
                              <w:rPr>
                                <w:rFonts w:ascii="Calibri" w:eastAsia="Times New Roman" w:hAnsi="Calibri"/>
                                <w:color w:val="404040" w:themeColor="text1" w:themeTint="BF"/>
                                <w:kern w:val="24"/>
                                <w:sz w:val="12"/>
                                <w:szCs w:val="12"/>
                              </w:rPr>
                              <w:t>Maritime and Underwater Cultural Heritage</w:t>
                            </w:r>
                          </w:p>
                          <w:p w14:paraId="1CC22D32" w14:textId="77777777" w:rsidR="00D97D6C" w:rsidRDefault="00D97D6C" w:rsidP="00D97D6C">
                            <w:pPr>
                              <w:tabs>
                                <w:tab w:val="left" w:pos="720"/>
                              </w:tabs>
                              <w:spacing w:after="40"/>
                            </w:pPr>
                            <w:r>
                              <w:rPr>
                                <w:rFonts w:ascii="Calibri" w:eastAsia="Times New Roman" w:hAnsi="Calibri"/>
                                <w:color w:val="404040" w:themeColor="text1" w:themeTint="BF"/>
                                <w:kern w:val="24"/>
                                <w:sz w:val="12"/>
                                <w:szCs w:val="12"/>
                              </w:rPr>
                              <w:t>Heritage Objects</w:t>
                            </w:r>
                          </w:p>
                          <w:p w14:paraId="604C97D3" w14:textId="77777777" w:rsidR="00D97D6C" w:rsidRDefault="00D97D6C" w:rsidP="00D97D6C">
                            <w:pPr>
                              <w:tabs>
                                <w:tab w:val="left" w:pos="720"/>
                              </w:tabs>
                              <w:spacing w:after="40"/>
                            </w:pPr>
                            <w:r>
                              <w:rPr>
                                <w:rFonts w:ascii="Calibri" w:eastAsia="Times New Roman" w:hAnsi="Calibri"/>
                                <w:color w:val="404040" w:themeColor="text1" w:themeTint="BF"/>
                                <w:kern w:val="24"/>
                                <w:sz w:val="12"/>
                                <w:szCs w:val="12"/>
                              </w:rPr>
                              <w:t>Burial Grounds and Graves</w:t>
                            </w:r>
                          </w:p>
                        </w:txbxContent>
                      </wps:txbx>
                      <wps:bodyPr vert="horz" lIns="91440" tIns="45720" rIns="91440" bIns="45720" rtlCol="0">
                        <a:noAutofit/>
                      </wps:bodyPr>
                    </wps:wsp>
                    <wps:wsp>
                      <wps:cNvPr id="8" name="Subtitle 2"/>
                      <wps:cNvSpPr txBox="1">
                        <a:spLocks/>
                      </wps:cNvSpPr>
                      <wps:spPr>
                        <a:xfrm>
                          <a:off x="5412497" y="12578"/>
                          <a:ext cx="1186038" cy="699135"/>
                        </a:xfrm>
                        <a:prstGeom prst="rect">
                          <a:avLst/>
                        </a:prstGeom>
                      </wps:spPr>
                      <wps:txbx>
                        <w:txbxContent>
                          <w:p w14:paraId="690D4865" w14:textId="77777777" w:rsidR="00D97D6C" w:rsidRDefault="00D97D6C" w:rsidP="00D97D6C">
                            <w:pPr>
                              <w:tabs>
                                <w:tab w:val="left" w:pos="720"/>
                              </w:tabs>
                              <w:spacing w:after="40"/>
                              <w:rPr>
                                <w:sz w:val="24"/>
                                <w:szCs w:val="24"/>
                              </w:rPr>
                            </w:pPr>
                            <w:r>
                              <w:rPr>
                                <w:rFonts w:ascii="Calibri" w:eastAsia="Times New Roman" w:hAnsi="Calibri"/>
                                <w:color w:val="404040" w:themeColor="text1" w:themeTint="BF"/>
                                <w:kern w:val="24"/>
                                <w:sz w:val="12"/>
                                <w:szCs w:val="12"/>
                              </w:rPr>
                              <w:t>Built Environment</w:t>
                            </w:r>
                          </w:p>
                          <w:p w14:paraId="3D9F3491" w14:textId="77777777" w:rsidR="00D97D6C" w:rsidRDefault="00D97D6C" w:rsidP="00D97D6C">
                            <w:pPr>
                              <w:tabs>
                                <w:tab w:val="left" w:pos="720"/>
                              </w:tabs>
                              <w:spacing w:after="40"/>
                            </w:pPr>
                            <w:r>
                              <w:rPr>
                                <w:rFonts w:ascii="Calibri" w:eastAsia="Times New Roman" w:hAnsi="Calibri"/>
                                <w:color w:val="404040" w:themeColor="text1" w:themeTint="BF"/>
                                <w:kern w:val="24"/>
                                <w:sz w:val="12"/>
                                <w:szCs w:val="12"/>
                              </w:rPr>
                              <w:t>Heritage Protection</w:t>
                            </w:r>
                          </w:p>
                          <w:p w14:paraId="1FB06B68" w14:textId="77777777" w:rsidR="00D97D6C" w:rsidRDefault="00D97D6C" w:rsidP="00D97D6C">
                            <w:pPr>
                              <w:tabs>
                                <w:tab w:val="left" w:pos="720"/>
                              </w:tabs>
                              <w:spacing w:after="40"/>
                            </w:pPr>
                            <w:r>
                              <w:rPr>
                                <w:rFonts w:ascii="Calibri" w:eastAsia="Times New Roman" w:hAnsi="Calibri"/>
                                <w:color w:val="404040" w:themeColor="text1" w:themeTint="BF"/>
                                <w:kern w:val="24"/>
                                <w:sz w:val="12"/>
                                <w:szCs w:val="12"/>
                              </w:rPr>
                              <w:t>National Inventory</w:t>
                            </w:r>
                          </w:p>
                          <w:p w14:paraId="4E152842" w14:textId="77777777" w:rsidR="00D97D6C" w:rsidRDefault="00D97D6C" w:rsidP="00D97D6C">
                            <w:pPr>
                              <w:tabs>
                                <w:tab w:val="left" w:pos="720"/>
                              </w:tabs>
                              <w:spacing w:after="40"/>
                            </w:pPr>
                            <w:r>
                              <w:rPr>
                                <w:rFonts w:ascii="Calibri" w:eastAsia="Times New Roman" w:hAnsi="Calibri"/>
                                <w:color w:val="404040" w:themeColor="text1" w:themeTint="BF"/>
                                <w:kern w:val="24"/>
                                <w:sz w:val="12"/>
                                <w:szCs w:val="12"/>
                              </w:rPr>
                              <w:t>Heritage Properties</w:t>
                            </w:r>
                          </w:p>
                        </w:txbxContent>
                      </wps:txbx>
                      <wps:bodyPr vert="horz" lIns="91440" tIns="45720" rIns="91440" bIns="45720" rtlCol="0">
                        <a:noAutofit/>
                      </wps:bodyPr>
                    </wps:wsp>
                    <wpg:grpSp>
                      <wpg:cNvPr id="9" name="Group 30"/>
                      <wpg:cNvGrpSpPr/>
                      <wpg:grpSpPr>
                        <a:xfrm flipH="1" flipV="1">
                          <a:off x="0" y="0"/>
                          <a:ext cx="3038191" cy="711714"/>
                          <a:chOff x="0" y="0"/>
                          <a:chExt cx="3038191" cy="711714"/>
                        </a:xfrm>
                      </wpg:grpSpPr>
                      <wps:wsp>
                        <wps:cNvPr id="12" name="Rectangle 40"/>
                        <wps:cNvSpPr/>
                        <wps:spPr>
                          <a:xfrm>
                            <a:off x="215640" y="1"/>
                            <a:ext cx="434948" cy="711713"/>
                          </a:xfrm>
                          <a:custGeom>
                            <a:avLst/>
                            <a:gdLst>
                              <a:gd name="connsiteX0" fmla="*/ 0 w 483615"/>
                              <a:gd name="connsiteY0" fmla="*/ 0 h 890016"/>
                              <a:gd name="connsiteX1" fmla="*/ 483615 w 483615"/>
                              <a:gd name="connsiteY1" fmla="*/ 0 h 890016"/>
                              <a:gd name="connsiteX2" fmla="*/ 483615 w 483615"/>
                              <a:gd name="connsiteY2" fmla="*/ 890016 h 890016"/>
                              <a:gd name="connsiteX3" fmla="*/ 0 w 483615"/>
                              <a:gd name="connsiteY3" fmla="*/ 890016 h 890016"/>
                              <a:gd name="connsiteX4" fmla="*/ 0 w 483615"/>
                              <a:gd name="connsiteY4" fmla="*/ 0 h 890016"/>
                              <a:gd name="connsiteX0" fmla="*/ 0 w 483615"/>
                              <a:gd name="connsiteY0" fmla="*/ 0 h 890016"/>
                              <a:gd name="connsiteX1" fmla="*/ 483615 w 483615"/>
                              <a:gd name="connsiteY1" fmla="*/ 0 h 890016"/>
                              <a:gd name="connsiteX2" fmla="*/ 483615 w 483615"/>
                              <a:gd name="connsiteY2" fmla="*/ 890016 h 890016"/>
                              <a:gd name="connsiteX3" fmla="*/ 0 w 483615"/>
                              <a:gd name="connsiteY3" fmla="*/ 0 h 890016"/>
                            </a:gdLst>
                            <a:ahLst/>
                            <a:cxnLst>
                              <a:cxn ang="0">
                                <a:pos x="connsiteX0" y="connsiteY0"/>
                              </a:cxn>
                              <a:cxn ang="0">
                                <a:pos x="connsiteX1" y="connsiteY1"/>
                              </a:cxn>
                              <a:cxn ang="0">
                                <a:pos x="connsiteX2" y="connsiteY2"/>
                              </a:cxn>
                              <a:cxn ang="0">
                                <a:pos x="connsiteX3" y="connsiteY3"/>
                              </a:cxn>
                            </a:cxnLst>
                            <a:rect l="l" t="t" r="r" b="b"/>
                            <a:pathLst>
                              <a:path w="483615" h="890016">
                                <a:moveTo>
                                  <a:pt x="0" y="0"/>
                                </a:moveTo>
                                <a:lnTo>
                                  <a:pt x="483615" y="0"/>
                                </a:lnTo>
                                <a:lnTo>
                                  <a:pt x="483615" y="890016"/>
                                </a:lnTo>
                                <a:lnTo>
                                  <a:pt x="0" y="0"/>
                                </a:lnTo>
                                <a:close/>
                              </a:path>
                            </a:pathLst>
                          </a:custGeom>
                          <a:solidFill>
                            <a:srgbClr val="460000"/>
                          </a:solidFill>
                          <a:ln w="12700" cap="flat" cmpd="sng" algn="ctr">
                            <a:noFill/>
                            <a:prstDash val="solid"/>
                            <a:miter lim="800000"/>
                          </a:ln>
                          <a:effectLst>
                            <a:outerShdw blurRad="50800" dist="38100" dir="10800000" algn="r" rotWithShape="0">
                              <a:prstClr val="black">
                                <a:alpha val="40000"/>
                              </a:prstClr>
                            </a:outerShdw>
                          </a:effectLst>
                        </wps:spPr>
                        <wps:bodyPr rtlCol="0" anchor="ctr"/>
                      </wps:wsp>
                      <wps:wsp>
                        <wps:cNvPr id="13" name="Rectangle 36"/>
                        <wps:cNvSpPr/>
                        <wps:spPr>
                          <a:xfrm>
                            <a:off x="0" y="0"/>
                            <a:ext cx="3038191" cy="294198"/>
                          </a:xfrm>
                          <a:custGeom>
                            <a:avLst/>
                            <a:gdLst>
                              <a:gd name="connsiteX0" fmla="*/ 0 w 5053054"/>
                              <a:gd name="connsiteY0" fmla="*/ 0 h 292100"/>
                              <a:gd name="connsiteX1" fmla="*/ 5053054 w 5053054"/>
                              <a:gd name="connsiteY1" fmla="*/ 0 h 292100"/>
                              <a:gd name="connsiteX2" fmla="*/ 5053054 w 5053054"/>
                              <a:gd name="connsiteY2" fmla="*/ 292100 h 292100"/>
                              <a:gd name="connsiteX3" fmla="*/ 0 w 5053054"/>
                              <a:gd name="connsiteY3" fmla="*/ 292100 h 292100"/>
                              <a:gd name="connsiteX4" fmla="*/ 0 w 5053054"/>
                              <a:gd name="connsiteY4" fmla="*/ 0 h 292100"/>
                              <a:gd name="connsiteX0" fmla="*/ 0 w 5053054"/>
                              <a:gd name="connsiteY0" fmla="*/ 0 h 294198"/>
                              <a:gd name="connsiteX1" fmla="*/ 5053054 w 5053054"/>
                              <a:gd name="connsiteY1" fmla="*/ 0 h 294198"/>
                              <a:gd name="connsiteX2" fmla="*/ 5053054 w 5053054"/>
                              <a:gd name="connsiteY2" fmla="*/ 292100 h 294198"/>
                              <a:gd name="connsiteX3" fmla="*/ 318052 w 5053054"/>
                              <a:gd name="connsiteY3" fmla="*/ 294198 h 294198"/>
                              <a:gd name="connsiteX4" fmla="*/ 0 w 5053054"/>
                              <a:gd name="connsiteY4" fmla="*/ 292100 h 294198"/>
                              <a:gd name="connsiteX5" fmla="*/ 0 w 5053054"/>
                              <a:gd name="connsiteY5" fmla="*/ 0 h 294198"/>
                              <a:gd name="connsiteX0" fmla="*/ 0 w 5053054"/>
                              <a:gd name="connsiteY0" fmla="*/ 0 h 294198"/>
                              <a:gd name="connsiteX1" fmla="*/ 5053054 w 5053054"/>
                              <a:gd name="connsiteY1" fmla="*/ 0 h 294198"/>
                              <a:gd name="connsiteX2" fmla="*/ 5053054 w 5053054"/>
                              <a:gd name="connsiteY2" fmla="*/ 292100 h 294198"/>
                              <a:gd name="connsiteX3" fmla="*/ 318052 w 5053054"/>
                              <a:gd name="connsiteY3" fmla="*/ 294198 h 294198"/>
                              <a:gd name="connsiteX4" fmla="*/ 0 w 5053054"/>
                              <a:gd name="connsiteY4" fmla="*/ 0 h 29419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053054" h="294198">
                                <a:moveTo>
                                  <a:pt x="0" y="0"/>
                                </a:moveTo>
                                <a:lnTo>
                                  <a:pt x="5053054" y="0"/>
                                </a:lnTo>
                                <a:lnTo>
                                  <a:pt x="5053054" y="292100"/>
                                </a:lnTo>
                                <a:lnTo>
                                  <a:pt x="318052" y="294198"/>
                                </a:lnTo>
                                <a:lnTo>
                                  <a:pt x="0" y="0"/>
                                </a:lnTo>
                                <a:close/>
                              </a:path>
                            </a:pathLst>
                          </a:custGeom>
                          <a:solidFill>
                            <a:srgbClr val="6C0000"/>
                          </a:solidFill>
                          <a:ln w="12700" cap="flat" cmpd="sng" algn="ctr">
                            <a:noFill/>
                            <a:prstDash val="solid"/>
                            <a:miter lim="800000"/>
                          </a:ln>
                          <a:effectLst>
                            <a:outerShdw blurRad="50800" dist="38100" dir="10800000" algn="r" rotWithShape="0">
                              <a:prstClr val="black">
                                <a:alpha val="40000"/>
                              </a:prstClr>
                            </a:outerShdw>
                          </a:effectLst>
                        </wps:spPr>
                        <wps:bodyPr rtlCol="0" anchor="ctr"/>
                      </wps:wsp>
                      <wps:wsp>
                        <wps:cNvPr id="38" name="Rectangle 33"/>
                        <wps:cNvSpPr/>
                        <wps:spPr>
                          <a:xfrm>
                            <a:off x="650589" y="0"/>
                            <a:ext cx="2387600" cy="711713"/>
                          </a:xfrm>
                          <a:prstGeom prst="rect">
                            <a:avLst/>
                          </a:prstGeom>
                          <a:solidFill>
                            <a:srgbClr val="6C0000"/>
                          </a:solidFill>
                          <a:ln w="12700" cap="flat" cmpd="sng" algn="ctr">
                            <a:noFill/>
                            <a:prstDash val="solid"/>
                            <a:miter lim="800000"/>
                          </a:ln>
                          <a:effectLst>
                            <a:outerShdw blurRad="50800" dist="38100" dir="10800000" algn="r" rotWithShape="0">
                              <a:prstClr val="black">
                                <a:alpha val="40000"/>
                              </a:prstClr>
                            </a:outerShdw>
                          </a:effectLst>
                        </wps:spPr>
                        <wps:bodyPr rtlCol="0" anchor="ctr"/>
                      </wps:wsp>
                    </wpg:grpSp>
                    <wpg:grpSp>
                      <wpg:cNvPr id="42" name="Group 34"/>
                      <wpg:cNvGrpSpPr/>
                      <wpg:grpSpPr>
                        <a:xfrm>
                          <a:off x="99276" y="226335"/>
                          <a:ext cx="2220307" cy="487751"/>
                          <a:chOff x="99275" y="226318"/>
                          <a:chExt cx="2556596" cy="561627"/>
                        </a:xfrm>
                      </wpg:grpSpPr>
                      <wps:wsp>
                        <wps:cNvPr id="43" name="TextBox 56"/>
                        <wps:cNvSpPr txBox="1">
                          <a:spLocks noChangeArrowheads="1"/>
                        </wps:cNvSpPr>
                        <wps:spPr bwMode="auto">
                          <a:xfrm>
                            <a:off x="342656" y="233653"/>
                            <a:ext cx="646361" cy="312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7E2B2" w14:textId="77777777" w:rsidR="00D97D6C" w:rsidRDefault="00D97D6C" w:rsidP="00D97D6C">
                              <w:pPr>
                                <w:rPr>
                                  <w:sz w:val="24"/>
                                  <w:szCs w:val="24"/>
                                </w:rPr>
                              </w:pPr>
                              <w:r>
                                <w:rPr>
                                  <w:rFonts w:ascii="Arial" w:eastAsia="Malgun Gothic" w:hAnsi="Arial"/>
                                  <w:color w:val="D9D9D9" w:themeColor="background1" w:themeShade="D9"/>
                                  <w:kern w:val="24"/>
                                  <w:sz w:val="10"/>
                                  <w:szCs w:val="10"/>
                                  <w:lang w:val="en-US"/>
                                </w:rPr>
                                <w:t>/FACEBOOK</w:t>
                              </w:r>
                            </w:p>
                          </w:txbxContent>
                        </wps:txbx>
                        <wps:bodyPr wrap="square" anchor="ctr">
                          <a:spAutoFit/>
                        </wps:bodyPr>
                      </wps:wsp>
                      <wps:wsp>
                        <wps:cNvPr id="56" name="TextBox 57"/>
                        <wps:cNvSpPr txBox="1">
                          <a:spLocks noChangeArrowheads="1"/>
                        </wps:cNvSpPr>
                        <wps:spPr bwMode="auto">
                          <a:xfrm>
                            <a:off x="1158000" y="229557"/>
                            <a:ext cx="654404" cy="312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CBA95" w14:textId="77777777" w:rsidR="00D97D6C" w:rsidRDefault="00D97D6C" w:rsidP="00D97D6C">
                              <w:pPr>
                                <w:rPr>
                                  <w:sz w:val="24"/>
                                  <w:szCs w:val="24"/>
                                </w:rPr>
                              </w:pPr>
                              <w:r>
                                <w:rPr>
                                  <w:rFonts w:ascii="Arial" w:eastAsia="Malgun Gothic" w:hAnsi="Arial"/>
                                  <w:color w:val="D9D9D9" w:themeColor="background1" w:themeShade="D9"/>
                                  <w:kern w:val="24"/>
                                  <w:sz w:val="10"/>
                                  <w:szCs w:val="10"/>
                                  <w:lang w:val="en-US"/>
                                </w:rPr>
                                <w:t>@YOUTUBE</w:t>
                              </w:r>
                            </w:p>
                          </w:txbxContent>
                        </wps:txbx>
                        <wps:bodyPr wrap="square" anchor="ctr">
                          <a:spAutoFit/>
                        </wps:bodyPr>
                      </wps:wsp>
                      <wps:wsp>
                        <wps:cNvPr id="57" name="Rounded Rectangle 3"/>
                        <wps:cNvSpPr/>
                        <wps:spPr>
                          <a:xfrm>
                            <a:off x="169634" y="238179"/>
                            <a:ext cx="171450" cy="173038"/>
                          </a:xfrm>
                          <a:custGeom>
                            <a:avLst/>
                            <a:gdLst/>
                            <a:ahLst/>
                            <a:cxnLst/>
                            <a:rect l="l" t="t" r="r" b="b"/>
                            <a:pathLst>
                              <a:path w="3960000" h="3960000">
                                <a:moveTo>
                                  <a:pt x="2841893" y="181064"/>
                                </a:moveTo>
                                <a:cubicBezTo>
                                  <a:pt x="2485731" y="190239"/>
                                  <a:pt x="2106781" y="339266"/>
                                  <a:pt x="2105790" y="859562"/>
                                </a:cubicBezTo>
                                <a:lnTo>
                                  <a:pt x="2106860" y="863292"/>
                                </a:lnTo>
                                <a:lnTo>
                                  <a:pt x="2106860" y="1248172"/>
                                </a:lnTo>
                                <a:lnTo>
                                  <a:pt x="1691968" y="1248172"/>
                                </a:lnTo>
                                <a:lnTo>
                                  <a:pt x="1691968" y="1824236"/>
                                </a:lnTo>
                                <a:lnTo>
                                  <a:pt x="2106860" y="1824236"/>
                                </a:lnTo>
                                <a:lnTo>
                                  <a:pt x="2106860" y="3779396"/>
                                </a:lnTo>
                                <a:lnTo>
                                  <a:pt x="2754932" y="3779396"/>
                                </a:lnTo>
                                <a:lnTo>
                                  <a:pt x="2754932" y="1824236"/>
                                </a:lnTo>
                                <a:lnTo>
                                  <a:pt x="3305869" y="1813665"/>
                                </a:lnTo>
                                <a:lnTo>
                                  <a:pt x="3348152" y="1248172"/>
                                </a:lnTo>
                                <a:lnTo>
                                  <a:pt x="2754932" y="1248172"/>
                                </a:lnTo>
                                <a:lnTo>
                                  <a:pt x="2754932" y="907124"/>
                                </a:lnTo>
                                <a:cubicBezTo>
                                  <a:pt x="2746287" y="682909"/>
                                  <a:pt x="3148643" y="674567"/>
                                  <a:pt x="3369037" y="759137"/>
                                </a:cubicBezTo>
                                <a:cubicBezTo>
                                  <a:pt x="3391941" y="611142"/>
                                  <a:pt x="3398988" y="447290"/>
                                  <a:pt x="3443034" y="304580"/>
                                </a:cubicBezTo>
                                <a:cubicBezTo>
                                  <a:pt x="3382140" y="251394"/>
                                  <a:pt x="3118909" y="173928"/>
                                  <a:pt x="2841893" y="181064"/>
                                </a:cubicBezTo>
                                <a:close/>
                                <a:moveTo>
                                  <a:pt x="308009" y="0"/>
                                </a:moveTo>
                                <a:lnTo>
                                  <a:pt x="3651991" y="0"/>
                                </a:lnTo>
                                <a:cubicBezTo>
                                  <a:pt x="3822100" y="0"/>
                                  <a:pt x="3960000" y="137900"/>
                                  <a:pt x="3960000" y="308009"/>
                                </a:cubicBezTo>
                                <a:lnTo>
                                  <a:pt x="3960000" y="3651991"/>
                                </a:lnTo>
                                <a:cubicBezTo>
                                  <a:pt x="3960000" y="3822100"/>
                                  <a:pt x="3822100" y="3960000"/>
                                  <a:pt x="3651991" y="3960000"/>
                                </a:cubicBezTo>
                                <a:lnTo>
                                  <a:pt x="308009" y="3960000"/>
                                </a:lnTo>
                                <a:cubicBezTo>
                                  <a:pt x="137900" y="3960000"/>
                                  <a:pt x="0" y="3822100"/>
                                  <a:pt x="0" y="3651991"/>
                                </a:cubicBezTo>
                                <a:lnTo>
                                  <a:pt x="0" y="308009"/>
                                </a:lnTo>
                                <a:cubicBezTo>
                                  <a:pt x="0" y="137900"/>
                                  <a:pt x="137900" y="0"/>
                                  <a:pt x="308009" y="0"/>
                                </a:cubicBezTo>
                                <a:close/>
                              </a:path>
                            </a:pathLst>
                          </a:custGeom>
                          <a:solidFill>
                            <a:srgbClr val="FFC000"/>
                          </a:solidFill>
                          <a:ln w="12700" cap="flat" cmpd="sng" algn="ctr">
                            <a:noFill/>
                            <a:prstDash val="solid"/>
                            <a:miter lim="800000"/>
                          </a:ln>
                          <a:effectLst/>
                        </wps:spPr>
                        <wps:bodyPr anchor="ctr"/>
                      </wps:wsp>
                      <wps:wsp>
                        <wps:cNvPr id="58" name="TextBox 114"/>
                        <wps:cNvSpPr txBox="1"/>
                        <wps:spPr>
                          <a:xfrm>
                            <a:off x="99275" y="488893"/>
                            <a:ext cx="1649536" cy="299052"/>
                          </a:xfrm>
                          <a:prstGeom prst="rect">
                            <a:avLst/>
                          </a:prstGeom>
                          <a:noFill/>
                        </wps:spPr>
                        <wps:txbx>
                          <w:txbxContent>
                            <w:p w14:paraId="7EE396B0" w14:textId="77777777" w:rsidR="00D97D6C" w:rsidRDefault="00D97D6C" w:rsidP="00D97D6C">
                              <w:pPr>
                                <w:rPr>
                                  <w:sz w:val="24"/>
                                  <w:szCs w:val="24"/>
                                </w:rPr>
                              </w:pPr>
                              <w:r>
                                <w:rPr>
                                  <w:rFonts w:ascii="Calibri" w:eastAsia="Malgun Gothic" w:hAnsi="Calibri" w:cs="Arial"/>
                                  <w:b/>
                                  <w:bCs/>
                                  <w:color w:val="D9D9D9" w:themeColor="background1" w:themeShade="D9"/>
                                  <w:spacing w:val="45"/>
                                  <w:kern w:val="24"/>
                                  <w:sz w:val="8"/>
                                  <w:szCs w:val="8"/>
                                  <w:lang w:val="en-US"/>
                                </w:rPr>
                                <w:t>WWW.SAHRA.ORG.ZA</w:t>
                              </w:r>
                            </w:p>
                          </w:txbxContent>
                        </wps:txbx>
                        <wps:bodyPr anchor="ctr">
                          <a:spAutoFit/>
                        </wps:bodyPr>
                      </wps:wsp>
                      <wps:wsp>
                        <wps:cNvPr id="59" name="TextBox 57"/>
                        <wps:cNvSpPr txBox="1">
                          <a:spLocks noChangeArrowheads="1"/>
                        </wps:cNvSpPr>
                        <wps:spPr bwMode="auto">
                          <a:xfrm>
                            <a:off x="2001467" y="226318"/>
                            <a:ext cx="654404" cy="312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2C5EE" w14:textId="77777777" w:rsidR="00D97D6C" w:rsidRDefault="00D97D6C" w:rsidP="00D97D6C">
                              <w:pPr>
                                <w:rPr>
                                  <w:sz w:val="24"/>
                                  <w:szCs w:val="24"/>
                                </w:rPr>
                              </w:pPr>
                              <w:r>
                                <w:rPr>
                                  <w:rFonts w:ascii="Arial" w:eastAsia="Malgun Gothic" w:hAnsi="Arial"/>
                                  <w:color w:val="D9D9D9" w:themeColor="background1" w:themeShade="D9"/>
                                  <w:kern w:val="24"/>
                                  <w:sz w:val="10"/>
                                  <w:szCs w:val="10"/>
                                  <w:lang w:val="en-US"/>
                                </w:rPr>
                                <w:t>@LINKEDIN</w:t>
                              </w:r>
                            </w:p>
                          </w:txbxContent>
                        </wps:txbx>
                        <wps:bodyPr wrap="square" anchor="ctr">
                          <a:spAutoFit/>
                        </wps:bodyPr>
                      </wps:wsp>
                      <wps:wsp>
                        <wps:cNvPr id="65" name="Rounded Rectangle 8"/>
                        <wps:cNvSpPr/>
                        <wps:spPr>
                          <a:xfrm>
                            <a:off x="1820522" y="233782"/>
                            <a:ext cx="172800" cy="172800"/>
                          </a:xfrm>
                          <a:custGeom>
                            <a:avLst/>
                            <a:gdLst>
                              <a:gd name="connsiteX0" fmla="*/ 554477 w 3888432"/>
                              <a:gd name="connsiteY0" fmla="*/ 1512168 h 3960440"/>
                              <a:gd name="connsiteX1" fmla="*/ 554477 w 3888432"/>
                              <a:gd name="connsiteY1" fmla="*/ 3312368 h 3960440"/>
                              <a:gd name="connsiteX2" fmla="*/ 1201638 w 3888432"/>
                              <a:gd name="connsiteY2" fmla="*/ 3312368 h 3960440"/>
                              <a:gd name="connsiteX3" fmla="*/ 1201638 w 3888432"/>
                              <a:gd name="connsiteY3" fmla="*/ 1512168 h 3960440"/>
                              <a:gd name="connsiteX4" fmla="*/ 554477 w 3888432"/>
                              <a:gd name="connsiteY4" fmla="*/ 1512168 h 3960440"/>
                              <a:gd name="connsiteX5" fmla="*/ 2688485 w 3888432"/>
                              <a:gd name="connsiteY5" fmla="*/ 1475633 h 3960440"/>
                              <a:gd name="connsiteX6" fmla="*/ 2136833 w 3888432"/>
                              <a:gd name="connsiteY6" fmla="*/ 1785510 h 3960440"/>
                              <a:gd name="connsiteX7" fmla="*/ 2136833 w 3888432"/>
                              <a:gd name="connsiteY7" fmla="*/ 1510185 h 3960440"/>
                              <a:gd name="connsiteX8" fmla="*/ 1489672 w 3888432"/>
                              <a:gd name="connsiteY8" fmla="*/ 1510185 h 3960440"/>
                              <a:gd name="connsiteX9" fmla="*/ 1489672 w 3888432"/>
                              <a:gd name="connsiteY9" fmla="*/ 3310385 h 3960440"/>
                              <a:gd name="connsiteX10" fmla="*/ 2136833 w 3888432"/>
                              <a:gd name="connsiteY10" fmla="*/ 3310385 h 3960440"/>
                              <a:gd name="connsiteX11" fmla="*/ 2136833 w 3888432"/>
                              <a:gd name="connsiteY11" fmla="*/ 2084121 h 3960440"/>
                              <a:gd name="connsiteX12" fmla="*/ 2673919 w 3888432"/>
                              <a:gd name="connsiteY12" fmla="*/ 2138897 h 3960440"/>
                              <a:gd name="connsiteX13" fmla="*/ 2679688 w 3888432"/>
                              <a:gd name="connsiteY13" fmla="*/ 3312366 h 3960440"/>
                              <a:gd name="connsiteX14" fmla="*/ 3326849 w 3888432"/>
                              <a:gd name="connsiteY14" fmla="*/ 3312366 h 3960440"/>
                              <a:gd name="connsiteX15" fmla="*/ 3333768 w 3888432"/>
                              <a:gd name="connsiteY15" fmla="*/ 2128613 h 3960440"/>
                              <a:gd name="connsiteX16" fmla="*/ 2840340 w 3888432"/>
                              <a:gd name="connsiteY16" fmla="*/ 1479943 h 3960440"/>
                              <a:gd name="connsiteX17" fmla="*/ 2688485 w 3888432"/>
                              <a:gd name="connsiteY17" fmla="*/ 1475633 h 3960440"/>
                              <a:gd name="connsiteX18" fmla="*/ 878058 w 3888432"/>
                              <a:gd name="connsiteY18" fmla="*/ 648072 h 3960440"/>
                              <a:gd name="connsiteX19" fmla="*/ 554477 w 3888432"/>
                              <a:gd name="connsiteY19" fmla="*/ 971653 h 3960440"/>
                              <a:gd name="connsiteX20" fmla="*/ 878058 w 3888432"/>
                              <a:gd name="connsiteY20" fmla="*/ 1295234 h 3960440"/>
                              <a:gd name="connsiteX21" fmla="*/ 1201639 w 3888432"/>
                              <a:gd name="connsiteY21" fmla="*/ 971653 h 3960440"/>
                              <a:gd name="connsiteX22" fmla="*/ 878058 w 3888432"/>
                              <a:gd name="connsiteY22" fmla="*/ 648072 h 3960440"/>
                              <a:gd name="connsiteX23" fmla="*/ 333511 w 3888432"/>
                              <a:gd name="connsiteY23" fmla="*/ 0 h 3960440"/>
                              <a:gd name="connsiteX24" fmla="*/ 3554921 w 3888432"/>
                              <a:gd name="connsiteY24" fmla="*/ 0 h 3960440"/>
                              <a:gd name="connsiteX25" fmla="*/ 3888432 w 3888432"/>
                              <a:gd name="connsiteY25" fmla="*/ 333511 h 3960440"/>
                              <a:gd name="connsiteX26" fmla="*/ 3888432 w 3888432"/>
                              <a:gd name="connsiteY26" fmla="*/ 3626929 h 3960440"/>
                              <a:gd name="connsiteX27" fmla="*/ 3554921 w 3888432"/>
                              <a:gd name="connsiteY27" fmla="*/ 3960440 h 3960440"/>
                              <a:gd name="connsiteX28" fmla="*/ 333511 w 3888432"/>
                              <a:gd name="connsiteY28" fmla="*/ 3960440 h 3960440"/>
                              <a:gd name="connsiteX29" fmla="*/ 0 w 3888432"/>
                              <a:gd name="connsiteY29" fmla="*/ 3626929 h 3960440"/>
                              <a:gd name="connsiteX30" fmla="*/ 0 w 3888432"/>
                              <a:gd name="connsiteY30" fmla="*/ 333511 h 3960440"/>
                              <a:gd name="connsiteX31" fmla="*/ 333511 w 3888432"/>
                              <a:gd name="connsiteY31" fmla="*/ 0 h 3960440"/>
                              <a:gd name="connsiteX0" fmla="*/ 554477 w 3888432"/>
                              <a:gd name="connsiteY0" fmla="*/ 1512168 h 3960440"/>
                              <a:gd name="connsiteX1" fmla="*/ 554477 w 3888432"/>
                              <a:gd name="connsiteY1" fmla="*/ 3312368 h 3960440"/>
                              <a:gd name="connsiteX2" fmla="*/ 1201638 w 3888432"/>
                              <a:gd name="connsiteY2" fmla="*/ 3312368 h 3960440"/>
                              <a:gd name="connsiteX3" fmla="*/ 1201638 w 3888432"/>
                              <a:gd name="connsiteY3" fmla="*/ 1512168 h 3960440"/>
                              <a:gd name="connsiteX4" fmla="*/ 554477 w 3888432"/>
                              <a:gd name="connsiteY4" fmla="*/ 1512168 h 3960440"/>
                              <a:gd name="connsiteX5" fmla="*/ 2840340 w 3888432"/>
                              <a:gd name="connsiteY5" fmla="*/ 1479943 h 3960440"/>
                              <a:gd name="connsiteX6" fmla="*/ 2136833 w 3888432"/>
                              <a:gd name="connsiteY6" fmla="*/ 1785510 h 3960440"/>
                              <a:gd name="connsiteX7" fmla="*/ 2136833 w 3888432"/>
                              <a:gd name="connsiteY7" fmla="*/ 1510185 h 3960440"/>
                              <a:gd name="connsiteX8" fmla="*/ 1489672 w 3888432"/>
                              <a:gd name="connsiteY8" fmla="*/ 1510185 h 3960440"/>
                              <a:gd name="connsiteX9" fmla="*/ 1489672 w 3888432"/>
                              <a:gd name="connsiteY9" fmla="*/ 3310385 h 3960440"/>
                              <a:gd name="connsiteX10" fmla="*/ 2136833 w 3888432"/>
                              <a:gd name="connsiteY10" fmla="*/ 3310385 h 3960440"/>
                              <a:gd name="connsiteX11" fmla="*/ 2136833 w 3888432"/>
                              <a:gd name="connsiteY11" fmla="*/ 2084121 h 3960440"/>
                              <a:gd name="connsiteX12" fmla="*/ 2673919 w 3888432"/>
                              <a:gd name="connsiteY12" fmla="*/ 2138897 h 3960440"/>
                              <a:gd name="connsiteX13" fmla="*/ 2679688 w 3888432"/>
                              <a:gd name="connsiteY13" fmla="*/ 3312366 h 3960440"/>
                              <a:gd name="connsiteX14" fmla="*/ 3326849 w 3888432"/>
                              <a:gd name="connsiteY14" fmla="*/ 3312366 h 3960440"/>
                              <a:gd name="connsiteX15" fmla="*/ 3333768 w 3888432"/>
                              <a:gd name="connsiteY15" fmla="*/ 2128613 h 3960440"/>
                              <a:gd name="connsiteX16" fmla="*/ 2840340 w 3888432"/>
                              <a:gd name="connsiteY16" fmla="*/ 1479943 h 3960440"/>
                              <a:gd name="connsiteX17" fmla="*/ 878058 w 3888432"/>
                              <a:gd name="connsiteY17" fmla="*/ 648072 h 3960440"/>
                              <a:gd name="connsiteX18" fmla="*/ 554477 w 3888432"/>
                              <a:gd name="connsiteY18" fmla="*/ 971653 h 3960440"/>
                              <a:gd name="connsiteX19" fmla="*/ 878058 w 3888432"/>
                              <a:gd name="connsiteY19" fmla="*/ 1295234 h 3960440"/>
                              <a:gd name="connsiteX20" fmla="*/ 1201639 w 3888432"/>
                              <a:gd name="connsiteY20" fmla="*/ 971653 h 3960440"/>
                              <a:gd name="connsiteX21" fmla="*/ 878058 w 3888432"/>
                              <a:gd name="connsiteY21" fmla="*/ 648072 h 3960440"/>
                              <a:gd name="connsiteX22" fmla="*/ 333511 w 3888432"/>
                              <a:gd name="connsiteY22" fmla="*/ 0 h 3960440"/>
                              <a:gd name="connsiteX23" fmla="*/ 3554921 w 3888432"/>
                              <a:gd name="connsiteY23" fmla="*/ 0 h 3960440"/>
                              <a:gd name="connsiteX24" fmla="*/ 3888432 w 3888432"/>
                              <a:gd name="connsiteY24" fmla="*/ 333511 h 3960440"/>
                              <a:gd name="connsiteX25" fmla="*/ 3888432 w 3888432"/>
                              <a:gd name="connsiteY25" fmla="*/ 3626929 h 3960440"/>
                              <a:gd name="connsiteX26" fmla="*/ 3554921 w 3888432"/>
                              <a:gd name="connsiteY26" fmla="*/ 3960440 h 3960440"/>
                              <a:gd name="connsiteX27" fmla="*/ 333511 w 3888432"/>
                              <a:gd name="connsiteY27" fmla="*/ 3960440 h 3960440"/>
                              <a:gd name="connsiteX28" fmla="*/ 0 w 3888432"/>
                              <a:gd name="connsiteY28" fmla="*/ 3626929 h 3960440"/>
                              <a:gd name="connsiteX29" fmla="*/ 0 w 3888432"/>
                              <a:gd name="connsiteY29" fmla="*/ 333511 h 3960440"/>
                              <a:gd name="connsiteX30" fmla="*/ 333511 w 3888432"/>
                              <a:gd name="connsiteY30" fmla="*/ 0 h 3960440"/>
                              <a:gd name="connsiteX0" fmla="*/ 554477 w 3888432"/>
                              <a:gd name="connsiteY0" fmla="*/ 1512168 h 3960440"/>
                              <a:gd name="connsiteX1" fmla="*/ 554477 w 3888432"/>
                              <a:gd name="connsiteY1" fmla="*/ 3312368 h 3960440"/>
                              <a:gd name="connsiteX2" fmla="*/ 1201638 w 3888432"/>
                              <a:gd name="connsiteY2" fmla="*/ 3312368 h 3960440"/>
                              <a:gd name="connsiteX3" fmla="*/ 1201638 w 3888432"/>
                              <a:gd name="connsiteY3" fmla="*/ 1512168 h 3960440"/>
                              <a:gd name="connsiteX4" fmla="*/ 554477 w 3888432"/>
                              <a:gd name="connsiteY4" fmla="*/ 1512168 h 3960440"/>
                              <a:gd name="connsiteX5" fmla="*/ 2840340 w 3888432"/>
                              <a:gd name="connsiteY5" fmla="*/ 1479943 h 3960440"/>
                              <a:gd name="connsiteX6" fmla="*/ 2136833 w 3888432"/>
                              <a:gd name="connsiteY6" fmla="*/ 1785510 h 3960440"/>
                              <a:gd name="connsiteX7" fmla="*/ 2136833 w 3888432"/>
                              <a:gd name="connsiteY7" fmla="*/ 1510185 h 3960440"/>
                              <a:gd name="connsiteX8" fmla="*/ 1489672 w 3888432"/>
                              <a:gd name="connsiteY8" fmla="*/ 1510185 h 3960440"/>
                              <a:gd name="connsiteX9" fmla="*/ 1489672 w 3888432"/>
                              <a:gd name="connsiteY9" fmla="*/ 3310385 h 3960440"/>
                              <a:gd name="connsiteX10" fmla="*/ 2136833 w 3888432"/>
                              <a:gd name="connsiteY10" fmla="*/ 3310385 h 3960440"/>
                              <a:gd name="connsiteX11" fmla="*/ 2136833 w 3888432"/>
                              <a:gd name="connsiteY11" fmla="*/ 2084121 h 3960440"/>
                              <a:gd name="connsiteX12" fmla="*/ 2673919 w 3888432"/>
                              <a:gd name="connsiteY12" fmla="*/ 2138897 h 3960440"/>
                              <a:gd name="connsiteX13" fmla="*/ 2679688 w 3888432"/>
                              <a:gd name="connsiteY13" fmla="*/ 3312366 h 3960440"/>
                              <a:gd name="connsiteX14" fmla="*/ 3326849 w 3888432"/>
                              <a:gd name="connsiteY14" fmla="*/ 3312366 h 3960440"/>
                              <a:gd name="connsiteX15" fmla="*/ 3333768 w 3888432"/>
                              <a:gd name="connsiteY15" fmla="*/ 2128613 h 3960440"/>
                              <a:gd name="connsiteX16" fmla="*/ 2840340 w 3888432"/>
                              <a:gd name="connsiteY16" fmla="*/ 1479943 h 3960440"/>
                              <a:gd name="connsiteX17" fmla="*/ 878058 w 3888432"/>
                              <a:gd name="connsiteY17" fmla="*/ 648072 h 3960440"/>
                              <a:gd name="connsiteX18" fmla="*/ 554477 w 3888432"/>
                              <a:gd name="connsiteY18" fmla="*/ 971653 h 3960440"/>
                              <a:gd name="connsiteX19" fmla="*/ 878058 w 3888432"/>
                              <a:gd name="connsiteY19" fmla="*/ 1295234 h 3960440"/>
                              <a:gd name="connsiteX20" fmla="*/ 1201639 w 3888432"/>
                              <a:gd name="connsiteY20" fmla="*/ 971653 h 3960440"/>
                              <a:gd name="connsiteX21" fmla="*/ 878058 w 3888432"/>
                              <a:gd name="connsiteY21" fmla="*/ 648072 h 3960440"/>
                              <a:gd name="connsiteX22" fmla="*/ 333511 w 3888432"/>
                              <a:gd name="connsiteY22" fmla="*/ 0 h 3960440"/>
                              <a:gd name="connsiteX23" fmla="*/ 3554921 w 3888432"/>
                              <a:gd name="connsiteY23" fmla="*/ 0 h 3960440"/>
                              <a:gd name="connsiteX24" fmla="*/ 3888432 w 3888432"/>
                              <a:gd name="connsiteY24" fmla="*/ 333511 h 3960440"/>
                              <a:gd name="connsiteX25" fmla="*/ 3888432 w 3888432"/>
                              <a:gd name="connsiteY25" fmla="*/ 3626929 h 3960440"/>
                              <a:gd name="connsiteX26" fmla="*/ 3554921 w 3888432"/>
                              <a:gd name="connsiteY26" fmla="*/ 3960440 h 3960440"/>
                              <a:gd name="connsiteX27" fmla="*/ 333511 w 3888432"/>
                              <a:gd name="connsiteY27" fmla="*/ 3960440 h 3960440"/>
                              <a:gd name="connsiteX28" fmla="*/ 0 w 3888432"/>
                              <a:gd name="connsiteY28" fmla="*/ 3626929 h 3960440"/>
                              <a:gd name="connsiteX29" fmla="*/ 0 w 3888432"/>
                              <a:gd name="connsiteY29" fmla="*/ 333511 h 3960440"/>
                              <a:gd name="connsiteX30" fmla="*/ 333511 w 3888432"/>
                              <a:gd name="connsiteY30" fmla="*/ 0 h 3960440"/>
                              <a:gd name="connsiteX0" fmla="*/ 554477 w 3888432"/>
                              <a:gd name="connsiteY0" fmla="*/ 1512168 h 3960440"/>
                              <a:gd name="connsiteX1" fmla="*/ 554477 w 3888432"/>
                              <a:gd name="connsiteY1" fmla="*/ 3312368 h 3960440"/>
                              <a:gd name="connsiteX2" fmla="*/ 1201638 w 3888432"/>
                              <a:gd name="connsiteY2" fmla="*/ 3312368 h 3960440"/>
                              <a:gd name="connsiteX3" fmla="*/ 1201638 w 3888432"/>
                              <a:gd name="connsiteY3" fmla="*/ 1512168 h 3960440"/>
                              <a:gd name="connsiteX4" fmla="*/ 554477 w 3888432"/>
                              <a:gd name="connsiteY4" fmla="*/ 1512168 h 3960440"/>
                              <a:gd name="connsiteX5" fmla="*/ 2840340 w 3888432"/>
                              <a:gd name="connsiteY5" fmla="*/ 1479943 h 3960440"/>
                              <a:gd name="connsiteX6" fmla="*/ 2136833 w 3888432"/>
                              <a:gd name="connsiteY6" fmla="*/ 1785510 h 3960440"/>
                              <a:gd name="connsiteX7" fmla="*/ 2136833 w 3888432"/>
                              <a:gd name="connsiteY7" fmla="*/ 1510185 h 3960440"/>
                              <a:gd name="connsiteX8" fmla="*/ 1489672 w 3888432"/>
                              <a:gd name="connsiteY8" fmla="*/ 1510185 h 3960440"/>
                              <a:gd name="connsiteX9" fmla="*/ 1489672 w 3888432"/>
                              <a:gd name="connsiteY9" fmla="*/ 3310385 h 3960440"/>
                              <a:gd name="connsiteX10" fmla="*/ 2136833 w 3888432"/>
                              <a:gd name="connsiteY10" fmla="*/ 3310385 h 3960440"/>
                              <a:gd name="connsiteX11" fmla="*/ 2136833 w 3888432"/>
                              <a:gd name="connsiteY11" fmla="*/ 2084121 h 3960440"/>
                              <a:gd name="connsiteX12" fmla="*/ 2673919 w 3888432"/>
                              <a:gd name="connsiteY12" fmla="*/ 2138897 h 3960440"/>
                              <a:gd name="connsiteX13" fmla="*/ 2679688 w 3888432"/>
                              <a:gd name="connsiteY13" fmla="*/ 3312366 h 3960440"/>
                              <a:gd name="connsiteX14" fmla="*/ 3326849 w 3888432"/>
                              <a:gd name="connsiteY14" fmla="*/ 3312366 h 3960440"/>
                              <a:gd name="connsiteX15" fmla="*/ 3333768 w 3888432"/>
                              <a:gd name="connsiteY15" fmla="*/ 2128613 h 3960440"/>
                              <a:gd name="connsiteX16" fmla="*/ 2840340 w 3888432"/>
                              <a:gd name="connsiteY16" fmla="*/ 1479943 h 3960440"/>
                              <a:gd name="connsiteX17" fmla="*/ 878058 w 3888432"/>
                              <a:gd name="connsiteY17" fmla="*/ 648072 h 3960440"/>
                              <a:gd name="connsiteX18" fmla="*/ 554477 w 3888432"/>
                              <a:gd name="connsiteY18" fmla="*/ 971653 h 3960440"/>
                              <a:gd name="connsiteX19" fmla="*/ 878058 w 3888432"/>
                              <a:gd name="connsiteY19" fmla="*/ 1295234 h 3960440"/>
                              <a:gd name="connsiteX20" fmla="*/ 1201639 w 3888432"/>
                              <a:gd name="connsiteY20" fmla="*/ 971653 h 3960440"/>
                              <a:gd name="connsiteX21" fmla="*/ 878058 w 3888432"/>
                              <a:gd name="connsiteY21" fmla="*/ 648072 h 3960440"/>
                              <a:gd name="connsiteX22" fmla="*/ 333511 w 3888432"/>
                              <a:gd name="connsiteY22" fmla="*/ 0 h 3960440"/>
                              <a:gd name="connsiteX23" fmla="*/ 3554921 w 3888432"/>
                              <a:gd name="connsiteY23" fmla="*/ 0 h 3960440"/>
                              <a:gd name="connsiteX24" fmla="*/ 3888432 w 3888432"/>
                              <a:gd name="connsiteY24" fmla="*/ 333511 h 3960440"/>
                              <a:gd name="connsiteX25" fmla="*/ 3888432 w 3888432"/>
                              <a:gd name="connsiteY25" fmla="*/ 3626929 h 3960440"/>
                              <a:gd name="connsiteX26" fmla="*/ 3554921 w 3888432"/>
                              <a:gd name="connsiteY26" fmla="*/ 3960440 h 3960440"/>
                              <a:gd name="connsiteX27" fmla="*/ 333511 w 3888432"/>
                              <a:gd name="connsiteY27" fmla="*/ 3960440 h 3960440"/>
                              <a:gd name="connsiteX28" fmla="*/ 0 w 3888432"/>
                              <a:gd name="connsiteY28" fmla="*/ 3626929 h 3960440"/>
                              <a:gd name="connsiteX29" fmla="*/ 0 w 3888432"/>
                              <a:gd name="connsiteY29" fmla="*/ 333511 h 3960440"/>
                              <a:gd name="connsiteX30" fmla="*/ 333511 w 3888432"/>
                              <a:gd name="connsiteY30" fmla="*/ 0 h 3960440"/>
                              <a:gd name="connsiteX0" fmla="*/ 554477 w 3888432"/>
                              <a:gd name="connsiteY0" fmla="*/ 1512168 h 3960440"/>
                              <a:gd name="connsiteX1" fmla="*/ 554477 w 3888432"/>
                              <a:gd name="connsiteY1" fmla="*/ 3312368 h 3960440"/>
                              <a:gd name="connsiteX2" fmla="*/ 1201638 w 3888432"/>
                              <a:gd name="connsiteY2" fmla="*/ 3312368 h 3960440"/>
                              <a:gd name="connsiteX3" fmla="*/ 1201638 w 3888432"/>
                              <a:gd name="connsiteY3" fmla="*/ 1512168 h 3960440"/>
                              <a:gd name="connsiteX4" fmla="*/ 554477 w 3888432"/>
                              <a:gd name="connsiteY4" fmla="*/ 1512168 h 3960440"/>
                              <a:gd name="connsiteX5" fmla="*/ 2840340 w 3888432"/>
                              <a:gd name="connsiteY5" fmla="*/ 1479943 h 3960440"/>
                              <a:gd name="connsiteX6" fmla="*/ 2136833 w 3888432"/>
                              <a:gd name="connsiteY6" fmla="*/ 1785510 h 3960440"/>
                              <a:gd name="connsiteX7" fmla="*/ 2136833 w 3888432"/>
                              <a:gd name="connsiteY7" fmla="*/ 1510185 h 3960440"/>
                              <a:gd name="connsiteX8" fmla="*/ 1489672 w 3888432"/>
                              <a:gd name="connsiteY8" fmla="*/ 1510185 h 3960440"/>
                              <a:gd name="connsiteX9" fmla="*/ 1489672 w 3888432"/>
                              <a:gd name="connsiteY9" fmla="*/ 3310385 h 3960440"/>
                              <a:gd name="connsiteX10" fmla="*/ 2136833 w 3888432"/>
                              <a:gd name="connsiteY10" fmla="*/ 3310385 h 3960440"/>
                              <a:gd name="connsiteX11" fmla="*/ 2136833 w 3888432"/>
                              <a:gd name="connsiteY11" fmla="*/ 2084121 h 3960440"/>
                              <a:gd name="connsiteX12" fmla="*/ 2673919 w 3888432"/>
                              <a:gd name="connsiteY12" fmla="*/ 2138897 h 3960440"/>
                              <a:gd name="connsiteX13" fmla="*/ 2679688 w 3888432"/>
                              <a:gd name="connsiteY13" fmla="*/ 3312366 h 3960440"/>
                              <a:gd name="connsiteX14" fmla="*/ 3326849 w 3888432"/>
                              <a:gd name="connsiteY14" fmla="*/ 3312366 h 3960440"/>
                              <a:gd name="connsiteX15" fmla="*/ 3333768 w 3888432"/>
                              <a:gd name="connsiteY15" fmla="*/ 2128613 h 3960440"/>
                              <a:gd name="connsiteX16" fmla="*/ 2840340 w 3888432"/>
                              <a:gd name="connsiteY16" fmla="*/ 1479943 h 3960440"/>
                              <a:gd name="connsiteX17" fmla="*/ 878058 w 3888432"/>
                              <a:gd name="connsiteY17" fmla="*/ 648072 h 3960440"/>
                              <a:gd name="connsiteX18" fmla="*/ 554477 w 3888432"/>
                              <a:gd name="connsiteY18" fmla="*/ 971653 h 3960440"/>
                              <a:gd name="connsiteX19" fmla="*/ 878058 w 3888432"/>
                              <a:gd name="connsiteY19" fmla="*/ 1295234 h 3960440"/>
                              <a:gd name="connsiteX20" fmla="*/ 1201639 w 3888432"/>
                              <a:gd name="connsiteY20" fmla="*/ 971653 h 3960440"/>
                              <a:gd name="connsiteX21" fmla="*/ 878058 w 3888432"/>
                              <a:gd name="connsiteY21" fmla="*/ 648072 h 3960440"/>
                              <a:gd name="connsiteX22" fmla="*/ 333511 w 3888432"/>
                              <a:gd name="connsiteY22" fmla="*/ 0 h 3960440"/>
                              <a:gd name="connsiteX23" fmla="*/ 3554921 w 3888432"/>
                              <a:gd name="connsiteY23" fmla="*/ 0 h 3960440"/>
                              <a:gd name="connsiteX24" fmla="*/ 3888432 w 3888432"/>
                              <a:gd name="connsiteY24" fmla="*/ 333511 h 3960440"/>
                              <a:gd name="connsiteX25" fmla="*/ 3888432 w 3888432"/>
                              <a:gd name="connsiteY25" fmla="*/ 3626929 h 3960440"/>
                              <a:gd name="connsiteX26" fmla="*/ 3554921 w 3888432"/>
                              <a:gd name="connsiteY26" fmla="*/ 3960440 h 3960440"/>
                              <a:gd name="connsiteX27" fmla="*/ 333511 w 3888432"/>
                              <a:gd name="connsiteY27" fmla="*/ 3960440 h 3960440"/>
                              <a:gd name="connsiteX28" fmla="*/ 0 w 3888432"/>
                              <a:gd name="connsiteY28" fmla="*/ 3626929 h 3960440"/>
                              <a:gd name="connsiteX29" fmla="*/ 0 w 3888432"/>
                              <a:gd name="connsiteY29" fmla="*/ 333511 h 3960440"/>
                              <a:gd name="connsiteX30" fmla="*/ 333511 w 3888432"/>
                              <a:gd name="connsiteY30" fmla="*/ 0 h 3960440"/>
                              <a:gd name="connsiteX0" fmla="*/ 554477 w 3888432"/>
                              <a:gd name="connsiteY0" fmla="*/ 1512168 h 3960440"/>
                              <a:gd name="connsiteX1" fmla="*/ 554477 w 3888432"/>
                              <a:gd name="connsiteY1" fmla="*/ 3312368 h 3960440"/>
                              <a:gd name="connsiteX2" fmla="*/ 1201638 w 3888432"/>
                              <a:gd name="connsiteY2" fmla="*/ 3312368 h 3960440"/>
                              <a:gd name="connsiteX3" fmla="*/ 1201638 w 3888432"/>
                              <a:gd name="connsiteY3" fmla="*/ 1512168 h 3960440"/>
                              <a:gd name="connsiteX4" fmla="*/ 554477 w 3888432"/>
                              <a:gd name="connsiteY4" fmla="*/ 1512168 h 3960440"/>
                              <a:gd name="connsiteX5" fmla="*/ 2840340 w 3888432"/>
                              <a:gd name="connsiteY5" fmla="*/ 1479943 h 3960440"/>
                              <a:gd name="connsiteX6" fmla="*/ 2136833 w 3888432"/>
                              <a:gd name="connsiteY6" fmla="*/ 1785510 h 3960440"/>
                              <a:gd name="connsiteX7" fmla="*/ 2136833 w 3888432"/>
                              <a:gd name="connsiteY7" fmla="*/ 1510185 h 3960440"/>
                              <a:gd name="connsiteX8" fmla="*/ 1489672 w 3888432"/>
                              <a:gd name="connsiteY8" fmla="*/ 1510185 h 3960440"/>
                              <a:gd name="connsiteX9" fmla="*/ 1489672 w 3888432"/>
                              <a:gd name="connsiteY9" fmla="*/ 3310385 h 3960440"/>
                              <a:gd name="connsiteX10" fmla="*/ 2136833 w 3888432"/>
                              <a:gd name="connsiteY10" fmla="*/ 3310385 h 3960440"/>
                              <a:gd name="connsiteX11" fmla="*/ 2136833 w 3888432"/>
                              <a:gd name="connsiteY11" fmla="*/ 2084121 h 3960440"/>
                              <a:gd name="connsiteX12" fmla="*/ 2673919 w 3888432"/>
                              <a:gd name="connsiteY12" fmla="*/ 2138897 h 3960440"/>
                              <a:gd name="connsiteX13" fmla="*/ 2679688 w 3888432"/>
                              <a:gd name="connsiteY13" fmla="*/ 3312366 h 3960440"/>
                              <a:gd name="connsiteX14" fmla="*/ 3326849 w 3888432"/>
                              <a:gd name="connsiteY14" fmla="*/ 3312366 h 3960440"/>
                              <a:gd name="connsiteX15" fmla="*/ 3333768 w 3888432"/>
                              <a:gd name="connsiteY15" fmla="*/ 2128613 h 3960440"/>
                              <a:gd name="connsiteX16" fmla="*/ 2840340 w 3888432"/>
                              <a:gd name="connsiteY16" fmla="*/ 1479943 h 3960440"/>
                              <a:gd name="connsiteX17" fmla="*/ 878058 w 3888432"/>
                              <a:gd name="connsiteY17" fmla="*/ 648072 h 3960440"/>
                              <a:gd name="connsiteX18" fmla="*/ 554477 w 3888432"/>
                              <a:gd name="connsiteY18" fmla="*/ 971653 h 3960440"/>
                              <a:gd name="connsiteX19" fmla="*/ 878058 w 3888432"/>
                              <a:gd name="connsiteY19" fmla="*/ 1295234 h 3960440"/>
                              <a:gd name="connsiteX20" fmla="*/ 1201639 w 3888432"/>
                              <a:gd name="connsiteY20" fmla="*/ 971653 h 3960440"/>
                              <a:gd name="connsiteX21" fmla="*/ 878058 w 3888432"/>
                              <a:gd name="connsiteY21" fmla="*/ 648072 h 3960440"/>
                              <a:gd name="connsiteX22" fmla="*/ 333511 w 3888432"/>
                              <a:gd name="connsiteY22" fmla="*/ 0 h 3960440"/>
                              <a:gd name="connsiteX23" fmla="*/ 3554921 w 3888432"/>
                              <a:gd name="connsiteY23" fmla="*/ 0 h 3960440"/>
                              <a:gd name="connsiteX24" fmla="*/ 3888432 w 3888432"/>
                              <a:gd name="connsiteY24" fmla="*/ 333511 h 3960440"/>
                              <a:gd name="connsiteX25" fmla="*/ 3888432 w 3888432"/>
                              <a:gd name="connsiteY25" fmla="*/ 3626929 h 3960440"/>
                              <a:gd name="connsiteX26" fmla="*/ 3554921 w 3888432"/>
                              <a:gd name="connsiteY26" fmla="*/ 3960440 h 3960440"/>
                              <a:gd name="connsiteX27" fmla="*/ 333511 w 3888432"/>
                              <a:gd name="connsiteY27" fmla="*/ 3960440 h 3960440"/>
                              <a:gd name="connsiteX28" fmla="*/ 0 w 3888432"/>
                              <a:gd name="connsiteY28" fmla="*/ 3626929 h 3960440"/>
                              <a:gd name="connsiteX29" fmla="*/ 0 w 3888432"/>
                              <a:gd name="connsiteY29" fmla="*/ 333511 h 3960440"/>
                              <a:gd name="connsiteX30" fmla="*/ 333511 w 3888432"/>
                              <a:gd name="connsiteY30" fmla="*/ 0 h 3960440"/>
                              <a:gd name="connsiteX0" fmla="*/ 554477 w 3888432"/>
                              <a:gd name="connsiteY0" fmla="*/ 1512168 h 3960440"/>
                              <a:gd name="connsiteX1" fmla="*/ 554477 w 3888432"/>
                              <a:gd name="connsiteY1" fmla="*/ 3312368 h 3960440"/>
                              <a:gd name="connsiteX2" fmla="*/ 1201638 w 3888432"/>
                              <a:gd name="connsiteY2" fmla="*/ 3312368 h 3960440"/>
                              <a:gd name="connsiteX3" fmla="*/ 1201638 w 3888432"/>
                              <a:gd name="connsiteY3" fmla="*/ 1512168 h 3960440"/>
                              <a:gd name="connsiteX4" fmla="*/ 554477 w 3888432"/>
                              <a:gd name="connsiteY4" fmla="*/ 1512168 h 3960440"/>
                              <a:gd name="connsiteX5" fmla="*/ 2840340 w 3888432"/>
                              <a:gd name="connsiteY5" fmla="*/ 1479943 h 3960440"/>
                              <a:gd name="connsiteX6" fmla="*/ 2136833 w 3888432"/>
                              <a:gd name="connsiteY6" fmla="*/ 1785510 h 3960440"/>
                              <a:gd name="connsiteX7" fmla="*/ 2136833 w 3888432"/>
                              <a:gd name="connsiteY7" fmla="*/ 1510185 h 3960440"/>
                              <a:gd name="connsiteX8" fmla="*/ 1489672 w 3888432"/>
                              <a:gd name="connsiteY8" fmla="*/ 1510185 h 3960440"/>
                              <a:gd name="connsiteX9" fmla="*/ 1489672 w 3888432"/>
                              <a:gd name="connsiteY9" fmla="*/ 3310385 h 3960440"/>
                              <a:gd name="connsiteX10" fmla="*/ 2136833 w 3888432"/>
                              <a:gd name="connsiteY10" fmla="*/ 3310385 h 3960440"/>
                              <a:gd name="connsiteX11" fmla="*/ 2147184 w 3888432"/>
                              <a:gd name="connsiteY11" fmla="*/ 2155564 h 3960440"/>
                              <a:gd name="connsiteX12" fmla="*/ 2673919 w 3888432"/>
                              <a:gd name="connsiteY12" fmla="*/ 2138897 h 3960440"/>
                              <a:gd name="connsiteX13" fmla="*/ 2679688 w 3888432"/>
                              <a:gd name="connsiteY13" fmla="*/ 3312366 h 3960440"/>
                              <a:gd name="connsiteX14" fmla="*/ 3326849 w 3888432"/>
                              <a:gd name="connsiteY14" fmla="*/ 3312366 h 3960440"/>
                              <a:gd name="connsiteX15" fmla="*/ 3333768 w 3888432"/>
                              <a:gd name="connsiteY15" fmla="*/ 2128613 h 3960440"/>
                              <a:gd name="connsiteX16" fmla="*/ 2840340 w 3888432"/>
                              <a:gd name="connsiteY16" fmla="*/ 1479943 h 3960440"/>
                              <a:gd name="connsiteX17" fmla="*/ 878058 w 3888432"/>
                              <a:gd name="connsiteY17" fmla="*/ 648072 h 3960440"/>
                              <a:gd name="connsiteX18" fmla="*/ 554477 w 3888432"/>
                              <a:gd name="connsiteY18" fmla="*/ 971653 h 3960440"/>
                              <a:gd name="connsiteX19" fmla="*/ 878058 w 3888432"/>
                              <a:gd name="connsiteY19" fmla="*/ 1295234 h 3960440"/>
                              <a:gd name="connsiteX20" fmla="*/ 1201639 w 3888432"/>
                              <a:gd name="connsiteY20" fmla="*/ 971653 h 3960440"/>
                              <a:gd name="connsiteX21" fmla="*/ 878058 w 3888432"/>
                              <a:gd name="connsiteY21" fmla="*/ 648072 h 3960440"/>
                              <a:gd name="connsiteX22" fmla="*/ 333511 w 3888432"/>
                              <a:gd name="connsiteY22" fmla="*/ 0 h 3960440"/>
                              <a:gd name="connsiteX23" fmla="*/ 3554921 w 3888432"/>
                              <a:gd name="connsiteY23" fmla="*/ 0 h 3960440"/>
                              <a:gd name="connsiteX24" fmla="*/ 3888432 w 3888432"/>
                              <a:gd name="connsiteY24" fmla="*/ 333511 h 3960440"/>
                              <a:gd name="connsiteX25" fmla="*/ 3888432 w 3888432"/>
                              <a:gd name="connsiteY25" fmla="*/ 3626929 h 3960440"/>
                              <a:gd name="connsiteX26" fmla="*/ 3554921 w 3888432"/>
                              <a:gd name="connsiteY26" fmla="*/ 3960440 h 3960440"/>
                              <a:gd name="connsiteX27" fmla="*/ 333511 w 3888432"/>
                              <a:gd name="connsiteY27" fmla="*/ 3960440 h 3960440"/>
                              <a:gd name="connsiteX28" fmla="*/ 0 w 3888432"/>
                              <a:gd name="connsiteY28" fmla="*/ 3626929 h 3960440"/>
                              <a:gd name="connsiteX29" fmla="*/ 0 w 3888432"/>
                              <a:gd name="connsiteY29" fmla="*/ 333511 h 3960440"/>
                              <a:gd name="connsiteX30" fmla="*/ 333511 w 3888432"/>
                              <a:gd name="connsiteY30" fmla="*/ 0 h 3960440"/>
                              <a:gd name="connsiteX0" fmla="*/ 554477 w 3888432"/>
                              <a:gd name="connsiteY0" fmla="*/ 1512168 h 3960440"/>
                              <a:gd name="connsiteX1" fmla="*/ 554477 w 3888432"/>
                              <a:gd name="connsiteY1" fmla="*/ 3312368 h 3960440"/>
                              <a:gd name="connsiteX2" fmla="*/ 1201638 w 3888432"/>
                              <a:gd name="connsiteY2" fmla="*/ 3312368 h 3960440"/>
                              <a:gd name="connsiteX3" fmla="*/ 1201638 w 3888432"/>
                              <a:gd name="connsiteY3" fmla="*/ 1512168 h 3960440"/>
                              <a:gd name="connsiteX4" fmla="*/ 554477 w 3888432"/>
                              <a:gd name="connsiteY4" fmla="*/ 1512168 h 3960440"/>
                              <a:gd name="connsiteX5" fmla="*/ 2840340 w 3888432"/>
                              <a:gd name="connsiteY5" fmla="*/ 1479943 h 3960440"/>
                              <a:gd name="connsiteX6" fmla="*/ 2136833 w 3888432"/>
                              <a:gd name="connsiteY6" fmla="*/ 1785510 h 3960440"/>
                              <a:gd name="connsiteX7" fmla="*/ 2136833 w 3888432"/>
                              <a:gd name="connsiteY7" fmla="*/ 1510185 h 3960440"/>
                              <a:gd name="connsiteX8" fmla="*/ 1489672 w 3888432"/>
                              <a:gd name="connsiteY8" fmla="*/ 1510185 h 3960440"/>
                              <a:gd name="connsiteX9" fmla="*/ 1489672 w 3888432"/>
                              <a:gd name="connsiteY9" fmla="*/ 3310385 h 3960440"/>
                              <a:gd name="connsiteX10" fmla="*/ 2136833 w 3888432"/>
                              <a:gd name="connsiteY10" fmla="*/ 3310385 h 3960440"/>
                              <a:gd name="connsiteX11" fmla="*/ 2147184 w 3888432"/>
                              <a:gd name="connsiteY11" fmla="*/ 2155564 h 3960440"/>
                              <a:gd name="connsiteX12" fmla="*/ 2673919 w 3888432"/>
                              <a:gd name="connsiteY12" fmla="*/ 2138897 h 3960440"/>
                              <a:gd name="connsiteX13" fmla="*/ 2679688 w 3888432"/>
                              <a:gd name="connsiteY13" fmla="*/ 3312366 h 3960440"/>
                              <a:gd name="connsiteX14" fmla="*/ 3326849 w 3888432"/>
                              <a:gd name="connsiteY14" fmla="*/ 3312366 h 3960440"/>
                              <a:gd name="connsiteX15" fmla="*/ 3333768 w 3888432"/>
                              <a:gd name="connsiteY15" fmla="*/ 2128613 h 3960440"/>
                              <a:gd name="connsiteX16" fmla="*/ 2840340 w 3888432"/>
                              <a:gd name="connsiteY16" fmla="*/ 1479943 h 3960440"/>
                              <a:gd name="connsiteX17" fmla="*/ 878058 w 3888432"/>
                              <a:gd name="connsiteY17" fmla="*/ 648072 h 3960440"/>
                              <a:gd name="connsiteX18" fmla="*/ 554477 w 3888432"/>
                              <a:gd name="connsiteY18" fmla="*/ 971653 h 3960440"/>
                              <a:gd name="connsiteX19" fmla="*/ 878058 w 3888432"/>
                              <a:gd name="connsiteY19" fmla="*/ 1295234 h 3960440"/>
                              <a:gd name="connsiteX20" fmla="*/ 1201639 w 3888432"/>
                              <a:gd name="connsiteY20" fmla="*/ 971653 h 3960440"/>
                              <a:gd name="connsiteX21" fmla="*/ 878058 w 3888432"/>
                              <a:gd name="connsiteY21" fmla="*/ 648072 h 3960440"/>
                              <a:gd name="connsiteX22" fmla="*/ 333511 w 3888432"/>
                              <a:gd name="connsiteY22" fmla="*/ 0 h 3960440"/>
                              <a:gd name="connsiteX23" fmla="*/ 3554921 w 3888432"/>
                              <a:gd name="connsiteY23" fmla="*/ 0 h 3960440"/>
                              <a:gd name="connsiteX24" fmla="*/ 3888432 w 3888432"/>
                              <a:gd name="connsiteY24" fmla="*/ 333511 h 3960440"/>
                              <a:gd name="connsiteX25" fmla="*/ 3888432 w 3888432"/>
                              <a:gd name="connsiteY25" fmla="*/ 3626929 h 3960440"/>
                              <a:gd name="connsiteX26" fmla="*/ 3554921 w 3888432"/>
                              <a:gd name="connsiteY26" fmla="*/ 3960440 h 3960440"/>
                              <a:gd name="connsiteX27" fmla="*/ 333511 w 3888432"/>
                              <a:gd name="connsiteY27" fmla="*/ 3960440 h 3960440"/>
                              <a:gd name="connsiteX28" fmla="*/ 0 w 3888432"/>
                              <a:gd name="connsiteY28" fmla="*/ 3626929 h 3960440"/>
                              <a:gd name="connsiteX29" fmla="*/ 0 w 3888432"/>
                              <a:gd name="connsiteY29" fmla="*/ 333511 h 3960440"/>
                              <a:gd name="connsiteX30" fmla="*/ 333511 w 3888432"/>
                              <a:gd name="connsiteY30" fmla="*/ 0 h 3960440"/>
                              <a:gd name="connsiteX0" fmla="*/ 554477 w 3888432"/>
                              <a:gd name="connsiteY0" fmla="*/ 1512168 h 3960440"/>
                              <a:gd name="connsiteX1" fmla="*/ 554477 w 3888432"/>
                              <a:gd name="connsiteY1" fmla="*/ 3312368 h 3960440"/>
                              <a:gd name="connsiteX2" fmla="*/ 1201638 w 3888432"/>
                              <a:gd name="connsiteY2" fmla="*/ 3312368 h 3960440"/>
                              <a:gd name="connsiteX3" fmla="*/ 1201638 w 3888432"/>
                              <a:gd name="connsiteY3" fmla="*/ 1512168 h 3960440"/>
                              <a:gd name="connsiteX4" fmla="*/ 554477 w 3888432"/>
                              <a:gd name="connsiteY4" fmla="*/ 1512168 h 3960440"/>
                              <a:gd name="connsiteX5" fmla="*/ 2840340 w 3888432"/>
                              <a:gd name="connsiteY5" fmla="*/ 1479943 h 3960440"/>
                              <a:gd name="connsiteX6" fmla="*/ 2136833 w 3888432"/>
                              <a:gd name="connsiteY6" fmla="*/ 1785510 h 3960440"/>
                              <a:gd name="connsiteX7" fmla="*/ 2136833 w 3888432"/>
                              <a:gd name="connsiteY7" fmla="*/ 1510185 h 3960440"/>
                              <a:gd name="connsiteX8" fmla="*/ 1489672 w 3888432"/>
                              <a:gd name="connsiteY8" fmla="*/ 1510185 h 3960440"/>
                              <a:gd name="connsiteX9" fmla="*/ 1489672 w 3888432"/>
                              <a:gd name="connsiteY9" fmla="*/ 3310385 h 3960440"/>
                              <a:gd name="connsiteX10" fmla="*/ 2136833 w 3888432"/>
                              <a:gd name="connsiteY10" fmla="*/ 3310385 h 3960440"/>
                              <a:gd name="connsiteX11" fmla="*/ 2147184 w 3888432"/>
                              <a:gd name="connsiteY11" fmla="*/ 2155564 h 3960440"/>
                              <a:gd name="connsiteX12" fmla="*/ 2673919 w 3888432"/>
                              <a:gd name="connsiteY12" fmla="*/ 2138897 h 3960440"/>
                              <a:gd name="connsiteX13" fmla="*/ 2679688 w 3888432"/>
                              <a:gd name="connsiteY13" fmla="*/ 3312366 h 3960440"/>
                              <a:gd name="connsiteX14" fmla="*/ 3326849 w 3888432"/>
                              <a:gd name="connsiteY14" fmla="*/ 3312366 h 3960440"/>
                              <a:gd name="connsiteX15" fmla="*/ 3333768 w 3888432"/>
                              <a:gd name="connsiteY15" fmla="*/ 2128613 h 3960440"/>
                              <a:gd name="connsiteX16" fmla="*/ 2840340 w 3888432"/>
                              <a:gd name="connsiteY16" fmla="*/ 1479943 h 3960440"/>
                              <a:gd name="connsiteX17" fmla="*/ 878058 w 3888432"/>
                              <a:gd name="connsiteY17" fmla="*/ 648072 h 3960440"/>
                              <a:gd name="connsiteX18" fmla="*/ 554477 w 3888432"/>
                              <a:gd name="connsiteY18" fmla="*/ 971653 h 3960440"/>
                              <a:gd name="connsiteX19" fmla="*/ 878058 w 3888432"/>
                              <a:gd name="connsiteY19" fmla="*/ 1295234 h 3960440"/>
                              <a:gd name="connsiteX20" fmla="*/ 1201639 w 3888432"/>
                              <a:gd name="connsiteY20" fmla="*/ 971653 h 3960440"/>
                              <a:gd name="connsiteX21" fmla="*/ 878058 w 3888432"/>
                              <a:gd name="connsiteY21" fmla="*/ 648072 h 3960440"/>
                              <a:gd name="connsiteX22" fmla="*/ 333511 w 3888432"/>
                              <a:gd name="connsiteY22" fmla="*/ 0 h 3960440"/>
                              <a:gd name="connsiteX23" fmla="*/ 3554921 w 3888432"/>
                              <a:gd name="connsiteY23" fmla="*/ 0 h 3960440"/>
                              <a:gd name="connsiteX24" fmla="*/ 3888432 w 3888432"/>
                              <a:gd name="connsiteY24" fmla="*/ 333511 h 3960440"/>
                              <a:gd name="connsiteX25" fmla="*/ 3888432 w 3888432"/>
                              <a:gd name="connsiteY25" fmla="*/ 3626929 h 3960440"/>
                              <a:gd name="connsiteX26" fmla="*/ 3554921 w 3888432"/>
                              <a:gd name="connsiteY26" fmla="*/ 3960440 h 3960440"/>
                              <a:gd name="connsiteX27" fmla="*/ 333511 w 3888432"/>
                              <a:gd name="connsiteY27" fmla="*/ 3960440 h 3960440"/>
                              <a:gd name="connsiteX28" fmla="*/ 0 w 3888432"/>
                              <a:gd name="connsiteY28" fmla="*/ 3626929 h 3960440"/>
                              <a:gd name="connsiteX29" fmla="*/ 0 w 3888432"/>
                              <a:gd name="connsiteY29" fmla="*/ 333511 h 3960440"/>
                              <a:gd name="connsiteX30" fmla="*/ 333511 w 3888432"/>
                              <a:gd name="connsiteY30" fmla="*/ 0 h 39604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3888432" h="3960440">
                                <a:moveTo>
                                  <a:pt x="554477" y="1512168"/>
                                </a:moveTo>
                                <a:lnTo>
                                  <a:pt x="554477" y="3312368"/>
                                </a:lnTo>
                                <a:lnTo>
                                  <a:pt x="1201638" y="3312368"/>
                                </a:lnTo>
                                <a:lnTo>
                                  <a:pt x="1201638" y="1512168"/>
                                </a:lnTo>
                                <a:lnTo>
                                  <a:pt x="554477" y="1512168"/>
                                </a:lnTo>
                                <a:close/>
                                <a:moveTo>
                                  <a:pt x="2840340" y="1479943"/>
                                </a:moveTo>
                                <a:cubicBezTo>
                                  <a:pt x="2293254" y="1484797"/>
                                  <a:pt x="2254084" y="1780470"/>
                                  <a:pt x="2136833" y="1785510"/>
                                </a:cubicBezTo>
                                <a:lnTo>
                                  <a:pt x="2136833" y="1510185"/>
                                </a:lnTo>
                                <a:lnTo>
                                  <a:pt x="1489672" y="1510185"/>
                                </a:lnTo>
                                <a:lnTo>
                                  <a:pt x="1489672" y="3310385"/>
                                </a:lnTo>
                                <a:lnTo>
                                  <a:pt x="2136833" y="3310385"/>
                                </a:lnTo>
                                <a:cubicBezTo>
                                  <a:pt x="2140283" y="2925445"/>
                                  <a:pt x="2133383" y="2560917"/>
                                  <a:pt x="2147184" y="2155564"/>
                                </a:cubicBezTo>
                                <a:cubicBezTo>
                                  <a:pt x="2187272" y="1842063"/>
                                  <a:pt x="2668986" y="1938990"/>
                                  <a:pt x="2673919" y="2138897"/>
                                </a:cubicBezTo>
                                <a:lnTo>
                                  <a:pt x="2679688" y="3312366"/>
                                </a:lnTo>
                                <a:lnTo>
                                  <a:pt x="3326849" y="3312366"/>
                                </a:lnTo>
                                <a:cubicBezTo>
                                  <a:pt x="3329155" y="2917782"/>
                                  <a:pt x="3331462" y="2523197"/>
                                  <a:pt x="3333768" y="2128613"/>
                                </a:cubicBezTo>
                                <a:cubicBezTo>
                                  <a:pt x="3339026" y="1942962"/>
                                  <a:pt x="3184753" y="1475890"/>
                                  <a:pt x="2840340" y="1479943"/>
                                </a:cubicBezTo>
                                <a:close/>
                                <a:moveTo>
                                  <a:pt x="878058" y="648072"/>
                                </a:moveTo>
                                <a:cubicBezTo>
                                  <a:pt x="699349" y="648072"/>
                                  <a:pt x="554477" y="792944"/>
                                  <a:pt x="554477" y="971653"/>
                                </a:cubicBezTo>
                                <a:cubicBezTo>
                                  <a:pt x="554477" y="1150362"/>
                                  <a:pt x="699349" y="1295234"/>
                                  <a:pt x="878058" y="1295234"/>
                                </a:cubicBezTo>
                                <a:cubicBezTo>
                                  <a:pt x="1056767" y="1295234"/>
                                  <a:pt x="1201639" y="1150362"/>
                                  <a:pt x="1201639" y="971653"/>
                                </a:cubicBezTo>
                                <a:cubicBezTo>
                                  <a:pt x="1201639" y="792944"/>
                                  <a:pt x="1056767" y="648072"/>
                                  <a:pt x="878058" y="648072"/>
                                </a:cubicBezTo>
                                <a:close/>
                                <a:moveTo>
                                  <a:pt x="333511" y="0"/>
                                </a:moveTo>
                                <a:lnTo>
                                  <a:pt x="3554921" y="0"/>
                                </a:lnTo>
                                <a:cubicBezTo>
                                  <a:pt x="3739114" y="0"/>
                                  <a:pt x="3888432" y="149318"/>
                                  <a:pt x="3888432" y="333511"/>
                                </a:cubicBezTo>
                                <a:lnTo>
                                  <a:pt x="3888432" y="3626929"/>
                                </a:lnTo>
                                <a:cubicBezTo>
                                  <a:pt x="3888432" y="3811122"/>
                                  <a:pt x="3739114" y="3960440"/>
                                  <a:pt x="3554921" y="3960440"/>
                                </a:cubicBezTo>
                                <a:lnTo>
                                  <a:pt x="333511" y="3960440"/>
                                </a:lnTo>
                                <a:cubicBezTo>
                                  <a:pt x="149318" y="3960440"/>
                                  <a:pt x="0" y="3811122"/>
                                  <a:pt x="0" y="3626929"/>
                                </a:cubicBezTo>
                                <a:lnTo>
                                  <a:pt x="0" y="333511"/>
                                </a:lnTo>
                                <a:cubicBezTo>
                                  <a:pt x="0" y="149318"/>
                                  <a:pt x="149318" y="0"/>
                                  <a:pt x="333511" y="0"/>
                                </a:cubicBezTo>
                                <a:close/>
                              </a:path>
                            </a:pathLst>
                          </a:custGeom>
                          <a:solidFill>
                            <a:srgbClr val="FFC000"/>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6" name="Donut 39"/>
                        <wps:cNvSpPr/>
                        <wps:spPr>
                          <a:xfrm>
                            <a:off x="998514" y="238484"/>
                            <a:ext cx="172800" cy="172800"/>
                          </a:xfrm>
                          <a:custGeom>
                            <a:avLst/>
                            <a:gdLst/>
                            <a:ahLst/>
                            <a:cxnLst/>
                            <a:rect l="l" t="t" r="r" b="b"/>
                            <a:pathLst>
                              <a:path w="3240000" h="3240000">
                                <a:moveTo>
                                  <a:pt x="1152300" y="922782"/>
                                </a:moveTo>
                                <a:lnTo>
                                  <a:pt x="2354400" y="1620000"/>
                                </a:lnTo>
                                <a:lnTo>
                                  <a:pt x="1152300" y="2317218"/>
                                </a:lnTo>
                                <a:close/>
                                <a:moveTo>
                                  <a:pt x="1620000" y="342403"/>
                                </a:moveTo>
                                <a:cubicBezTo>
                                  <a:pt x="914403" y="342403"/>
                                  <a:pt x="342403" y="914403"/>
                                  <a:pt x="342403" y="1620000"/>
                                </a:cubicBezTo>
                                <a:cubicBezTo>
                                  <a:pt x="342403" y="2325597"/>
                                  <a:pt x="914403" y="2897597"/>
                                  <a:pt x="1620000" y="2897597"/>
                                </a:cubicBezTo>
                                <a:cubicBezTo>
                                  <a:pt x="2325597" y="2897597"/>
                                  <a:pt x="2897597" y="2325597"/>
                                  <a:pt x="2897597" y="1620000"/>
                                </a:cubicBezTo>
                                <a:cubicBezTo>
                                  <a:pt x="2897597" y="914403"/>
                                  <a:pt x="2325597" y="342403"/>
                                  <a:pt x="1620000" y="342403"/>
                                </a:cubicBezTo>
                                <a:close/>
                                <a:moveTo>
                                  <a:pt x="1620000" y="0"/>
                                </a:moveTo>
                                <a:cubicBezTo>
                                  <a:pt x="2514701" y="0"/>
                                  <a:pt x="3240000" y="725299"/>
                                  <a:pt x="3240000" y="1620000"/>
                                </a:cubicBezTo>
                                <a:cubicBezTo>
                                  <a:pt x="3240000" y="2514701"/>
                                  <a:pt x="2514701" y="3240000"/>
                                  <a:pt x="1620000" y="3240000"/>
                                </a:cubicBezTo>
                                <a:cubicBezTo>
                                  <a:pt x="725299" y="3240000"/>
                                  <a:pt x="0" y="2514701"/>
                                  <a:pt x="0" y="1620000"/>
                                </a:cubicBezTo>
                                <a:cubicBezTo>
                                  <a:pt x="0" y="725299"/>
                                  <a:pt x="725299" y="0"/>
                                  <a:pt x="1620000" y="0"/>
                                </a:cubicBezTo>
                                <a:close/>
                              </a:path>
                            </a:pathLst>
                          </a:custGeom>
                          <a:solidFill>
                            <a:srgbClr val="FFC000"/>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69" name="Freeform: Shape 42"/>
                      <wps:cNvSpPr/>
                      <wps:spPr>
                        <a:xfrm>
                          <a:off x="2641317" y="417516"/>
                          <a:ext cx="326231" cy="294197"/>
                        </a:xfrm>
                        <a:custGeom>
                          <a:avLst/>
                          <a:gdLst>
                            <a:gd name="connsiteX0" fmla="*/ 0 w 463550"/>
                            <a:gd name="connsiteY0" fmla="*/ 0 h 298450"/>
                            <a:gd name="connsiteX1" fmla="*/ 228600 w 463550"/>
                            <a:gd name="connsiteY1" fmla="*/ 0 h 298450"/>
                            <a:gd name="connsiteX2" fmla="*/ 463550 w 463550"/>
                            <a:gd name="connsiteY2" fmla="*/ 298450 h 298450"/>
                            <a:gd name="connsiteX3" fmla="*/ 177800 w 463550"/>
                            <a:gd name="connsiteY3" fmla="*/ 298450 h 298450"/>
                            <a:gd name="connsiteX4" fmla="*/ 0 w 463550"/>
                            <a:gd name="connsiteY4" fmla="*/ 0 h 298450"/>
                            <a:gd name="connsiteX0" fmla="*/ 0 w 463550"/>
                            <a:gd name="connsiteY0" fmla="*/ 0 h 298450"/>
                            <a:gd name="connsiteX1" fmla="*/ 228600 w 463550"/>
                            <a:gd name="connsiteY1" fmla="*/ 0 h 298450"/>
                            <a:gd name="connsiteX2" fmla="*/ 463550 w 463550"/>
                            <a:gd name="connsiteY2" fmla="*/ 298450 h 298450"/>
                            <a:gd name="connsiteX3" fmla="*/ 234950 w 463550"/>
                            <a:gd name="connsiteY3" fmla="*/ 298450 h 298450"/>
                            <a:gd name="connsiteX4" fmla="*/ 0 w 463550"/>
                            <a:gd name="connsiteY4" fmla="*/ 0 h 298450"/>
                            <a:gd name="connsiteX0" fmla="*/ 0 w 495300"/>
                            <a:gd name="connsiteY0" fmla="*/ 0 h 298450"/>
                            <a:gd name="connsiteX1" fmla="*/ 228600 w 495300"/>
                            <a:gd name="connsiteY1" fmla="*/ 0 h 298450"/>
                            <a:gd name="connsiteX2" fmla="*/ 495300 w 495300"/>
                            <a:gd name="connsiteY2" fmla="*/ 298450 h 298450"/>
                            <a:gd name="connsiteX3" fmla="*/ 234950 w 495300"/>
                            <a:gd name="connsiteY3" fmla="*/ 298450 h 298450"/>
                            <a:gd name="connsiteX4" fmla="*/ 0 w 495300"/>
                            <a:gd name="connsiteY4" fmla="*/ 0 h 298450"/>
                            <a:gd name="connsiteX0" fmla="*/ 0 w 495300"/>
                            <a:gd name="connsiteY0" fmla="*/ 0 h 298450"/>
                            <a:gd name="connsiteX1" fmla="*/ 228600 w 495300"/>
                            <a:gd name="connsiteY1" fmla="*/ 0 h 298450"/>
                            <a:gd name="connsiteX2" fmla="*/ 495300 w 495300"/>
                            <a:gd name="connsiteY2" fmla="*/ 298450 h 298450"/>
                            <a:gd name="connsiteX3" fmla="*/ 286977 w 495300"/>
                            <a:gd name="connsiteY3" fmla="*/ 298450 h 298450"/>
                            <a:gd name="connsiteX4" fmla="*/ 0 w 495300"/>
                            <a:gd name="connsiteY4" fmla="*/ 0 h 298450"/>
                            <a:gd name="connsiteX0" fmla="*/ 0 w 553831"/>
                            <a:gd name="connsiteY0" fmla="*/ 0 h 298450"/>
                            <a:gd name="connsiteX1" fmla="*/ 228600 w 553831"/>
                            <a:gd name="connsiteY1" fmla="*/ 0 h 298450"/>
                            <a:gd name="connsiteX2" fmla="*/ 553831 w 553831"/>
                            <a:gd name="connsiteY2" fmla="*/ 298450 h 298450"/>
                            <a:gd name="connsiteX3" fmla="*/ 286977 w 553831"/>
                            <a:gd name="connsiteY3" fmla="*/ 298450 h 298450"/>
                            <a:gd name="connsiteX4" fmla="*/ 0 w 553831"/>
                            <a:gd name="connsiteY4" fmla="*/ 0 h 298450"/>
                            <a:gd name="connsiteX0" fmla="*/ 0 w 553831"/>
                            <a:gd name="connsiteY0" fmla="*/ 0 h 298450"/>
                            <a:gd name="connsiteX1" fmla="*/ 228600 w 553831"/>
                            <a:gd name="connsiteY1" fmla="*/ 0 h 298450"/>
                            <a:gd name="connsiteX2" fmla="*/ 553831 w 553831"/>
                            <a:gd name="connsiteY2" fmla="*/ 298450 h 298450"/>
                            <a:gd name="connsiteX3" fmla="*/ 155283 w 553831"/>
                            <a:gd name="connsiteY3" fmla="*/ 296034 h 298450"/>
                            <a:gd name="connsiteX4" fmla="*/ 0 w 553831"/>
                            <a:gd name="connsiteY4" fmla="*/ 0 h 298450"/>
                            <a:gd name="connsiteX0" fmla="*/ 0 w 409942"/>
                            <a:gd name="connsiteY0" fmla="*/ 0 h 296034"/>
                            <a:gd name="connsiteX1" fmla="*/ 228600 w 409942"/>
                            <a:gd name="connsiteY1" fmla="*/ 0 h 296034"/>
                            <a:gd name="connsiteX2" fmla="*/ 409942 w 409942"/>
                            <a:gd name="connsiteY2" fmla="*/ 296034 h 296034"/>
                            <a:gd name="connsiteX3" fmla="*/ 155283 w 409942"/>
                            <a:gd name="connsiteY3" fmla="*/ 296034 h 296034"/>
                            <a:gd name="connsiteX4" fmla="*/ 0 w 409942"/>
                            <a:gd name="connsiteY4" fmla="*/ 0 h 296034"/>
                            <a:gd name="connsiteX0" fmla="*/ 0 w 513386"/>
                            <a:gd name="connsiteY0" fmla="*/ 0 h 296034"/>
                            <a:gd name="connsiteX1" fmla="*/ 228600 w 513386"/>
                            <a:gd name="connsiteY1" fmla="*/ 0 h 296034"/>
                            <a:gd name="connsiteX2" fmla="*/ 513386 w 513386"/>
                            <a:gd name="connsiteY2" fmla="*/ 296034 h 296034"/>
                            <a:gd name="connsiteX3" fmla="*/ 155283 w 513386"/>
                            <a:gd name="connsiteY3" fmla="*/ 296034 h 296034"/>
                            <a:gd name="connsiteX4" fmla="*/ 0 w 513386"/>
                            <a:gd name="connsiteY4" fmla="*/ 0 h 296034"/>
                            <a:gd name="connsiteX0" fmla="*/ 0 w 513386"/>
                            <a:gd name="connsiteY0" fmla="*/ 0 h 296034"/>
                            <a:gd name="connsiteX1" fmla="*/ 228600 w 513386"/>
                            <a:gd name="connsiteY1" fmla="*/ 0 h 296034"/>
                            <a:gd name="connsiteX2" fmla="*/ 513386 w 513386"/>
                            <a:gd name="connsiteY2" fmla="*/ 296034 h 296034"/>
                            <a:gd name="connsiteX3" fmla="*/ 293207 w 513386"/>
                            <a:gd name="connsiteY3" fmla="*/ 296034 h 296034"/>
                            <a:gd name="connsiteX4" fmla="*/ 0 w 513386"/>
                            <a:gd name="connsiteY4" fmla="*/ 0 h 296034"/>
                            <a:gd name="connsiteX0" fmla="*/ 0 w 494229"/>
                            <a:gd name="connsiteY0" fmla="*/ 0 h 296034"/>
                            <a:gd name="connsiteX1" fmla="*/ 209443 w 494229"/>
                            <a:gd name="connsiteY1" fmla="*/ 0 h 296034"/>
                            <a:gd name="connsiteX2" fmla="*/ 494229 w 494229"/>
                            <a:gd name="connsiteY2" fmla="*/ 296034 h 296034"/>
                            <a:gd name="connsiteX3" fmla="*/ 274050 w 494229"/>
                            <a:gd name="connsiteY3" fmla="*/ 296034 h 296034"/>
                            <a:gd name="connsiteX4" fmla="*/ 0 w 494229"/>
                            <a:gd name="connsiteY4" fmla="*/ 0 h 296034"/>
                            <a:gd name="connsiteX0" fmla="*/ 0 w 494229"/>
                            <a:gd name="connsiteY0" fmla="*/ 0 h 296034"/>
                            <a:gd name="connsiteX1" fmla="*/ 209443 w 494229"/>
                            <a:gd name="connsiteY1" fmla="*/ 0 h 296034"/>
                            <a:gd name="connsiteX2" fmla="*/ 494229 w 494229"/>
                            <a:gd name="connsiteY2" fmla="*/ 296034 h 296034"/>
                            <a:gd name="connsiteX3" fmla="*/ 297037 w 494229"/>
                            <a:gd name="connsiteY3" fmla="*/ 296034 h 296034"/>
                            <a:gd name="connsiteX4" fmla="*/ 0 w 494229"/>
                            <a:gd name="connsiteY4" fmla="*/ 0 h 296034"/>
                            <a:gd name="connsiteX0" fmla="*/ 0 w 494229"/>
                            <a:gd name="connsiteY0" fmla="*/ 0 h 296034"/>
                            <a:gd name="connsiteX1" fmla="*/ 209443 w 494229"/>
                            <a:gd name="connsiteY1" fmla="*/ 0 h 296034"/>
                            <a:gd name="connsiteX2" fmla="*/ 494229 w 494229"/>
                            <a:gd name="connsiteY2" fmla="*/ 296034 h 296034"/>
                            <a:gd name="connsiteX3" fmla="*/ 266387 w 494229"/>
                            <a:gd name="connsiteY3" fmla="*/ 293618 h 296034"/>
                            <a:gd name="connsiteX4" fmla="*/ 0 w 494229"/>
                            <a:gd name="connsiteY4" fmla="*/ 0 h 296034"/>
                            <a:gd name="connsiteX0" fmla="*/ 0 w 524879"/>
                            <a:gd name="connsiteY0" fmla="*/ 0 h 300866"/>
                            <a:gd name="connsiteX1" fmla="*/ 209443 w 524879"/>
                            <a:gd name="connsiteY1" fmla="*/ 0 h 300866"/>
                            <a:gd name="connsiteX2" fmla="*/ 524879 w 524879"/>
                            <a:gd name="connsiteY2" fmla="*/ 300866 h 300866"/>
                            <a:gd name="connsiteX3" fmla="*/ 266387 w 524879"/>
                            <a:gd name="connsiteY3" fmla="*/ 293618 h 300866"/>
                            <a:gd name="connsiteX4" fmla="*/ 0 w 524879"/>
                            <a:gd name="connsiteY4" fmla="*/ 0 h 300866"/>
                            <a:gd name="connsiteX0" fmla="*/ 0 w 524879"/>
                            <a:gd name="connsiteY0" fmla="*/ 0 h 300866"/>
                            <a:gd name="connsiteX1" fmla="*/ 209443 w 524879"/>
                            <a:gd name="connsiteY1" fmla="*/ 0 h 300866"/>
                            <a:gd name="connsiteX2" fmla="*/ 524879 w 524879"/>
                            <a:gd name="connsiteY2" fmla="*/ 300866 h 300866"/>
                            <a:gd name="connsiteX3" fmla="*/ 289374 w 524879"/>
                            <a:gd name="connsiteY3" fmla="*/ 300865 h 300866"/>
                            <a:gd name="connsiteX4" fmla="*/ 0 w 524879"/>
                            <a:gd name="connsiteY4" fmla="*/ 0 h 30086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4879" h="300866">
                              <a:moveTo>
                                <a:pt x="0" y="0"/>
                              </a:moveTo>
                              <a:lnTo>
                                <a:pt x="209443" y="0"/>
                              </a:lnTo>
                              <a:lnTo>
                                <a:pt x="524879" y="300866"/>
                              </a:lnTo>
                              <a:lnTo>
                                <a:pt x="289374" y="300865"/>
                              </a:lnTo>
                              <a:lnTo>
                                <a:pt x="0" y="0"/>
                              </a:lnTo>
                              <a:close/>
                            </a:path>
                          </a:pathLst>
                        </a:custGeom>
                        <a:solidFill>
                          <a:sysClr val="window" lastClr="FFFFFF">
                            <a:lumMod val="75000"/>
                          </a:sysClr>
                        </a:solidFill>
                        <a:ln w="12700" cap="flat" cmpd="sng" algn="ctr">
                          <a:noFill/>
                          <a:prstDash val="solid"/>
                          <a:miter lim="800000"/>
                        </a:ln>
                        <a:effectLst/>
                      </wps:spPr>
                      <wps:bodyPr rtlCol="0" anchor="ctr"/>
                    </wps:wsp>
                  </wpg:wgp>
                </a:graphicData>
              </a:graphic>
            </wp:anchor>
          </w:drawing>
        </mc:Choice>
        <mc:Fallback>
          <w:pict>
            <v:group w14:anchorId="402CD4EE" id="Group 124" o:spid="_x0000_s1053" style="position:absolute;margin-left:.75pt;margin-top:-8.2pt;width:519.55pt;height:56.25pt;z-index:251657728;mso-position-horizontal-relative:page" coordsize="65985,7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">
              <v:shapetype id="_x0000_t202" coordsize="21600,21600" o:spt="202" path="m,l,21600r21600,l21600,xe">
                <v:stroke joinstyle="miter"/>
                <v:path gradientshapeok="t" o:connecttype="rect"/>
              </v:shapetype>
              <v:shape id="Subtitle 2" o:spid="_x0000_s1054" type="#_x0000_t202" style="position:absolute;left:34129;top:125;width:19923;height:6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5E0D5A29" w14:textId="77777777" w:rsidR="00D97D6C" w:rsidRDefault="00D97D6C" w:rsidP="00D97D6C">
                      <w:pPr>
                        <w:tabs>
                          <w:tab w:val="left" w:pos="720"/>
                        </w:tabs>
                        <w:spacing w:after="40"/>
                        <w:rPr>
                          <w:sz w:val="24"/>
                          <w:szCs w:val="24"/>
                        </w:rPr>
                      </w:pPr>
                      <w:r>
                        <w:rPr>
                          <w:rFonts w:ascii="Calibri" w:eastAsia="Times New Roman" w:hAnsi="Calibri"/>
                          <w:color w:val="404040" w:themeColor="text1" w:themeTint="BF"/>
                          <w:kern w:val="24"/>
                          <w:sz w:val="12"/>
                          <w:szCs w:val="12"/>
                        </w:rPr>
                        <w:t>Archaeology, Palaeontology and Meteorites</w:t>
                      </w:r>
                    </w:p>
                    <w:p w14:paraId="4148B12F" w14:textId="77777777" w:rsidR="00D97D6C" w:rsidRDefault="00D97D6C" w:rsidP="00D97D6C">
                      <w:pPr>
                        <w:tabs>
                          <w:tab w:val="left" w:pos="720"/>
                        </w:tabs>
                        <w:spacing w:after="40"/>
                      </w:pPr>
                      <w:r>
                        <w:rPr>
                          <w:rFonts w:ascii="Calibri" w:eastAsia="Times New Roman" w:hAnsi="Calibri"/>
                          <w:color w:val="404040" w:themeColor="text1" w:themeTint="BF"/>
                          <w:kern w:val="24"/>
                          <w:sz w:val="12"/>
                          <w:szCs w:val="12"/>
                        </w:rPr>
                        <w:t>Maritime and Underwater Cultural Heritage</w:t>
                      </w:r>
                    </w:p>
                    <w:p w14:paraId="1CC22D32" w14:textId="77777777" w:rsidR="00D97D6C" w:rsidRDefault="00D97D6C" w:rsidP="00D97D6C">
                      <w:pPr>
                        <w:tabs>
                          <w:tab w:val="left" w:pos="720"/>
                        </w:tabs>
                        <w:spacing w:after="40"/>
                      </w:pPr>
                      <w:r>
                        <w:rPr>
                          <w:rFonts w:ascii="Calibri" w:eastAsia="Times New Roman" w:hAnsi="Calibri"/>
                          <w:color w:val="404040" w:themeColor="text1" w:themeTint="BF"/>
                          <w:kern w:val="24"/>
                          <w:sz w:val="12"/>
                          <w:szCs w:val="12"/>
                        </w:rPr>
                        <w:t>Heritage Objects</w:t>
                      </w:r>
                    </w:p>
                    <w:p w14:paraId="604C97D3" w14:textId="77777777" w:rsidR="00D97D6C" w:rsidRDefault="00D97D6C" w:rsidP="00D97D6C">
                      <w:pPr>
                        <w:tabs>
                          <w:tab w:val="left" w:pos="720"/>
                        </w:tabs>
                        <w:spacing w:after="40"/>
                      </w:pPr>
                      <w:r>
                        <w:rPr>
                          <w:rFonts w:ascii="Calibri" w:eastAsia="Times New Roman" w:hAnsi="Calibri"/>
                          <w:color w:val="404040" w:themeColor="text1" w:themeTint="BF"/>
                          <w:kern w:val="24"/>
                          <w:sz w:val="12"/>
                          <w:szCs w:val="12"/>
                        </w:rPr>
                        <w:t>Burial Grounds and Graves</w:t>
                      </w:r>
                    </w:p>
                  </w:txbxContent>
                </v:textbox>
              </v:shape>
              <v:shape id="Subtitle 2" o:spid="_x0000_s1055" type="#_x0000_t202" style="position:absolute;left:54124;top:125;width:11861;height:6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690D4865" w14:textId="77777777" w:rsidR="00D97D6C" w:rsidRDefault="00D97D6C" w:rsidP="00D97D6C">
                      <w:pPr>
                        <w:tabs>
                          <w:tab w:val="left" w:pos="720"/>
                        </w:tabs>
                        <w:spacing w:after="40"/>
                        <w:rPr>
                          <w:sz w:val="24"/>
                          <w:szCs w:val="24"/>
                        </w:rPr>
                      </w:pPr>
                      <w:r>
                        <w:rPr>
                          <w:rFonts w:ascii="Calibri" w:eastAsia="Times New Roman" w:hAnsi="Calibri"/>
                          <w:color w:val="404040" w:themeColor="text1" w:themeTint="BF"/>
                          <w:kern w:val="24"/>
                          <w:sz w:val="12"/>
                          <w:szCs w:val="12"/>
                        </w:rPr>
                        <w:t>Built Environment</w:t>
                      </w:r>
                    </w:p>
                    <w:p w14:paraId="3D9F3491" w14:textId="77777777" w:rsidR="00D97D6C" w:rsidRDefault="00D97D6C" w:rsidP="00D97D6C">
                      <w:pPr>
                        <w:tabs>
                          <w:tab w:val="left" w:pos="720"/>
                        </w:tabs>
                        <w:spacing w:after="40"/>
                      </w:pPr>
                      <w:r>
                        <w:rPr>
                          <w:rFonts w:ascii="Calibri" w:eastAsia="Times New Roman" w:hAnsi="Calibri"/>
                          <w:color w:val="404040" w:themeColor="text1" w:themeTint="BF"/>
                          <w:kern w:val="24"/>
                          <w:sz w:val="12"/>
                          <w:szCs w:val="12"/>
                        </w:rPr>
                        <w:t>Heritage Protection</w:t>
                      </w:r>
                    </w:p>
                    <w:p w14:paraId="1FB06B68" w14:textId="77777777" w:rsidR="00D97D6C" w:rsidRDefault="00D97D6C" w:rsidP="00D97D6C">
                      <w:pPr>
                        <w:tabs>
                          <w:tab w:val="left" w:pos="720"/>
                        </w:tabs>
                        <w:spacing w:after="40"/>
                      </w:pPr>
                      <w:r>
                        <w:rPr>
                          <w:rFonts w:ascii="Calibri" w:eastAsia="Times New Roman" w:hAnsi="Calibri"/>
                          <w:color w:val="404040" w:themeColor="text1" w:themeTint="BF"/>
                          <w:kern w:val="24"/>
                          <w:sz w:val="12"/>
                          <w:szCs w:val="12"/>
                        </w:rPr>
                        <w:t>National Inventory</w:t>
                      </w:r>
                    </w:p>
                    <w:p w14:paraId="4E152842" w14:textId="77777777" w:rsidR="00D97D6C" w:rsidRDefault="00D97D6C" w:rsidP="00D97D6C">
                      <w:pPr>
                        <w:tabs>
                          <w:tab w:val="left" w:pos="720"/>
                        </w:tabs>
                        <w:spacing w:after="40"/>
                      </w:pPr>
                      <w:r>
                        <w:rPr>
                          <w:rFonts w:ascii="Calibri" w:eastAsia="Times New Roman" w:hAnsi="Calibri"/>
                          <w:color w:val="404040" w:themeColor="text1" w:themeTint="BF"/>
                          <w:kern w:val="24"/>
                          <w:sz w:val="12"/>
                          <w:szCs w:val="12"/>
                        </w:rPr>
                        <w:t>Heritage Properties</w:t>
                      </w:r>
                    </w:p>
                  </w:txbxContent>
                </v:textbox>
              </v:shape>
              <v:group id="Group 30" o:spid="_x0000_s1056" style="position:absolute;width:30381;height:7117;flip:x y" coordsize="30381,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">
                <v:shape id="Rectangle 40" o:spid="_x0000_s1057" style="position:absolute;left:2156;width:4349;height:7117;visibility:visible;mso-wrap-style:square;v-text-anchor:middle" coordsize="483615,89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" path="m,l483615,r,890016l,xe" fillcolor="#460000" stroked="f" strokeweight="1pt">
                  <v:stroke joinstyle="miter"/>
                  <v:shadow on="t" color="black" opacity="26214f" origin=".5" offset="-3pt,0"/>
                  <v:path arrowok="t" o:connecttype="custom" o:connectlocs="0,0;434948,0;434948,711713;0,0" o:connectangles="0,0,0,0"/>
                </v:shape>
                <v:shape id="Rectangle 36" o:spid="_x0000_s1058" style="position:absolute;width:30381;height:2941;visibility:visible;mso-wrap-style:square;v-text-anchor:middle" coordsize="5053054,29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" path="m,l5053054,r,292100l318052,294198,,xe" fillcolor="#6c0000" stroked="f" strokeweight="1pt">
                  <v:stroke joinstyle="miter"/>
                  <v:shadow on="t" color="black" opacity="26214f" origin=".5" offset="-3pt,0"/>
                  <v:path arrowok="t" o:connecttype="custom" o:connectlocs="0,0;3038191,0;3038191,292100;191231,294198;0,0" o:connectangles="0,0,0,0,0"/>
                </v:shape>
                <v:rect id="Rectangle 33" o:spid="_x0000_s1059" style="position:absolute;left:6505;width:23876;height:7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" fillcolor="#6c0000" stroked="f" strokeweight="1pt">
                  <v:shadow on="t" color="black" opacity="26214f" origin=".5" offset="-3pt,0"/>
                </v:rect>
              </v:group>
              <v:group id="Group 34" o:spid="_x0000_s1060" style="position:absolute;left:992;top:2263;width:22203;height:4877" coordorigin="992,2263" coordsize="25565,5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TextBox 56" o:spid="_x0000_s1061" type="#_x0000_t202" style="position:absolute;left:3426;top:2336;width:6464;height:3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" filled="f" stroked="f">
                  <v:textbox style="mso-fit-shape-to-text:t">
                    <w:txbxContent>
                      <w:p w14:paraId="1667E2B2" w14:textId="77777777" w:rsidR="00D97D6C" w:rsidRDefault="00D97D6C" w:rsidP="00D97D6C">
                        <w:pPr>
                          <w:rPr>
                            <w:sz w:val="24"/>
                            <w:szCs w:val="24"/>
                          </w:rPr>
                        </w:pPr>
                        <w:r>
                          <w:rPr>
                            <w:rFonts w:ascii="Arial" w:eastAsia="Malgun Gothic" w:hAnsi="Arial"/>
                            <w:color w:val="D9D9D9" w:themeColor="background1" w:themeShade="D9"/>
                            <w:kern w:val="24"/>
                            <w:sz w:val="10"/>
                            <w:szCs w:val="10"/>
                            <w:lang w:val="en-US"/>
                          </w:rPr>
                          <w:t>/FACEBOOK</w:t>
                        </w:r>
                      </w:p>
                    </w:txbxContent>
                  </v:textbox>
                </v:shape>
                <v:shape id="TextBox 57" o:spid="_x0000_s1062" type="#_x0000_t202" style="position:absolute;left:11580;top:2295;width:6544;height:3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" filled="f" stroked="f">
                  <v:textbox style="mso-fit-shape-to-text:t">
                    <w:txbxContent>
                      <w:p w14:paraId="3C0CBA95" w14:textId="77777777" w:rsidR="00D97D6C" w:rsidRDefault="00D97D6C" w:rsidP="00D97D6C">
                        <w:pPr>
                          <w:rPr>
                            <w:sz w:val="24"/>
                            <w:szCs w:val="24"/>
                          </w:rPr>
                        </w:pPr>
                        <w:r>
                          <w:rPr>
                            <w:rFonts w:ascii="Arial" w:eastAsia="Malgun Gothic" w:hAnsi="Arial"/>
                            <w:color w:val="D9D9D9" w:themeColor="background1" w:themeShade="D9"/>
                            <w:kern w:val="24"/>
                            <w:sz w:val="10"/>
                            <w:szCs w:val="10"/>
                            <w:lang w:val="en-US"/>
                          </w:rPr>
                          <w:t>@YOUTUBE</w:t>
                        </w:r>
                      </w:p>
                    </w:txbxContent>
                  </v:textbox>
                </v:shape>
                <v:shape id="Rounded Rectangle 3" o:spid="_x0000_s1063" style="position:absolute;left:1696;top:2381;width:1714;height:1731;visibility:visible;mso-wrap-style:square;v-text-anchor:middle" coordsize="3960000,39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" path="m2841893,181064v-356162,9175,-735112,158202,-736103,678498l2106860,863292r,384880l1691968,1248172r,576064l2106860,1824236r,1955160l2754932,3779396r,-1955160l3305869,1813665r42283,-565493l2754932,1248172r,-341048c2746287,682909,3148643,674567,3369037,759137v22904,-147995,29951,-311847,73997,-454557c3382140,251394,3118909,173928,2841893,181064xm308009,l3651991,v170109,,308009,137900,308009,308009l3960000,3651991v,170109,-137900,308009,-308009,308009l308009,3960000c137900,3960000,,3822100,,3651991l,308009c,137900,137900,,308009,xe" fillcolor="#ffc000" stroked="f" strokeweight="1pt">
                  <v:stroke joinstyle="miter"/>
                  <v:path arrowok="t"/>
                </v:shape>
                <v:shape id="TextBox 114" o:spid="_x0000_s1064" type="#_x0000_t202" style="position:absolute;left:992;top:4888;width:16496;height:2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" filled="f" stroked="f">
                  <v:textbox style="mso-fit-shape-to-text:t">
                    <w:txbxContent>
                      <w:p w14:paraId="7EE396B0" w14:textId="77777777" w:rsidR="00D97D6C" w:rsidRDefault="00D97D6C" w:rsidP="00D97D6C">
                        <w:pPr>
                          <w:rPr>
                            <w:sz w:val="24"/>
                            <w:szCs w:val="24"/>
                          </w:rPr>
                        </w:pPr>
                        <w:r>
                          <w:rPr>
                            <w:rFonts w:ascii="Calibri" w:eastAsia="Malgun Gothic" w:hAnsi="Calibri" w:cs="Arial"/>
                            <w:b/>
                            <w:bCs/>
                            <w:color w:val="D9D9D9" w:themeColor="background1" w:themeShade="D9"/>
                            <w:spacing w:val="45"/>
                            <w:kern w:val="24"/>
                            <w:sz w:val="8"/>
                            <w:szCs w:val="8"/>
                            <w:lang w:val="en-US"/>
                          </w:rPr>
                          <w:t>WWW.SAHRA.ORG.ZA</w:t>
                        </w:r>
                      </w:p>
                    </w:txbxContent>
                  </v:textbox>
                </v:shape>
                <v:shape id="TextBox 57" o:spid="_x0000_s1065" type="#_x0000_t202" style="position:absolute;left:20014;top:2263;width:6544;height:3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" filled="f" stroked="f">
                  <v:textbox style="mso-fit-shape-to-text:t">
                    <w:txbxContent>
                      <w:p w14:paraId="6042C5EE" w14:textId="77777777" w:rsidR="00D97D6C" w:rsidRDefault="00D97D6C" w:rsidP="00D97D6C">
                        <w:pPr>
                          <w:rPr>
                            <w:sz w:val="24"/>
                            <w:szCs w:val="24"/>
                          </w:rPr>
                        </w:pPr>
                        <w:r>
                          <w:rPr>
                            <w:rFonts w:ascii="Arial" w:eastAsia="Malgun Gothic" w:hAnsi="Arial"/>
                            <w:color w:val="D9D9D9" w:themeColor="background1" w:themeShade="D9"/>
                            <w:kern w:val="24"/>
                            <w:sz w:val="10"/>
                            <w:szCs w:val="10"/>
                            <w:lang w:val="en-US"/>
                          </w:rPr>
                          <w:t>@LINKEDIN</w:t>
                        </w:r>
                      </w:p>
                    </w:txbxContent>
                  </v:textbox>
                </v:shape>
                <v:shape id="Rounded Rectangle 8" o:spid="_x0000_s1066" style="position:absolute;left:18205;top:2337;width:1728;height:1728;visibility:visible;mso-wrap-style:square;v-text-anchor:middle" coordsize="3888432,396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" path="m554477,1512168r,1800200l1201638,3312368r,-1800200l554477,1512168xm2840340,1479943v-547086,4854,-586256,300527,-703507,305567l2136833,1510185r-647161,l1489672,3310385r647161,c2140283,2925445,2133383,2560917,2147184,2155564v40088,-313501,521802,-216574,526735,-16667l2679688,3312366r647161,c3329155,2917782,3331462,2523197,3333768,2128613v5258,-185651,-149015,-652723,-493428,-648670xm878058,648072v-178709,,-323581,144872,-323581,323581c554477,1150362,699349,1295234,878058,1295234v178709,,323581,-144872,323581,-323581c1201639,792944,1056767,648072,878058,648072xm333511,l3554921,v184193,,333511,149318,333511,333511l3888432,3626929v,184193,-149318,333511,-333511,333511l333511,3960440c149318,3960440,,3811122,,3626929l,333511c,149318,149318,,333511,xe" fillcolor="#ffc000" stroked="f" strokeweight="1pt">
                  <v:stroke joinstyle="miter"/>
                  <v:path arrowok="t" o:connecttype="custom" o:connectlocs="24641,65978;24641,144524;53400,144524;53400,65978;24641,65978;126223,64572;94960,77905;94960,65892;66200,65892;66200,144437;94960,144437;95420,94051;118828,93323;119084,144524;147844,144524;148151,92875;126223,64572;39020,28276;24641,42395;39020,56513;53400,42395;39020,28276;14821,0;157979,0;172800,14552;172800,158248;157979,172800;14821,172800;0,158248;0,14552;14821,0" o:connectangles="0,0,0,0,0,0,0,0,0,0,0,0,0,0,0,0,0,0,0,0,0,0,0,0,0,0,0,0,0,0,0"/>
                </v:shape>
                <v:shape id="Donut 39" o:spid="_x0000_s1067" style="position:absolute;left:9985;top:2384;width:1728;height:1728;visibility:visible;mso-wrap-style:square;v-text-anchor:middle" coordsize="3240000,32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" path="m1152300,922782r1202100,697218l1152300,2317218r,-1394436xm1620000,342403v-705597,,-1277597,572000,-1277597,1277597c342403,2325597,914403,2897597,1620000,2897597v705597,,1277597,-572000,1277597,-1277597c2897597,914403,2325597,342403,1620000,342403xm1620000,v894701,,1620000,725299,1620000,1620000c3240000,2514701,2514701,3240000,1620000,3240000,725299,3240000,,2514701,,1620000,,725299,725299,,1620000,xe" fillcolor="#ffc000" stroked="f" strokeweight="1pt">
                  <v:stroke joinstyle="miter"/>
                  <v:path arrowok="t"/>
                </v:shape>
              </v:group>
              <v:shape id="Freeform: Shape 42" o:spid="_x0000_s1068" style="position:absolute;left:26413;top:4175;width:3262;height:2942;visibility:visible;mso-wrap-style:square;v-text-anchor:middle" coordsize="524879,300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" path="m,l209443,,524879,300866r-235505,-1l,xe" fillcolor="#bfbfbf" stroked="f" strokeweight="1pt">
                <v:stroke joinstyle="miter"/>
                <v:path arrowok="t" o:connecttype="custom" o:connectlocs="0,0;130176,0;326231,294197;179856,294196;0,0" o:connectangles="0,0,0,0,0"/>
              </v:shape>
              <w10:wrap anchorx="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D512" w14:textId="77777777" w:rsidR="00BB3129" w:rsidRDefault="00BB3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E3787" w14:textId="77777777" w:rsidR="009340BE" w:rsidRDefault="009340BE" w:rsidP="00D97D6C">
      <w:pPr>
        <w:spacing w:after="0" w:line="240" w:lineRule="auto"/>
      </w:pPr>
      <w:r>
        <w:separator/>
      </w:r>
    </w:p>
  </w:footnote>
  <w:footnote w:type="continuationSeparator" w:id="0">
    <w:p w14:paraId="3DA3ADD8" w14:textId="77777777" w:rsidR="009340BE" w:rsidRDefault="009340BE" w:rsidP="00D97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CB02" w14:textId="77777777" w:rsidR="00BB3129" w:rsidRDefault="00BB31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FD421" w14:textId="7F2051EC" w:rsidR="00D97D6C" w:rsidRDefault="00000000">
    <w:pPr>
      <w:pStyle w:val="Header"/>
    </w:pPr>
    <w:sdt>
      <w:sdtPr>
        <w:id w:val="736593717"/>
        <w:docPartObj>
          <w:docPartGallery w:val="Watermarks"/>
          <w:docPartUnique/>
        </w:docPartObj>
      </w:sdtPr>
      <w:sdtContent>
        <w:r>
          <w:rPr>
            <w:noProof/>
          </w:rPr>
          <w:pict w14:anchorId="77331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97D6C">
      <w:rPr>
        <w:noProof/>
      </w:rPr>
      <mc:AlternateContent>
        <mc:Choice Requires="wpg">
          <w:drawing>
            <wp:anchor distT="0" distB="0" distL="114300" distR="114300" simplePos="0" relativeHeight="251656704" behindDoc="0" locked="0" layoutInCell="1" allowOverlap="1" wp14:anchorId="7D993F90" wp14:editId="3ED78224">
              <wp:simplePos x="0" y="0"/>
              <wp:positionH relativeFrom="page">
                <wp:posOffset>409575</wp:posOffset>
              </wp:positionH>
              <wp:positionV relativeFrom="paragraph">
                <wp:posOffset>-449580</wp:posOffset>
              </wp:positionV>
              <wp:extent cx="7253057" cy="819150"/>
              <wp:effectExtent l="0" t="57150" r="0" b="76200"/>
              <wp:wrapNone/>
              <wp:docPr id="79" name="Group 78">
                <a:extLst xmlns:a="http://schemas.openxmlformats.org/drawingml/2006/main">
                  <a:ext uri="{FF2B5EF4-FFF2-40B4-BE49-F238E27FC236}">
                    <a16:creationId xmlns:a16="http://schemas.microsoft.com/office/drawing/2014/main" id="{4197F6D1-3CB7-432C-BF5E-F2752E7C18CF}"/>
                  </a:ext>
                </a:extLst>
              </wp:docPr>
              <wp:cNvGraphicFramePr/>
              <a:graphic xmlns:a="http://schemas.openxmlformats.org/drawingml/2006/main">
                <a:graphicData uri="http://schemas.microsoft.com/office/word/2010/wordprocessingGroup">
                  <wpg:wgp>
                    <wpg:cNvGrpSpPr/>
                    <wpg:grpSpPr>
                      <a:xfrm>
                        <a:off x="0" y="0"/>
                        <a:ext cx="7253057" cy="819150"/>
                        <a:chOff x="0" y="0"/>
                        <a:chExt cx="6505650" cy="734971"/>
                      </a:xfrm>
                    </wpg:grpSpPr>
                    <wps:wsp>
                      <wps:cNvPr id="2" name="Subtitle 2">
                        <a:extLst>
                          <a:ext uri="{FF2B5EF4-FFF2-40B4-BE49-F238E27FC236}">
                            <a16:creationId xmlns:a16="http://schemas.microsoft.com/office/drawing/2014/main" id="{25D296F2-CE80-4FA6-BD5E-64F828086890}"/>
                          </a:ext>
                        </a:extLst>
                      </wps:cNvPr>
                      <wps:cNvSpPr txBox="1">
                        <a:spLocks/>
                      </wps:cNvSpPr>
                      <wps:spPr>
                        <a:xfrm>
                          <a:off x="1712965" y="466529"/>
                          <a:ext cx="2183311" cy="212090"/>
                        </a:xfrm>
                        <a:prstGeom prst="rect">
                          <a:avLst/>
                        </a:prstGeom>
                      </wps:spPr>
                      <wps:txbx>
                        <w:txbxContent>
                          <w:p w14:paraId="02D90376" w14:textId="77777777" w:rsidR="00D97D6C" w:rsidRDefault="00D97D6C" w:rsidP="00D97D6C">
                            <w:pPr>
                              <w:spacing w:before="60" w:line="256" w:lineRule="auto"/>
                              <w:jc w:val="center"/>
                              <w:rPr>
                                <w:sz w:val="24"/>
                                <w:szCs w:val="24"/>
                              </w:rPr>
                            </w:pPr>
                            <w:r>
                              <w:rPr>
                                <w:rFonts w:ascii="Calibri" w:eastAsia="Calibri" w:hAnsi="Calibri"/>
                                <w:b/>
                                <w:bCs/>
                                <w:i/>
                                <w:iCs/>
                                <w:color w:val="404040" w:themeColor="text1" w:themeTint="BF"/>
                                <w:kern w:val="24"/>
                                <w:sz w:val="10"/>
                                <w:szCs w:val="10"/>
                              </w:rPr>
                              <w:t>AN AGENCY OF THE DEPARTMENT OF SPORTS, ARTS AND CULTURE</w:t>
                            </w:r>
                          </w:p>
                        </w:txbxContent>
                      </wps:txbx>
                      <wps:bodyPr vert="horz" lIns="91440" tIns="45720" rIns="91440" bIns="45720" rtlCol="0">
                        <a:noAutofit/>
                      </wps:bodyPr>
                    </wps:wsp>
                    <wps:wsp>
                      <wps:cNvPr id="4" name="Rectangle 36">
                        <a:extLst>
                          <a:ext uri="{FF2B5EF4-FFF2-40B4-BE49-F238E27FC236}">
                            <a16:creationId xmlns:a16="http://schemas.microsoft.com/office/drawing/2014/main" id="{FAB7EE84-84B6-4BA2-B83B-E8D379179D79}"/>
                          </a:ext>
                        </a:extLst>
                      </wps:cNvPr>
                      <wps:cNvSpPr/>
                      <wps:spPr>
                        <a:xfrm>
                          <a:off x="1349597" y="0"/>
                          <a:ext cx="5053054" cy="294198"/>
                        </a:xfrm>
                        <a:custGeom>
                          <a:avLst/>
                          <a:gdLst>
                            <a:gd name="connsiteX0" fmla="*/ 0 w 5053054"/>
                            <a:gd name="connsiteY0" fmla="*/ 0 h 292100"/>
                            <a:gd name="connsiteX1" fmla="*/ 5053054 w 5053054"/>
                            <a:gd name="connsiteY1" fmla="*/ 0 h 292100"/>
                            <a:gd name="connsiteX2" fmla="*/ 5053054 w 5053054"/>
                            <a:gd name="connsiteY2" fmla="*/ 292100 h 292100"/>
                            <a:gd name="connsiteX3" fmla="*/ 0 w 5053054"/>
                            <a:gd name="connsiteY3" fmla="*/ 292100 h 292100"/>
                            <a:gd name="connsiteX4" fmla="*/ 0 w 5053054"/>
                            <a:gd name="connsiteY4" fmla="*/ 0 h 292100"/>
                            <a:gd name="connsiteX0" fmla="*/ 0 w 5053054"/>
                            <a:gd name="connsiteY0" fmla="*/ 0 h 294198"/>
                            <a:gd name="connsiteX1" fmla="*/ 5053054 w 5053054"/>
                            <a:gd name="connsiteY1" fmla="*/ 0 h 294198"/>
                            <a:gd name="connsiteX2" fmla="*/ 5053054 w 5053054"/>
                            <a:gd name="connsiteY2" fmla="*/ 292100 h 294198"/>
                            <a:gd name="connsiteX3" fmla="*/ 318052 w 5053054"/>
                            <a:gd name="connsiteY3" fmla="*/ 294198 h 294198"/>
                            <a:gd name="connsiteX4" fmla="*/ 0 w 5053054"/>
                            <a:gd name="connsiteY4" fmla="*/ 292100 h 294198"/>
                            <a:gd name="connsiteX5" fmla="*/ 0 w 5053054"/>
                            <a:gd name="connsiteY5" fmla="*/ 0 h 294198"/>
                            <a:gd name="connsiteX0" fmla="*/ 0 w 5053054"/>
                            <a:gd name="connsiteY0" fmla="*/ 0 h 294198"/>
                            <a:gd name="connsiteX1" fmla="*/ 5053054 w 5053054"/>
                            <a:gd name="connsiteY1" fmla="*/ 0 h 294198"/>
                            <a:gd name="connsiteX2" fmla="*/ 5053054 w 5053054"/>
                            <a:gd name="connsiteY2" fmla="*/ 292100 h 294198"/>
                            <a:gd name="connsiteX3" fmla="*/ 318052 w 5053054"/>
                            <a:gd name="connsiteY3" fmla="*/ 294198 h 294198"/>
                            <a:gd name="connsiteX4" fmla="*/ 0 w 5053054"/>
                            <a:gd name="connsiteY4" fmla="*/ 0 h 29419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053054" h="294198">
                              <a:moveTo>
                                <a:pt x="0" y="0"/>
                              </a:moveTo>
                              <a:lnTo>
                                <a:pt x="5053054" y="0"/>
                              </a:lnTo>
                              <a:lnTo>
                                <a:pt x="5053054" y="292100"/>
                              </a:lnTo>
                              <a:lnTo>
                                <a:pt x="318052" y="294198"/>
                              </a:lnTo>
                              <a:lnTo>
                                <a:pt x="0" y="0"/>
                              </a:lnTo>
                              <a:close/>
                            </a:path>
                          </a:pathLst>
                        </a:custGeom>
                        <a:solidFill>
                          <a:srgbClr val="460000"/>
                        </a:solidFill>
                        <a:ln w="12700" cap="flat" cmpd="sng" algn="ctr">
                          <a:noFill/>
                          <a:prstDash val="solid"/>
                          <a:miter lim="800000"/>
                        </a:ln>
                        <a:effectLst>
                          <a:outerShdw blurRad="50800" dist="38100" dir="10800000" algn="r" rotWithShape="0">
                            <a:prstClr val="black">
                              <a:alpha val="40000"/>
                            </a:prstClr>
                          </a:outerShdw>
                        </a:effectLst>
                      </wps:spPr>
                      <wps:bodyPr rtlCol="0" anchor="ctr"/>
                    </wps:wsp>
                    <wps:wsp>
                      <wps:cNvPr id="3" name="Rectangle 4">
                        <a:extLst>
                          <a:ext uri="{FF2B5EF4-FFF2-40B4-BE49-F238E27FC236}">
                            <a16:creationId xmlns:a16="http://schemas.microsoft.com/office/drawing/2014/main" id="{E750DEF7-6C26-4884-875B-4FD47B9274C7}"/>
                          </a:ext>
                        </a:extLst>
                      </wps:cNvPr>
                      <wps:cNvSpPr/>
                      <wps:spPr>
                        <a:xfrm>
                          <a:off x="4015051" y="0"/>
                          <a:ext cx="2387600" cy="711713"/>
                        </a:xfrm>
                        <a:prstGeom prst="rect">
                          <a:avLst/>
                        </a:prstGeom>
                        <a:solidFill>
                          <a:srgbClr val="6C0000"/>
                        </a:solidFill>
                        <a:ln w="12700" cap="flat" cmpd="sng" algn="ctr">
                          <a:noFill/>
                          <a:prstDash val="solid"/>
                          <a:miter lim="800000"/>
                        </a:ln>
                        <a:effectLst>
                          <a:outerShdw blurRad="50800" dist="38100" dir="5400000" algn="t" rotWithShape="0">
                            <a:prstClr val="black">
                              <a:alpha val="40000"/>
                            </a:prstClr>
                          </a:outerShdw>
                        </a:effectLst>
                      </wps:spPr>
                      <wps:bodyPr rtlCol="0" anchor="ctr"/>
                    </wps:wsp>
                    <wps:wsp>
                      <wps:cNvPr id="10" name="Rectangle 40">
                        <a:extLst>
                          <a:ext uri="{FF2B5EF4-FFF2-40B4-BE49-F238E27FC236}">
                            <a16:creationId xmlns:a16="http://schemas.microsoft.com/office/drawing/2014/main" id="{296BD7AF-7C6F-4175-8617-23C9AAC95674}"/>
                          </a:ext>
                        </a:extLst>
                      </wps:cNvPr>
                      <wps:cNvSpPr/>
                      <wps:spPr>
                        <a:xfrm>
                          <a:off x="3531435" y="0"/>
                          <a:ext cx="483615" cy="711713"/>
                        </a:xfrm>
                        <a:custGeom>
                          <a:avLst/>
                          <a:gdLst>
                            <a:gd name="connsiteX0" fmla="*/ 0 w 483615"/>
                            <a:gd name="connsiteY0" fmla="*/ 0 h 890016"/>
                            <a:gd name="connsiteX1" fmla="*/ 483615 w 483615"/>
                            <a:gd name="connsiteY1" fmla="*/ 0 h 890016"/>
                            <a:gd name="connsiteX2" fmla="*/ 483615 w 483615"/>
                            <a:gd name="connsiteY2" fmla="*/ 890016 h 890016"/>
                            <a:gd name="connsiteX3" fmla="*/ 0 w 483615"/>
                            <a:gd name="connsiteY3" fmla="*/ 890016 h 890016"/>
                            <a:gd name="connsiteX4" fmla="*/ 0 w 483615"/>
                            <a:gd name="connsiteY4" fmla="*/ 0 h 890016"/>
                            <a:gd name="connsiteX0" fmla="*/ 0 w 483615"/>
                            <a:gd name="connsiteY0" fmla="*/ 0 h 890016"/>
                            <a:gd name="connsiteX1" fmla="*/ 483615 w 483615"/>
                            <a:gd name="connsiteY1" fmla="*/ 0 h 890016"/>
                            <a:gd name="connsiteX2" fmla="*/ 483615 w 483615"/>
                            <a:gd name="connsiteY2" fmla="*/ 890016 h 890016"/>
                            <a:gd name="connsiteX3" fmla="*/ 0 w 483615"/>
                            <a:gd name="connsiteY3" fmla="*/ 0 h 890016"/>
                          </a:gdLst>
                          <a:ahLst/>
                          <a:cxnLst>
                            <a:cxn ang="0">
                              <a:pos x="connsiteX0" y="connsiteY0"/>
                            </a:cxn>
                            <a:cxn ang="0">
                              <a:pos x="connsiteX1" y="connsiteY1"/>
                            </a:cxn>
                            <a:cxn ang="0">
                              <a:pos x="connsiteX2" y="connsiteY2"/>
                            </a:cxn>
                            <a:cxn ang="0">
                              <a:pos x="connsiteX3" y="connsiteY3"/>
                            </a:cxn>
                          </a:cxnLst>
                          <a:rect l="l" t="t" r="r" b="b"/>
                          <a:pathLst>
                            <a:path w="483615" h="890016">
                              <a:moveTo>
                                <a:pt x="0" y="0"/>
                              </a:moveTo>
                              <a:lnTo>
                                <a:pt x="483615" y="0"/>
                              </a:lnTo>
                              <a:lnTo>
                                <a:pt x="483615" y="890016"/>
                              </a:lnTo>
                              <a:lnTo>
                                <a:pt x="0" y="0"/>
                              </a:lnTo>
                              <a:close/>
                            </a:path>
                          </a:pathLst>
                        </a:custGeom>
                        <a:solidFill>
                          <a:srgbClr val="460000"/>
                        </a:solidFill>
                        <a:ln w="12700" cap="flat" cmpd="sng" algn="ctr">
                          <a:noFill/>
                          <a:prstDash val="solid"/>
                          <a:miter lim="800000"/>
                        </a:ln>
                        <a:effectLst>
                          <a:outerShdw blurRad="50800" dist="38100" dir="10800000" algn="r" rotWithShape="0">
                            <a:prstClr val="black">
                              <a:alpha val="40000"/>
                            </a:prstClr>
                          </a:outerShdw>
                        </a:effectLst>
                      </wps:spPr>
                      <wps:bodyPr rtlCol="0" anchor="ctr"/>
                    </wps:wsp>
                    <wps:wsp>
                      <wps:cNvPr id="11" name="Rectangle 6">
                        <a:extLst>
                          <a:ext uri="{FF2B5EF4-FFF2-40B4-BE49-F238E27FC236}">
                            <a16:creationId xmlns:a16="http://schemas.microsoft.com/office/drawing/2014/main" id="{4E84E396-3D9B-47C5-BF6C-98528CF50F97}"/>
                          </a:ext>
                        </a:extLst>
                      </wps:cNvPr>
                      <wps:cNvSpPr/>
                      <wps:spPr>
                        <a:xfrm>
                          <a:off x="5205170" y="443202"/>
                          <a:ext cx="1300480" cy="235416"/>
                        </a:xfrm>
                        <a:prstGeom prst="rect">
                          <a:avLst/>
                        </a:prstGeom>
                      </wps:spPr>
                      <wps:txbx>
                        <w:txbxContent>
                          <w:p w14:paraId="2989084A" w14:textId="77777777" w:rsidR="00D97D6C" w:rsidRDefault="00D97D6C" w:rsidP="00D97D6C">
                            <w:pPr>
                              <w:spacing w:line="256" w:lineRule="auto"/>
                              <w:jc w:val="center"/>
                              <w:rPr>
                                <w:sz w:val="24"/>
                                <w:szCs w:val="24"/>
                              </w:rPr>
                            </w:pPr>
                            <w:r>
                              <w:rPr>
                                <w:rFonts w:eastAsia="Calibri" w:hAnsi="Calibri"/>
                                <w:color w:val="FFFFFF" w:themeColor="background1"/>
                                <w:kern w:val="24"/>
                                <w:sz w:val="10"/>
                                <w:szCs w:val="10"/>
                                <w:lang w:val="en-GB"/>
                              </w:rPr>
                              <w:t xml:space="preserve">111 Harrington Street </w:t>
                            </w:r>
                            <w:r>
                              <w:rPr>
                                <w:rFonts w:eastAsia="Calibri" w:hAnsi="Calibri"/>
                                <w:color w:val="FFFFFF" w:themeColor="background1"/>
                                <w:kern w:val="24"/>
                                <w:sz w:val="10"/>
                                <w:szCs w:val="10"/>
                                <w:lang w:val="en-GB"/>
                              </w:rPr>
                              <w:br/>
                              <w:t xml:space="preserve">Cape Town </w:t>
                            </w:r>
                          </w:p>
                        </w:txbxContent>
                      </wps:txbx>
                      <wps:bodyPr wrap="square">
                        <a:noAutofit/>
                      </wps:bodyPr>
                    </wps:wsp>
                    <wps:wsp>
                      <wps:cNvPr id="14" name="Rectangle 7">
                        <a:extLst>
                          <a:ext uri="{FF2B5EF4-FFF2-40B4-BE49-F238E27FC236}">
                            <a16:creationId xmlns:a16="http://schemas.microsoft.com/office/drawing/2014/main" id="{8416AC9B-6235-450E-996B-78C8A7179D52}"/>
                          </a:ext>
                        </a:extLst>
                      </wps:cNvPr>
                      <wps:cNvSpPr/>
                      <wps:spPr>
                        <a:xfrm>
                          <a:off x="4101853" y="441764"/>
                          <a:ext cx="706561" cy="261620"/>
                        </a:xfrm>
                        <a:prstGeom prst="rect">
                          <a:avLst/>
                        </a:prstGeom>
                      </wps:spPr>
                      <wps:txbx>
                        <w:txbxContent>
                          <w:p w14:paraId="3E0B9920" w14:textId="77777777" w:rsidR="00D97D6C" w:rsidRDefault="00D97D6C" w:rsidP="00D97D6C">
                            <w:pPr>
                              <w:spacing w:line="256" w:lineRule="auto"/>
                              <w:jc w:val="center"/>
                              <w:rPr>
                                <w:sz w:val="24"/>
                                <w:szCs w:val="24"/>
                              </w:rPr>
                            </w:pPr>
                            <w:r>
                              <w:rPr>
                                <w:rFonts w:eastAsia="Calibri" w:hAnsi="Calibri"/>
                                <w:color w:val="FFFFFF" w:themeColor="background1"/>
                                <w:kern w:val="24"/>
                                <w:sz w:val="10"/>
                                <w:szCs w:val="10"/>
                              </w:rPr>
                              <w:t>+27 21 462 4502</w:t>
                            </w:r>
                          </w:p>
                          <w:p w14:paraId="5DFE25EF" w14:textId="77777777" w:rsidR="00D97D6C" w:rsidRDefault="00D97D6C" w:rsidP="00D97D6C">
                            <w:pPr>
                              <w:spacing w:line="256" w:lineRule="auto"/>
                            </w:pPr>
                            <w:r>
                              <w:rPr>
                                <w:rFonts w:ascii="Arial" w:eastAsia="Calibri" w:hAnsi="Arial"/>
                                <w:color w:val="FFFFFF" w:themeColor="background1"/>
                                <w:kern w:val="24"/>
                                <w:sz w:val="20"/>
                                <w:szCs w:val="20"/>
                              </w:rPr>
                              <w:t xml:space="preserve"> </w:t>
                            </w:r>
                          </w:p>
                        </w:txbxContent>
                      </wps:txbx>
                      <wps:bodyPr wrap="square">
                        <a:noAutofit/>
                      </wps:bodyPr>
                    </wps:wsp>
                    <wpg:grpSp>
                      <wpg:cNvPr id="15" name="Group 8">
                        <a:extLst>
                          <a:ext uri="{FF2B5EF4-FFF2-40B4-BE49-F238E27FC236}">
                            <a16:creationId xmlns:a16="http://schemas.microsoft.com/office/drawing/2014/main" id="{6D9E3778-55E2-45E2-9CBA-391F9C3EEC66}"/>
                          </a:ext>
                        </a:extLst>
                      </wpg:cNvPr>
                      <wpg:cNvGrpSpPr/>
                      <wpg:grpSpPr>
                        <a:xfrm>
                          <a:off x="4320473" y="105725"/>
                          <a:ext cx="269321" cy="292100"/>
                          <a:chOff x="4320473" y="105725"/>
                          <a:chExt cx="2051437" cy="2224950"/>
                        </a:xfrm>
                      </wpg:grpSpPr>
                      <wpg:grpSp>
                        <wpg:cNvPr id="24" name="Group 24">
                          <a:extLst>
                            <a:ext uri="{FF2B5EF4-FFF2-40B4-BE49-F238E27FC236}">
                              <a16:creationId xmlns:a16="http://schemas.microsoft.com/office/drawing/2014/main" id="{E6CC34E7-8F99-4F82-8A37-D46F970FC07E}"/>
                            </a:ext>
                          </a:extLst>
                        </wpg:cNvPr>
                        <wpg:cNvGrpSpPr/>
                        <wpg:grpSpPr>
                          <a:xfrm>
                            <a:off x="4320473" y="309513"/>
                            <a:ext cx="1828800" cy="1828800"/>
                            <a:chOff x="4320473" y="309513"/>
                            <a:chExt cx="1828800" cy="1828800"/>
                          </a:xfrm>
                        </wpg:grpSpPr>
                        <wps:wsp>
                          <wps:cNvPr id="26" name="Oval 26">
                            <a:extLst>
                              <a:ext uri="{FF2B5EF4-FFF2-40B4-BE49-F238E27FC236}">
                                <a16:creationId xmlns:a16="http://schemas.microsoft.com/office/drawing/2014/main" id="{2B123EE2-B999-463C-84CE-BDED8BFB5902}"/>
                              </a:ext>
                            </a:extLst>
                          </wps:cNvPr>
                          <wps:cNvSpPr/>
                          <wps:spPr>
                            <a:xfrm>
                              <a:off x="4320473" y="309513"/>
                              <a:ext cx="1828800" cy="1828800"/>
                            </a:xfrm>
                            <a:prstGeom prst="ellipse">
                              <a:avLst/>
                            </a:prstGeom>
                            <a:solidFill>
                              <a:sysClr val="window" lastClr="FFFFFF">
                                <a:lumMod val="95000"/>
                              </a:sysClr>
                            </a:solidFill>
                            <a:ln w="12700" cap="flat" cmpd="sng" algn="ctr">
                              <a:noFill/>
                              <a:prstDash val="solid"/>
                              <a:miter lim="800000"/>
                            </a:ln>
                            <a:effectLst/>
                          </wps:spPr>
                          <wps:bodyPr rtlCol="0" anchor="ctr"/>
                        </wps:wsp>
                        <pic:pic xmlns:pic="http://schemas.openxmlformats.org/drawingml/2006/picture">
                          <pic:nvPicPr>
                            <pic:cNvPr id="27" name="Graphic 11" descr="Receiver">
                              <a:extLst>
                                <a:ext uri="{FF2B5EF4-FFF2-40B4-BE49-F238E27FC236}">
                                  <a16:creationId xmlns:a16="http://schemas.microsoft.com/office/drawing/2014/main" id="{EB61B967-3E3A-43DC-9525-C36FF225485B}"/>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4777673" y="766713"/>
                              <a:ext cx="914400" cy="914400"/>
                            </a:xfrm>
                            <a:prstGeom prst="rect">
                              <a:avLst/>
                            </a:prstGeom>
                          </pic:spPr>
                        </pic:pic>
                      </wpg:grpSp>
                      <wps:wsp>
                        <wps:cNvPr id="25" name="Freeform: Shape 25">
                          <a:extLst>
                            <a:ext uri="{FF2B5EF4-FFF2-40B4-BE49-F238E27FC236}">
                              <a16:creationId xmlns:a16="http://schemas.microsoft.com/office/drawing/2014/main" id="{297DC3F2-1568-4F12-A0D2-D84669A57020}"/>
                            </a:ext>
                          </a:extLst>
                        </wps:cNvPr>
                        <wps:cNvSpPr/>
                        <wps:spPr>
                          <a:xfrm>
                            <a:off x="5259434" y="105725"/>
                            <a:ext cx="1112476" cy="2224950"/>
                          </a:xfrm>
                          <a:custGeom>
                            <a:avLst/>
                            <a:gdLst>
                              <a:gd name="connsiteX0" fmla="*/ 0 w 1112476"/>
                              <a:gd name="connsiteY0" fmla="*/ 0 h 2224950"/>
                              <a:gd name="connsiteX1" fmla="*/ 1112476 w 1112476"/>
                              <a:gd name="connsiteY1" fmla="*/ 1112475 h 2224950"/>
                              <a:gd name="connsiteX2" fmla="*/ 0 w 1112476"/>
                              <a:gd name="connsiteY2" fmla="*/ 2224950 h 2224950"/>
                              <a:gd name="connsiteX3" fmla="*/ 0 w 1112476"/>
                              <a:gd name="connsiteY3" fmla="*/ 2111811 h 2224950"/>
                              <a:gd name="connsiteX4" fmla="*/ 999337 w 1112476"/>
                              <a:gd name="connsiteY4" fmla="*/ 1112475 h 2224950"/>
                              <a:gd name="connsiteX5" fmla="*/ 0 w 1112476"/>
                              <a:gd name="connsiteY5" fmla="*/ 113139 h 22249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12476" h="2224950">
                                <a:moveTo>
                                  <a:pt x="0" y="0"/>
                                </a:moveTo>
                                <a:cubicBezTo>
                                  <a:pt x="614404" y="0"/>
                                  <a:pt x="1112476" y="498072"/>
                                  <a:pt x="1112476" y="1112475"/>
                                </a:cubicBezTo>
                                <a:cubicBezTo>
                                  <a:pt x="1112476" y="1726878"/>
                                  <a:pt x="614404" y="2224950"/>
                                  <a:pt x="0" y="2224950"/>
                                </a:cubicBezTo>
                                <a:lnTo>
                                  <a:pt x="0" y="2111811"/>
                                </a:lnTo>
                                <a:cubicBezTo>
                                  <a:pt x="551919" y="2111811"/>
                                  <a:pt x="999337" y="1664393"/>
                                  <a:pt x="999337" y="1112475"/>
                                </a:cubicBezTo>
                                <a:cubicBezTo>
                                  <a:pt x="999337" y="560557"/>
                                  <a:pt x="551919" y="113139"/>
                                  <a:pt x="0" y="113139"/>
                                </a:cubicBezTo>
                                <a:close/>
                              </a:path>
                            </a:pathLst>
                          </a:custGeom>
                          <a:solidFill>
                            <a:srgbClr val="FFC000"/>
                          </a:solidFill>
                          <a:ln w="12700" cap="flat" cmpd="sng" algn="ctr">
                            <a:noFill/>
                            <a:prstDash val="solid"/>
                            <a:miter lim="800000"/>
                          </a:ln>
                          <a:effectLst/>
                        </wps:spPr>
                        <wps:bodyPr wrap="square" rtlCol="0" anchor="ctr">
                          <a:noAutofit/>
                        </wps:bodyPr>
                      </wps:wsp>
                    </wpg:grpSp>
                    <wpg:grpSp>
                      <wpg:cNvPr id="16" name="Group 9">
                        <a:extLst>
                          <a:ext uri="{FF2B5EF4-FFF2-40B4-BE49-F238E27FC236}">
                            <a16:creationId xmlns:a16="http://schemas.microsoft.com/office/drawing/2014/main" id="{42E2104D-CCAC-449A-838C-AF960338C343}"/>
                          </a:ext>
                        </a:extLst>
                      </wpg:cNvPr>
                      <wpg:cNvGrpSpPr/>
                      <wpg:grpSpPr>
                        <a:xfrm>
                          <a:off x="5721951" y="105725"/>
                          <a:ext cx="267546" cy="293691"/>
                          <a:chOff x="5721951" y="105725"/>
                          <a:chExt cx="2026876" cy="2224950"/>
                        </a:xfrm>
                      </wpg:grpSpPr>
                      <wpg:grpSp>
                        <wpg:cNvPr id="20" name="Group 20">
                          <a:extLst>
                            <a:ext uri="{FF2B5EF4-FFF2-40B4-BE49-F238E27FC236}">
                              <a16:creationId xmlns:a16="http://schemas.microsoft.com/office/drawing/2014/main" id="{C1C3D3ED-4B52-4170-90D9-538338DF75B2}"/>
                            </a:ext>
                          </a:extLst>
                        </wpg:cNvPr>
                        <wpg:cNvGrpSpPr/>
                        <wpg:grpSpPr>
                          <a:xfrm>
                            <a:off x="5721951" y="303800"/>
                            <a:ext cx="1828800" cy="1828800"/>
                            <a:chOff x="5721951" y="303800"/>
                            <a:chExt cx="1828800" cy="1828800"/>
                          </a:xfrm>
                        </wpg:grpSpPr>
                        <wps:wsp>
                          <wps:cNvPr id="22" name="Oval 22">
                            <a:extLst>
                              <a:ext uri="{FF2B5EF4-FFF2-40B4-BE49-F238E27FC236}">
                                <a16:creationId xmlns:a16="http://schemas.microsoft.com/office/drawing/2014/main" id="{A815ECBA-EC12-4914-A251-3202039B09A6}"/>
                              </a:ext>
                            </a:extLst>
                          </wps:cNvPr>
                          <wps:cNvSpPr/>
                          <wps:spPr>
                            <a:xfrm>
                              <a:off x="5721951" y="303800"/>
                              <a:ext cx="1828800" cy="1828800"/>
                            </a:xfrm>
                            <a:prstGeom prst="ellipse">
                              <a:avLst/>
                            </a:prstGeom>
                            <a:solidFill>
                              <a:sysClr val="window" lastClr="FFFFFF">
                                <a:lumMod val="95000"/>
                              </a:sysClr>
                            </a:solidFill>
                            <a:ln w="12700" cap="flat" cmpd="sng" algn="ctr">
                              <a:noFill/>
                              <a:prstDash val="solid"/>
                              <a:miter lim="800000"/>
                            </a:ln>
                            <a:effectLst/>
                          </wps:spPr>
                          <wps:bodyPr rtlCol="0" anchor="ctr"/>
                        </wps:wsp>
                        <pic:pic xmlns:pic="http://schemas.openxmlformats.org/drawingml/2006/picture">
                          <pic:nvPicPr>
                            <pic:cNvPr id="23" name="Graphic 9" descr="Court">
                              <a:extLst>
                                <a:ext uri="{FF2B5EF4-FFF2-40B4-BE49-F238E27FC236}">
                                  <a16:creationId xmlns:a16="http://schemas.microsoft.com/office/drawing/2014/main" id="{EC2A71BC-71CA-4C24-8802-A3136C628B1D}"/>
                                </a:ext>
                              </a:extLst>
                            </pic:cNvPr>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6179151" y="761000"/>
                              <a:ext cx="914400" cy="914400"/>
                            </a:xfrm>
                            <a:prstGeom prst="rect">
                              <a:avLst/>
                            </a:prstGeom>
                          </pic:spPr>
                        </pic:pic>
                      </wpg:grpSp>
                      <wps:wsp>
                        <wps:cNvPr id="21" name="Freeform: Shape 21">
                          <a:extLst>
                            <a:ext uri="{FF2B5EF4-FFF2-40B4-BE49-F238E27FC236}">
                              <a16:creationId xmlns:a16="http://schemas.microsoft.com/office/drawing/2014/main" id="{84B6E4C7-BA11-4161-A6A7-5DA2AF596962}"/>
                            </a:ext>
                          </a:extLst>
                        </wps:cNvPr>
                        <wps:cNvSpPr/>
                        <wps:spPr>
                          <a:xfrm>
                            <a:off x="6636351" y="105725"/>
                            <a:ext cx="1112476" cy="2224950"/>
                          </a:xfrm>
                          <a:custGeom>
                            <a:avLst/>
                            <a:gdLst>
                              <a:gd name="connsiteX0" fmla="*/ 0 w 1112476"/>
                              <a:gd name="connsiteY0" fmla="*/ 0 h 2224950"/>
                              <a:gd name="connsiteX1" fmla="*/ 1112476 w 1112476"/>
                              <a:gd name="connsiteY1" fmla="*/ 1112475 h 2224950"/>
                              <a:gd name="connsiteX2" fmla="*/ 0 w 1112476"/>
                              <a:gd name="connsiteY2" fmla="*/ 2224950 h 2224950"/>
                              <a:gd name="connsiteX3" fmla="*/ 0 w 1112476"/>
                              <a:gd name="connsiteY3" fmla="*/ 2111811 h 2224950"/>
                              <a:gd name="connsiteX4" fmla="*/ 999337 w 1112476"/>
                              <a:gd name="connsiteY4" fmla="*/ 1112475 h 2224950"/>
                              <a:gd name="connsiteX5" fmla="*/ 0 w 1112476"/>
                              <a:gd name="connsiteY5" fmla="*/ 113139 h 22249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12476" h="2224950">
                                <a:moveTo>
                                  <a:pt x="0" y="0"/>
                                </a:moveTo>
                                <a:cubicBezTo>
                                  <a:pt x="614404" y="0"/>
                                  <a:pt x="1112476" y="498072"/>
                                  <a:pt x="1112476" y="1112475"/>
                                </a:cubicBezTo>
                                <a:cubicBezTo>
                                  <a:pt x="1112476" y="1726878"/>
                                  <a:pt x="614404" y="2224950"/>
                                  <a:pt x="0" y="2224950"/>
                                </a:cubicBezTo>
                                <a:lnTo>
                                  <a:pt x="0" y="2111811"/>
                                </a:lnTo>
                                <a:cubicBezTo>
                                  <a:pt x="551919" y="2111811"/>
                                  <a:pt x="999337" y="1664393"/>
                                  <a:pt x="999337" y="1112475"/>
                                </a:cubicBezTo>
                                <a:cubicBezTo>
                                  <a:pt x="999337" y="560557"/>
                                  <a:pt x="551919" y="113139"/>
                                  <a:pt x="0" y="113139"/>
                                </a:cubicBezTo>
                                <a:close/>
                              </a:path>
                            </a:pathLst>
                          </a:custGeom>
                          <a:solidFill>
                            <a:srgbClr val="FFC000"/>
                          </a:solidFill>
                          <a:ln w="12700" cap="flat" cmpd="sng" algn="ctr">
                            <a:noFill/>
                            <a:prstDash val="solid"/>
                            <a:miter lim="800000"/>
                          </a:ln>
                          <a:effectLst/>
                        </wps:spPr>
                        <wps:bodyPr wrap="square" rtlCol="0" anchor="ctr">
                          <a:noAutofit/>
                        </wps:bodyPr>
                      </wps:wsp>
                    </wpg:grpSp>
                    <pic:pic xmlns:pic="http://schemas.openxmlformats.org/drawingml/2006/picture">
                      <pic:nvPicPr>
                        <pic:cNvPr id="17" name="Picture 10" descr="A black sign with white text&#10;&#10;Description automatically generated">
                          <a:extLst>
                            <a:ext uri="{FF2B5EF4-FFF2-40B4-BE49-F238E27FC236}">
                              <a16:creationId xmlns:a16="http://schemas.microsoft.com/office/drawing/2014/main" id="{28A8DF2E-4BA6-4688-83B1-3E257009377C}"/>
                            </a:ext>
                          </a:extLst>
                        </pic:cNvPr>
                        <pic:cNvPicPr/>
                      </pic:nvPicPr>
                      <pic:blipFill rotWithShape="1">
                        <a:blip r:embed="rId5" cstate="print">
                          <a:extLst>
                            <a:ext uri="{28A0092B-C50C-407E-A947-70E740481C1C}">
                              <a14:useLocalDpi xmlns:a14="http://schemas.microsoft.com/office/drawing/2010/main" val="0"/>
                            </a:ext>
                          </a:extLst>
                        </a:blip>
                        <a:srcRect b="24885"/>
                        <a:stretch/>
                      </pic:blipFill>
                      <pic:spPr>
                        <a:xfrm>
                          <a:off x="0" y="212284"/>
                          <a:ext cx="474455" cy="441734"/>
                        </a:xfrm>
                        <a:prstGeom prst="rect">
                          <a:avLst/>
                        </a:prstGeom>
                      </pic:spPr>
                    </pic:pic>
                    <wps:wsp>
                      <wps:cNvPr id="18" name="Freeform: Shape 11">
                        <a:extLst>
                          <a:ext uri="{FF2B5EF4-FFF2-40B4-BE49-F238E27FC236}">
                            <a16:creationId xmlns:a16="http://schemas.microsoft.com/office/drawing/2014/main" id="{C262FF21-C8BA-435F-94B3-632D3D8A06A1}"/>
                          </a:ext>
                        </a:extLst>
                      </wps:cNvPr>
                      <wps:cNvSpPr/>
                      <wps:spPr>
                        <a:xfrm>
                          <a:off x="1525851" y="0"/>
                          <a:ext cx="540765" cy="294198"/>
                        </a:xfrm>
                        <a:custGeom>
                          <a:avLst/>
                          <a:gdLst>
                            <a:gd name="connsiteX0" fmla="*/ 0 w 463550"/>
                            <a:gd name="connsiteY0" fmla="*/ 0 h 298450"/>
                            <a:gd name="connsiteX1" fmla="*/ 228600 w 463550"/>
                            <a:gd name="connsiteY1" fmla="*/ 0 h 298450"/>
                            <a:gd name="connsiteX2" fmla="*/ 463550 w 463550"/>
                            <a:gd name="connsiteY2" fmla="*/ 298450 h 298450"/>
                            <a:gd name="connsiteX3" fmla="*/ 177800 w 463550"/>
                            <a:gd name="connsiteY3" fmla="*/ 298450 h 298450"/>
                            <a:gd name="connsiteX4" fmla="*/ 0 w 463550"/>
                            <a:gd name="connsiteY4" fmla="*/ 0 h 298450"/>
                            <a:gd name="connsiteX0" fmla="*/ 0 w 463550"/>
                            <a:gd name="connsiteY0" fmla="*/ 0 h 298450"/>
                            <a:gd name="connsiteX1" fmla="*/ 228600 w 463550"/>
                            <a:gd name="connsiteY1" fmla="*/ 0 h 298450"/>
                            <a:gd name="connsiteX2" fmla="*/ 463550 w 463550"/>
                            <a:gd name="connsiteY2" fmla="*/ 298450 h 298450"/>
                            <a:gd name="connsiteX3" fmla="*/ 234950 w 463550"/>
                            <a:gd name="connsiteY3" fmla="*/ 298450 h 298450"/>
                            <a:gd name="connsiteX4" fmla="*/ 0 w 463550"/>
                            <a:gd name="connsiteY4" fmla="*/ 0 h 298450"/>
                            <a:gd name="connsiteX0" fmla="*/ 0 w 495300"/>
                            <a:gd name="connsiteY0" fmla="*/ 0 h 298450"/>
                            <a:gd name="connsiteX1" fmla="*/ 228600 w 495300"/>
                            <a:gd name="connsiteY1" fmla="*/ 0 h 298450"/>
                            <a:gd name="connsiteX2" fmla="*/ 495300 w 495300"/>
                            <a:gd name="connsiteY2" fmla="*/ 298450 h 298450"/>
                            <a:gd name="connsiteX3" fmla="*/ 234950 w 495300"/>
                            <a:gd name="connsiteY3" fmla="*/ 298450 h 298450"/>
                            <a:gd name="connsiteX4" fmla="*/ 0 w 495300"/>
                            <a:gd name="connsiteY4" fmla="*/ 0 h 298450"/>
                            <a:gd name="connsiteX0" fmla="*/ 0 w 495300"/>
                            <a:gd name="connsiteY0" fmla="*/ 0 h 298450"/>
                            <a:gd name="connsiteX1" fmla="*/ 228600 w 495300"/>
                            <a:gd name="connsiteY1" fmla="*/ 0 h 298450"/>
                            <a:gd name="connsiteX2" fmla="*/ 495300 w 495300"/>
                            <a:gd name="connsiteY2" fmla="*/ 298450 h 298450"/>
                            <a:gd name="connsiteX3" fmla="*/ 286977 w 495300"/>
                            <a:gd name="connsiteY3" fmla="*/ 298450 h 298450"/>
                            <a:gd name="connsiteX4" fmla="*/ 0 w 495300"/>
                            <a:gd name="connsiteY4" fmla="*/ 0 h 298450"/>
                            <a:gd name="connsiteX0" fmla="*/ 0 w 553831"/>
                            <a:gd name="connsiteY0" fmla="*/ 0 h 298450"/>
                            <a:gd name="connsiteX1" fmla="*/ 228600 w 553831"/>
                            <a:gd name="connsiteY1" fmla="*/ 0 h 298450"/>
                            <a:gd name="connsiteX2" fmla="*/ 553831 w 553831"/>
                            <a:gd name="connsiteY2" fmla="*/ 298450 h 298450"/>
                            <a:gd name="connsiteX3" fmla="*/ 286977 w 553831"/>
                            <a:gd name="connsiteY3" fmla="*/ 298450 h 298450"/>
                            <a:gd name="connsiteX4" fmla="*/ 0 w 553831"/>
                            <a:gd name="connsiteY4" fmla="*/ 0 h 2984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3831" h="298450">
                              <a:moveTo>
                                <a:pt x="0" y="0"/>
                              </a:moveTo>
                              <a:lnTo>
                                <a:pt x="228600" y="0"/>
                              </a:lnTo>
                              <a:lnTo>
                                <a:pt x="553831" y="298450"/>
                              </a:lnTo>
                              <a:lnTo>
                                <a:pt x="286977" y="298450"/>
                              </a:lnTo>
                              <a:lnTo>
                                <a:pt x="0" y="0"/>
                              </a:lnTo>
                              <a:close/>
                            </a:path>
                          </a:pathLst>
                        </a:custGeom>
                        <a:solidFill>
                          <a:sysClr val="window" lastClr="FFFFFF">
                            <a:lumMod val="75000"/>
                          </a:sysClr>
                        </a:solidFill>
                        <a:ln w="12700" cap="flat" cmpd="sng" algn="ctr">
                          <a:noFill/>
                          <a:prstDash val="solid"/>
                          <a:miter lim="800000"/>
                        </a:ln>
                        <a:effectLst/>
                      </wps:spPr>
                      <wps:bodyPr rtlCol="0" anchor="ctr"/>
                    </wps:wsp>
                    <wps:wsp>
                      <wps:cNvPr id="19" name="Freeform: Shape 12">
                        <a:extLst>
                          <a:ext uri="{FF2B5EF4-FFF2-40B4-BE49-F238E27FC236}">
                            <a16:creationId xmlns:a16="http://schemas.microsoft.com/office/drawing/2014/main" id="{A80B9938-34FF-4E66-8490-B88C695FF95B}"/>
                          </a:ext>
                        </a:extLst>
                      </wps:cNvPr>
                      <wps:cNvSpPr/>
                      <wps:spPr>
                        <a:xfrm>
                          <a:off x="1856256" y="0"/>
                          <a:ext cx="540765" cy="294198"/>
                        </a:xfrm>
                        <a:custGeom>
                          <a:avLst/>
                          <a:gdLst>
                            <a:gd name="connsiteX0" fmla="*/ 0 w 463550"/>
                            <a:gd name="connsiteY0" fmla="*/ 0 h 298450"/>
                            <a:gd name="connsiteX1" fmla="*/ 228600 w 463550"/>
                            <a:gd name="connsiteY1" fmla="*/ 0 h 298450"/>
                            <a:gd name="connsiteX2" fmla="*/ 463550 w 463550"/>
                            <a:gd name="connsiteY2" fmla="*/ 298450 h 298450"/>
                            <a:gd name="connsiteX3" fmla="*/ 177800 w 463550"/>
                            <a:gd name="connsiteY3" fmla="*/ 298450 h 298450"/>
                            <a:gd name="connsiteX4" fmla="*/ 0 w 463550"/>
                            <a:gd name="connsiteY4" fmla="*/ 0 h 298450"/>
                            <a:gd name="connsiteX0" fmla="*/ 0 w 463550"/>
                            <a:gd name="connsiteY0" fmla="*/ 0 h 298450"/>
                            <a:gd name="connsiteX1" fmla="*/ 228600 w 463550"/>
                            <a:gd name="connsiteY1" fmla="*/ 0 h 298450"/>
                            <a:gd name="connsiteX2" fmla="*/ 463550 w 463550"/>
                            <a:gd name="connsiteY2" fmla="*/ 298450 h 298450"/>
                            <a:gd name="connsiteX3" fmla="*/ 234950 w 463550"/>
                            <a:gd name="connsiteY3" fmla="*/ 298450 h 298450"/>
                            <a:gd name="connsiteX4" fmla="*/ 0 w 463550"/>
                            <a:gd name="connsiteY4" fmla="*/ 0 h 298450"/>
                            <a:gd name="connsiteX0" fmla="*/ 0 w 495300"/>
                            <a:gd name="connsiteY0" fmla="*/ 0 h 298450"/>
                            <a:gd name="connsiteX1" fmla="*/ 228600 w 495300"/>
                            <a:gd name="connsiteY1" fmla="*/ 0 h 298450"/>
                            <a:gd name="connsiteX2" fmla="*/ 495300 w 495300"/>
                            <a:gd name="connsiteY2" fmla="*/ 298450 h 298450"/>
                            <a:gd name="connsiteX3" fmla="*/ 234950 w 495300"/>
                            <a:gd name="connsiteY3" fmla="*/ 298450 h 298450"/>
                            <a:gd name="connsiteX4" fmla="*/ 0 w 495300"/>
                            <a:gd name="connsiteY4" fmla="*/ 0 h 298450"/>
                            <a:gd name="connsiteX0" fmla="*/ 0 w 495300"/>
                            <a:gd name="connsiteY0" fmla="*/ 0 h 298450"/>
                            <a:gd name="connsiteX1" fmla="*/ 228600 w 495300"/>
                            <a:gd name="connsiteY1" fmla="*/ 0 h 298450"/>
                            <a:gd name="connsiteX2" fmla="*/ 495300 w 495300"/>
                            <a:gd name="connsiteY2" fmla="*/ 298450 h 298450"/>
                            <a:gd name="connsiteX3" fmla="*/ 286977 w 495300"/>
                            <a:gd name="connsiteY3" fmla="*/ 298450 h 298450"/>
                            <a:gd name="connsiteX4" fmla="*/ 0 w 495300"/>
                            <a:gd name="connsiteY4" fmla="*/ 0 h 298450"/>
                            <a:gd name="connsiteX0" fmla="*/ 0 w 553831"/>
                            <a:gd name="connsiteY0" fmla="*/ 0 h 298450"/>
                            <a:gd name="connsiteX1" fmla="*/ 228600 w 553831"/>
                            <a:gd name="connsiteY1" fmla="*/ 0 h 298450"/>
                            <a:gd name="connsiteX2" fmla="*/ 553831 w 553831"/>
                            <a:gd name="connsiteY2" fmla="*/ 298450 h 298450"/>
                            <a:gd name="connsiteX3" fmla="*/ 286977 w 553831"/>
                            <a:gd name="connsiteY3" fmla="*/ 298450 h 298450"/>
                            <a:gd name="connsiteX4" fmla="*/ 0 w 553831"/>
                            <a:gd name="connsiteY4" fmla="*/ 0 h 2984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3831" h="298450">
                              <a:moveTo>
                                <a:pt x="0" y="0"/>
                              </a:moveTo>
                              <a:lnTo>
                                <a:pt x="228600" y="0"/>
                              </a:lnTo>
                              <a:lnTo>
                                <a:pt x="553831" y="298450"/>
                              </a:lnTo>
                              <a:lnTo>
                                <a:pt x="286977" y="298450"/>
                              </a:lnTo>
                              <a:lnTo>
                                <a:pt x="0" y="0"/>
                              </a:lnTo>
                              <a:close/>
                            </a:path>
                          </a:pathLst>
                        </a:custGeom>
                        <a:solidFill>
                          <a:srgbClr val="6C0000"/>
                        </a:solidFill>
                        <a:ln w="12700" cap="flat" cmpd="sng" algn="ctr">
                          <a:noFill/>
                          <a:prstDash val="solid"/>
                          <a:miter lim="800000"/>
                        </a:ln>
                        <a:effectLst/>
                      </wps:spPr>
                      <wps:bodyPr rtlCol="0" anchor="ctr"/>
                    </wps:wsp>
                    <wps:wsp>
                      <wps:cNvPr id="28" name="Rectangle 13">
                        <a:extLst>
                          <a:ext uri="{FF2B5EF4-FFF2-40B4-BE49-F238E27FC236}">
                            <a16:creationId xmlns:a16="http://schemas.microsoft.com/office/drawing/2014/main" id="{E416674D-3BDF-42B5-A281-30D78E851F07}"/>
                          </a:ext>
                        </a:extLst>
                      </wps:cNvPr>
                      <wps:cNvSpPr/>
                      <wps:spPr>
                        <a:xfrm>
                          <a:off x="4796183" y="441764"/>
                          <a:ext cx="706561" cy="261620"/>
                        </a:xfrm>
                        <a:prstGeom prst="rect">
                          <a:avLst/>
                        </a:prstGeom>
                      </wps:spPr>
                      <wps:txbx>
                        <w:txbxContent>
                          <w:p w14:paraId="3E05F944" w14:textId="77777777" w:rsidR="00D97D6C" w:rsidRDefault="00D97D6C" w:rsidP="00D97D6C">
                            <w:pPr>
                              <w:spacing w:line="256" w:lineRule="auto"/>
                              <w:jc w:val="center"/>
                              <w:rPr>
                                <w:sz w:val="24"/>
                                <w:szCs w:val="24"/>
                              </w:rPr>
                            </w:pPr>
                            <w:r>
                              <w:rPr>
                                <w:rFonts w:eastAsia="Calibri" w:hAnsi="Calibri"/>
                                <w:color w:val="FFFFFF" w:themeColor="background1"/>
                                <w:kern w:val="24"/>
                                <w:sz w:val="10"/>
                                <w:szCs w:val="10"/>
                              </w:rPr>
                              <w:t>info@sahra.org.za</w:t>
                            </w:r>
                          </w:p>
                          <w:p w14:paraId="06388072" w14:textId="77777777" w:rsidR="00D97D6C" w:rsidRDefault="00D97D6C" w:rsidP="00D97D6C">
                            <w:pPr>
                              <w:spacing w:line="256" w:lineRule="auto"/>
                            </w:pPr>
                            <w:r>
                              <w:rPr>
                                <w:rFonts w:ascii="Arial" w:eastAsia="Calibri" w:hAnsi="Arial"/>
                                <w:color w:val="FFFFFF" w:themeColor="background1"/>
                                <w:kern w:val="24"/>
                                <w:sz w:val="20"/>
                                <w:szCs w:val="20"/>
                              </w:rPr>
                              <w:t xml:space="preserve"> </w:t>
                            </w:r>
                          </w:p>
                        </w:txbxContent>
                      </wps:txbx>
                      <wps:bodyPr wrap="square">
                        <a:noAutofit/>
                      </wps:bodyPr>
                    </wps:wsp>
                    <wpg:grpSp>
                      <wpg:cNvPr id="29" name="Group 14">
                        <a:extLst>
                          <a:ext uri="{FF2B5EF4-FFF2-40B4-BE49-F238E27FC236}">
                            <a16:creationId xmlns:a16="http://schemas.microsoft.com/office/drawing/2014/main" id="{2C07FBB7-C327-46DF-9FDA-2DAADD9C3DBF}"/>
                          </a:ext>
                        </a:extLst>
                      </wpg:cNvPr>
                      <wpg:cNvGrpSpPr/>
                      <wpg:grpSpPr>
                        <a:xfrm>
                          <a:off x="5014803" y="105725"/>
                          <a:ext cx="269321" cy="292100"/>
                          <a:chOff x="5014803" y="105725"/>
                          <a:chExt cx="2051437" cy="2224950"/>
                        </a:xfrm>
                      </wpg:grpSpPr>
                      <wps:wsp>
                        <wps:cNvPr id="30" name="Oval 18">
                          <a:extLst>
                            <a:ext uri="{FF2B5EF4-FFF2-40B4-BE49-F238E27FC236}">
                              <a16:creationId xmlns:a16="http://schemas.microsoft.com/office/drawing/2014/main" id="{A7AAFE61-EB8B-4CD9-B55A-F151456F9331}"/>
                            </a:ext>
                          </a:extLst>
                        </wps:cNvPr>
                        <wps:cNvSpPr/>
                        <wps:spPr>
                          <a:xfrm>
                            <a:off x="5014803" y="309512"/>
                            <a:ext cx="1828798" cy="1828801"/>
                          </a:xfrm>
                          <a:prstGeom prst="ellipse">
                            <a:avLst/>
                          </a:prstGeom>
                          <a:solidFill>
                            <a:sysClr val="window" lastClr="FFFFFF">
                              <a:lumMod val="95000"/>
                            </a:sysClr>
                          </a:solidFill>
                          <a:ln w="12700" cap="flat" cmpd="sng" algn="ctr">
                            <a:noFill/>
                            <a:prstDash val="solid"/>
                            <a:miter lim="800000"/>
                          </a:ln>
                          <a:effectLst/>
                        </wps:spPr>
                        <wps:bodyPr rtlCol="0" anchor="ctr"/>
                      </wps:wsp>
                      <wps:wsp>
                        <wps:cNvPr id="31" name="Freeform: Shape 19">
                          <a:extLst>
                            <a:ext uri="{FF2B5EF4-FFF2-40B4-BE49-F238E27FC236}">
                              <a16:creationId xmlns:a16="http://schemas.microsoft.com/office/drawing/2014/main" id="{96548D81-43C8-4E65-81AB-A5FB4B498A60}"/>
                            </a:ext>
                          </a:extLst>
                        </wps:cNvPr>
                        <wps:cNvSpPr/>
                        <wps:spPr>
                          <a:xfrm>
                            <a:off x="5953764" y="105725"/>
                            <a:ext cx="1112476" cy="2224950"/>
                          </a:xfrm>
                          <a:custGeom>
                            <a:avLst/>
                            <a:gdLst>
                              <a:gd name="connsiteX0" fmla="*/ 0 w 1112476"/>
                              <a:gd name="connsiteY0" fmla="*/ 0 h 2224950"/>
                              <a:gd name="connsiteX1" fmla="*/ 1112476 w 1112476"/>
                              <a:gd name="connsiteY1" fmla="*/ 1112475 h 2224950"/>
                              <a:gd name="connsiteX2" fmla="*/ 0 w 1112476"/>
                              <a:gd name="connsiteY2" fmla="*/ 2224950 h 2224950"/>
                              <a:gd name="connsiteX3" fmla="*/ 0 w 1112476"/>
                              <a:gd name="connsiteY3" fmla="*/ 2111811 h 2224950"/>
                              <a:gd name="connsiteX4" fmla="*/ 999337 w 1112476"/>
                              <a:gd name="connsiteY4" fmla="*/ 1112475 h 2224950"/>
                              <a:gd name="connsiteX5" fmla="*/ 0 w 1112476"/>
                              <a:gd name="connsiteY5" fmla="*/ 113139 h 22249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12476" h="2224950">
                                <a:moveTo>
                                  <a:pt x="0" y="0"/>
                                </a:moveTo>
                                <a:cubicBezTo>
                                  <a:pt x="614404" y="0"/>
                                  <a:pt x="1112476" y="498072"/>
                                  <a:pt x="1112476" y="1112475"/>
                                </a:cubicBezTo>
                                <a:cubicBezTo>
                                  <a:pt x="1112476" y="1726878"/>
                                  <a:pt x="614404" y="2224950"/>
                                  <a:pt x="0" y="2224950"/>
                                </a:cubicBezTo>
                                <a:lnTo>
                                  <a:pt x="0" y="2111811"/>
                                </a:lnTo>
                                <a:cubicBezTo>
                                  <a:pt x="551919" y="2111811"/>
                                  <a:pt x="999337" y="1664393"/>
                                  <a:pt x="999337" y="1112475"/>
                                </a:cubicBezTo>
                                <a:cubicBezTo>
                                  <a:pt x="999337" y="560557"/>
                                  <a:pt x="551919" y="113139"/>
                                  <a:pt x="0" y="113139"/>
                                </a:cubicBezTo>
                                <a:close/>
                              </a:path>
                            </a:pathLst>
                          </a:custGeom>
                          <a:solidFill>
                            <a:srgbClr val="FFC000"/>
                          </a:solidFill>
                          <a:ln w="12700" cap="flat" cmpd="sng" algn="ctr">
                            <a:noFill/>
                            <a:prstDash val="solid"/>
                            <a:miter lim="800000"/>
                          </a:ln>
                          <a:effectLst/>
                        </wps:spPr>
                        <wps:bodyPr wrap="square" rtlCol="0" anchor="ctr">
                          <a:noAutofit/>
                        </wps:bodyPr>
                      </wps:wsp>
                    </wpg:grpSp>
                    <pic:pic xmlns:pic="http://schemas.openxmlformats.org/drawingml/2006/picture">
                      <pic:nvPicPr>
                        <pic:cNvPr id="32" name="Graphic 13" descr="Open envelope">
                          <a:extLst>
                            <a:ext uri="{FF2B5EF4-FFF2-40B4-BE49-F238E27FC236}">
                              <a16:creationId xmlns:a16="http://schemas.microsoft.com/office/drawing/2014/main" id="{84E5A287-6335-4ECB-8749-3499CF0AB5AC}"/>
                            </a:ext>
                          </a:extLst>
                        </pic:cNvPr>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5067484" y="184243"/>
                          <a:ext cx="142660" cy="142660"/>
                        </a:xfrm>
                        <a:prstGeom prst="rect">
                          <a:avLst/>
                        </a:prstGeom>
                      </pic:spPr>
                    </pic:pic>
                    <wps:wsp>
                      <wps:cNvPr id="33" name="Subtitle 2">
                        <a:extLst>
                          <a:ext uri="{FF2B5EF4-FFF2-40B4-BE49-F238E27FC236}">
                            <a16:creationId xmlns:a16="http://schemas.microsoft.com/office/drawing/2014/main" id="{A674E3CE-060F-44B2-A2E3-0ACB4F9E56A3}"/>
                          </a:ext>
                        </a:extLst>
                      </wps:cNvPr>
                      <wps:cNvSpPr txBox="1">
                        <a:spLocks/>
                      </wps:cNvSpPr>
                      <wps:spPr>
                        <a:xfrm>
                          <a:off x="485380" y="241576"/>
                          <a:ext cx="883285" cy="493395"/>
                        </a:xfrm>
                        <a:prstGeom prst="rect">
                          <a:avLst/>
                        </a:prstGeom>
                      </wps:spPr>
                      <wps:txbx>
                        <w:txbxContent>
                          <w:p w14:paraId="795C46B2" w14:textId="77777777" w:rsidR="00D97D6C" w:rsidRDefault="00D97D6C" w:rsidP="00D97D6C">
                            <w:pPr>
                              <w:spacing w:line="216" w:lineRule="auto"/>
                              <w:rPr>
                                <w:sz w:val="24"/>
                                <w:szCs w:val="24"/>
                              </w:rPr>
                            </w:pPr>
                            <w:r>
                              <w:rPr>
                                <w:rFonts w:ascii="Calibri" w:eastAsia="Calibri" w:hAnsi="Calibri"/>
                                <w:b/>
                                <w:bCs/>
                                <w:color w:val="000000"/>
                                <w:kern w:val="24"/>
                                <w:sz w:val="12"/>
                                <w:szCs w:val="12"/>
                              </w:rPr>
                              <w:t xml:space="preserve">SOUTH AFRICAN </w:t>
                            </w:r>
                            <w:r>
                              <w:rPr>
                                <w:rFonts w:ascii="Calibri" w:eastAsia="Calibri" w:hAnsi="Calibri"/>
                                <w:b/>
                                <w:bCs/>
                                <w:color w:val="6C0000"/>
                                <w:kern w:val="24"/>
                                <w:sz w:val="12"/>
                                <w:szCs w:val="12"/>
                              </w:rPr>
                              <w:t>HERITAGE</w:t>
                            </w:r>
                            <w:r>
                              <w:rPr>
                                <w:rFonts w:ascii="Calibri" w:eastAsia="Calibri" w:hAnsi="Calibri"/>
                                <w:b/>
                                <w:bCs/>
                                <w:color w:val="000000"/>
                                <w:kern w:val="24"/>
                                <w:sz w:val="12"/>
                                <w:szCs w:val="12"/>
                              </w:rPr>
                              <w:br/>
                              <w:t xml:space="preserve">RESOURCES </w:t>
                            </w:r>
                            <w:r>
                              <w:rPr>
                                <w:rFonts w:ascii="Calibri" w:eastAsia="Calibri" w:hAnsi="Calibri"/>
                                <w:b/>
                                <w:bCs/>
                                <w:color w:val="000000"/>
                                <w:kern w:val="24"/>
                                <w:sz w:val="12"/>
                                <w:szCs w:val="12"/>
                              </w:rPr>
                              <w:br/>
                              <w:t>AGENCY</w:t>
                            </w:r>
                          </w:p>
                        </w:txbxContent>
                      </wps:txbx>
                      <wps:bodyPr vert="horz" lIns="91440" tIns="45720" rIns="91440" bIns="45720" rtlCol="0">
                        <a:noAutofit/>
                      </wps:bodyPr>
                    </wps:wsp>
                    <wps:wsp>
                      <wps:cNvPr id="34" name="Straight Connector 17">
                        <a:extLst>
                          <a:ext uri="{FF2B5EF4-FFF2-40B4-BE49-F238E27FC236}">
                            <a16:creationId xmlns:a16="http://schemas.microsoft.com/office/drawing/2014/main" id="{4DF9AF41-67C2-4DFD-9E82-ABE55003259C}"/>
                          </a:ext>
                        </a:extLst>
                      </wps:cNvPr>
                      <wps:cNvCnPr>
                        <a:cxnSpLocks/>
                      </wps:cNvCnPr>
                      <wps:spPr>
                        <a:xfrm>
                          <a:off x="508370" y="256524"/>
                          <a:ext cx="0" cy="380353"/>
                        </a:xfrm>
                        <a:prstGeom prst="line">
                          <a:avLst/>
                        </a:prstGeom>
                        <a:noFill/>
                        <a:ln w="9525" cap="flat" cmpd="sng" algn="ctr">
                          <a:solidFill>
                            <a:sysClr val="windowText" lastClr="000000">
                              <a:lumMod val="75000"/>
                              <a:lumOff val="25000"/>
                            </a:sysClr>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7D993F90" id="Group 78" o:spid="_x0000_s1026" style="position:absolute;margin-left:32.25pt;margin-top:-35.4pt;width:571.1pt;height:64.5pt;z-index:251656704;mso-position-horizontal-relative:page;mso-width-relative:margin;mso-height-relative:margin" coordsize="65056,734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">
              <v:shapetype id="_x0000_t202" coordsize="21600,21600" o:spt="202" path="m,l,21600r21600,l21600,xe">
                <v:stroke joinstyle="miter"/>
                <v:path gradientshapeok="t" o:connecttype="rect"/>
              </v:shapetype>
              <v:shape id="Subtitle 2" o:spid="_x0000_s1027" type="#_x0000_t202" style="position:absolute;left:17129;top:4665;width:21833;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02D90376" w14:textId="77777777" w:rsidR="00D97D6C" w:rsidRDefault="00D97D6C" w:rsidP="00D97D6C">
                      <w:pPr>
                        <w:spacing w:before="60" w:line="256" w:lineRule="auto"/>
                        <w:jc w:val="center"/>
                        <w:rPr>
                          <w:sz w:val="24"/>
                          <w:szCs w:val="24"/>
                        </w:rPr>
                      </w:pPr>
                      <w:r>
                        <w:rPr>
                          <w:rFonts w:ascii="Calibri" w:eastAsia="Calibri" w:hAnsi="Calibri"/>
                          <w:b/>
                          <w:bCs/>
                          <w:i/>
                          <w:iCs/>
                          <w:color w:val="404040" w:themeColor="text1" w:themeTint="BF"/>
                          <w:kern w:val="24"/>
                          <w:sz w:val="10"/>
                          <w:szCs w:val="10"/>
                        </w:rPr>
                        <w:t>AN AGENCY OF THE DEPARTMENT OF SPORTS, ARTS AND CULTURE</w:t>
                      </w:r>
                    </w:p>
                  </w:txbxContent>
                </v:textbox>
              </v:shape>
              <v:shape id="Rectangle 36" o:spid="_x0000_s1028" style="position:absolute;left:13495;width:50531;height:2941;visibility:visible;mso-wrap-style:square;v-text-anchor:middle" coordsize="5053054,29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" path="m,l5053054,r,292100l318052,294198,,xe" fillcolor="#460000" stroked="f" strokeweight="1pt">
                <v:stroke joinstyle="miter"/>
                <v:shadow on="t" color="black" opacity="26214f" origin=".5" offset="-3pt,0"/>
                <v:path arrowok="t" o:connecttype="custom" o:connectlocs="0,0;5053054,0;5053054,292100;318052,294198;0,0" o:connectangles="0,0,0,0,0"/>
              </v:shape>
              <v:rect id="Rectangle 4" o:spid="_x0000_s1029" style="position:absolute;left:40150;width:23876;height:7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" fillcolor="#6c0000" stroked="f" strokeweight="1pt">
                <v:shadow on="t" color="black" opacity="26214f" origin=",-.5" offset="0,3pt"/>
              </v:rect>
              <v:shape id="Rectangle 40" o:spid="_x0000_s1030" style="position:absolute;left:35314;width:4836;height:7117;visibility:visible;mso-wrap-style:square;v-text-anchor:middle" coordsize="483615,89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" path="m,l483615,r,890016l,xe" fillcolor="#460000" stroked="f" strokeweight="1pt">
                <v:stroke joinstyle="miter"/>
                <v:shadow on="t" color="black" opacity="26214f" origin=".5" offset="-3pt,0"/>
                <v:path arrowok="t" o:connecttype="custom" o:connectlocs="0,0;483615,0;483615,711713;0,0" o:connectangles="0,0,0,0"/>
              </v:shape>
              <v:rect id="Rectangle 6" o:spid="_x0000_s1031" style="position:absolute;left:52051;top:4432;width:13005;height:2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v:textbox>
                  <w:txbxContent>
                    <w:p w14:paraId="2989084A" w14:textId="77777777" w:rsidR="00D97D6C" w:rsidRDefault="00D97D6C" w:rsidP="00D97D6C">
                      <w:pPr>
                        <w:spacing w:line="256" w:lineRule="auto"/>
                        <w:jc w:val="center"/>
                        <w:rPr>
                          <w:sz w:val="24"/>
                          <w:szCs w:val="24"/>
                        </w:rPr>
                      </w:pPr>
                      <w:r>
                        <w:rPr>
                          <w:rFonts w:eastAsia="Calibri" w:hAnsi="Calibri"/>
                          <w:color w:val="FFFFFF" w:themeColor="background1"/>
                          <w:kern w:val="24"/>
                          <w:sz w:val="10"/>
                          <w:szCs w:val="10"/>
                          <w:lang w:val="en-GB"/>
                        </w:rPr>
                        <w:t xml:space="preserve">111 Harrington Street </w:t>
                      </w:r>
                      <w:r>
                        <w:rPr>
                          <w:rFonts w:eastAsia="Calibri" w:hAnsi="Calibri"/>
                          <w:color w:val="FFFFFF" w:themeColor="background1"/>
                          <w:kern w:val="24"/>
                          <w:sz w:val="10"/>
                          <w:szCs w:val="10"/>
                          <w:lang w:val="en-GB"/>
                        </w:rPr>
                        <w:br/>
                        <w:t xml:space="preserve">Cape Town </w:t>
                      </w:r>
                    </w:p>
                  </w:txbxContent>
                </v:textbox>
              </v:rect>
              <v:rect id="Rectangle 7" o:spid="_x0000_s1032" style="position:absolute;left:41018;top:4417;width:7066;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cwgAAANsAAAAPAAAAZHJzL2Rvd25yZXYueG1sRE9Na8JA&#10;EL0L/odlhF5ENy0i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BwN/EcwgAAANsAAAAPAAAA&#10;AAAAAAAAAAAAAAcCAABkcnMvZG93bnJldi54bWxQSwUGAAAAAAMAAwC3AAAA9gIAAAAA&#10;" filled="f" stroked="f">
                <v:textbox>
                  <w:txbxContent>
                    <w:p w14:paraId="3E0B9920" w14:textId="77777777" w:rsidR="00D97D6C" w:rsidRDefault="00D97D6C" w:rsidP="00D97D6C">
                      <w:pPr>
                        <w:spacing w:line="256" w:lineRule="auto"/>
                        <w:jc w:val="center"/>
                        <w:rPr>
                          <w:sz w:val="24"/>
                          <w:szCs w:val="24"/>
                        </w:rPr>
                      </w:pPr>
                      <w:r>
                        <w:rPr>
                          <w:rFonts w:eastAsia="Calibri" w:hAnsi="Calibri"/>
                          <w:color w:val="FFFFFF" w:themeColor="background1"/>
                          <w:kern w:val="24"/>
                          <w:sz w:val="10"/>
                          <w:szCs w:val="10"/>
                        </w:rPr>
                        <w:t>+27 21 462 4502</w:t>
                      </w:r>
                    </w:p>
                    <w:p w14:paraId="5DFE25EF" w14:textId="77777777" w:rsidR="00D97D6C" w:rsidRDefault="00D97D6C" w:rsidP="00D97D6C">
                      <w:pPr>
                        <w:spacing w:line="256" w:lineRule="auto"/>
                      </w:pPr>
                      <w:r>
                        <w:rPr>
                          <w:rFonts w:ascii="Arial" w:eastAsia="Calibri" w:hAnsi="Arial"/>
                          <w:color w:val="FFFFFF" w:themeColor="background1"/>
                          <w:kern w:val="24"/>
                          <w:sz w:val="20"/>
                          <w:szCs w:val="20"/>
                        </w:rPr>
                        <w:t xml:space="preserve"> </w:t>
                      </w:r>
                    </w:p>
                  </w:txbxContent>
                </v:textbox>
              </v:rect>
              <v:group id="Group 8" o:spid="_x0000_s1033" style="position:absolute;left:43204;top:1057;width:2693;height:2921" coordorigin="43204,1057" coordsize="20514,22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24" o:spid="_x0000_s1034" style="position:absolute;left:43204;top:3095;width:18288;height:18288" coordorigin="43204,3095"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oval id="Oval 26" o:spid="_x0000_s1035" style="position:absolute;left:43204;top:3095;width:18288;height:18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" fillcolor="#f2f2f2" stroked="f" strokeweight="1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1" o:spid="_x0000_s1036" type="#_x0000_t75" alt="Receiver" style="position:absolute;left:47776;top:7667;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">
                    <v:imagedata r:id="rId8" o:title="Receiver"/>
                  </v:shape>
                </v:group>
                <v:shape id="Freeform: Shape 25" o:spid="_x0000_s1037" style="position:absolute;left:52594;top:1057;width:11125;height:22249;visibility:visible;mso-wrap-style:square;v-text-anchor:middle" coordsize="1112476,222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" path="m,c614404,,1112476,498072,1112476,1112475,1112476,1726878,614404,2224950,,2224950l,2111811v551919,,999337,-447418,999337,-999336c999337,560557,551919,113139,,113139l,xe" fillcolor="#ffc000" stroked="f" strokeweight="1pt">
                  <v:stroke joinstyle="miter"/>
                  <v:path arrowok="t" o:connecttype="custom" o:connectlocs="0,0;1112476,1112475;0,2224950;0,2111811;999337,1112475;0,113139" o:connectangles="0,0,0,0,0,0"/>
                </v:shape>
              </v:group>
              <v:group id="Group 9" o:spid="_x0000_s1038" style="position:absolute;left:57219;top:1057;width:2675;height:2937" coordorigin="57219,1057" coordsize="20268,22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20" o:spid="_x0000_s1039" style="position:absolute;left:57219;top:3038;width:18288;height:18288" coordorigin="57219,3038"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oval id="Oval 22" o:spid="_x0000_s1040" style="position:absolute;left:57219;top:3038;width:18288;height:18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" fillcolor="#f2f2f2" stroked="f" strokeweight="1pt">
                    <v:stroke joinstyle="miter"/>
                  </v:oval>
                  <v:shape id="Graphic 9" o:spid="_x0000_s1041" type="#_x0000_t75" alt="Court" style="position:absolute;left:61791;top:7610;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">
                    <v:imagedata r:id="rId9" o:title="Court"/>
                  </v:shape>
                </v:group>
                <v:shape id="Freeform: Shape 21" o:spid="_x0000_s1042" style="position:absolute;left:66363;top:1057;width:11125;height:22249;visibility:visible;mso-wrap-style:square;v-text-anchor:middle" coordsize="1112476,222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" path="m,c614404,,1112476,498072,1112476,1112475,1112476,1726878,614404,2224950,,2224950l,2111811v551919,,999337,-447418,999337,-999336c999337,560557,551919,113139,,113139l,xe" fillcolor="#ffc000" stroked="f" strokeweight="1pt">
                  <v:stroke joinstyle="miter"/>
                  <v:path arrowok="t" o:connecttype="custom" o:connectlocs="0,0;1112476,1112475;0,2224950;0,2111811;999337,1112475;0,113139" o:connectangles="0,0,0,0,0,0"/>
                </v:shape>
              </v:group>
              <v:shape id="Picture 10" o:spid="_x0000_s1043" type="#_x0000_t75" alt="A black sign with white text&#10;&#10;Description automatically generated" style="position:absolute;top:2122;width:4744;height:44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">
                <v:imagedata r:id="rId10" o:title="A black sign with white text&#10;&#10;Description automatically generated" cropbottom="16309f"/>
              </v:shape>
              <v:shape id="Freeform: Shape 11" o:spid="_x0000_s1044" style="position:absolute;left:15258;width:5408;height:2941;visibility:visible;mso-wrap-style:square;v-text-anchor:middle" coordsize="553831,2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" path="m,l228600,,553831,298450r-266854,l,xe" fillcolor="#bfbfbf" stroked="f" strokeweight="1pt">
                <v:stroke joinstyle="miter"/>
                <v:path arrowok="t" o:connecttype="custom" o:connectlocs="0,0;223207,0;540765,294198;280207,294198;0,0" o:connectangles="0,0,0,0,0"/>
              </v:shape>
              <v:shape id="Freeform: Shape 12" o:spid="_x0000_s1045" style="position:absolute;left:18562;width:5408;height:2941;visibility:visible;mso-wrap-style:square;v-text-anchor:middle" coordsize="553831,2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" path="m,l228600,,553831,298450r-266854,l,xe" fillcolor="#6c0000" stroked="f" strokeweight="1pt">
                <v:stroke joinstyle="miter"/>
                <v:path arrowok="t" o:connecttype="custom" o:connectlocs="0,0;223207,0;540765,294198;280207,294198;0,0" o:connectangles="0,0,0,0,0"/>
              </v:shape>
              <v:rect id="Rectangle 13" o:spid="_x0000_s1046" style="position:absolute;left:47961;top:4417;width:7066;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" filled="f" stroked="f">
                <v:textbox>
                  <w:txbxContent>
                    <w:p w14:paraId="3E05F944" w14:textId="77777777" w:rsidR="00D97D6C" w:rsidRDefault="00D97D6C" w:rsidP="00D97D6C">
                      <w:pPr>
                        <w:spacing w:line="256" w:lineRule="auto"/>
                        <w:jc w:val="center"/>
                        <w:rPr>
                          <w:sz w:val="24"/>
                          <w:szCs w:val="24"/>
                        </w:rPr>
                      </w:pPr>
                      <w:r>
                        <w:rPr>
                          <w:rFonts w:eastAsia="Calibri" w:hAnsi="Calibri"/>
                          <w:color w:val="FFFFFF" w:themeColor="background1"/>
                          <w:kern w:val="24"/>
                          <w:sz w:val="10"/>
                          <w:szCs w:val="10"/>
                        </w:rPr>
                        <w:t>info@sahra.org.za</w:t>
                      </w:r>
                    </w:p>
                    <w:p w14:paraId="06388072" w14:textId="77777777" w:rsidR="00D97D6C" w:rsidRDefault="00D97D6C" w:rsidP="00D97D6C">
                      <w:pPr>
                        <w:spacing w:line="256" w:lineRule="auto"/>
                      </w:pPr>
                      <w:r>
                        <w:rPr>
                          <w:rFonts w:ascii="Arial" w:eastAsia="Calibri" w:hAnsi="Arial"/>
                          <w:color w:val="FFFFFF" w:themeColor="background1"/>
                          <w:kern w:val="24"/>
                          <w:sz w:val="20"/>
                          <w:szCs w:val="20"/>
                        </w:rPr>
                        <w:t xml:space="preserve"> </w:t>
                      </w:r>
                    </w:p>
                  </w:txbxContent>
                </v:textbox>
              </v:rect>
              <v:group id="Group 14" o:spid="_x0000_s1047" style="position:absolute;left:50148;top:1057;width:2693;height:2921" coordorigin="50148,1057" coordsize="20514,22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oval id="Oval 18" o:spid="_x0000_s1048" style="position:absolute;left:50148;top:3095;width:18288;height:18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" fillcolor="#f2f2f2" stroked="f" strokeweight="1pt">
                  <v:stroke joinstyle="miter"/>
                </v:oval>
                <v:shape id="Freeform: Shape 19" o:spid="_x0000_s1049" style="position:absolute;left:59537;top:1057;width:11125;height:22249;visibility:visible;mso-wrap-style:square;v-text-anchor:middle" coordsize="1112476,222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" path="m,c614404,,1112476,498072,1112476,1112475,1112476,1726878,614404,2224950,,2224950l,2111811v551919,,999337,-447418,999337,-999336c999337,560557,551919,113139,,113139l,xe" fillcolor="#ffc000" stroked="f" strokeweight="1pt">
                  <v:stroke joinstyle="miter"/>
                  <v:path arrowok="t" o:connecttype="custom" o:connectlocs="0,0;1112476,1112475;0,2224950;0,2111811;999337,1112475;0,113139" o:connectangles="0,0,0,0,0,0"/>
                </v:shape>
              </v:group>
              <v:shape id="Graphic 13" o:spid="_x0000_s1050" type="#_x0000_t75" alt="Open envelope" style="position:absolute;left:50674;top:1842;width:1427;height:1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">
                <v:imagedata r:id="rId11" o:title="Open envelope"/>
              </v:shape>
              <v:shape id="Subtitle 2" o:spid="_x0000_s1051" type="#_x0000_t202" style="position:absolute;left:4853;top:2415;width:8833;height:4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795C46B2" w14:textId="77777777" w:rsidR="00D97D6C" w:rsidRDefault="00D97D6C" w:rsidP="00D97D6C">
                      <w:pPr>
                        <w:spacing w:line="216" w:lineRule="auto"/>
                        <w:rPr>
                          <w:sz w:val="24"/>
                          <w:szCs w:val="24"/>
                        </w:rPr>
                      </w:pPr>
                      <w:r>
                        <w:rPr>
                          <w:rFonts w:ascii="Calibri" w:eastAsia="Calibri" w:hAnsi="Calibri"/>
                          <w:b/>
                          <w:bCs/>
                          <w:color w:val="000000"/>
                          <w:kern w:val="24"/>
                          <w:sz w:val="12"/>
                          <w:szCs w:val="12"/>
                        </w:rPr>
                        <w:t xml:space="preserve">SOUTH AFRICAN </w:t>
                      </w:r>
                      <w:r>
                        <w:rPr>
                          <w:rFonts w:ascii="Calibri" w:eastAsia="Calibri" w:hAnsi="Calibri"/>
                          <w:b/>
                          <w:bCs/>
                          <w:color w:val="6C0000"/>
                          <w:kern w:val="24"/>
                          <w:sz w:val="12"/>
                          <w:szCs w:val="12"/>
                        </w:rPr>
                        <w:t>HERITAGE</w:t>
                      </w:r>
                      <w:r>
                        <w:rPr>
                          <w:rFonts w:ascii="Calibri" w:eastAsia="Calibri" w:hAnsi="Calibri"/>
                          <w:b/>
                          <w:bCs/>
                          <w:color w:val="000000"/>
                          <w:kern w:val="24"/>
                          <w:sz w:val="12"/>
                          <w:szCs w:val="12"/>
                        </w:rPr>
                        <w:br/>
                        <w:t xml:space="preserve">RESOURCES </w:t>
                      </w:r>
                      <w:r>
                        <w:rPr>
                          <w:rFonts w:ascii="Calibri" w:eastAsia="Calibri" w:hAnsi="Calibri"/>
                          <w:b/>
                          <w:bCs/>
                          <w:color w:val="000000"/>
                          <w:kern w:val="24"/>
                          <w:sz w:val="12"/>
                          <w:szCs w:val="12"/>
                        </w:rPr>
                        <w:br/>
                        <w:t>AGENCY</w:t>
                      </w:r>
                    </w:p>
                  </w:txbxContent>
                </v:textbox>
              </v:shape>
              <v:line id="Straight Connector 17" o:spid="_x0000_s1052" style="position:absolute;visibility:visible;mso-wrap-style:square" from="5083,2565" to="5083,6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" strokecolor="#404040">
                <v:stroke joinstyle="miter"/>
                <o:lock v:ext="edit" shapetype="f"/>
              </v:line>
              <w10:wrap anchorx="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2647E" w14:textId="77777777" w:rsidR="00BB3129" w:rsidRDefault="00BB31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10C4"/>
    <w:multiLevelType w:val="hybridMultilevel"/>
    <w:tmpl w:val="620C052E"/>
    <w:lvl w:ilvl="0" w:tplc="BA946B22">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B0858AB"/>
    <w:multiLevelType w:val="hybridMultilevel"/>
    <w:tmpl w:val="274E36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222B29"/>
    <w:multiLevelType w:val="hybridMultilevel"/>
    <w:tmpl w:val="FCA6FBE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0136109"/>
    <w:multiLevelType w:val="hybridMultilevel"/>
    <w:tmpl w:val="274E369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61592D"/>
    <w:multiLevelType w:val="hybridMultilevel"/>
    <w:tmpl w:val="0C9627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BC91D0C"/>
    <w:multiLevelType w:val="hybridMultilevel"/>
    <w:tmpl w:val="F7564D1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1DDA5B6C"/>
    <w:multiLevelType w:val="hybridMultilevel"/>
    <w:tmpl w:val="9B406BF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EDF0819"/>
    <w:multiLevelType w:val="multilevel"/>
    <w:tmpl w:val="654452DE"/>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8" w15:restartNumberingAfterBreak="0">
    <w:nsid w:val="21F915DA"/>
    <w:multiLevelType w:val="multilevel"/>
    <w:tmpl w:val="200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FA5B64"/>
    <w:multiLevelType w:val="hybridMultilevel"/>
    <w:tmpl w:val="7158AC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F9803C6"/>
    <w:multiLevelType w:val="multilevel"/>
    <w:tmpl w:val="F99C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F76657"/>
    <w:multiLevelType w:val="hybridMultilevel"/>
    <w:tmpl w:val="B09E136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21346CD"/>
    <w:multiLevelType w:val="hybridMultilevel"/>
    <w:tmpl w:val="D9F87E62"/>
    <w:lvl w:ilvl="0" w:tplc="B538A824">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37D73F0"/>
    <w:multiLevelType w:val="hybridMultilevel"/>
    <w:tmpl w:val="2FC4F5BC"/>
    <w:lvl w:ilvl="0" w:tplc="D02CE036">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8F7158F"/>
    <w:multiLevelType w:val="multilevel"/>
    <w:tmpl w:val="52C847F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9A414F4"/>
    <w:multiLevelType w:val="hybridMultilevel"/>
    <w:tmpl w:val="8850D9EE"/>
    <w:lvl w:ilvl="0" w:tplc="A7DE9334">
      <w:start w:val="1"/>
      <w:numFmt w:val="lowerLetter"/>
      <w:lvlText w:val="(%1)"/>
      <w:lvlJc w:val="left"/>
      <w:pPr>
        <w:ind w:left="1211" w:hanging="360"/>
      </w:pPr>
    </w:lvl>
    <w:lvl w:ilvl="1" w:tplc="1C090019">
      <w:start w:val="1"/>
      <w:numFmt w:val="lowerLetter"/>
      <w:lvlText w:val="%2."/>
      <w:lvlJc w:val="left"/>
      <w:pPr>
        <w:ind w:left="2880" w:hanging="360"/>
      </w:pPr>
    </w:lvl>
    <w:lvl w:ilvl="2" w:tplc="1C09001B">
      <w:start w:val="1"/>
      <w:numFmt w:val="lowerRoman"/>
      <w:lvlText w:val="%3."/>
      <w:lvlJc w:val="right"/>
      <w:pPr>
        <w:ind w:left="3600" w:hanging="180"/>
      </w:pPr>
    </w:lvl>
    <w:lvl w:ilvl="3" w:tplc="1C09000F">
      <w:start w:val="1"/>
      <w:numFmt w:val="decimal"/>
      <w:lvlText w:val="%4."/>
      <w:lvlJc w:val="left"/>
      <w:pPr>
        <w:ind w:left="4320" w:hanging="360"/>
      </w:pPr>
    </w:lvl>
    <w:lvl w:ilvl="4" w:tplc="1C090019">
      <w:start w:val="1"/>
      <w:numFmt w:val="lowerLetter"/>
      <w:lvlText w:val="%5."/>
      <w:lvlJc w:val="left"/>
      <w:pPr>
        <w:ind w:left="5040" w:hanging="360"/>
      </w:pPr>
    </w:lvl>
    <w:lvl w:ilvl="5" w:tplc="1C09001B">
      <w:start w:val="1"/>
      <w:numFmt w:val="lowerRoman"/>
      <w:lvlText w:val="%6."/>
      <w:lvlJc w:val="right"/>
      <w:pPr>
        <w:ind w:left="5760" w:hanging="180"/>
      </w:pPr>
    </w:lvl>
    <w:lvl w:ilvl="6" w:tplc="1C09000F">
      <w:start w:val="1"/>
      <w:numFmt w:val="decimal"/>
      <w:lvlText w:val="%7."/>
      <w:lvlJc w:val="left"/>
      <w:pPr>
        <w:ind w:left="6480" w:hanging="360"/>
      </w:pPr>
    </w:lvl>
    <w:lvl w:ilvl="7" w:tplc="1C090019">
      <w:start w:val="1"/>
      <w:numFmt w:val="lowerLetter"/>
      <w:lvlText w:val="%8."/>
      <w:lvlJc w:val="left"/>
      <w:pPr>
        <w:ind w:left="7200" w:hanging="360"/>
      </w:pPr>
    </w:lvl>
    <w:lvl w:ilvl="8" w:tplc="1C09001B">
      <w:start w:val="1"/>
      <w:numFmt w:val="lowerRoman"/>
      <w:lvlText w:val="%9."/>
      <w:lvlJc w:val="right"/>
      <w:pPr>
        <w:ind w:left="7920" w:hanging="180"/>
      </w:pPr>
    </w:lvl>
  </w:abstractNum>
  <w:abstractNum w:abstractNumId="16" w15:restartNumberingAfterBreak="0">
    <w:nsid w:val="3B1974B6"/>
    <w:multiLevelType w:val="hybridMultilevel"/>
    <w:tmpl w:val="8ED4E1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B821DC5"/>
    <w:multiLevelType w:val="hybridMultilevel"/>
    <w:tmpl w:val="A7306286"/>
    <w:lvl w:ilvl="0" w:tplc="47E47122">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27C56B9"/>
    <w:multiLevelType w:val="hybridMultilevel"/>
    <w:tmpl w:val="274E36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C118D2"/>
    <w:multiLevelType w:val="hybridMultilevel"/>
    <w:tmpl w:val="D99CF0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5115F6C"/>
    <w:multiLevelType w:val="hybridMultilevel"/>
    <w:tmpl w:val="D3EE08DE"/>
    <w:lvl w:ilvl="0" w:tplc="AF642C2A">
      <w:start w:val="1"/>
      <w:numFmt w:val="decimal"/>
      <w:lvlText w:val="%1."/>
      <w:lvlJc w:val="left"/>
      <w:pPr>
        <w:ind w:left="360" w:hanging="360"/>
      </w:pPr>
      <w:rPr>
        <w:rFonts w:hint="default"/>
        <w:b/>
        <w:bCs/>
        <w:color w:val="6C0000"/>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45F75BA1"/>
    <w:multiLevelType w:val="hybridMultilevel"/>
    <w:tmpl w:val="F60E0D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8093B2A"/>
    <w:multiLevelType w:val="hybridMultilevel"/>
    <w:tmpl w:val="DFCAF0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9482151"/>
    <w:multiLevelType w:val="hybridMultilevel"/>
    <w:tmpl w:val="274E36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4565C1"/>
    <w:multiLevelType w:val="multilevel"/>
    <w:tmpl w:val="757EF78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B75017D"/>
    <w:multiLevelType w:val="hybridMultilevel"/>
    <w:tmpl w:val="87DEE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F50070E"/>
    <w:multiLevelType w:val="multilevel"/>
    <w:tmpl w:val="1B18D4C4"/>
    <w:lvl w:ilvl="0">
      <w:start w:val="1"/>
      <w:numFmt w:val="decimal"/>
      <w:lvlText w:val="%1."/>
      <w:lvlJc w:val="left"/>
      <w:pPr>
        <w:ind w:left="720" w:hanging="360"/>
      </w:pPr>
      <w:rPr>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50E50E6"/>
    <w:multiLevelType w:val="hybridMultilevel"/>
    <w:tmpl w:val="C4B024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82A7E1E"/>
    <w:multiLevelType w:val="multilevel"/>
    <w:tmpl w:val="CFB6F71A"/>
    <w:lvl w:ilvl="0">
      <w:start w:val="1"/>
      <w:numFmt w:val="decimal"/>
      <w:lvlText w:val="%1."/>
      <w:lvlJc w:val="left"/>
      <w:pPr>
        <w:ind w:left="360" w:hanging="360"/>
      </w:pPr>
      <w:rPr>
        <w:rFonts w:hint="default"/>
        <w:b/>
        <w:bCs/>
        <w:color w:val="6C0000"/>
        <w:sz w:val="2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A5D6B8C"/>
    <w:multiLevelType w:val="hybridMultilevel"/>
    <w:tmpl w:val="C4AA5E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DCC2794"/>
    <w:multiLevelType w:val="hybridMultilevel"/>
    <w:tmpl w:val="19401682"/>
    <w:lvl w:ilvl="0" w:tplc="10A297E8">
      <w:start w:val="1"/>
      <w:numFmt w:val="bullet"/>
      <w:lvlText w:val=""/>
      <w:lvlJc w:val="left"/>
      <w:pPr>
        <w:ind w:left="360" w:hanging="360"/>
      </w:pPr>
      <w:rPr>
        <w:rFonts w:ascii="Wingdings" w:hAnsi="Wingdings" w:hint="default"/>
        <w:b/>
        <w:bCs/>
        <w:color w:val="6C0000"/>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1" w15:restartNumberingAfterBreak="0">
    <w:nsid w:val="5EAF2EBD"/>
    <w:multiLevelType w:val="hybridMultilevel"/>
    <w:tmpl w:val="F6B0883A"/>
    <w:lvl w:ilvl="0" w:tplc="B5446FA8">
      <w:start w:val="1"/>
      <w:numFmt w:val="lowerLetter"/>
      <w:lvlText w:val="(%1)"/>
      <w:lvlJc w:val="left"/>
      <w:pPr>
        <w:ind w:left="1440" w:hanging="72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32" w15:restartNumberingAfterBreak="0">
    <w:nsid w:val="624F4A56"/>
    <w:multiLevelType w:val="hybridMultilevel"/>
    <w:tmpl w:val="9A205F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2D729F3"/>
    <w:multiLevelType w:val="hybridMultilevel"/>
    <w:tmpl w:val="262E217E"/>
    <w:lvl w:ilvl="0" w:tplc="10A297E8">
      <w:start w:val="1"/>
      <w:numFmt w:val="bullet"/>
      <w:lvlText w:val=""/>
      <w:lvlJc w:val="left"/>
      <w:pPr>
        <w:ind w:left="720" w:hanging="360"/>
      </w:pPr>
      <w:rPr>
        <w:rFonts w:ascii="Wingdings" w:hAnsi="Wingdings" w:hint="default"/>
        <w:color w:val="6C000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5D43CD4"/>
    <w:multiLevelType w:val="hybridMultilevel"/>
    <w:tmpl w:val="AB300692"/>
    <w:lvl w:ilvl="0" w:tplc="10A297E8">
      <w:start w:val="1"/>
      <w:numFmt w:val="bullet"/>
      <w:lvlText w:val=""/>
      <w:lvlJc w:val="left"/>
      <w:pPr>
        <w:ind w:left="360" w:hanging="360"/>
      </w:pPr>
      <w:rPr>
        <w:rFonts w:ascii="Wingdings" w:hAnsi="Wingdings" w:hint="default"/>
        <w:color w:val="6C0000"/>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5" w15:restartNumberingAfterBreak="0">
    <w:nsid w:val="69605262"/>
    <w:multiLevelType w:val="hybridMultilevel"/>
    <w:tmpl w:val="81D8D1C4"/>
    <w:lvl w:ilvl="0" w:tplc="10A297E8">
      <w:start w:val="1"/>
      <w:numFmt w:val="bullet"/>
      <w:lvlText w:val=""/>
      <w:lvlJc w:val="left"/>
      <w:pPr>
        <w:ind w:left="360" w:hanging="360"/>
      </w:pPr>
      <w:rPr>
        <w:rFonts w:ascii="Wingdings" w:hAnsi="Wingdings" w:hint="default"/>
        <w:color w:val="6C0000"/>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6" w15:restartNumberingAfterBreak="0">
    <w:nsid w:val="6B8470CA"/>
    <w:multiLevelType w:val="hybridMultilevel"/>
    <w:tmpl w:val="EA9AD960"/>
    <w:lvl w:ilvl="0" w:tplc="D78CA0F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E3F32FF"/>
    <w:multiLevelType w:val="hybridMultilevel"/>
    <w:tmpl w:val="3AAC3AA0"/>
    <w:lvl w:ilvl="0" w:tplc="AF642C2A">
      <w:start w:val="1"/>
      <w:numFmt w:val="decimal"/>
      <w:lvlText w:val="%1."/>
      <w:lvlJc w:val="left"/>
      <w:pPr>
        <w:ind w:left="360" w:hanging="360"/>
      </w:pPr>
      <w:rPr>
        <w:rFonts w:hint="default"/>
        <w:b/>
        <w:bCs/>
        <w:color w:val="6C000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8" w15:restartNumberingAfterBreak="0">
    <w:nsid w:val="6F061A32"/>
    <w:multiLevelType w:val="hybridMultilevel"/>
    <w:tmpl w:val="9B406B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440547"/>
    <w:multiLevelType w:val="hybridMultilevel"/>
    <w:tmpl w:val="274E36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4A53FC4"/>
    <w:multiLevelType w:val="hybridMultilevel"/>
    <w:tmpl w:val="2BA241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7873DA4"/>
    <w:multiLevelType w:val="hybridMultilevel"/>
    <w:tmpl w:val="FD5E8A48"/>
    <w:lvl w:ilvl="0" w:tplc="01FC68FC">
      <w:start w:val="4"/>
      <w:numFmt w:val="bullet"/>
      <w:lvlText w:val=""/>
      <w:lvlJc w:val="left"/>
      <w:pPr>
        <w:ind w:left="1080" w:hanging="720"/>
      </w:pPr>
      <w:rPr>
        <w:rFonts w:ascii="Symbol" w:eastAsiaTheme="minorHAnsi" w:hAnsi="Symbol"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BDD2ED1"/>
    <w:multiLevelType w:val="hybridMultilevel"/>
    <w:tmpl w:val="73B66EAA"/>
    <w:lvl w:ilvl="0" w:tplc="DAC2EA8A">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E3A47BD"/>
    <w:multiLevelType w:val="hybridMultilevel"/>
    <w:tmpl w:val="26DAC9F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342366818">
    <w:abstractNumId w:val="35"/>
  </w:num>
  <w:num w:numId="2" w16cid:durableId="784419823">
    <w:abstractNumId w:val="34"/>
  </w:num>
  <w:num w:numId="3" w16cid:durableId="233780193">
    <w:abstractNumId w:val="41"/>
  </w:num>
  <w:num w:numId="4" w16cid:durableId="576673765">
    <w:abstractNumId w:val="42"/>
  </w:num>
  <w:num w:numId="5" w16cid:durableId="1338846409">
    <w:abstractNumId w:val="12"/>
  </w:num>
  <w:num w:numId="6" w16cid:durableId="1958829895">
    <w:abstractNumId w:val="17"/>
  </w:num>
  <w:num w:numId="7" w16cid:durableId="1303659211">
    <w:abstractNumId w:val="0"/>
  </w:num>
  <w:num w:numId="8" w16cid:durableId="1174882874">
    <w:abstractNumId w:val="13"/>
  </w:num>
  <w:num w:numId="9" w16cid:durableId="13653010">
    <w:abstractNumId w:val="19"/>
  </w:num>
  <w:num w:numId="10" w16cid:durableId="755638040">
    <w:abstractNumId w:val="37"/>
  </w:num>
  <w:num w:numId="11" w16cid:durableId="563226100">
    <w:abstractNumId w:val="16"/>
  </w:num>
  <w:num w:numId="12" w16cid:durableId="815680363">
    <w:abstractNumId w:val="33"/>
  </w:num>
  <w:num w:numId="13" w16cid:durableId="1314261359">
    <w:abstractNumId w:val="20"/>
  </w:num>
  <w:num w:numId="14" w16cid:durableId="1334184037">
    <w:abstractNumId w:val="30"/>
  </w:num>
  <w:num w:numId="15" w16cid:durableId="1764644353">
    <w:abstractNumId w:val="28"/>
  </w:num>
  <w:num w:numId="16" w16cid:durableId="115216328">
    <w:abstractNumId w:val="7"/>
  </w:num>
  <w:num w:numId="17" w16cid:durableId="1082725598">
    <w:abstractNumId w:val="40"/>
  </w:num>
  <w:num w:numId="18" w16cid:durableId="2077167527">
    <w:abstractNumId w:val="11"/>
  </w:num>
  <w:num w:numId="19" w16cid:durableId="1601569736">
    <w:abstractNumId w:val="26"/>
  </w:num>
  <w:num w:numId="20" w16cid:durableId="853110042">
    <w:abstractNumId w:val="10"/>
  </w:num>
  <w:num w:numId="21" w16cid:durableId="1688605036">
    <w:abstractNumId w:val="8"/>
  </w:num>
  <w:num w:numId="22" w16cid:durableId="4680190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9732184">
    <w:abstractNumId w:val="36"/>
  </w:num>
  <w:num w:numId="24" w16cid:durableId="1079714894">
    <w:abstractNumId w:val="25"/>
  </w:num>
  <w:num w:numId="25" w16cid:durableId="14730629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57685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10849417">
    <w:abstractNumId w:val="3"/>
  </w:num>
  <w:num w:numId="28" w16cid:durableId="808280162">
    <w:abstractNumId w:val="23"/>
  </w:num>
  <w:num w:numId="29" w16cid:durableId="1360811319">
    <w:abstractNumId w:val="1"/>
  </w:num>
  <w:num w:numId="30" w16cid:durableId="2137599070">
    <w:abstractNumId w:val="18"/>
  </w:num>
  <w:num w:numId="31" w16cid:durableId="1627275934">
    <w:abstractNumId w:val="39"/>
  </w:num>
  <w:num w:numId="32" w16cid:durableId="1190951187">
    <w:abstractNumId w:val="24"/>
  </w:num>
  <w:num w:numId="33" w16cid:durableId="158428684">
    <w:abstractNumId w:val="43"/>
  </w:num>
  <w:num w:numId="34" w16cid:durableId="1043751846">
    <w:abstractNumId w:val="9"/>
  </w:num>
  <w:num w:numId="35" w16cid:durableId="1900167387">
    <w:abstractNumId w:val="27"/>
  </w:num>
  <w:num w:numId="36" w16cid:durableId="1090734573">
    <w:abstractNumId w:val="22"/>
  </w:num>
  <w:num w:numId="37" w16cid:durableId="1638029541">
    <w:abstractNumId w:val="4"/>
  </w:num>
  <w:num w:numId="38" w16cid:durableId="886915278">
    <w:abstractNumId w:val="32"/>
  </w:num>
  <w:num w:numId="39" w16cid:durableId="120924826">
    <w:abstractNumId w:val="5"/>
  </w:num>
  <w:num w:numId="40" w16cid:durableId="203443404">
    <w:abstractNumId w:val="2"/>
  </w:num>
  <w:num w:numId="41" w16cid:durableId="45376339">
    <w:abstractNumId w:val="21"/>
  </w:num>
  <w:num w:numId="42" w16cid:durableId="388307324">
    <w:abstractNumId w:val="29"/>
  </w:num>
  <w:num w:numId="43" w16cid:durableId="1154877642">
    <w:abstractNumId w:val="6"/>
  </w:num>
  <w:num w:numId="44" w16cid:durableId="866673135">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uller">
    <w15:presenceInfo w15:providerId="AD" w15:userId="S::SMuller@sahra.org.za::53f4c80d-68d7-49af-9b7e-b92378544d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D6C"/>
    <w:rsid w:val="00006FF6"/>
    <w:rsid w:val="00030104"/>
    <w:rsid w:val="0003380C"/>
    <w:rsid w:val="0003479A"/>
    <w:rsid w:val="00035989"/>
    <w:rsid w:val="00036C54"/>
    <w:rsid w:val="00036CF9"/>
    <w:rsid w:val="00041E27"/>
    <w:rsid w:val="00043FFE"/>
    <w:rsid w:val="00045B7D"/>
    <w:rsid w:val="00052168"/>
    <w:rsid w:val="000543C6"/>
    <w:rsid w:val="00056F04"/>
    <w:rsid w:val="0006441E"/>
    <w:rsid w:val="0006482C"/>
    <w:rsid w:val="00066915"/>
    <w:rsid w:val="00076E1F"/>
    <w:rsid w:val="00082008"/>
    <w:rsid w:val="0008329A"/>
    <w:rsid w:val="000918F4"/>
    <w:rsid w:val="000A0E7C"/>
    <w:rsid w:val="000A2A8E"/>
    <w:rsid w:val="000A6DB4"/>
    <w:rsid w:val="000E2F7E"/>
    <w:rsid w:val="000E539D"/>
    <w:rsid w:val="000F2EF2"/>
    <w:rsid w:val="0010161C"/>
    <w:rsid w:val="00103670"/>
    <w:rsid w:val="00103C4C"/>
    <w:rsid w:val="001041F5"/>
    <w:rsid w:val="00112109"/>
    <w:rsid w:val="00114762"/>
    <w:rsid w:val="00117996"/>
    <w:rsid w:val="0012044C"/>
    <w:rsid w:val="00120F65"/>
    <w:rsid w:val="001255DB"/>
    <w:rsid w:val="00125F80"/>
    <w:rsid w:val="00137CB7"/>
    <w:rsid w:val="001535FC"/>
    <w:rsid w:val="00154055"/>
    <w:rsid w:val="00154D34"/>
    <w:rsid w:val="001649F9"/>
    <w:rsid w:val="00173410"/>
    <w:rsid w:val="00174575"/>
    <w:rsid w:val="00183AFF"/>
    <w:rsid w:val="00185F94"/>
    <w:rsid w:val="00194095"/>
    <w:rsid w:val="001A063B"/>
    <w:rsid w:val="001A467D"/>
    <w:rsid w:val="001A496D"/>
    <w:rsid w:val="001B1D1E"/>
    <w:rsid w:val="001B2D48"/>
    <w:rsid w:val="001C08B9"/>
    <w:rsid w:val="001C4972"/>
    <w:rsid w:val="001C6D2F"/>
    <w:rsid w:val="001D199C"/>
    <w:rsid w:val="001E0097"/>
    <w:rsid w:val="001E3B4D"/>
    <w:rsid w:val="001E61F4"/>
    <w:rsid w:val="001F1BA4"/>
    <w:rsid w:val="00200FC0"/>
    <w:rsid w:val="002013A6"/>
    <w:rsid w:val="002138E9"/>
    <w:rsid w:val="00214294"/>
    <w:rsid w:val="002247BF"/>
    <w:rsid w:val="00224E9F"/>
    <w:rsid w:val="0023236A"/>
    <w:rsid w:val="00235760"/>
    <w:rsid w:val="00235DA5"/>
    <w:rsid w:val="00236130"/>
    <w:rsid w:val="002401AC"/>
    <w:rsid w:val="00241BFC"/>
    <w:rsid w:val="00243453"/>
    <w:rsid w:val="00247D3E"/>
    <w:rsid w:val="00252D40"/>
    <w:rsid w:val="00253055"/>
    <w:rsid w:val="00254385"/>
    <w:rsid w:val="00263765"/>
    <w:rsid w:val="00270896"/>
    <w:rsid w:val="00277608"/>
    <w:rsid w:val="00282674"/>
    <w:rsid w:val="002841F3"/>
    <w:rsid w:val="00286626"/>
    <w:rsid w:val="00295194"/>
    <w:rsid w:val="00296264"/>
    <w:rsid w:val="00296A10"/>
    <w:rsid w:val="00297BEE"/>
    <w:rsid w:val="002A6C9F"/>
    <w:rsid w:val="002A7D88"/>
    <w:rsid w:val="002A7FB7"/>
    <w:rsid w:val="002B0BB4"/>
    <w:rsid w:val="002B4698"/>
    <w:rsid w:val="002B7CF2"/>
    <w:rsid w:val="002C0D42"/>
    <w:rsid w:val="002D1A95"/>
    <w:rsid w:val="002D5ACE"/>
    <w:rsid w:val="002D5D9A"/>
    <w:rsid w:val="002E21E7"/>
    <w:rsid w:val="002E39C6"/>
    <w:rsid w:val="002E6E79"/>
    <w:rsid w:val="002F03EC"/>
    <w:rsid w:val="00304388"/>
    <w:rsid w:val="00312393"/>
    <w:rsid w:val="003222C1"/>
    <w:rsid w:val="00324CAB"/>
    <w:rsid w:val="00340B5E"/>
    <w:rsid w:val="003475E5"/>
    <w:rsid w:val="003521CD"/>
    <w:rsid w:val="00353C43"/>
    <w:rsid w:val="003548B0"/>
    <w:rsid w:val="00355413"/>
    <w:rsid w:val="003571A3"/>
    <w:rsid w:val="0037247C"/>
    <w:rsid w:val="00373B67"/>
    <w:rsid w:val="003751D4"/>
    <w:rsid w:val="003A486E"/>
    <w:rsid w:val="003A602E"/>
    <w:rsid w:val="003A68B9"/>
    <w:rsid w:val="003A6FA7"/>
    <w:rsid w:val="003A70F3"/>
    <w:rsid w:val="003A7A71"/>
    <w:rsid w:val="003B2007"/>
    <w:rsid w:val="003B4EB2"/>
    <w:rsid w:val="003B4F62"/>
    <w:rsid w:val="003C1EA8"/>
    <w:rsid w:val="003C21B5"/>
    <w:rsid w:val="003D22BF"/>
    <w:rsid w:val="003E1E07"/>
    <w:rsid w:val="003E73D2"/>
    <w:rsid w:val="003F00EB"/>
    <w:rsid w:val="003F4605"/>
    <w:rsid w:val="003F6D06"/>
    <w:rsid w:val="00403D87"/>
    <w:rsid w:val="00405F9B"/>
    <w:rsid w:val="00441740"/>
    <w:rsid w:val="00441D54"/>
    <w:rsid w:val="00443FB9"/>
    <w:rsid w:val="0044519A"/>
    <w:rsid w:val="00464A1E"/>
    <w:rsid w:val="00471CBA"/>
    <w:rsid w:val="00486F8B"/>
    <w:rsid w:val="004A7E5A"/>
    <w:rsid w:val="004B71F0"/>
    <w:rsid w:val="004C5AB3"/>
    <w:rsid w:val="004D1586"/>
    <w:rsid w:val="004D316C"/>
    <w:rsid w:val="004E0CDD"/>
    <w:rsid w:val="004E1C15"/>
    <w:rsid w:val="004F755A"/>
    <w:rsid w:val="00506C46"/>
    <w:rsid w:val="005120E7"/>
    <w:rsid w:val="005143BC"/>
    <w:rsid w:val="00523D34"/>
    <w:rsid w:val="00531C12"/>
    <w:rsid w:val="00535152"/>
    <w:rsid w:val="00566E45"/>
    <w:rsid w:val="0058230F"/>
    <w:rsid w:val="005842E8"/>
    <w:rsid w:val="00597EEA"/>
    <w:rsid w:val="00597EF9"/>
    <w:rsid w:val="005A6931"/>
    <w:rsid w:val="005A74D5"/>
    <w:rsid w:val="005B046D"/>
    <w:rsid w:val="005B1DD6"/>
    <w:rsid w:val="005B4791"/>
    <w:rsid w:val="005E2ECC"/>
    <w:rsid w:val="005E70B4"/>
    <w:rsid w:val="005F28B5"/>
    <w:rsid w:val="0060061A"/>
    <w:rsid w:val="00602C62"/>
    <w:rsid w:val="00605792"/>
    <w:rsid w:val="00610031"/>
    <w:rsid w:val="00612740"/>
    <w:rsid w:val="00616E62"/>
    <w:rsid w:val="00626D09"/>
    <w:rsid w:val="0062730E"/>
    <w:rsid w:val="00627A64"/>
    <w:rsid w:val="00642167"/>
    <w:rsid w:val="006459B1"/>
    <w:rsid w:val="00652F51"/>
    <w:rsid w:val="00657FAA"/>
    <w:rsid w:val="00672DCB"/>
    <w:rsid w:val="006771A8"/>
    <w:rsid w:val="006774D4"/>
    <w:rsid w:val="00690BF6"/>
    <w:rsid w:val="006950E6"/>
    <w:rsid w:val="0069646C"/>
    <w:rsid w:val="006A01C7"/>
    <w:rsid w:val="006A07B9"/>
    <w:rsid w:val="006A5091"/>
    <w:rsid w:val="006A7F21"/>
    <w:rsid w:val="006B154D"/>
    <w:rsid w:val="006C4D43"/>
    <w:rsid w:val="006C62C3"/>
    <w:rsid w:val="006E106D"/>
    <w:rsid w:val="006E25ED"/>
    <w:rsid w:val="006E343B"/>
    <w:rsid w:val="006E64DC"/>
    <w:rsid w:val="006F3E11"/>
    <w:rsid w:val="006F5CCA"/>
    <w:rsid w:val="006F5FFE"/>
    <w:rsid w:val="006F6D23"/>
    <w:rsid w:val="007008B7"/>
    <w:rsid w:val="00712D46"/>
    <w:rsid w:val="00714785"/>
    <w:rsid w:val="007162D2"/>
    <w:rsid w:val="00717B5A"/>
    <w:rsid w:val="00723567"/>
    <w:rsid w:val="00723C36"/>
    <w:rsid w:val="00724841"/>
    <w:rsid w:val="00726A0B"/>
    <w:rsid w:val="00727138"/>
    <w:rsid w:val="00744772"/>
    <w:rsid w:val="00752D6C"/>
    <w:rsid w:val="00752E2C"/>
    <w:rsid w:val="007667E1"/>
    <w:rsid w:val="00773DB5"/>
    <w:rsid w:val="0078357E"/>
    <w:rsid w:val="00787C84"/>
    <w:rsid w:val="007A62C3"/>
    <w:rsid w:val="007A63FC"/>
    <w:rsid w:val="007B30D5"/>
    <w:rsid w:val="007B55BC"/>
    <w:rsid w:val="007C12BA"/>
    <w:rsid w:val="007C2EEA"/>
    <w:rsid w:val="007C70B8"/>
    <w:rsid w:val="007E0B93"/>
    <w:rsid w:val="007E325B"/>
    <w:rsid w:val="007E3FE3"/>
    <w:rsid w:val="007E62F3"/>
    <w:rsid w:val="007F1A5B"/>
    <w:rsid w:val="007F7D5A"/>
    <w:rsid w:val="00806000"/>
    <w:rsid w:val="00811529"/>
    <w:rsid w:val="00824075"/>
    <w:rsid w:val="00825A54"/>
    <w:rsid w:val="00826C12"/>
    <w:rsid w:val="00831697"/>
    <w:rsid w:val="00836C2A"/>
    <w:rsid w:val="00845FB5"/>
    <w:rsid w:val="00851ADD"/>
    <w:rsid w:val="00854A5B"/>
    <w:rsid w:val="00854DD7"/>
    <w:rsid w:val="00860FC4"/>
    <w:rsid w:val="00861E77"/>
    <w:rsid w:val="00882081"/>
    <w:rsid w:val="00887BB1"/>
    <w:rsid w:val="00891CBB"/>
    <w:rsid w:val="00892251"/>
    <w:rsid w:val="0089320A"/>
    <w:rsid w:val="008967BC"/>
    <w:rsid w:val="008A0E9E"/>
    <w:rsid w:val="008A3629"/>
    <w:rsid w:val="008B2042"/>
    <w:rsid w:val="008B324F"/>
    <w:rsid w:val="008C383E"/>
    <w:rsid w:val="008C5BDF"/>
    <w:rsid w:val="008C7448"/>
    <w:rsid w:val="008D0BDD"/>
    <w:rsid w:val="008D5A39"/>
    <w:rsid w:val="008D6CC5"/>
    <w:rsid w:val="008E28F0"/>
    <w:rsid w:val="008E35D5"/>
    <w:rsid w:val="008E467C"/>
    <w:rsid w:val="008E569C"/>
    <w:rsid w:val="008E7A5F"/>
    <w:rsid w:val="0090033C"/>
    <w:rsid w:val="0091056D"/>
    <w:rsid w:val="00911518"/>
    <w:rsid w:val="00926898"/>
    <w:rsid w:val="009340BE"/>
    <w:rsid w:val="00934C97"/>
    <w:rsid w:val="00934F87"/>
    <w:rsid w:val="00944909"/>
    <w:rsid w:val="00947116"/>
    <w:rsid w:val="00957194"/>
    <w:rsid w:val="00957B8F"/>
    <w:rsid w:val="00957CBF"/>
    <w:rsid w:val="00966465"/>
    <w:rsid w:val="00966F4D"/>
    <w:rsid w:val="00980A19"/>
    <w:rsid w:val="00986D23"/>
    <w:rsid w:val="00992F76"/>
    <w:rsid w:val="00995138"/>
    <w:rsid w:val="009A0DAA"/>
    <w:rsid w:val="009A5C8B"/>
    <w:rsid w:val="009B0BA7"/>
    <w:rsid w:val="009B3447"/>
    <w:rsid w:val="009B67A3"/>
    <w:rsid w:val="009C65E1"/>
    <w:rsid w:val="009D0F2E"/>
    <w:rsid w:val="009D727A"/>
    <w:rsid w:val="009D7DBF"/>
    <w:rsid w:val="009E1870"/>
    <w:rsid w:val="009E50FE"/>
    <w:rsid w:val="009F1D1E"/>
    <w:rsid w:val="00A00A79"/>
    <w:rsid w:val="00A02687"/>
    <w:rsid w:val="00A04662"/>
    <w:rsid w:val="00A05A2D"/>
    <w:rsid w:val="00A12D21"/>
    <w:rsid w:val="00A2201A"/>
    <w:rsid w:val="00A25D33"/>
    <w:rsid w:val="00A25DE3"/>
    <w:rsid w:val="00A3429F"/>
    <w:rsid w:val="00A365C1"/>
    <w:rsid w:val="00A438A8"/>
    <w:rsid w:val="00A4528A"/>
    <w:rsid w:val="00A46DE6"/>
    <w:rsid w:val="00A51B40"/>
    <w:rsid w:val="00A51CA0"/>
    <w:rsid w:val="00A61A51"/>
    <w:rsid w:val="00A755BF"/>
    <w:rsid w:val="00A8002D"/>
    <w:rsid w:val="00A81021"/>
    <w:rsid w:val="00A91359"/>
    <w:rsid w:val="00A91881"/>
    <w:rsid w:val="00AA4211"/>
    <w:rsid w:val="00AA5B41"/>
    <w:rsid w:val="00AB763C"/>
    <w:rsid w:val="00AC2850"/>
    <w:rsid w:val="00AD13D9"/>
    <w:rsid w:val="00AF20E8"/>
    <w:rsid w:val="00AF2CAF"/>
    <w:rsid w:val="00AF378A"/>
    <w:rsid w:val="00AF54B6"/>
    <w:rsid w:val="00B05FAA"/>
    <w:rsid w:val="00B07309"/>
    <w:rsid w:val="00B07807"/>
    <w:rsid w:val="00B1701C"/>
    <w:rsid w:val="00B2092A"/>
    <w:rsid w:val="00B226CE"/>
    <w:rsid w:val="00B41EBD"/>
    <w:rsid w:val="00B51B48"/>
    <w:rsid w:val="00B52208"/>
    <w:rsid w:val="00B61BEF"/>
    <w:rsid w:val="00B62E1B"/>
    <w:rsid w:val="00B63729"/>
    <w:rsid w:val="00B7028A"/>
    <w:rsid w:val="00B71C34"/>
    <w:rsid w:val="00B737F2"/>
    <w:rsid w:val="00B83949"/>
    <w:rsid w:val="00B877C7"/>
    <w:rsid w:val="00B90743"/>
    <w:rsid w:val="00B915B6"/>
    <w:rsid w:val="00B96D7D"/>
    <w:rsid w:val="00BB2E69"/>
    <w:rsid w:val="00BB3129"/>
    <w:rsid w:val="00BC391A"/>
    <w:rsid w:val="00BD561C"/>
    <w:rsid w:val="00BE42CB"/>
    <w:rsid w:val="00C04C0F"/>
    <w:rsid w:val="00C16323"/>
    <w:rsid w:val="00C300C2"/>
    <w:rsid w:val="00C302F0"/>
    <w:rsid w:val="00C3360B"/>
    <w:rsid w:val="00C33E42"/>
    <w:rsid w:val="00C35E27"/>
    <w:rsid w:val="00C3671E"/>
    <w:rsid w:val="00C508B0"/>
    <w:rsid w:val="00C5390B"/>
    <w:rsid w:val="00C55A7E"/>
    <w:rsid w:val="00C57934"/>
    <w:rsid w:val="00C62980"/>
    <w:rsid w:val="00C65419"/>
    <w:rsid w:val="00C72FE2"/>
    <w:rsid w:val="00C758C3"/>
    <w:rsid w:val="00C75FC8"/>
    <w:rsid w:val="00C8688B"/>
    <w:rsid w:val="00CA737B"/>
    <w:rsid w:val="00CB2BAC"/>
    <w:rsid w:val="00CC046A"/>
    <w:rsid w:val="00CC1C33"/>
    <w:rsid w:val="00CC393D"/>
    <w:rsid w:val="00CC47B8"/>
    <w:rsid w:val="00CD0057"/>
    <w:rsid w:val="00CD1CC8"/>
    <w:rsid w:val="00CD3484"/>
    <w:rsid w:val="00CD6D29"/>
    <w:rsid w:val="00CF00EF"/>
    <w:rsid w:val="00CF429F"/>
    <w:rsid w:val="00CF438E"/>
    <w:rsid w:val="00CF43E3"/>
    <w:rsid w:val="00CF6C85"/>
    <w:rsid w:val="00CF75EC"/>
    <w:rsid w:val="00D016F5"/>
    <w:rsid w:val="00D02E51"/>
    <w:rsid w:val="00D0643E"/>
    <w:rsid w:val="00D066FC"/>
    <w:rsid w:val="00D12E87"/>
    <w:rsid w:val="00D13B32"/>
    <w:rsid w:val="00D23A96"/>
    <w:rsid w:val="00D24AC0"/>
    <w:rsid w:val="00D25297"/>
    <w:rsid w:val="00D252F8"/>
    <w:rsid w:val="00D2613F"/>
    <w:rsid w:val="00D31BB1"/>
    <w:rsid w:val="00D40C71"/>
    <w:rsid w:val="00D4412E"/>
    <w:rsid w:val="00D44C2A"/>
    <w:rsid w:val="00D53DE6"/>
    <w:rsid w:val="00D5551C"/>
    <w:rsid w:val="00D55543"/>
    <w:rsid w:val="00D623E0"/>
    <w:rsid w:val="00D678F2"/>
    <w:rsid w:val="00D900B0"/>
    <w:rsid w:val="00D971FC"/>
    <w:rsid w:val="00D97D6C"/>
    <w:rsid w:val="00DA5C75"/>
    <w:rsid w:val="00DB12E1"/>
    <w:rsid w:val="00DB1B8B"/>
    <w:rsid w:val="00DB5108"/>
    <w:rsid w:val="00DB5300"/>
    <w:rsid w:val="00DC2A4A"/>
    <w:rsid w:val="00DC4416"/>
    <w:rsid w:val="00DC6792"/>
    <w:rsid w:val="00DD07D1"/>
    <w:rsid w:val="00DD1872"/>
    <w:rsid w:val="00DD5393"/>
    <w:rsid w:val="00DE15B6"/>
    <w:rsid w:val="00DE216F"/>
    <w:rsid w:val="00DF0EF3"/>
    <w:rsid w:val="00DF1174"/>
    <w:rsid w:val="00DF2A59"/>
    <w:rsid w:val="00DF3D94"/>
    <w:rsid w:val="00E027A3"/>
    <w:rsid w:val="00E10B89"/>
    <w:rsid w:val="00E32268"/>
    <w:rsid w:val="00E40EE4"/>
    <w:rsid w:val="00E433B2"/>
    <w:rsid w:val="00E43E5E"/>
    <w:rsid w:val="00E450FB"/>
    <w:rsid w:val="00E45342"/>
    <w:rsid w:val="00E54484"/>
    <w:rsid w:val="00E56908"/>
    <w:rsid w:val="00E57AD0"/>
    <w:rsid w:val="00E60603"/>
    <w:rsid w:val="00E60B1C"/>
    <w:rsid w:val="00E61411"/>
    <w:rsid w:val="00E653F4"/>
    <w:rsid w:val="00E7033C"/>
    <w:rsid w:val="00E749AF"/>
    <w:rsid w:val="00E879F0"/>
    <w:rsid w:val="00E94ACA"/>
    <w:rsid w:val="00EA4A27"/>
    <w:rsid w:val="00EA72B0"/>
    <w:rsid w:val="00EB3E03"/>
    <w:rsid w:val="00EC216B"/>
    <w:rsid w:val="00ED19C8"/>
    <w:rsid w:val="00ED3AF6"/>
    <w:rsid w:val="00ED61A3"/>
    <w:rsid w:val="00EE0A47"/>
    <w:rsid w:val="00EE2A11"/>
    <w:rsid w:val="00EE3A69"/>
    <w:rsid w:val="00EE69E2"/>
    <w:rsid w:val="00EF0253"/>
    <w:rsid w:val="00EF0F1A"/>
    <w:rsid w:val="00EF3DB0"/>
    <w:rsid w:val="00F011FD"/>
    <w:rsid w:val="00F10448"/>
    <w:rsid w:val="00F1298F"/>
    <w:rsid w:val="00F166D5"/>
    <w:rsid w:val="00F17119"/>
    <w:rsid w:val="00F23CB1"/>
    <w:rsid w:val="00F24DBB"/>
    <w:rsid w:val="00F360C2"/>
    <w:rsid w:val="00F40349"/>
    <w:rsid w:val="00F60153"/>
    <w:rsid w:val="00F606E4"/>
    <w:rsid w:val="00F60C7D"/>
    <w:rsid w:val="00F62487"/>
    <w:rsid w:val="00F70863"/>
    <w:rsid w:val="00F755B4"/>
    <w:rsid w:val="00F77E40"/>
    <w:rsid w:val="00F84744"/>
    <w:rsid w:val="00F871AB"/>
    <w:rsid w:val="00F91338"/>
    <w:rsid w:val="00FA138F"/>
    <w:rsid w:val="00FA3C05"/>
    <w:rsid w:val="00FB0DD4"/>
    <w:rsid w:val="00FB17E5"/>
    <w:rsid w:val="00FB1920"/>
    <w:rsid w:val="00FB38BF"/>
    <w:rsid w:val="00FB6590"/>
    <w:rsid w:val="00FB7716"/>
    <w:rsid w:val="00FB7B60"/>
    <w:rsid w:val="00FD35C5"/>
    <w:rsid w:val="00FD77F3"/>
    <w:rsid w:val="00FD7EDD"/>
    <w:rsid w:val="00FF5C6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DB819"/>
  <w15:chartTrackingRefBased/>
  <w15:docId w15:val="{236847C4-7BF7-4DE3-BB54-EAAAFF8B5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349"/>
  </w:style>
  <w:style w:type="paragraph" w:styleId="Heading1">
    <w:name w:val="heading 1"/>
    <w:basedOn w:val="Normal"/>
    <w:next w:val="Normal"/>
    <w:link w:val="Heading1Char"/>
    <w:uiPriority w:val="9"/>
    <w:qFormat/>
    <w:rsid w:val="00854A5B"/>
    <w:pPr>
      <w:keepNext/>
      <w:keepLines/>
      <w:numPr>
        <w:numId w:val="22"/>
      </w:numPr>
      <w:spacing w:before="360" w:after="120" w:line="240" w:lineRule="auto"/>
      <w:ind w:left="540" w:hanging="540"/>
      <w:outlineLvl w:val="0"/>
    </w:pPr>
    <w:rPr>
      <w:rFonts w:ascii="Calibri" w:eastAsia="Times New Roman" w:hAnsi="Calibri" w:cs="Times New Roman"/>
      <w:b/>
      <w:bCs/>
      <w:caps/>
      <w:sz w:val="24"/>
      <w:szCs w:val="24"/>
      <w:lang w:val="en-US"/>
    </w:rPr>
  </w:style>
  <w:style w:type="paragraph" w:styleId="Heading2">
    <w:name w:val="heading 2"/>
    <w:basedOn w:val="Normal"/>
    <w:next w:val="Normal"/>
    <w:link w:val="Heading2Char"/>
    <w:uiPriority w:val="9"/>
    <w:semiHidden/>
    <w:unhideWhenUsed/>
    <w:qFormat/>
    <w:rsid w:val="00854A5B"/>
    <w:pPr>
      <w:keepNext/>
      <w:numPr>
        <w:ilvl w:val="1"/>
        <w:numId w:val="22"/>
      </w:numPr>
      <w:spacing w:before="240" w:after="120" w:line="276" w:lineRule="auto"/>
      <w:ind w:left="540" w:hanging="540"/>
      <w:outlineLvl w:val="1"/>
    </w:pPr>
    <w:rPr>
      <w:rFonts w:ascii="Calibri" w:eastAsia="Times New Roman" w:hAnsi="Calibri" w:cs="Times New Roman"/>
      <w:b/>
      <w:iCs/>
      <w:sz w:val="24"/>
      <w:szCs w:val="24"/>
      <w:lang w:val="en-GB"/>
    </w:rPr>
  </w:style>
  <w:style w:type="paragraph" w:styleId="Heading3">
    <w:name w:val="heading 3"/>
    <w:basedOn w:val="Normal"/>
    <w:next w:val="Normal"/>
    <w:link w:val="Heading3Char"/>
    <w:uiPriority w:val="9"/>
    <w:semiHidden/>
    <w:unhideWhenUsed/>
    <w:qFormat/>
    <w:rsid w:val="00854A5B"/>
    <w:pPr>
      <w:keepNext/>
      <w:numPr>
        <w:ilvl w:val="2"/>
        <w:numId w:val="22"/>
      </w:numPr>
      <w:spacing w:before="240" w:after="60" w:line="276" w:lineRule="auto"/>
      <w:outlineLvl w:val="2"/>
    </w:pPr>
    <w:rPr>
      <w:rFonts w:ascii="Calibri" w:eastAsia="Times New Roman" w:hAnsi="Calibri" w:cs="Times New Roman"/>
      <w:b/>
      <w:i/>
      <w:sz w:val="24"/>
      <w:szCs w:val="24"/>
      <w:lang w:val="en-GB"/>
    </w:rPr>
  </w:style>
  <w:style w:type="paragraph" w:styleId="Heading4">
    <w:name w:val="heading 4"/>
    <w:basedOn w:val="Normal"/>
    <w:next w:val="Normal"/>
    <w:link w:val="Heading4Char"/>
    <w:uiPriority w:val="9"/>
    <w:semiHidden/>
    <w:unhideWhenUsed/>
    <w:qFormat/>
    <w:rsid w:val="00854A5B"/>
    <w:pPr>
      <w:keepNext/>
      <w:keepLines/>
      <w:numPr>
        <w:ilvl w:val="3"/>
        <w:numId w:val="22"/>
      </w:numPr>
      <w:spacing w:before="200" w:after="0" w:line="276" w:lineRule="auto"/>
      <w:outlineLvl w:val="3"/>
    </w:pPr>
    <w:rPr>
      <w:rFonts w:asciiTheme="majorHAnsi" w:eastAsiaTheme="majorEastAsia" w:hAnsiTheme="majorHAnsi" w:cstheme="majorBidi"/>
      <w:b/>
      <w:i/>
      <w:iCs/>
      <w:color w:val="4472C4" w:themeColor="accent1"/>
      <w:lang w:val="en-US"/>
    </w:rPr>
  </w:style>
  <w:style w:type="paragraph" w:styleId="Heading5">
    <w:name w:val="heading 5"/>
    <w:basedOn w:val="Normal"/>
    <w:next w:val="Normal"/>
    <w:link w:val="Heading5Char"/>
    <w:uiPriority w:val="9"/>
    <w:semiHidden/>
    <w:unhideWhenUsed/>
    <w:qFormat/>
    <w:rsid w:val="00854A5B"/>
    <w:pPr>
      <w:keepNext/>
      <w:keepLines/>
      <w:numPr>
        <w:ilvl w:val="4"/>
        <w:numId w:val="22"/>
      </w:numPr>
      <w:spacing w:before="200" w:after="0" w:line="276" w:lineRule="auto"/>
      <w:outlineLvl w:val="4"/>
    </w:pPr>
    <w:rPr>
      <w:rFonts w:asciiTheme="majorHAnsi" w:eastAsiaTheme="majorEastAsia" w:hAnsiTheme="majorHAnsi" w:cstheme="majorBidi"/>
      <w:bCs/>
      <w:color w:val="1F3763" w:themeColor="accent1" w:themeShade="7F"/>
      <w:lang w:val="en-US"/>
    </w:rPr>
  </w:style>
  <w:style w:type="paragraph" w:styleId="Heading6">
    <w:name w:val="heading 6"/>
    <w:basedOn w:val="Normal"/>
    <w:next w:val="Normal"/>
    <w:link w:val="Heading6Char"/>
    <w:uiPriority w:val="9"/>
    <w:semiHidden/>
    <w:unhideWhenUsed/>
    <w:qFormat/>
    <w:rsid w:val="00854A5B"/>
    <w:pPr>
      <w:keepNext/>
      <w:keepLines/>
      <w:numPr>
        <w:ilvl w:val="5"/>
        <w:numId w:val="22"/>
      </w:numPr>
      <w:spacing w:before="200" w:after="0" w:line="276" w:lineRule="auto"/>
      <w:outlineLvl w:val="5"/>
    </w:pPr>
    <w:rPr>
      <w:rFonts w:asciiTheme="majorHAnsi" w:eastAsiaTheme="majorEastAsia" w:hAnsiTheme="majorHAnsi" w:cstheme="majorBidi"/>
      <w:bCs/>
      <w:i/>
      <w:iCs/>
      <w:color w:val="1F3763" w:themeColor="accent1" w:themeShade="7F"/>
      <w:lang w:val="en-US"/>
    </w:rPr>
  </w:style>
  <w:style w:type="paragraph" w:styleId="Heading7">
    <w:name w:val="heading 7"/>
    <w:basedOn w:val="Normal"/>
    <w:next w:val="Normal"/>
    <w:link w:val="Heading7Char"/>
    <w:uiPriority w:val="9"/>
    <w:semiHidden/>
    <w:unhideWhenUsed/>
    <w:qFormat/>
    <w:rsid w:val="00854A5B"/>
    <w:pPr>
      <w:keepNext/>
      <w:keepLines/>
      <w:numPr>
        <w:ilvl w:val="6"/>
        <w:numId w:val="22"/>
      </w:numPr>
      <w:spacing w:before="200" w:after="0" w:line="276" w:lineRule="auto"/>
      <w:outlineLvl w:val="6"/>
    </w:pPr>
    <w:rPr>
      <w:rFonts w:asciiTheme="majorHAnsi" w:eastAsiaTheme="majorEastAsia" w:hAnsiTheme="majorHAnsi" w:cstheme="majorBidi"/>
      <w:bCs/>
      <w:i/>
      <w:iCs/>
      <w:color w:val="404040" w:themeColor="text1" w:themeTint="BF"/>
      <w:lang w:val="en-US"/>
    </w:rPr>
  </w:style>
  <w:style w:type="paragraph" w:styleId="Heading8">
    <w:name w:val="heading 8"/>
    <w:basedOn w:val="Normal"/>
    <w:next w:val="Normal"/>
    <w:link w:val="Heading8Char"/>
    <w:uiPriority w:val="9"/>
    <w:semiHidden/>
    <w:unhideWhenUsed/>
    <w:qFormat/>
    <w:rsid w:val="00854A5B"/>
    <w:pPr>
      <w:keepNext/>
      <w:keepLines/>
      <w:numPr>
        <w:ilvl w:val="7"/>
        <w:numId w:val="22"/>
      </w:numPr>
      <w:spacing w:before="200" w:after="0" w:line="276" w:lineRule="auto"/>
      <w:outlineLvl w:val="7"/>
    </w:pPr>
    <w:rPr>
      <w:rFonts w:asciiTheme="majorHAnsi" w:eastAsiaTheme="majorEastAsia" w:hAnsiTheme="majorHAnsi" w:cstheme="majorBidi"/>
      <w:bCs/>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854A5B"/>
    <w:pPr>
      <w:keepNext/>
      <w:keepLines/>
      <w:numPr>
        <w:ilvl w:val="8"/>
        <w:numId w:val="22"/>
      </w:numPr>
      <w:spacing w:before="200" w:after="0" w:line="276" w:lineRule="auto"/>
      <w:outlineLvl w:val="8"/>
    </w:pPr>
    <w:rPr>
      <w:rFonts w:asciiTheme="majorHAnsi" w:eastAsiaTheme="majorEastAsia" w:hAnsiTheme="majorHAnsi" w:cstheme="majorBidi"/>
      <w:bCs/>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7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D6C"/>
  </w:style>
  <w:style w:type="paragraph" w:styleId="Footer">
    <w:name w:val="footer"/>
    <w:basedOn w:val="Normal"/>
    <w:link w:val="FooterChar"/>
    <w:uiPriority w:val="99"/>
    <w:unhideWhenUsed/>
    <w:rsid w:val="00D97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D6C"/>
  </w:style>
  <w:style w:type="character" w:styleId="Hyperlink">
    <w:name w:val="Hyperlink"/>
    <w:basedOn w:val="DefaultParagraphFont"/>
    <w:uiPriority w:val="99"/>
    <w:unhideWhenUsed/>
    <w:rsid w:val="001649F9"/>
    <w:rPr>
      <w:color w:val="0000FF"/>
      <w:u w:val="single"/>
    </w:rPr>
  </w:style>
  <w:style w:type="character" w:styleId="UnresolvedMention">
    <w:name w:val="Unresolved Mention"/>
    <w:basedOn w:val="DefaultParagraphFont"/>
    <w:uiPriority w:val="99"/>
    <w:semiHidden/>
    <w:unhideWhenUsed/>
    <w:rsid w:val="0090033C"/>
    <w:rPr>
      <w:color w:val="605E5C"/>
      <w:shd w:val="clear" w:color="auto" w:fill="E1DFDD"/>
    </w:rPr>
  </w:style>
  <w:style w:type="paragraph" w:styleId="ListParagraph">
    <w:name w:val="List Paragraph"/>
    <w:basedOn w:val="Normal"/>
    <w:uiPriority w:val="34"/>
    <w:qFormat/>
    <w:rsid w:val="00854DD7"/>
    <w:pPr>
      <w:ind w:left="720"/>
      <w:contextualSpacing/>
    </w:pPr>
  </w:style>
  <w:style w:type="table" w:styleId="TableGrid">
    <w:name w:val="Table Grid"/>
    <w:basedOn w:val="TableNormal"/>
    <w:uiPriority w:val="39"/>
    <w:unhideWhenUsed/>
    <w:rsid w:val="00BB2E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B046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0">
    <w:name w:val="Normal."/>
    <w:rsid w:val="007A62C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5120E7"/>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5120E7"/>
    <w:rPr>
      <w:rFonts w:ascii="Times New Roman" w:eastAsia="Times New Roman" w:hAnsi="Times New Roman" w:cs="Times New Roman"/>
      <w:sz w:val="20"/>
      <w:szCs w:val="20"/>
      <w:lang w:val="en-GB"/>
    </w:rPr>
  </w:style>
  <w:style w:type="paragraph" w:styleId="Title">
    <w:name w:val="Title"/>
    <w:basedOn w:val="Normal"/>
    <w:next w:val="Normal"/>
    <w:link w:val="TitleChar"/>
    <w:uiPriority w:val="10"/>
    <w:qFormat/>
    <w:rsid w:val="00AD13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3D9"/>
    <w:rPr>
      <w:rFonts w:asciiTheme="majorHAnsi" w:eastAsiaTheme="majorEastAsia" w:hAnsiTheme="majorHAnsi" w:cstheme="majorBidi"/>
      <w:spacing w:val="-10"/>
      <w:kern w:val="28"/>
      <w:sz w:val="56"/>
      <w:szCs w:val="56"/>
    </w:rPr>
  </w:style>
  <w:style w:type="table" w:customStyle="1" w:styleId="TableGrid1">
    <w:name w:val="Table Grid1"/>
    <w:basedOn w:val="TableNormal"/>
    <w:next w:val="TableGrid"/>
    <w:uiPriority w:val="59"/>
    <w:rsid w:val="00A438A8"/>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A755BF"/>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A755BF"/>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355413"/>
    <w:pPr>
      <w:spacing w:after="120"/>
    </w:pPr>
  </w:style>
  <w:style w:type="character" w:customStyle="1" w:styleId="BodyTextChar">
    <w:name w:val="Body Text Char"/>
    <w:basedOn w:val="DefaultParagraphFont"/>
    <w:link w:val="BodyText"/>
    <w:uiPriority w:val="99"/>
    <w:semiHidden/>
    <w:rsid w:val="00355413"/>
  </w:style>
  <w:style w:type="character" w:customStyle="1" w:styleId="Heading1Char">
    <w:name w:val="Heading 1 Char"/>
    <w:basedOn w:val="DefaultParagraphFont"/>
    <w:link w:val="Heading1"/>
    <w:uiPriority w:val="9"/>
    <w:rsid w:val="00854A5B"/>
    <w:rPr>
      <w:rFonts w:ascii="Calibri" w:eastAsia="Times New Roman" w:hAnsi="Calibri" w:cs="Times New Roman"/>
      <w:b/>
      <w:bCs/>
      <w:caps/>
      <w:sz w:val="24"/>
      <w:szCs w:val="24"/>
      <w:lang w:val="en-US"/>
    </w:rPr>
  </w:style>
  <w:style w:type="character" w:customStyle="1" w:styleId="Heading2Char">
    <w:name w:val="Heading 2 Char"/>
    <w:basedOn w:val="DefaultParagraphFont"/>
    <w:link w:val="Heading2"/>
    <w:uiPriority w:val="9"/>
    <w:semiHidden/>
    <w:rsid w:val="00854A5B"/>
    <w:rPr>
      <w:rFonts w:ascii="Calibri" w:eastAsia="Times New Roman" w:hAnsi="Calibri" w:cs="Times New Roman"/>
      <w:b/>
      <w:iCs/>
      <w:sz w:val="24"/>
      <w:szCs w:val="24"/>
      <w:lang w:val="en-GB"/>
    </w:rPr>
  </w:style>
  <w:style w:type="character" w:customStyle="1" w:styleId="Heading3Char">
    <w:name w:val="Heading 3 Char"/>
    <w:basedOn w:val="DefaultParagraphFont"/>
    <w:link w:val="Heading3"/>
    <w:uiPriority w:val="9"/>
    <w:semiHidden/>
    <w:rsid w:val="00854A5B"/>
    <w:rPr>
      <w:rFonts w:ascii="Calibri" w:eastAsia="Times New Roman" w:hAnsi="Calibri" w:cs="Times New Roman"/>
      <w:b/>
      <w:i/>
      <w:sz w:val="24"/>
      <w:szCs w:val="24"/>
      <w:lang w:val="en-GB"/>
    </w:rPr>
  </w:style>
  <w:style w:type="character" w:customStyle="1" w:styleId="Heading4Char">
    <w:name w:val="Heading 4 Char"/>
    <w:basedOn w:val="DefaultParagraphFont"/>
    <w:link w:val="Heading4"/>
    <w:uiPriority w:val="9"/>
    <w:semiHidden/>
    <w:rsid w:val="00854A5B"/>
    <w:rPr>
      <w:rFonts w:asciiTheme="majorHAnsi" w:eastAsiaTheme="majorEastAsia" w:hAnsiTheme="majorHAnsi" w:cstheme="majorBidi"/>
      <w:b/>
      <w:i/>
      <w:iCs/>
      <w:color w:val="4472C4" w:themeColor="accent1"/>
      <w:lang w:val="en-US"/>
    </w:rPr>
  </w:style>
  <w:style w:type="character" w:customStyle="1" w:styleId="Heading5Char">
    <w:name w:val="Heading 5 Char"/>
    <w:basedOn w:val="DefaultParagraphFont"/>
    <w:link w:val="Heading5"/>
    <w:uiPriority w:val="9"/>
    <w:semiHidden/>
    <w:rsid w:val="00854A5B"/>
    <w:rPr>
      <w:rFonts w:asciiTheme="majorHAnsi" w:eastAsiaTheme="majorEastAsia" w:hAnsiTheme="majorHAnsi" w:cstheme="majorBidi"/>
      <w:bCs/>
      <w:color w:val="1F3763" w:themeColor="accent1" w:themeShade="7F"/>
      <w:lang w:val="en-US"/>
    </w:rPr>
  </w:style>
  <w:style w:type="character" w:customStyle="1" w:styleId="Heading6Char">
    <w:name w:val="Heading 6 Char"/>
    <w:basedOn w:val="DefaultParagraphFont"/>
    <w:link w:val="Heading6"/>
    <w:uiPriority w:val="9"/>
    <w:semiHidden/>
    <w:rsid w:val="00854A5B"/>
    <w:rPr>
      <w:rFonts w:asciiTheme="majorHAnsi" w:eastAsiaTheme="majorEastAsia" w:hAnsiTheme="majorHAnsi" w:cstheme="majorBidi"/>
      <w:bCs/>
      <w:i/>
      <w:iCs/>
      <w:color w:val="1F3763" w:themeColor="accent1" w:themeShade="7F"/>
      <w:lang w:val="en-US"/>
    </w:rPr>
  </w:style>
  <w:style w:type="character" w:customStyle="1" w:styleId="Heading7Char">
    <w:name w:val="Heading 7 Char"/>
    <w:basedOn w:val="DefaultParagraphFont"/>
    <w:link w:val="Heading7"/>
    <w:uiPriority w:val="9"/>
    <w:semiHidden/>
    <w:rsid w:val="00854A5B"/>
    <w:rPr>
      <w:rFonts w:asciiTheme="majorHAnsi" w:eastAsiaTheme="majorEastAsia" w:hAnsiTheme="majorHAnsi" w:cstheme="majorBidi"/>
      <w:bCs/>
      <w:i/>
      <w:iCs/>
      <w:color w:val="404040" w:themeColor="text1" w:themeTint="BF"/>
      <w:lang w:val="en-US"/>
    </w:rPr>
  </w:style>
  <w:style w:type="character" w:customStyle="1" w:styleId="Heading8Char">
    <w:name w:val="Heading 8 Char"/>
    <w:basedOn w:val="DefaultParagraphFont"/>
    <w:link w:val="Heading8"/>
    <w:uiPriority w:val="9"/>
    <w:semiHidden/>
    <w:rsid w:val="00854A5B"/>
    <w:rPr>
      <w:rFonts w:asciiTheme="majorHAnsi" w:eastAsiaTheme="majorEastAsia" w:hAnsiTheme="majorHAnsi" w:cstheme="majorBidi"/>
      <w:bCs/>
      <w:color w:val="404040" w:themeColor="text1" w:themeTint="BF"/>
      <w:sz w:val="20"/>
      <w:szCs w:val="20"/>
      <w:lang w:val="en-US"/>
    </w:rPr>
  </w:style>
  <w:style w:type="character" w:customStyle="1" w:styleId="Heading9Char">
    <w:name w:val="Heading 9 Char"/>
    <w:basedOn w:val="DefaultParagraphFont"/>
    <w:link w:val="Heading9"/>
    <w:uiPriority w:val="9"/>
    <w:semiHidden/>
    <w:rsid w:val="00854A5B"/>
    <w:rPr>
      <w:rFonts w:asciiTheme="majorHAnsi" w:eastAsiaTheme="majorEastAsia" w:hAnsiTheme="majorHAnsi" w:cstheme="majorBidi"/>
      <w:bCs/>
      <w:i/>
      <w:iCs/>
      <w:color w:val="404040" w:themeColor="text1" w:themeTint="BF"/>
      <w:sz w:val="20"/>
      <w:szCs w:val="20"/>
      <w:lang w:val="en-US"/>
    </w:rPr>
  </w:style>
  <w:style w:type="paragraph" w:styleId="Subtitle">
    <w:name w:val="Subtitle"/>
    <w:basedOn w:val="Normal"/>
    <w:next w:val="Normal"/>
    <w:link w:val="SubtitleChar"/>
    <w:uiPriority w:val="11"/>
    <w:qFormat/>
    <w:rsid w:val="00854A5B"/>
    <w:pPr>
      <w:spacing w:after="60" w:line="276" w:lineRule="auto"/>
      <w:ind w:left="547"/>
      <w:jc w:val="center"/>
      <w:outlineLvl w:val="1"/>
    </w:pPr>
    <w:rPr>
      <w:rFonts w:ascii="Calibri" w:eastAsia="Times New Roman" w:hAnsi="Calibri" w:cs="Times New Roman"/>
      <w:b/>
      <w:bCs/>
      <w:sz w:val="28"/>
      <w:szCs w:val="28"/>
      <w:lang w:val="en-US"/>
    </w:rPr>
  </w:style>
  <w:style w:type="character" w:customStyle="1" w:styleId="SubtitleChar">
    <w:name w:val="Subtitle Char"/>
    <w:basedOn w:val="DefaultParagraphFont"/>
    <w:link w:val="Subtitle"/>
    <w:uiPriority w:val="11"/>
    <w:rsid w:val="00854A5B"/>
    <w:rPr>
      <w:rFonts w:ascii="Calibri" w:eastAsia="Times New Roman" w:hAnsi="Calibri" w:cs="Times New Roman"/>
      <w:b/>
      <w:bCs/>
      <w:sz w:val="28"/>
      <w:szCs w:val="28"/>
      <w:lang w:val="en-US"/>
    </w:rPr>
  </w:style>
  <w:style w:type="table" w:customStyle="1" w:styleId="TableGrid4">
    <w:name w:val="Table Grid4"/>
    <w:basedOn w:val="TableNormal"/>
    <w:next w:val="TableGrid"/>
    <w:uiPriority w:val="39"/>
    <w:rsid w:val="003E1E0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5390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52F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08627">
      <w:bodyDiv w:val="1"/>
      <w:marLeft w:val="0"/>
      <w:marRight w:val="0"/>
      <w:marTop w:val="0"/>
      <w:marBottom w:val="0"/>
      <w:divBdr>
        <w:top w:val="none" w:sz="0" w:space="0" w:color="auto"/>
        <w:left w:val="none" w:sz="0" w:space="0" w:color="auto"/>
        <w:bottom w:val="none" w:sz="0" w:space="0" w:color="auto"/>
        <w:right w:val="none" w:sz="0" w:space="0" w:color="auto"/>
      </w:divBdr>
    </w:div>
    <w:div w:id="322123684">
      <w:bodyDiv w:val="1"/>
      <w:marLeft w:val="0"/>
      <w:marRight w:val="0"/>
      <w:marTop w:val="0"/>
      <w:marBottom w:val="0"/>
      <w:divBdr>
        <w:top w:val="none" w:sz="0" w:space="0" w:color="auto"/>
        <w:left w:val="none" w:sz="0" w:space="0" w:color="auto"/>
        <w:bottom w:val="none" w:sz="0" w:space="0" w:color="auto"/>
        <w:right w:val="none" w:sz="0" w:space="0" w:color="auto"/>
      </w:divBdr>
    </w:div>
    <w:div w:id="367924063">
      <w:bodyDiv w:val="1"/>
      <w:marLeft w:val="0"/>
      <w:marRight w:val="0"/>
      <w:marTop w:val="0"/>
      <w:marBottom w:val="0"/>
      <w:divBdr>
        <w:top w:val="none" w:sz="0" w:space="0" w:color="auto"/>
        <w:left w:val="none" w:sz="0" w:space="0" w:color="auto"/>
        <w:bottom w:val="none" w:sz="0" w:space="0" w:color="auto"/>
        <w:right w:val="none" w:sz="0" w:space="0" w:color="auto"/>
      </w:divBdr>
    </w:div>
    <w:div w:id="768431599">
      <w:bodyDiv w:val="1"/>
      <w:marLeft w:val="0"/>
      <w:marRight w:val="0"/>
      <w:marTop w:val="0"/>
      <w:marBottom w:val="0"/>
      <w:divBdr>
        <w:top w:val="none" w:sz="0" w:space="0" w:color="auto"/>
        <w:left w:val="none" w:sz="0" w:space="0" w:color="auto"/>
        <w:bottom w:val="none" w:sz="0" w:space="0" w:color="auto"/>
        <w:right w:val="none" w:sz="0" w:space="0" w:color="auto"/>
      </w:divBdr>
    </w:div>
    <w:div w:id="895778104">
      <w:bodyDiv w:val="1"/>
      <w:marLeft w:val="0"/>
      <w:marRight w:val="0"/>
      <w:marTop w:val="0"/>
      <w:marBottom w:val="0"/>
      <w:divBdr>
        <w:top w:val="none" w:sz="0" w:space="0" w:color="auto"/>
        <w:left w:val="none" w:sz="0" w:space="0" w:color="auto"/>
        <w:bottom w:val="none" w:sz="0" w:space="0" w:color="auto"/>
        <w:right w:val="none" w:sz="0" w:space="0" w:color="auto"/>
      </w:divBdr>
    </w:div>
    <w:div w:id="971054769">
      <w:bodyDiv w:val="1"/>
      <w:marLeft w:val="0"/>
      <w:marRight w:val="0"/>
      <w:marTop w:val="0"/>
      <w:marBottom w:val="0"/>
      <w:divBdr>
        <w:top w:val="none" w:sz="0" w:space="0" w:color="auto"/>
        <w:left w:val="none" w:sz="0" w:space="0" w:color="auto"/>
        <w:bottom w:val="none" w:sz="0" w:space="0" w:color="auto"/>
        <w:right w:val="none" w:sz="0" w:space="0" w:color="auto"/>
      </w:divBdr>
    </w:div>
    <w:div w:id="1024015132">
      <w:bodyDiv w:val="1"/>
      <w:marLeft w:val="0"/>
      <w:marRight w:val="0"/>
      <w:marTop w:val="0"/>
      <w:marBottom w:val="0"/>
      <w:divBdr>
        <w:top w:val="none" w:sz="0" w:space="0" w:color="auto"/>
        <w:left w:val="none" w:sz="0" w:space="0" w:color="auto"/>
        <w:bottom w:val="none" w:sz="0" w:space="0" w:color="auto"/>
        <w:right w:val="none" w:sz="0" w:space="0" w:color="auto"/>
      </w:divBdr>
    </w:div>
    <w:div w:id="1134101759">
      <w:bodyDiv w:val="1"/>
      <w:marLeft w:val="0"/>
      <w:marRight w:val="0"/>
      <w:marTop w:val="0"/>
      <w:marBottom w:val="0"/>
      <w:divBdr>
        <w:top w:val="none" w:sz="0" w:space="0" w:color="auto"/>
        <w:left w:val="none" w:sz="0" w:space="0" w:color="auto"/>
        <w:bottom w:val="none" w:sz="0" w:space="0" w:color="auto"/>
        <w:right w:val="none" w:sz="0" w:space="0" w:color="auto"/>
      </w:divBdr>
    </w:div>
    <w:div w:id="1184248734">
      <w:bodyDiv w:val="1"/>
      <w:marLeft w:val="0"/>
      <w:marRight w:val="0"/>
      <w:marTop w:val="0"/>
      <w:marBottom w:val="0"/>
      <w:divBdr>
        <w:top w:val="none" w:sz="0" w:space="0" w:color="auto"/>
        <w:left w:val="none" w:sz="0" w:space="0" w:color="auto"/>
        <w:bottom w:val="none" w:sz="0" w:space="0" w:color="auto"/>
        <w:right w:val="none" w:sz="0" w:space="0" w:color="auto"/>
      </w:divBdr>
    </w:div>
    <w:div w:id="1256980660">
      <w:bodyDiv w:val="1"/>
      <w:marLeft w:val="0"/>
      <w:marRight w:val="0"/>
      <w:marTop w:val="0"/>
      <w:marBottom w:val="0"/>
      <w:divBdr>
        <w:top w:val="none" w:sz="0" w:space="0" w:color="auto"/>
        <w:left w:val="none" w:sz="0" w:space="0" w:color="auto"/>
        <w:bottom w:val="none" w:sz="0" w:space="0" w:color="auto"/>
        <w:right w:val="none" w:sz="0" w:space="0" w:color="auto"/>
      </w:divBdr>
    </w:div>
    <w:div w:id="1484815369">
      <w:bodyDiv w:val="1"/>
      <w:marLeft w:val="0"/>
      <w:marRight w:val="0"/>
      <w:marTop w:val="0"/>
      <w:marBottom w:val="0"/>
      <w:divBdr>
        <w:top w:val="none" w:sz="0" w:space="0" w:color="auto"/>
        <w:left w:val="none" w:sz="0" w:space="0" w:color="auto"/>
        <w:bottom w:val="none" w:sz="0" w:space="0" w:color="auto"/>
        <w:right w:val="none" w:sz="0" w:space="0" w:color="auto"/>
      </w:divBdr>
    </w:div>
    <w:div w:id="1538659044">
      <w:bodyDiv w:val="1"/>
      <w:marLeft w:val="0"/>
      <w:marRight w:val="0"/>
      <w:marTop w:val="0"/>
      <w:marBottom w:val="0"/>
      <w:divBdr>
        <w:top w:val="none" w:sz="0" w:space="0" w:color="auto"/>
        <w:left w:val="none" w:sz="0" w:space="0" w:color="auto"/>
        <w:bottom w:val="none" w:sz="0" w:space="0" w:color="auto"/>
        <w:right w:val="none" w:sz="0" w:space="0" w:color="auto"/>
      </w:divBdr>
    </w:div>
    <w:div w:id="1615550235">
      <w:bodyDiv w:val="1"/>
      <w:marLeft w:val="0"/>
      <w:marRight w:val="0"/>
      <w:marTop w:val="0"/>
      <w:marBottom w:val="0"/>
      <w:divBdr>
        <w:top w:val="none" w:sz="0" w:space="0" w:color="auto"/>
        <w:left w:val="none" w:sz="0" w:space="0" w:color="auto"/>
        <w:bottom w:val="none" w:sz="0" w:space="0" w:color="auto"/>
        <w:right w:val="none" w:sz="0" w:space="0" w:color="auto"/>
      </w:divBdr>
    </w:div>
    <w:div w:id="1709792001">
      <w:bodyDiv w:val="1"/>
      <w:marLeft w:val="0"/>
      <w:marRight w:val="0"/>
      <w:marTop w:val="0"/>
      <w:marBottom w:val="0"/>
      <w:divBdr>
        <w:top w:val="none" w:sz="0" w:space="0" w:color="auto"/>
        <w:left w:val="none" w:sz="0" w:space="0" w:color="auto"/>
        <w:bottom w:val="none" w:sz="0" w:space="0" w:color="auto"/>
        <w:right w:val="none" w:sz="0" w:space="0" w:color="auto"/>
      </w:divBdr>
    </w:div>
    <w:div w:id="1770077017">
      <w:bodyDiv w:val="1"/>
      <w:marLeft w:val="0"/>
      <w:marRight w:val="0"/>
      <w:marTop w:val="0"/>
      <w:marBottom w:val="0"/>
      <w:divBdr>
        <w:top w:val="none" w:sz="0" w:space="0" w:color="auto"/>
        <w:left w:val="none" w:sz="0" w:space="0" w:color="auto"/>
        <w:bottom w:val="none" w:sz="0" w:space="0" w:color="auto"/>
        <w:right w:val="none" w:sz="0" w:space="0" w:color="auto"/>
      </w:divBdr>
    </w:div>
    <w:div w:id="1853759780">
      <w:bodyDiv w:val="1"/>
      <w:marLeft w:val="0"/>
      <w:marRight w:val="0"/>
      <w:marTop w:val="0"/>
      <w:marBottom w:val="0"/>
      <w:divBdr>
        <w:top w:val="none" w:sz="0" w:space="0" w:color="auto"/>
        <w:left w:val="none" w:sz="0" w:space="0" w:color="auto"/>
        <w:bottom w:val="none" w:sz="0" w:space="0" w:color="auto"/>
        <w:right w:val="none" w:sz="0" w:space="0" w:color="auto"/>
      </w:divBdr>
    </w:div>
    <w:div w:id="2059864402">
      <w:bodyDiv w:val="1"/>
      <w:marLeft w:val="0"/>
      <w:marRight w:val="0"/>
      <w:marTop w:val="0"/>
      <w:marBottom w:val="0"/>
      <w:divBdr>
        <w:top w:val="none" w:sz="0" w:space="0" w:color="auto"/>
        <w:left w:val="none" w:sz="0" w:space="0" w:color="auto"/>
        <w:bottom w:val="none" w:sz="0" w:space="0" w:color="auto"/>
        <w:right w:val="none" w:sz="0" w:space="0" w:color="auto"/>
      </w:divBdr>
    </w:div>
    <w:div w:id="2069767505">
      <w:bodyDiv w:val="1"/>
      <w:marLeft w:val="0"/>
      <w:marRight w:val="0"/>
      <w:marTop w:val="0"/>
      <w:marBottom w:val="0"/>
      <w:divBdr>
        <w:top w:val="none" w:sz="0" w:space="0" w:color="auto"/>
        <w:left w:val="none" w:sz="0" w:space="0" w:color="auto"/>
        <w:bottom w:val="none" w:sz="0" w:space="0" w:color="auto"/>
        <w:right w:val="none" w:sz="0" w:space="0" w:color="auto"/>
      </w:divBdr>
    </w:div>
    <w:div w:id="208360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sv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sv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Yazeed Sadien</dc:creator>
  <cp:keywords/>
  <dc:description/>
  <cp:lastModifiedBy>Fefekazi Veliso</cp:lastModifiedBy>
  <cp:revision>4</cp:revision>
  <cp:lastPrinted>2021-03-24T21:35:00Z</cp:lastPrinted>
  <dcterms:created xsi:type="dcterms:W3CDTF">2026-05-22T08:00:00Z</dcterms:created>
  <dcterms:modified xsi:type="dcterms:W3CDTF">2026-05-22T13:59:00Z</dcterms:modified>
</cp:coreProperties>
</file>