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2C94" w14:textId="77777777" w:rsidR="004C3D9A" w:rsidRPr="003C1A49" w:rsidRDefault="003C1A49" w:rsidP="004C3D9A">
      <w:pPr>
        <w:pStyle w:val="ListParagraph"/>
        <w:numPr>
          <w:ilvl w:val="0"/>
          <w:numId w:val="1"/>
        </w:numPr>
        <w:rPr>
          <w:b/>
          <w:sz w:val="24"/>
          <w:szCs w:val="24"/>
        </w:rPr>
      </w:pPr>
      <w:r w:rsidRPr="003C1A49">
        <w:rPr>
          <w:b/>
          <w:sz w:val="24"/>
          <w:szCs w:val="24"/>
        </w:rPr>
        <w:t>OHS Tender Returnable</w:t>
      </w: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95BFAD8" w14:textId="77777777" w:rsidTr="007E0E3E">
        <w:trPr>
          <w:cantSplit/>
          <w:trHeight w:val="1318"/>
          <w:tblHeader/>
          <w:jc w:val="center"/>
        </w:trPr>
        <w:tc>
          <w:tcPr>
            <w:tcW w:w="657" w:type="dxa"/>
            <w:vMerge w:val="restart"/>
            <w:shd w:val="clear" w:color="auto" w:fill="FFFFFF"/>
            <w:vAlign w:val="center"/>
          </w:tcPr>
          <w:p w14:paraId="6DEE162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1D602FB" w14:textId="1A138AC9"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ins w:id="0" w:author="Thabile Jaca" w:date="2024-06-20T11:26:00Z">
              <w:r w:rsidR="00450D96">
                <w:rPr>
                  <w:rFonts w:ascii="Arial" w:eastAsia="Times New Roman" w:hAnsi="Arial" w:cs="Arial"/>
                  <w:b/>
                  <w:u w:val="single"/>
                </w:rPr>
                <w:t xml:space="preserve"> </w:t>
              </w:r>
            </w:ins>
          </w:p>
        </w:tc>
        <w:tc>
          <w:tcPr>
            <w:tcW w:w="1525" w:type="dxa"/>
            <w:shd w:val="clear" w:color="auto" w:fill="FFFFFF"/>
            <w:vAlign w:val="center"/>
          </w:tcPr>
          <w:p w14:paraId="6A3D456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4B9C61A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20AC7FCF" w14:textId="77777777" w:rsidTr="007E0E3E">
        <w:trPr>
          <w:cantSplit/>
          <w:trHeight w:val="219"/>
          <w:tblHeader/>
          <w:jc w:val="center"/>
        </w:trPr>
        <w:tc>
          <w:tcPr>
            <w:tcW w:w="657" w:type="dxa"/>
            <w:vMerge/>
            <w:shd w:val="clear" w:color="auto" w:fill="FFFFFF"/>
            <w:vAlign w:val="center"/>
          </w:tcPr>
          <w:p w14:paraId="68B317D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9A792F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CBDD61C"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9CBDBD8"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CBDC8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07B0B2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00A7D615" w14:textId="77777777" w:rsidTr="007E0E3E">
        <w:trPr>
          <w:trHeight w:val="20"/>
          <w:jc w:val="center"/>
        </w:trPr>
        <w:tc>
          <w:tcPr>
            <w:tcW w:w="657" w:type="dxa"/>
          </w:tcPr>
          <w:p w14:paraId="14AFFA2C"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E1D38E2"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021C1A36"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25" w:type="dxa"/>
          </w:tcPr>
          <w:p w14:paraId="0B263082" w14:textId="5F591CC3" w:rsidR="00CE0B93" w:rsidRPr="00DD7250" w:rsidRDefault="00CE0B93">
            <w:pPr>
              <w:contextualSpacing/>
              <w:jc w:val="both"/>
              <w:rPr>
                <w:rFonts w:ascii="Arial" w:eastAsia="Times New Roman" w:hAnsi="Arial" w:cs="Arial"/>
              </w:rPr>
              <w:pPrChange w:id="1" w:author="Sizani Shabangu" w:date="2023-05-05T11:56:00Z">
                <w:pPr>
                  <w:contextualSpacing/>
                </w:pPr>
              </w:pPrChange>
            </w:pPr>
          </w:p>
        </w:tc>
        <w:tc>
          <w:tcPr>
            <w:tcW w:w="4823" w:type="dxa"/>
          </w:tcPr>
          <w:p w14:paraId="531FA91E" w14:textId="17D65B94"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4FA0FD1" w14:textId="77777777" w:rsidTr="007E0E3E">
        <w:trPr>
          <w:trHeight w:val="20"/>
          <w:jc w:val="center"/>
        </w:trPr>
        <w:tc>
          <w:tcPr>
            <w:tcW w:w="657" w:type="dxa"/>
          </w:tcPr>
          <w:p w14:paraId="41CCA74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33A9C8C"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 xml:space="preserve">Safety </w:t>
            </w:r>
            <w:del w:id="2" w:author="Thabile Jaca" w:date="2024-06-25T10:20:00Z">
              <w:r w:rsidRPr="00CF02FC" w:rsidDel="006D14A9">
                <w:rPr>
                  <w:rFonts w:ascii="Arial" w:eastAsia="Times New Roman" w:hAnsi="Arial" w:cs="Arial"/>
                  <w:b/>
                </w:rPr>
                <w:delText xml:space="preserve"> </w:delText>
              </w:r>
            </w:del>
            <w:r w:rsidRPr="00CF02FC">
              <w:rPr>
                <w:rFonts w:ascii="Arial" w:eastAsia="Times New Roman" w:hAnsi="Arial" w:cs="Arial"/>
                <w:b/>
              </w:rPr>
              <w:t>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del w:id="3" w:author="Thabile Jaca" w:date="2024-06-25T10:20:00Z">
              <w:r w:rsidR="00A651ED" w:rsidDel="006D14A9">
                <w:rPr>
                  <w:rFonts w:ascii="Arial" w:eastAsia="Calibri" w:hAnsi="Arial" w:cs="Arial"/>
                  <w:lang w:val="en-US"/>
                </w:rPr>
                <w:delText xml:space="preserve"> </w:delText>
              </w:r>
            </w:del>
            <w:r w:rsidR="00A651ED">
              <w:rPr>
                <w:rFonts w:ascii="Arial" w:eastAsia="Calibri" w:hAnsi="Arial" w:cs="Arial"/>
                <w:lang w:val="en-US"/>
              </w:rPr>
              <w:t xml:space="preserve">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5A9483EB"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0E95BF24" w14:textId="78B159A6" w:rsidR="00CE0B93" w:rsidRPr="00DD7250" w:rsidRDefault="00CE0B93">
            <w:pPr>
              <w:contextualSpacing/>
              <w:jc w:val="both"/>
              <w:rPr>
                <w:rFonts w:ascii="Arial" w:eastAsia="Times New Roman" w:hAnsi="Arial" w:cs="Arial"/>
              </w:rPr>
              <w:pPrChange w:id="4" w:author="Sizani Shabangu" w:date="2023-05-05T11:56:00Z">
                <w:pPr>
                  <w:contextualSpacing/>
                </w:pPr>
              </w:pPrChange>
            </w:pPr>
          </w:p>
        </w:tc>
        <w:tc>
          <w:tcPr>
            <w:tcW w:w="4823" w:type="dxa"/>
          </w:tcPr>
          <w:p w14:paraId="21D289B8" w14:textId="5EC60690"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6787850" w14:textId="77777777" w:rsidTr="007E0E3E">
        <w:trPr>
          <w:trHeight w:val="20"/>
          <w:jc w:val="center"/>
        </w:trPr>
        <w:tc>
          <w:tcPr>
            <w:tcW w:w="657" w:type="dxa"/>
          </w:tcPr>
          <w:p w14:paraId="283D92B4"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D31CBB2"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5A60505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SHE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BF804C9"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34DC564E"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3E7CC8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E9DF084" w14:textId="46C93C53" w:rsidR="00CE0B93" w:rsidRPr="00DD7250" w:rsidRDefault="00CE0B93">
            <w:pPr>
              <w:ind w:left="360"/>
              <w:contextualSpacing/>
              <w:jc w:val="both"/>
              <w:rPr>
                <w:rFonts w:ascii="Arial" w:eastAsia="Calibri" w:hAnsi="Arial" w:cs="Arial"/>
                <w:lang w:val="en-US"/>
              </w:rPr>
              <w:pPrChange w:id="5" w:author="Sizani Shabangu" w:date="2023-05-05T11:56:00Z">
                <w:pPr>
                  <w:ind w:left="360"/>
                  <w:contextualSpacing/>
                </w:pPr>
              </w:pPrChange>
            </w:pPr>
          </w:p>
        </w:tc>
        <w:tc>
          <w:tcPr>
            <w:tcW w:w="4823" w:type="dxa"/>
          </w:tcPr>
          <w:p w14:paraId="3C20EED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2856AD" w14:textId="77777777" w:rsidTr="007E0E3E">
        <w:trPr>
          <w:trHeight w:val="20"/>
          <w:jc w:val="center"/>
        </w:trPr>
        <w:tc>
          <w:tcPr>
            <w:tcW w:w="657" w:type="dxa"/>
          </w:tcPr>
          <w:p w14:paraId="66AC81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14:paraId="02F8E522"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 xml:space="preserve">Risk Assessment </w:t>
            </w:r>
            <w:del w:id="6" w:author="Thabile Jaca" w:date="2024-06-25T10:20:00Z">
              <w:r w:rsidRPr="00690079" w:rsidDel="006D14A9">
                <w:rPr>
                  <w:rFonts w:ascii="Arial" w:eastAsia="Times New Roman" w:hAnsi="Arial" w:cs="Arial"/>
                  <w:b/>
                </w:rPr>
                <w:delText xml:space="preserve"> </w:delText>
              </w:r>
            </w:del>
            <w:r w:rsidRPr="00690079">
              <w:rPr>
                <w:rFonts w:ascii="Arial" w:eastAsia="Times New Roman" w:hAnsi="Arial" w:cs="Arial"/>
                <w:b/>
              </w:rPr>
              <w:t>(BRA)</w:t>
            </w:r>
          </w:p>
          <w:p w14:paraId="217AFDCE"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06678103" w14:textId="183D6CAF" w:rsidR="00CE0B93" w:rsidRPr="00DD7250" w:rsidRDefault="00CE0B93" w:rsidP="000C1D8B">
            <w:pPr>
              <w:ind w:left="360"/>
              <w:contextualSpacing/>
              <w:rPr>
                <w:rFonts w:ascii="Arial" w:eastAsia="Calibri" w:hAnsi="Arial" w:cs="Arial"/>
                <w:lang w:val="en-US"/>
              </w:rPr>
            </w:pPr>
          </w:p>
        </w:tc>
        <w:tc>
          <w:tcPr>
            <w:tcW w:w="4823" w:type="dxa"/>
          </w:tcPr>
          <w:p w14:paraId="4BCD0AE8" w14:textId="4E972DFE"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A07A06A" w14:textId="77777777" w:rsidTr="007E0E3E">
        <w:trPr>
          <w:trHeight w:val="20"/>
          <w:jc w:val="center"/>
        </w:trPr>
        <w:tc>
          <w:tcPr>
            <w:tcW w:w="657" w:type="dxa"/>
          </w:tcPr>
          <w:p w14:paraId="6A91F00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7BB1494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B56013D" w14:textId="077F34F8" w:rsidR="00CE0B93" w:rsidRPr="00DD7250" w:rsidRDefault="00CE0B93" w:rsidP="000C1D8B">
            <w:pPr>
              <w:contextualSpacing/>
              <w:rPr>
                <w:rFonts w:ascii="Arial" w:eastAsia="Calibri" w:hAnsi="Arial" w:cs="Arial"/>
                <w:lang w:val="en-US"/>
              </w:rPr>
            </w:pPr>
          </w:p>
        </w:tc>
        <w:tc>
          <w:tcPr>
            <w:tcW w:w="4823" w:type="dxa"/>
          </w:tcPr>
          <w:p w14:paraId="0D7A5B27" w14:textId="6D7C2FC5"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11BBA0A" w14:textId="77777777" w:rsidTr="007E0E3E">
        <w:trPr>
          <w:trHeight w:val="20"/>
          <w:jc w:val="center"/>
        </w:trPr>
        <w:tc>
          <w:tcPr>
            <w:tcW w:w="657" w:type="dxa"/>
          </w:tcPr>
          <w:p w14:paraId="01A1D3A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3841A302"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w:t>
            </w:r>
          </w:p>
          <w:p w14:paraId="49174870"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 xml:space="preserve">omply </w:t>
            </w:r>
            <w:proofErr w:type="gramStart"/>
            <w:r w:rsidRPr="002A2415">
              <w:rPr>
                <w:rFonts w:ascii="Arial" w:eastAsia="Calibri" w:hAnsi="Arial" w:cs="Arial"/>
                <w:lang w:val="en-US"/>
              </w:rPr>
              <w:t>to</w:t>
            </w:r>
            <w:proofErr w:type="gramEnd"/>
            <w:r w:rsidRPr="002A2415">
              <w:rPr>
                <w:rFonts w:ascii="Arial" w:eastAsia="Calibri" w:hAnsi="Arial" w:cs="Arial"/>
                <w:lang w:val="en-US"/>
              </w:rPr>
              <w:t xml:space="preserve">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p w14:paraId="1D42C549"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59737C5" w14:textId="361FB4D5" w:rsidR="00CE0B93" w:rsidRPr="00DD7250" w:rsidRDefault="00CE0B93" w:rsidP="000C1D8B">
            <w:pPr>
              <w:contextualSpacing/>
              <w:rPr>
                <w:rFonts w:ascii="Arial" w:eastAsia="Calibri" w:hAnsi="Arial" w:cs="Arial"/>
                <w:lang w:val="en-US"/>
              </w:rPr>
            </w:pPr>
          </w:p>
        </w:tc>
        <w:tc>
          <w:tcPr>
            <w:tcW w:w="4823" w:type="dxa"/>
          </w:tcPr>
          <w:p w14:paraId="35434786" w14:textId="53A1FB1B"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310D794" w14:textId="77777777" w:rsidTr="007E0E3E">
        <w:trPr>
          <w:trHeight w:val="20"/>
          <w:jc w:val="center"/>
        </w:trPr>
        <w:tc>
          <w:tcPr>
            <w:tcW w:w="657" w:type="dxa"/>
          </w:tcPr>
          <w:p w14:paraId="4FBD14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3B84C9C" w14:textId="77777777" w:rsid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p>
          <w:p w14:paraId="705FD47C"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SHE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276794C1" w14:textId="77777777" w:rsidR="00CE0B93" w:rsidRPr="005B53E3" w:rsidRDefault="00CE0B93"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4BC285C2" w14:textId="796925B1" w:rsidR="00CE0B93" w:rsidRPr="00DD7250" w:rsidRDefault="00CE0B93" w:rsidP="000C1D8B">
            <w:pPr>
              <w:contextualSpacing/>
              <w:rPr>
                <w:rFonts w:ascii="Arial" w:eastAsia="Calibri" w:hAnsi="Arial" w:cs="Arial"/>
                <w:lang w:val="en-US"/>
              </w:rPr>
            </w:pPr>
          </w:p>
        </w:tc>
        <w:tc>
          <w:tcPr>
            <w:tcW w:w="4823" w:type="dxa"/>
          </w:tcPr>
          <w:p w14:paraId="00922E8F" w14:textId="4B4AD968"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CEA2E47" w14:textId="77777777" w:rsidTr="00736B93">
        <w:trPr>
          <w:trHeight w:val="20"/>
          <w:jc w:val="center"/>
        </w:trPr>
        <w:tc>
          <w:tcPr>
            <w:tcW w:w="6378" w:type="dxa"/>
            <w:gridSpan w:val="2"/>
          </w:tcPr>
          <w:p w14:paraId="382B0203"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4F909BC" w14:textId="77777777" w:rsidR="00CE0B93" w:rsidRPr="00DD7250" w:rsidRDefault="00CE0B93" w:rsidP="000C1D8B">
            <w:pPr>
              <w:contextualSpacing/>
              <w:rPr>
                <w:rFonts w:ascii="Arial" w:eastAsia="Calibri" w:hAnsi="Arial" w:cs="Arial"/>
                <w:lang w:val="en-US"/>
              </w:rPr>
            </w:pPr>
          </w:p>
        </w:tc>
        <w:tc>
          <w:tcPr>
            <w:tcW w:w="4823" w:type="dxa"/>
          </w:tcPr>
          <w:p w14:paraId="40F75E51"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EFE465D"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BDE3F45"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2DF9AF" w14:textId="77777777"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66D06A37" w14:textId="77777777" w:rsidR="004C3D9A" w:rsidRDefault="004C3D9A" w:rsidP="004C3D9A">
      <w:pPr>
        <w:pStyle w:val="Reference"/>
        <w:numPr>
          <w:ilvl w:val="0"/>
          <w:numId w:val="0"/>
        </w:numPr>
        <w:rPr>
          <w:rStyle w:val="Instruction"/>
          <w:b/>
          <w:szCs w:val="18"/>
        </w:rPr>
      </w:pPr>
    </w:p>
    <w:p w14:paraId="6487B04C"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4483382A"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790E73F4"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2E63E90" w14:textId="77777777" w:rsidTr="007E0E3E">
        <w:trPr>
          <w:cantSplit/>
          <w:trHeight w:val="1318"/>
          <w:tblHeader/>
          <w:jc w:val="center"/>
        </w:trPr>
        <w:tc>
          <w:tcPr>
            <w:tcW w:w="657" w:type="dxa"/>
            <w:vMerge w:val="restart"/>
            <w:shd w:val="clear" w:color="auto" w:fill="FFFFFF"/>
            <w:vAlign w:val="center"/>
          </w:tcPr>
          <w:p w14:paraId="3A83498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9A8C3D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14:paraId="3A6DFC5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876DC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6075C9A0" w14:textId="77777777" w:rsidTr="007E0E3E">
        <w:trPr>
          <w:cantSplit/>
          <w:trHeight w:val="1338"/>
          <w:tblHeader/>
          <w:jc w:val="center"/>
        </w:trPr>
        <w:tc>
          <w:tcPr>
            <w:tcW w:w="657" w:type="dxa"/>
            <w:vMerge/>
            <w:shd w:val="clear" w:color="auto" w:fill="FFFFFF"/>
            <w:vAlign w:val="center"/>
          </w:tcPr>
          <w:p w14:paraId="05FAFCD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8C2BE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222E5A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7FD239C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EFF3A8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59A9505" w14:textId="77777777" w:rsidTr="007E0E3E">
        <w:trPr>
          <w:trHeight w:val="20"/>
          <w:jc w:val="center"/>
        </w:trPr>
        <w:tc>
          <w:tcPr>
            <w:tcW w:w="657" w:type="dxa"/>
          </w:tcPr>
          <w:p w14:paraId="21C4E4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98D58D8"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E96066C" w14:textId="77777777" w:rsidR="00CE0B93" w:rsidRPr="00DD7250" w:rsidRDefault="00CE0B93" w:rsidP="000C1D8B">
            <w:pPr>
              <w:contextualSpacing/>
              <w:rPr>
                <w:rFonts w:ascii="Arial" w:eastAsia="Times New Roman" w:hAnsi="Arial" w:cs="Arial"/>
              </w:rPr>
            </w:pPr>
          </w:p>
        </w:tc>
        <w:tc>
          <w:tcPr>
            <w:tcW w:w="4823" w:type="dxa"/>
          </w:tcPr>
          <w:p w14:paraId="3C8140A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C6FECDF" w14:textId="77777777" w:rsidTr="007E0E3E">
        <w:trPr>
          <w:trHeight w:val="20"/>
          <w:jc w:val="center"/>
        </w:trPr>
        <w:tc>
          <w:tcPr>
            <w:tcW w:w="657" w:type="dxa"/>
          </w:tcPr>
          <w:p w14:paraId="5653C3C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68B40EC"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07469972" w14:textId="77777777" w:rsidR="00CE0B93" w:rsidRPr="00DD7250" w:rsidRDefault="00CE0B93" w:rsidP="000C1D8B">
            <w:pPr>
              <w:ind w:left="360"/>
              <w:contextualSpacing/>
              <w:rPr>
                <w:rFonts w:ascii="Arial" w:eastAsia="Calibri" w:hAnsi="Arial" w:cs="Arial"/>
                <w:lang w:val="en-US"/>
              </w:rPr>
            </w:pPr>
          </w:p>
        </w:tc>
        <w:tc>
          <w:tcPr>
            <w:tcW w:w="4823" w:type="dxa"/>
          </w:tcPr>
          <w:p w14:paraId="3A79599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CBAAB6" w14:textId="77777777" w:rsidTr="007E0E3E">
        <w:trPr>
          <w:trHeight w:val="20"/>
          <w:jc w:val="center"/>
        </w:trPr>
        <w:tc>
          <w:tcPr>
            <w:tcW w:w="657" w:type="dxa"/>
          </w:tcPr>
          <w:p w14:paraId="4CDF05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2D4557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6E0BDCE" w14:textId="77777777" w:rsidR="00CE0B93" w:rsidRPr="00DD7250" w:rsidRDefault="00CE0B93" w:rsidP="000C1D8B">
            <w:pPr>
              <w:ind w:left="360"/>
              <w:contextualSpacing/>
              <w:rPr>
                <w:rFonts w:ascii="Arial" w:eastAsia="Calibri" w:hAnsi="Arial" w:cs="Arial"/>
                <w:lang w:val="en-US"/>
              </w:rPr>
            </w:pPr>
          </w:p>
        </w:tc>
        <w:tc>
          <w:tcPr>
            <w:tcW w:w="4823" w:type="dxa"/>
          </w:tcPr>
          <w:p w14:paraId="36DE6B6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2549617" w14:textId="77777777" w:rsidTr="007E0E3E">
        <w:trPr>
          <w:trHeight w:val="20"/>
          <w:jc w:val="center"/>
        </w:trPr>
        <w:tc>
          <w:tcPr>
            <w:tcW w:w="657" w:type="dxa"/>
          </w:tcPr>
          <w:p w14:paraId="5960BC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6F2C065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6FC05E9" w14:textId="77777777" w:rsidR="00CE0B93" w:rsidRPr="00DD7250" w:rsidRDefault="00CE0B93" w:rsidP="000C1D8B">
            <w:pPr>
              <w:contextualSpacing/>
              <w:rPr>
                <w:rFonts w:ascii="Arial" w:eastAsia="Calibri" w:hAnsi="Arial" w:cs="Arial"/>
                <w:lang w:val="en-US"/>
              </w:rPr>
            </w:pPr>
          </w:p>
        </w:tc>
        <w:tc>
          <w:tcPr>
            <w:tcW w:w="4823" w:type="dxa"/>
          </w:tcPr>
          <w:p w14:paraId="0D7B68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EC2077F" w14:textId="77777777" w:rsidTr="002A116C">
        <w:trPr>
          <w:trHeight w:val="333"/>
          <w:jc w:val="center"/>
        </w:trPr>
        <w:tc>
          <w:tcPr>
            <w:tcW w:w="6378" w:type="dxa"/>
            <w:gridSpan w:val="2"/>
          </w:tcPr>
          <w:p w14:paraId="120ECD7F"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5CEE2C25" w14:textId="77777777" w:rsidR="00CE0B93" w:rsidRPr="00DD7250" w:rsidRDefault="00CE0B93" w:rsidP="000C1D8B">
            <w:pPr>
              <w:contextualSpacing/>
              <w:rPr>
                <w:rFonts w:ascii="Arial" w:eastAsia="Calibri" w:hAnsi="Arial" w:cs="Arial"/>
                <w:lang w:val="en-US"/>
              </w:rPr>
            </w:pPr>
          </w:p>
        </w:tc>
        <w:tc>
          <w:tcPr>
            <w:tcW w:w="4823" w:type="dxa"/>
          </w:tcPr>
          <w:p w14:paraId="38206B52"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4A683C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F186DEC" w14:textId="6E4FEA01" w:rsidR="00286EC4" w:rsidRPr="00286EC4" w:rsidRDefault="00286EC4"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1DB6" w14:textId="77777777" w:rsidR="00EB7FBB" w:rsidRDefault="00EB7FBB" w:rsidP="0028391D">
      <w:pPr>
        <w:spacing w:after="0" w:line="240" w:lineRule="auto"/>
      </w:pPr>
      <w:r>
        <w:separator/>
      </w:r>
    </w:p>
  </w:endnote>
  <w:endnote w:type="continuationSeparator" w:id="0">
    <w:p w14:paraId="4E047D05" w14:textId="77777777" w:rsidR="00EB7FBB" w:rsidRDefault="00EB7FB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3FBF7E75" w14:textId="77777777" w:rsidTr="00ED3A94">
      <w:tc>
        <w:tcPr>
          <w:tcW w:w="15168" w:type="dxa"/>
          <w:gridSpan w:val="2"/>
          <w:tcBorders>
            <w:top w:val="nil"/>
            <w:left w:val="nil"/>
            <w:bottom w:val="nil"/>
            <w:right w:val="nil"/>
          </w:tcBorders>
          <w:vAlign w:val="center"/>
        </w:tcPr>
        <w:p w14:paraId="7DC66938"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F5B44D5" w14:textId="77777777" w:rsidTr="00ED3A94">
      <w:trPr>
        <w:trHeight w:val="910"/>
      </w:trPr>
      <w:tc>
        <w:tcPr>
          <w:tcW w:w="15168" w:type="dxa"/>
          <w:gridSpan w:val="2"/>
          <w:tcBorders>
            <w:top w:val="nil"/>
            <w:left w:val="nil"/>
            <w:bottom w:val="nil"/>
            <w:right w:val="nil"/>
          </w:tcBorders>
        </w:tcPr>
        <w:p w14:paraId="306324B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0294EF80" wp14:editId="26B4B2E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FC71A"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FC612F9"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4EF80" id="_x0000_t202" coordsize="21600,21600" o:spt="202" path="m,l,21600r21600,l21600,xe">
                    <v:stroke joinstyle="miter"/>
                    <v:path gradientshapeok="t" o:connecttype="rect"/>
                  </v:shapetype>
                  <v:shape id="Text Box 1" o:spid="_x0000_s1026" type="#_x0000_t202" style="position:absolute;margin-left:-2.55pt;margin-top:.85pt;width:749.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E3FC71A"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FC612F9"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6858FD9" w14:textId="77777777" w:rsidR="00ED3A94" w:rsidRDefault="00ED3A94" w:rsidP="00CF7037">
          <w:pPr>
            <w:rPr>
              <w:rFonts w:ascii="Arial" w:hAnsi="Arial" w:cs="Arial"/>
              <w:sz w:val="20"/>
              <w:szCs w:val="20"/>
              <w:lang w:val="en-GB"/>
            </w:rPr>
          </w:pPr>
        </w:p>
        <w:p w14:paraId="2CEC5738" w14:textId="77777777" w:rsidR="00ED3A94" w:rsidRDefault="00ED3A94" w:rsidP="00CF7037">
          <w:pPr>
            <w:rPr>
              <w:rFonts w:ascii="Arial" w:hAnsi="Arial" w:cs="Arial"/>
              <w:sz w:val="20"/>
              <w:szCs w:val="20"/>
              <w:lang w:val="en-GB"/>
            </w:rPr>
          </w:pPr>
        </w:p>
        <w:p w14:paraId="01DABB97" w14:textId="77777777" w:rsidR="00ED3A94" w:rsidRDefault="00ED3A94" w:rsidP="00CF7037">
          <w:pPr>
            <w:rPr>
              <w:rFonts w:ascii="Arial" w:hAnsi="Arial" w:cs="Arial"/>
              <w:sz w:val="20"/>
              <w:szCs w:val="20"/>
              <w:lang w:val="en-GB"/>
            </w:rPr>
          </w:pPr>
        </w:p>
      </w:tc>
    </w:tr>
    <w:tr w:rsidR="00ED3A94" w14:paraId="2007B09D" w14:textId="77777777" w:rsidTr="00ED3A94">
      <w:tc>
        <w:tcPr>
          <w:tcW w:w="10773" w:type="dxa"/>
          <w:tcBorders>
            <w:top w:val="nil"/>
            <w:left w:val="nil"/>
            <w:bottom w:val="nil"/>
            <w:right w:val="nil"/>
          </w:tcBorders>
          <w:vAlign w:val="center"/>
        </w:tcPr>
        <w:p w14:paraId="2B6C62F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81D886D"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B7FB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B7FBB">
            <w:rPr>
              <w:rFonts w:ascii="Arial" w:hAnsi="Arial" w:cs="Arial"/>
              <w:noProof/>
              <w:sz w:val="18"/>
              <w:szCs w:val="18"/>
            </w:rPr>
            <w:t>1</w:t>
          </w:r>
          <w:r w:rsidRPr="0047798B">
            <w:rPr>
              <w:rFonts w:ascii="Arial" w:hAnsi="Arial" w:cs="Arial"/>
              <w:sz w:val="18"/>
              <w:szCs w:val="18"/>
            </w:rPr>
            <w:fldChar w:fldCharType="end"/>
          </w:r>
        </w:p>
      </w:tc>
    </w:tr>
  </w:tbl>
  <w:p w14:paraId="620F49F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B40D" w14:textId="77777777" w:rsidR="00EB7FBB" w:rsidRDefault="00EB7FBB" w:rsidP="0028391D">
      <w:pPr>
        <w:spacing w:after="0" w:line="240" w:lineRule="auto"/>
      </w:pPr>
      <w:r>
        <w:separator/>
      </w:r>
    </w:p>
  </w:footnote>
  <w:footnote w:type="continuationSeparator" w:id="0">
    <w:p w14:paraId="03DC61F1" w14:textId="77777777" w:rsidR="00EB7FBB" w:rsidRDefault="00EB7FB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FAC1937" w14:textId="77777777" w:rsidTr="002C5969">
      <w:trPr>
        <w:cantSplit/>
        <w:trHeight w:val="263"/>
      </w:trPr>
      <w:tc>
        <w:tcPr>
          <w:tcW w:w="2410" w:type="dxa"/>
          <w:vMerge w:val="restart"/>
          <w:vAlign w:val="bottom"/>
        </w:tcPr>
        <w:p w14:paraId="46AD4EF2" w14:textId="77777777" w:rsidR="002C5969" w:rsidRPr="003914DE" w:rsidRDefault="008D619D" w:rsidP="00CF7037">
          <w:pPr>
            <w:spacing w:before="840"/>
            <w:rPr>
              <w:rFonts w:ascii="Arial" w:hAnsi="Arial"/>
              <w:b/>
              <w:lang w:val="en-GB"/>
            </w:rPr>
          </w:pPr>
          <w:r>
            <w:rPr>
              <w:rFonts w:ascii="Arial" w:hAnsi="Arial"/>
              <w:b/>
              <w:lang w:val="en-GB"/>
            </w:rPr>
            <w:object w:dxaOrig="1440" w:dyaOrig="1440" w14:anchorId="30DBF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802606777" r:id="rId2"/>
            </w:object>
          </w:r>
        </w:p>
      </w:tc>
      <w:tc>
        <w:tcPr>
          <w:tcW w:w="7938" w:type="dxa"/>
          <w:vMerge w:val="restart"/>
          <w:vAlign w:val="center"/>
        </w:tcPr>
        <w:p w14:paraId="01BA8597"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BA3A601"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0245E6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E45EDA2"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BBA2863"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84EFFA4" w14:textId="77777777" w:rsidTr="002C5969">
      <w:trPr>
        <w:cantSplit/>
        <w:trHeight w:val="261"/>
      </w:trPr>
      <w:tc>
        <w:tcPr>
          <w:tcW w:w="2410" w:type="dxa"/>
          <w:vMerge/>
          <w:vAlign w:val="bottom"/>
        </w:tcPr>
        <w:p w14:paraId="28502853" w14:textId="77777777" w:rsidR="002C5969" w:rsidRPr="003914DE" w:rsidRDefault="002C5969" w:rsidP="00CF7037">
          <w:pPr>
            <w:spacing w:before="840"/>
            <w:rPr>
              <w:rFonts w:ascii="Arial" w:hAnsi="Arial"/>
              <w:b/>
              <w:lang w:val="en-GB"/>
            </w:rPr>
          </w:pPr>
        </w:p>
      </w:tc>
      <w:tc>
        <w:tcPr>
          <w:tcW w:w="7938" w:type="dxa"/>
          <w:vMerge/>
          <w:vAlign w:val="center"/>
        </w:tcPr>
        <w:p w14:paraId="2627CDB9"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00BF65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5F55F89"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715EEA00"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143FD08" w14:textId="77777777"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667A3A7A" w14:textId="77777777" w:rsidTr="002C5969">
      <w:trPr>
        <w:cantSplit/>
        <w:trHeight w:val="261"/>
      </w:trPr>
      <w:tc>
        <w:tcPr>
          <w:tcW w:w="2410" w:type="dxa"/>
          <w:vMerge/>
          <w:vAlign w:val="bottom"/>
        </w:tcPr>
        <w:p w14:paraId="59B1E0FC" w14:textId="77777777" w:rsidR="0028391D" w:rsidRPr="003914DE" w:rsidRDefault="0028391D" w:rsidP="00CF7037">
          <w:pPr>
            <w:spacing w:before="840"/>
            <w:rPr>
              <w:rFonts w:ascii="Arial" w:hAnsi="Arial"/>
              <w:b/>
              <w:lang w:val="en-GB"/>
            </w:rPr>
          </w:pPr>
        </w:p>
      </w:tc>
      <w:tc>
        <w:tcPr>
          <w:tcW w:w="7938" w:type="dxa"/>
          <w:vMerge/>
          <w:vAlign w:val="center"/>
        </w:tcPr>
        <w:p w14:paraId="18111C69"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37B9B18"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7F9D557" w14:textId="77777777" w:rsidR="0028391D" w:rsidRPr="00B34624" w:rsidRDefault="0028391D" w:rsidP="00523D87">
          <w:pPr>
            <w:spacing w:after="0"/>
            <w:rPr>
              <w:rFonts w:ascii="Arial" w:hAnsi="Arial"/>
              <w:b/>
              <w:sz w:val="20"/>
              <w:lang w:val="en-GB"/>
            </w:rPr>
          </w:pPr>
        </w:p>
      </w:tc>
    </w:tr>
    <w:tr w:rsidR="0028391D" w:rsidRPr="003914DE" w14:paraId="612C47FC" w14:textId="77777777" w:rsidTr="002C5969">
      <w:trPr>
        <w:cantSplit/>
        <w:trHeight w:hRule="exact" w:val="261"/>
      </w:trPr>
      <w:tc>
        <w:tcPr>
          <w:tcW w:w="2410" w:type="dxa"/>
          <w:vMerge/>
          <w:vAlign w:val="bottom"/>
        </w:tcPr>
        <w:p w14:paraId="7A224C48" w14:textId="77777777" w:rsidR="0028391D" w:rsidRPr="003914DE" w:rsidRDefault="0028391D" w:rsidP="00CF7037">
          <w:pPr>
            <w:spacing w:before="840"/>
            <w:rPr>
              <w:rFonts w:ascii="Arial" w:hAnsi="Arial"/>
              <w:b/>
              <w:lang w:val="en-GB"/>
            </w:rPr>
          </w:pPr>
        </w:p>
      </w:tc>
      <w:tc>
        <w:tcPr>
          <w:tcW w:w="7938" w:type="dxa"/>
          <w:vMerge/>
          <w:vAlign w:val="center"/>
        </w:tcPr>
        <w:p w14:paraId="10D570ED"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759F6DB"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016029B2" w14:textId="77777777" w:rsidR="0028391D" w:rsidRPr="00B34624" w:rsidRDefault="0028391D" w:rsidP="006B5CBA">
          <w:pPr>
            <w:spacing w:after="0" w:line="240" w:lineRule="auto"/>
            <w:rPr>
              <w:rFonts w:ascii="Arial" w:hAnsi="Arial"/>
              <w:b/>
              <w:sz w:val="20"/>
              <w:lang w:val="en-GB"/>
            </w:rPr>
          </w:pPr>
        </w:p>
      </w:tc>
    </w:tr>
  </w:tbl>
  <w:p w14:paraId="7AD282D5"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26719235">
    <w:abstractNumId w:val="4"/>
  </w:num>
  <w:num w:numId="2" w16cid:durableId="366563619">
    <w:abstractNumId w:val="1"/>
  </w:num>
  <w:num w:numId="3" w16cid:durableId="408041875">
    <w:abstractNumId w:val="5"/>
  </w:num>
  <w:num w:numId="4" w16cid:durableId="1218473671">
    <w:abstractNumId w:val="0"/>
  </w:num>
  <w:num w:numId="5" w16cid:durableId="1728335181">
    <w:abstractNumId w:val="2"/>
  </w:num>
  <w:num w:numId="6" w16cid:durableId="20388942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bile Jaca">
    <w15:presenceInfo w15:providerId="AD" w15:userId="S::JacaT@eskom.co.za::f6e2a52d-4214-417e-8ff0-a8a01f5f1be8"/>
  </w15:person>
  <w15:person w15:author="Sizani Shabangu">
    <w15:presenceInfo w15:providerId="AD" w15:userId="S::DlaminIZ@eskom.co.za::43abca36-9716-47bb-b842-bca4737826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A3E0E"/>
    <w:rsid w:val="001941FD"/>
    <w:rsid w:val="00196CC6"/>
    <w:rsid w:val="001D5F97"/>
    <w:rsid w:val="00246000"/>
    <w:rsid w:val="0028391D"/>
    <w:rsid w:val="00286EC4"/>
    <w:rsid w:val="002C5969"/>
    <w:rsid w:val="003043D9"/>
    <w:rsid w:val="00332D10"/>
    <w:rsid w:val="003B75C3"/>
    <w:rsid w:val="003C1A49"/>
    <w:rsid w:val="003E4D3F"/>
    <w:rsid w:val="00405685"/>
    <w:rsid w:val="00450D96"/>
    <w:rsid w:val="004C3D9A"/>
    <w:rsid w:val="00506F5B"/>
    <w:rsid w:val="00523D87"/>
    <w:rsid w:val="00572CEB"/>
    <w:rsid w:val="00634820"/>
    <w:rsid w:val="006737C8"/>
    <w:rsid w:val="006B5CBA"/>
    <w:rsid w:val="006D14A9"/>
    <w:rsid w:val="006E1BC7"/>
    <w:rsid w:val="0072002E"/>
    <w:rsid w:val="007C2E14"/>
    <w:rsid w:val="007D2711"/>
    <w:rsid w:val="007E0E3E"/>
    <w:rsid w:val="008331C1"/>
    <w:rsid w:val="0083797C"/>
    <w:rsid w:val="00890A6A"/>
    <w:rsid w:val="008A54EF"/>
    <w:rsid w:val="008D619D"/>
    <w:rsid w:val="008F3B12"/>
    <w:rsid w:val="00915C6C"/>
    <w:rsid w:val="009246A8"/>
    <w:rsid w:val="00931908"/>
    <w:rsid w:val="009A0A88"/>
    <w:rsid w:val="009F20F2"/>
    <w:rsid w:val="00A27D00"/>
    <w:rsid w:val="00A32BCB"/>
    <w:rsid w:val="00A41ABE"/>
    <w:rsid w:val="00A651ED"/>
    <w:rsid w:val="00A70BE2"/>
    <w:rsid w:val="00B34624"/>
    <w:rsid w:val="00BA3D87"/>
    <w:rsid w:val="00BF13E6"/>
    <w:rsid w:val="00C24EA5"/>
    <w:rsid w:val="00C908F0"/>
    <w:rsid w:val="00CD7A04"/>
    <w:rsid w:val="00CE0B93"/>
    <w:rsid w:val="00D2058A"/>
    <w:rsid w:val="00D41756"/>
    <w:rsid w:val="00DD6D68"/>
    <w:rsid w:val="00E13AED"/>
    <w:rsid w:val="00EB7FBB"/>
    <w:rsid w:val="00ED3A94"/>
    <w:rsid w:val="00EF231D"/>
    <w:rsid w:val="00EF4E8E"/>
    <w:rsid w:val="00F1456E"/>
    <w:rsid w:val="00F76A93"/>
    <w:rsid w:val="00FA4A27"/>
    <w:rsid w:val="00FB1277"/>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1751F9"/>
  <w15:docId w15:val="{33304DD5-ED14-4BE7-BC59-88674198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styleId="Revision">
    <w:name w:val="Revision"/>
    <w:hidden/>
    <w:uiPriority w:val="99"/>
    <w:semiHidden/>
    <w:rsid w:val="00FB1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258</Words>
  <Characters>1475</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Development Team</vt:lpstr>
    </vt:vector>
  </TitlesOfParts>
  <Company>Eskom</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Sizani Shabangu</cp:lastModifiedBy>
  <cp:revision>10</cp:revision>
  <cp:lastPrinted>2024-06-20T09:28:00Z</cp:lastPrinted>
  <dcterms:created xsi:type="dcterms:W3CDTF">2021-04-14T07:54:00Z</dcterms:created>
  <dcterms:modified xsi:type="dcterms:W3CDTF">2025-03-04T13:20:00Z</dcterms:modified>
</cp:coreProperties>
</file>