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3140800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9B1BEA">
        <w:rPr>
          <w:rFonts w:ascii="Arial" w:hAnsi="Arial" w:cs="Arial"/>
          <w:b/>
          <w:bCs/>
          <w:sz w:val="22"/>
          <w:szCs w:val="22"/>
        </w:rPr>
        <w:t>LDPT-TRANNING FOR DRIVERS</w:t>
      </w:r>
      <w:r w:rsidR="008E5257">
        <w:rPr>
          <w:rFonts w:ascii="Arial" w:hAnsi="Arial" w:cs="Arial"/>
          <w:b/>
          <w:bCs/>
          <w:sz w:val="22"/>
          <w:szCs w:val="22"/>
        </w:rPr>
        <w:t>-</w:t>
      </w:r>
      <w:r w:rsidR="004A3889">
        <w:rPr>
          <w:rFonts w:ascii="Arial" w:hAnsi="Arial" w:cs="Arial"/>
          <w:b/>
          <w:bCs/>
          <w:sz w:val="22"/>
          <w:szCs w:val="22"/>
        </w:rPr>
        <w:t>0</w:t>
      </w:r>
      <w:r w:rsidR="009B1BEA">
        <w:rPr>
          <w:rFonts w:ascii="Arial" w:hAnsi="Arial" w:cs="Arial"/>
          <w:b/>
          <w:bCs/>
          <w:sz w:val="22"/>
          <w:szCs w:val="22"/>
        </w:rPr>
        <w:t>3</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74C5B6B"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w:t>
      </w:r>
      <w:r w:rsidR="002615F7">
        <w:rPr>
          <w:rFonts w:ascii="Arial" w:hAnsi="Arial" w:cs="Arial"/>
          <w:b/>
          <w:bCs/>
          <w:sz w:val="22"/>
          <w:szCs w:val="22"/>
        </w:rPr>
        <w:t xml:space="preserve"> </w:t>
      </w:r>
      <w:r w:rsidR="009B1BEA">
        <w:rPr>
          <w:rFonts w:ascii="Arial" w:hAnsi="Arial" w:cs="Arial"/>
          <w:b/>
          <w:bCs/>
          <w:sz w:val="22"/>
          <w:szCs w:val="22"/>
        </w:rPr>
        <w:t>FOR THE APPOINTMENT OF A SUITABLE SERVICE PROVIDER TO PROVIDE ADVANCE / DEFENSIVE BUS DRIVER TRAINING PROGRAMME FOR ONCE OFF SERVICE</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75BAEA62" w:rsidR="00560041" w:rsidRPr="00443CC3" w:rsidRDefault="009B1BE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LDPT-DRIVER TRANNING FOR-03-2026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0C6E0A11" w:rsidR="00560041" w:rsidRPr="009504C1" w:rsidRDefault="009B1BE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24</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Pr>
                <w:rFonts w:ascii="Arial Narrow" w:hAnsi="Arial Narrow" w:cs="Arial"/>
                <w:snapToGrid w:val="0"/>
                <w:sz w:val="20"/>
                <w:szCs w:val="20"/>
                <w:lang w:val="en-GB"/>
              </w:rPr>
              <w:t>3</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7384C20E"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A3889">
              <w:rPr>
                <w:rFonts w:ascii="Arial Narrow" w:hAnsi="Arial Narrow" w:cs="Arial"/>
                <w:snapToGrid w:val="0"/>
                <w:sz w:val="20"/>
                <w:szCs w:val="20"/>
                <w:lang w:val="en-GB"/>
              </w:rPr>
              <w:t>2</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3E0C1C7B" w:rsidR="00560041" w:rsidRPr="009B1BEA"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rPr>
            </w:pPr>
            <w:r w:rsidRPr="0026689F">
              <w:rPr>
                <w:rFonts w:ascii="Aptos Narrow" w:hAnsi="Aptos Narrow" w:cs="Arial"/>
                <w:b/>
                <w:bCs/>
                <w:sz w:val="20"/>
                <w:szCs w:val="20"/>
              </w:rPr>
              <w:t xml:space="preserve">REQUEST FOR QUOTATION (RFQ) </w:t>
            </w:r>
            <w:r w:rsidR="009B1BEA">
              <w:rPr>
                <w:rFonts w:ascii="Aptos Narrow" w:hAnsi="Aptos Narrow" w:cs="Arial"/>
                <w:b/>
                <w:bCs/>
                <w:sz w:val="20"/>
                <w:szCs w:val="20"/>
              </w:rPr>
              <w:t>FOR THE APPOINTMENT OF A SUITABLE SERVICE PROVIDER TO PROVIDE ADVANCE / DEFENCSIVE BUS DRIVER TRAINING PROGRAMME FOR ONCE – OFF SERVICE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roofErr w:type="gramStart"/>
            <w:r w:rsidR="004D2F13" w:rsidRPr="009504C1">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 xml:space="preserve">IF YES, ANSWER THE QUESTIONNAIRE </w:t>
            </w:r>
            <w:proofErr w:type="gramStart"/>
            <w:r w:rsidRPr="009504C1">
              <w:rPr>
                <w:rFonts w:ascii="Arial Narrow" w:hAnsi="Arial Narrow" w:cs="Arial"/>
                <w:snapToGrid w:val="0"/>
                <w:sz w:val="20"/>
                <w:szCs w:val="20"/>
              </w:rPr>
              <w:t>BELOW ]</w:t>
            </w:r>
            <w:proofErr w:type="gramEnd"/>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4FD7A8CE"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 xml:space="preserve">Responses to this RFQ </w:t>
      </w:r>
      <w:r w:rsidR="008D2D35">
        <w:rPr>
          <w:rFonts w:ascii="Arial" w:hAnsi="Arial" w:cs="Arial"/>
          <w:b/>
          <w:bCs/>
          <w:sz w:val="22"/>
          <w:szCs w:val="22"/>
        </w:rPr>
        <w:t>LDPT-TRANNING FOR DRIVERS-03</w:t>
      </w:r>
      <w:r w:rsidR="008D2D35" w:rsidRPr="00C63F92">
        <w:rPr>
          <w:rFonts w:ascii="Arial" w:hAnsi="Arial" w:cs="Arial"/>
          <w:b/>
          <w:bCs/>
          <w:sz w:val="22"/>
          <w:szCs w:val="22"/>
        </w:rPr>
        <w:t>-</w:t>
      </w:r>
      <w:r w:rsidR="008D2D35">
        <w:rPr>
          <w:rFonts w:ascii="Arial" w:hAnsi="Arial" w:cs="Arial"/>
          <w:b/>
          <w:bCs/>
          <w:sz w:val="22"/>
          <w:szCs w:val="22"/>
        </w:rPr>
        <w:t>2026</w:t>
      </w:r>
      <w:r w:rsidR="008D2D35">
        <w:rPr>
          <w:rFonts w:ascii="Arial" w:hAnsi="Arial" w:cs="Arial"/>
          <w:b/>
          <w:bCs/>
          <w:sz w:val="22"/>
          <w:szCs w:val="22"/>
        </w:rPr>
        <w:t xml:space="preserve"> </w:t>
      </w:r>
      <w:r w:rsidRPr="00307DD2">
        <w:rPr>
          <w:rFonts w:ascii="Arial" w:hAnsi="Arial" w:cs="Arial"/>
          <w:sz w:val="22"/>
          <w:szCs w:val="22"/>
        </w:rPr>
        <w:t>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proofErr w:type="gramStart"/>
      <w:r w:rsidRPr="00307DD2">
        <w:rPr>
          <w:rFonts w:ascii="Arial" w:eastAsia="Times New Roman" w:hAnsi="Arial" w:cs="Arial"/>
        </w:rPr>
        <w:t>Description</w:t>
      </w:r>
      <w:r w:rsidR="00D226E1">
        <w:rPr>
          <w:rFonts w:ascii="Arial" w:eastAsia="Times New Roman" w:hAnsi="Arial" w:cs="Arial"/>
        </w:rPr>
        <w:t>;</w:t>
      </w:r>
      <w:proofErr w:type="gramEnd"/>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proofErr w:type="gramStart"/>
      <w:r w:rsidRPr="00307DD2">
        <w:rPr>
          <w:rFonts w:ascii="Arial" w:eastAsia="Times New Roman" w:hAnsi="Arial" w:cs="Arial"/>
        </w:rPr>
        <w:t>Number</w:t>
      </w:r>
      <w:r w:rsidR="00D226E1">
        <w:rPr>
          <w:rFonts w:ascii="Arial" w:eastAsia="Times New Roman" w:hAnsi="Arial" w:cs="Arial"/>
        </w:rPr>
        <w:t>;</w:t>
      </w:r>
      <w:proofErr w:type="gramEnd"/>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proofErr w:type="gramStart"/>
      <w:r w:rsidRPr="00307DD2">
        <w:rPr>
          <w:rFonts w:ascii="Arial" w:eastAsia="Times New Roman" w:hAnsi="Arial" w:cs="Arial"/>
        </w:rPr>
        <w:t>Tender</w:t>
      </w:r>
      <w:r w:rsidR="00D226E1">
        <w:rPr>
          <w:rFonts w:ascii="Arial" w:eastAsia="Times New Roman" w:hAnsi="Arial" w:cs="Arial"/>
        </w:rPr>
        <w:t>;</w:t>
      </w:r>
      <w:proofErr w:type="gramEnd"/>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 xml:space="preserve">s to re-bid on any </w:t>
      </w:r>
      <w:proofErr w:type="gramStart"/>
      <w:r w:rsidRPr="00307DD2">
        <w:rPr>
          <w:b w:val="0"/>
          <w:bCs w:val="0"/>
          <w:sz w:val="22"/>
          <w:szCs w:val="22"/>
        </w:rPr>
        <w:t>changes;</w:t>
      </w:r>
      <w:proofErr w:type="gramEnd"/>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w:t>
      </w:r>
      <w:proofErr w:type="gramStart"/>
      <w:r w:rsidRPr="00307DD2">
        <w:rPr>
          <w:rFonts w:ascii="Arial" w:hAnsi="Arial" w:cs="Arial"/>
          <w:b w:val="0"/>
          <w:bCs w:val="0"/>
          <w:color w:val="auto"/>
          <w:sz w:val="22"/>
          <w:szCs w:val="22"/>
        </w:rPr>
        <w:t>business</w:t>
      </w:r>
      <w:proofErr w:type="gramEnd"/>
      <w:r w:rsidRPr="00307DD2">
        <w:rPr>
          <w:rFonts w:ascii="Arial" w:hAnsi="Arial" w:cs="Arial"/>
          <w:b w:val="0"/>
          <w:bCs w:val="0"/>
          <w:color w:val="auto"/>
          <w:sz w:val="22"/>
          <w:szCs w:val="22"/>
        </w:rPr>
        <w:t xml:space="preserve"> </w:t>
      </w:r>
      <w:proofErr w:type="gramStart"/>
      <w:r w:rsidRPr="00307DD2">
        <w:rPr>
          <w:rFonts w:ascii="Arial" w:hAnsi="Arial" w:cs="Arial"/>
          <w:b w:val="0"/>
          <w:bCs w:val="0"/>
          <w:color w:val="auto"/>
          <w:sz w:val="22"/>
          <w:szCs w:val="22"/>
        </w:rPr>
        <w:t>to</w:t>
      </w:r>
      <w:proofErr w:type="gramEnd"/>
      <w:r w:rsidRPr="00307DD2">
        <w:rPr>
          <w:rFonts w:ascii="Arial" w:hAnsi="Arial" w:cs="Arial"/>
          <w:b w:val="0"/>
          <w:bCs w:val="0"/>
          <w:color w:val="auto"/>
          <w:sz w:val="22"/>
          <w:szCs w:val="22"/>
        </w:rPr>
        <w:t xml:space="preserve">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960ACBD"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7A2A1E">
        <w:rPr>
          <w:b/>
          <w:sz w:val="22"/>
          <w:szCs w:val="22"/>
        </w:rPr>
        <w:t>6</w:t>
      </w:r>
      <w:r w:rsidR="00A31947">
        <w:rPr>
          <w:b/>
          <w:sz w:val="22"/>
          <w:szCs w:val="22"/>
        </w:rPr>
        <w:t>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proofErr w:type="gramStart"/>
      <w:r>
        <w:rPr>
          <w:rFonts w:ascii="Arial" w:hAnsi="Arial" w:cs="Arial"/>
          <w:sz w:val="22"/>
          <w:szCs w:val="22"/>
        </w:rPr>
        <w:t>bidder</w:t>
      </w:r>
      <w:proofErr w:type="gramEnd"/>
      <w:r w:rsidR="00094CBD" w:rsidRPr="00307DD2">
        <w:rPr>
          <w:rFonts w:ascii="Arial" w:hAnsi="Arial" w:cs="Arial"/>
          <w:sz w:val="22"/>
          <w:szCs w:val="22"/>
        </w:rPr>
        <w:t>(s</w:t>
      </w:r>
      <w:proofErr w:type="gramStart"/>
      <w:r w:rsidR="00094CBD" w:rsidRPr="00307DD2">
        <w:rPr>
          <w:rFonts w:ascii="Arial" w:hAnsi="Arial" w:cs="Arial"/>
          <w:sz w:val="22"/>
          <w:szCs w:val="22"/>
        </w:rPr>
        <w:t xml:space="preserve">)’ </w:t>
      </w:r>
      <w:r w:rsidR="0053214A" w:rsidRPr="00307DD2">
        <w:rPr>
          <w:rFonts w:ascii="Arial" w:hAnsi="Arial" w:cs="Arial"/>
          <w:sz w:val="22"/>
          <w:szCs w:val="22"/>
        </w:rPr>
        <w:t>bid</w:t>
      </w:r>
      <w:proofErr w:type="gramEnd"/>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43E53076" w:rsidR="003C19E9" w:rsidRPr="00023DF2" w:rsidRDefault="008D2D35" w:rsidP="00554E25">
            <w:pPr>
              <w:rPr>
                <w:rFonts w:ascii="Arial" w:hAnsi="Arial" w:cs="Arial"/>
                <w:color w:val="000000" w:themeColor="text1"/>
                <w:sz w:val="22"/>
                <w:szCs w:val="22"/>
                <w:highlight w:val="yellow"/>
                <w:lang w:eastAsia="en-ZA"/>
              </w:rPr>
            </w:pPr>
            <w:r w:rsidRPr="00A72E2F">
              <w:rPr>
                <w:rFonts w:ascii="Arial" w:hAnsi="Arial" w:cs="Arial"/>
                <w:sz w:val="28"/>
                <w:szCs w:val="28"/>
                <w:vertAlign w:val="superscript"/>
              </w:rPr>
              <w:t>Quotation on a company letterhead</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8D2D35" w:rsidRPr="00023DF2" w14:paraId="04A23A32" w14:textId="77777777" w:rsidTr="0052360A">
        <w:trPr>
          <w:trHeight w:val="560"/>
        </w:trPr>
        <w:tc>
          <w:tcPr>
            <w:tcW w:w="960" w:type="dxa"/>
            <w:vAlign w:val="center"/>
          </w:tcPr>
          <w:p w14:paraId="1C6B4AFC" w14:textId="635FF747"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5B28568C" w14:textId="6C33AC28" w:rsidR="008D2D35" w:rsidRPr="00A72E2F" w:rsidRDefault="008D2D35" w:rsidP="00554E25">
            <w:pPr>
              <w:rPr>
                <w:rFonts w:ascii="Arial" w:hAnsi="Arial" w:cs="Arial"/>
                <w:sz w:val="28"/>
                <w:szCs w:val="28"/>
                <w:vertAlign w:val="superscript"/>
              </w:rPr>
            </w:pPr>
            <w:r w:rsidRPr="00470644">
              <w:rPr>
                <w:rFonts w:ascii="Arial" w:hAnsi="Arial" w:cs="Arial"/>
                <w:sz w:val="28"/>
                <w:szCs w:val="28"/>
                <w:vertAlign w:val="superscript"/>
              </w:rPr>
              <w:t>Submit Accreditation by Transport Education Training Authority (TETA</w:t>
            </w:r>
            <w:r w:rsidR="00CC530E">
              <w:rPr>
                <w:rFonts w:ascii="Arial" w:hAnsi="Arial" w:cs="Arial"/>
                <w:sz w:val="28"/>
                <w:szCs w:val="28"/>
                <w:vertAlign w:val="superscript"/>
              </w:rPr>
              <w:t xml:space="preserve"> / Department of Transport</w:t>
            </w:r>
            <w:r w:rsidRPr="00470644">
              <w:rPr>
                <w:rFonts w:ascii="Arial" w:hAnsi="Arial" w:cs="Arial"/>
                <w:sz w:val="28"/>
                <w:szCs w:val="28"/>
                <w:vertAlign w:val="superscript"/>
              </w:rPr>
              <w:t>) for the Training Institution</w:t>
            </w:r>
          </w:p>
        </w:tc>
        <w:tc>
          <w:tcPr>
            <w:tcW w:w="708" w:type="dxa"/>
            <w:vAlign w:val="center"/>
          </w:tcPr>
          <w:p w14:paraId="358D311F" w14:textId="77777777" w:rsidR="008D2D35" w:rsidRPr="00023DF2" w:rsidRDefault="008D2D35" w:rsidP="00554E25">
            <w:pPr>
              <w:rPr>
                <w:rFonts w:ascii="Arial" w:hAnsi="Arial" w:cs="Arial"/>
                <w:color w:val="000000"/>
                <w:sz w:val="22"/>
                <w:szCs w:val="22"/>
                <w:lang w:eastAsia="en-ZA"/>
              </w:rPr>
            </w:pPr>
          </w:p>
        </w:tc>
      </w:tr>
      <w:tr w:rsidR="008D2D35" w:rsidRPr="00023DF2" w14:paraId="741A00EA" w14:textId="77777777" w:rsidTr="0052360A">
        <w:trPr>
          <w:trHeight w:val="560"/>
        </w:trPr>
        <w:tc>
          <w:tcPr>
            <w:tcW w:w="960" w:type="dxa"/>
            <w:vAlign w:val="center"/>
          </w:tcPr>
          <w:p w14:paraId="0589D4BD" w14:textId="3059A0E2"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p>
        </w:tc>
        <w:tc>
          <w:tcPr>
            <w:tcW w:w="7419" w:type="dxa"/>
          </w:tcPr>
          <w:p w14:paraId="13B30A70" w14:textId="22DB9FFC"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 xml:space="preserve">SAQA Unit Standard: advanced driving Skills/ defensive training (NQF level 05 </w:t>
            </w:r>
            <w:commentRangeStart w:id="10"/>
            <w:commentRangeEnd w:id="10"/>
            <w:r>
              <w:rPr>
                <w:rStyle w:val="CommentReference"/>
              </w:rPr>
              <w:commentReference w:id="10"/>
            </w:r>
            <w:r w:rsidR="00650655">
              <w:rPr>
                <w:rFonts w:ascii="Arial" w:hAnsi="Arial" w:cs="Arial"/>
                <w:sz w:val="28"/>
                <w:szCs w:val="28"/>
                <w:vertAlign w:val="superscript"/>
              </w:rPr>
              <w:t>)</w:t>
            </w:r>
          </w:p>
        </w:tc>
        <w:tc>
          <w:tcPr>
            <w:tcW w:w="708" w:type="dxa"/>
            <w:vAlign w:val="center"/>
          </w:tcPr>
          <w:p w14:paraId="56A431DE" w14:textId="77777777" w:rsidR="008D2D35" w:rsidRPr="00023DF2" w:rsidRDefault="008D2D35" w:rsidP="00554E25">
            <w:pPr>
              <w:rPr>
                <w:rFonts w:ascii="Arial" w:hAnsi="Arial" w:cs="Arial"/>
                <w:color w:val="000000"/>
                <w:sz w:val="22"/>
                <w:szCs w:val="22"/>
                <w:lang w:eastAsia="en-ZA"/>
              </w:rPr>
            </w:pPr>
          </w:p>
        </w:tc>
      </w:tr>
      <w:tr w:rsidR="008D2D35" w:rsidRPr="00023DF2" w14:paraId="250D766F" w14:textId="77777777" w:rsidTr="0052360A">
        <w:trPr>
          <w:trHeight w:val="560"/>
        </w:trPr>
        <w:tc>
          <w:tcPr>
            <w:tcW w:w="960" w:type="dxa"/>
            <w:vAlign w:val="center"/>
          </w:tcPr>
          <w:p w14:paraId="24A20719" w14:textId="4C91A6D3" w:rsidR="008D2D35" w:rsidRPr="00023DF2"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d)</w:t>
            </w:r>
          </w:p>
        </w:tc>
        <w:tc>
          <w:tcPr>
            <w:tcW w:w="7419" w:type="dxa"/>
          </w:tcPr>
          <w:p w14:paraId="76F707BF" w14:textId="10B2AF47"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Bidder to Provide proof of ownership of the premises where the training will take place or proof of lease of the premises where the training will take place</w:t>
            </w:r>
          </w:p>
        </w:tc>
        <w:tc>
          <w:tcPr>
            <w:tcW w:w="708" w:type="dxa"/>
            <w:vAlign w:val="center"/>
          </w:tcPr>
          <w:p w14:paraId="7DF11708" w14:textId="77777777" w:rsidR="008D2D35" w:rsidRPr="00023DF2" w:rsidRDefault="008D2D35" w:rsidP="00554E25">
            <w:pPr>
              <w:rPr>
                <w:rFonts w:ascii="Arial" w:hAnsi="Arial" w:cs="Arial"/>
                <w:color w:val="000000"/>
                <w:sz w:val="22"/>
                <w:szCs w:val="22"/>
                <w:lang w:eastAsia="en-ZA"/>
              </w:rPr>
            </w:pPr>
          </w:p>
        </w:tc>
      </w:tr>
      <w:tr w:rsidR="0007425A" w:rsidRPr="00023DF2" w14:paraId="4252B62E" w14:textId="77777777" w:rsidTr="0052360A">
        <w:trPr>
          <w:trHeight w:val="560"/>
        </w:trPr>
        <w:tc>
          <w:tcPr>
            <w:tcW w:w="960" w:type="dxa"/>
            <w:vAlign w:val="center"/>
          </w:tcPr>
          <w:p w14:paraId="32350ECA" w14:textId="4A94D8A1"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lastRenderedPageBreak/>
              <w:t>e)</w:t>
            </w:r>
          </w:p>
        </w:tc>
        <w:tc>
          <w:tcPr>
            <w:tcW w:w="7419" w:type="dxa"/>
          </w:tcPr>
          <w:p w14:paraId="38851D8C" w14:textId="2DDFE4B2" w:rsidR="0007425A" w:rsidRPr="00470644" w:rsidRDefault="0007425A" w:rsidP="00554E25">
            <w:pPr>
              <w:rPr>
                <w:rFonts w:ascii="Arial" w:hAnsi="Arial" w:cs="Arial"/>
                <w:sz w:val="28"/>
                <w:szCs w:val="28"/>
                <w:vertAlign w:val="superscript"/>
              </w:rPr>
            </w:pPr>
            <w:r w:rsidRPr="00A72E2F">
              <w:rPr>
                <w:rFonts w:ascii="Arial" w:hAnsi="Arial" w:cs="Arial"/>
                <w:color w:val="000000" w:themeColor="text1"/>
                <w:sz w:val="28"/>
                <w:szCs w:val="28"/>
                <w:vertAlign w:val="superscript"/>
                <w:lang w:eastAsia="en-ZA"/>
              </w:rPr>
              <w:t>Minimum of five (5) years’ Experience in the field (</w:t>
            </w:r>
            <w:r w:rsidR="00CC530E">
              <w:rPr>
                <w:rFonts w:ascii="Arial" w:hAnsi="Arial" w:cs="Arial"/>
                <w:color w:val="000000" w:themeColor="text1"/>
                <w:sz w:val="28"/>
                <w:szCs w:val="28"/>
                <w:vertAlign w:val="superscript"/>
                <w:lang w:eastAsia="en-ZA"/>
              </w:rPr>
              <w:t>company registration</w:t>
            </w:r>
            <w:r w:rsidRPr="00A72E2F">
              <w:rPr>
                <w:rFonts w:ascii="Arial" w:hAnsi="Arial" w:cs="Arial"/>
                <w:color w:val="000000" w:themeColor="text1"/>
                <w:sz w:val="28"/>
                <w:szCs w:val="28"/>
                <w:vertAlign w:val="superscript"/>
                <w:lang w:eastAsia="en-ZA"/>
              </w:rPr>
              <w:t>)</w:t>
            </w:r>
          </w:p>
        </w:tc>
        <w:tc>
          <w:tcPr>
            <w:tcW w:w="708" w:type="dxa"/>
            <w:vAlign w:val="center"/>
          </w:tcPr>
          <w:p w14:paraId="65CB463E" w14:textId="77777777" w:rsidR="0007425A" w:rsidRPr="00023DF2" w:rsidRDefault="0007425A" w:rsidP="00554E25">
            <w:pPr>
              <w:rPr>
                <w:rFonts w:ascii="Arial" w:hAnsi="Arial" w:cs="Arial"/>
                <w:color w:val="000000"/>
                <w:sz w:val="22"/>
                <w:szCs w:val="22"/>
                <w:lang w:eastAsia="en-ZA"/>
              </w:rPr>
            </w:pPr>
          </w:p>
        </w:tc>
      </w:tr>
      <w:tr w:rsidR="0007425A" w:rsidRPr="00023DF2" w14:paraId="7588A59B" w14:textId="77777777" w:rsidTr="0052360A">
        <w:trPr>
          <w:trHeight w:val="560"/>
        </w:trPr>
        <w:tc>
          <w:tcPr>
            <w:tcW w:w="960" w:type="dxa"/>
            <w:vAlign w:val="center"/>
          </w:tcPr>
          <w:p w14:paraId="28EA8A65" w14:textId="1BAFC18C"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f)</w:t>
            </w:r>
          </w:p>
        </w:tc>
        <w:tc>
          <w:tcPr>
            <w:tcW w:w="7419" w:type="dxa"/>
          </w:tcPr>
          <w:p w14:paraId="48CC0069" w14:textId="1617FD50" w:rsidR="0007425A" w:rsidRPr="00A72E2F" w:rsidRDefault="0007425A" w:rsidP="00554E25">
            <w:pPr>
              <w:rPr>
                <w:rFonts w:ascii="Arial" w:hAnsi="Arial" w:cs="Arial"/>
                <w:color w:val="000000" w:themeColor="text1"/>
                <w:sz w:val="28"/>
                <w:szCs w:val="28"/>
                <w:vertAlign w:val="superscript"/>
                <w:lang w:eastAsia="en-ZA"/>
              </w:rPr>
            </w:pPr>
            <w:r w:rsidRPr="0007425A">
              <w:rPr>
                <w:rFonts w:ascii="Arial" w:hAnsi="Arial" w:cs="Arial"/>
                <w:sz w:val="28"/>
                <w:szCs w:val="28"/>
                <w:vertAlign w:val="superscript"/>
              </w:rPr>
              <w:t>Submit a valid instructor’s certificate from Department of Transport)</w:t>
            </w:r>
          </w:p>
        </w:tc>
        <w:tc>
          <w:tcPr>
            <w:tcW w:w="708" w:type="dxa"/>
            <w:vAlign w:val="center"/>
          </w:tcPr>
          <w:p w14:paraId="55388D11" w14:textId="77777777" w:rsidR="0007425A" w:rsidRPr="00023DF2" w:rsidRDefault="0007425A"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Default="00005034" w:rsidP="00EF509E">
      <w:pPr>
        <w:spacing w:line="360" w:lineRule="auto"/>
        <w:ind w:left="720"/>
        <w:jc w:val="both"/>
        <w:rPr>
          <w:ins w:id="11" w:author="Jonathan Makahamdze" w:date="2026-02-03T11:58:00Z" w16du:dateUtc="2026-02-03T09:58:00Z"/>
          <w:rFonts w:ascii="Arial" w:hAnsi="Arial" w:cs="Arial"/>
          <w:b/>
          <w:sz w:val="22"/>
          <w:szCs w:val="22"/>
        </w:rPr>
      </w:pPr>
    </w:p>
    <w:p w14:paraId="4966D670" w14:textId="77777777" w:rsidR="008A7414" w:rsidRDefault="008A7414" w:rsidP="00EF509E">
      <w:pPr>
        <w:spacing w:line="360" w:lineRule="auto"/>
        <w:ind w:left="720"/>
        <w:jc w:val="both"/>
        <w:rPr>
          <w:ins w:id="12" w:author="Jonathan Makahamdze" w:date="2026-02-03T11:58:00Z" w16du:dateUtc="2026-02-03T09:58:00Z"/>
          <w:rFonts w:ascii="Arial" w:hAnsi="Arial" w:cs="Arial"/>
          <w:b/>
          <w:sz w:val="22"/>
          <w:szCs w:val="22"/>
        </w:rPr>
      </w:pPr>
    </w:p>
    <w:p w14:paraId="622D735E" w14:textId="77777777" w:rsidR="008A7414" w:rsidRPr="00307DD2" w:rsidRDefault="008A741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1A68250A" w:rsidR="00A31947" w:rsidRDefault="003B0C5F"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B44C9F7" w:rsidR="007B1B9A" w:rsidRPr="00307DD2" w:rsidRDefault="003B0C5F"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lastRenderedPageBreak/>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2095"/>
        <w:gridCol w:w="2065"/>
        <w:gridCol w:w="2215"/>
      </w:tblGrid>
      <w:tr w:rsidR="00FB64B1" w:rsidRPr="00307DD2" w14:paraId="709A7D6F" w14:textId="77777777" w:rsidTr="008643EA">
        <w:trPr>
          <w:trHeight w:val="863"/>
        </w:trPr>
        <w:tc>
          <w:tcPr>
            <w:tcW w:w="1826"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3" w:name="_Hlk204192026"/>
            <w:r w:rsidRPr="00307DD2">
              <w:rPr>
                <w:rFonts w:ascii="Arial" w:hAnsi="Arial" w:cs="Arial"/>
                <w:b/>
                <w:kern w:val="24"/>
              </w:rPr>
              <w:t>The specific goals allocated points in terms of this tender</w:t>
            </w:r>
          </w:p>
        </w:tc>
        <w:tc>
          <w:tcPr>
            <w:tcW w:w="1043"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28"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103"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8643EA">
        <w:trPr>
          <w:trHeight w:val="317"/>
        </w:trPr>
        <w:tc>
          <w:tcPr>
            <w:tcW w:w="1826" w:type="pct"/>
          </w:tcPr>
          <w:p w14:paraId="71CAF02D" w14:textId="0F8A31A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14" w:author="Thabelo Claire Mudau" w:date="2026-02-02T14:57:00Z" w16du:dateUtc="2026-02-02T12:57:00Z">
                  <w:rPr>
                    <w:rFonts w:ascii="Arial MT"/>
                  </w:rPr>
                </w:rPrChange>
              </w:rPr>
              <w:lastRenderedPageBreak/>
              <w:t>B-BBEE</w:t>
            </w:r>
            <w:r w:rsidRPr="00A52A87">
              <w:rPr>
                <w:rFonts w:ascii="Arial" w:hAnsi="Arial" w:cs="Arial"/>
                <w:spacing w:val="-2"/>
                <w:rPrChange w:id="15" w:author="Thabelo Claire Mudau" w:date="2026-02-02T14:57:00Z" w16du:dateUtc="2026-02-02T12:57:00Z">
                  <w:rPr>
                    <w:rFonts w:ascii="Arial MT"/>
                    <w:spacing w:val="-2"/>
                  </w:rPr>
                </w:rPrChange>
              </w:rPr>
              <w:t xml:space="preserve"> </w:t>
            </w:r>
            <w:r w:rsidRPr="00A52A87">
              <w:rPr>
                <w:rFonts w:ascii="Arial" w:hAnsi="Arial" w:cs="Arial"/>
                <w:rPrChange w:id="16" w:author="Thabelo Claire Mudau" w:date="2026-02-02T14:57:00Z" w16du:dateUtc="2026-02-02T12:57:00Z">
                  <w:rPr>
                    <w:rFonts w:ascii="Arial MT"/>
                  </w:rPr>
                </w:rPrChange>
              </w:rPr>
              <w:t>Level</w:t>
            </w:r>
            <w:r w:rsidRPr="00A52A87">
              <w:rPr>
                <w:rFonts w:ascii="Arial" w:hAnsi="Arial" w:cs="Arial"/>
                <w:spacing w:val="-1"/>
                <w:rPrChange w:id="17" w:author="Thabelo Claire Mudau" w:date="2026-02-02T14:57:00Z" w16du:dateUtc="2026-02-02T12:57:00Z">
                  <w:rPr>
                    <w:rFonts w:ascii="Arial MT"/>
                    <w:spacing w:val="-1"/>
                  </w:rPr>
                </w:rPrChange>
              </w:rPr>
              <w:t xml:space="preserve"> </w:t>
            </w:r>
            <w:r w:rsidRPr="00A52A87">
              <w:rPr>
                <w:rFonts w:ascii="Arial" w:hAnsi="Arial" w:cs="Arial"/>
                <w:rPrChange w:id="18" w:author="Thabelo Claire Mudau" w:date="2026-02-02T14:57:00Z" w16du:dateUtc="2026-02-02T12:57:00Z">
                  <w:rPr>
                    <w:rFonts w:ascii="Arial MT"/>
                  </w:rPr>
                </w:rPrChange>
              </w:rPr>
              <w:t>1 or</w:t>
            </w:r>
            <w:r w:rsidRPr="00A52A87">
              <w:rPr>
                <w:rFonts w:ascii="Arial" w:hAnsi="Arial" w:cs="Arial"/>
                <w:spacing w:val="-2"/>
                <w:rPrChange w:id="19" w:author="Thabelo Claire Mudau" w:date="2026-02-02T14:57:00Z" w16du:dateUtc="2026-02-02T12:57:00Z">
                  <w:rPr>
                    <w:rFonts w:ascii="Arial MT"/>
                    <w:spacing w:val="-2"/>
                  </w:rPr>
                </w:rPrChange>
              </w:rPr>
              <w:t xml:space="preserve"> </w:t>
            </w:r>
            <w:r w:rsidRPr="00A52A87">
              <w:rPr>
                <w:rFonts w:ascii="Arial" w:hAnsi="Arial" w:cs="Arial"/>
                <w:rPrChange w:id="20" w:author="Thabelo Claire Mudau" w:date="2026-02-02T14:57:00Z" w16du:dateUtc="2026-02-02T12:57:00Z">
                  <w:rPr>
                    <w:rFonts w:ascii="Arial MT"/>
                  </w:rPr>
                </w:rPrChange>
              </w:rPr>
              <w:t>2 Contributor</w:t>
            </w:r>
          </w:p>
        </w:tc>
        <w:tc>
          <w:tcPr>
            <w:tcW w:w="1043" w:type="pct"/>
          </w:tcPr>
          <w:p w14:paraId="181D0A99" w14:textId="1486D096" w:rsidR="00FB64B1" w:rsidRPr="00A52A87" w:rsidRDefault="0007425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609734B0" w14:textId="77777777"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1" w:author="Thabelo Claire Mudau" w:date="2026-02-02T14:57:00Z" w16du:dateUtc="2026-02-02T12:57:00Z">
                  <w:rPr>
                    <w:rFonts w:ascii="Arial MT" w:eastAsia="Microsoft Sans Serif" w:hAnsi="Microsoft Sans Serif" w:cs="Microsoft Sans Serif"/>
                    <w:szCs w:val="22"/>
                  </w:rPr>
                </w:rPrChange>
              </w:rPr>
            </w:pPr>
          </w:p>
        </w:tc>
        <w:tc>
          <w:tcPr>
            <w:tcW w:w="1103" w:type="pct"/>
          </w:tcPr>
          <w:p w14:paraId="1CEB3394" w14:textId="44FE0874"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2" w:author="Thabelo Claire Mudau" w:date="2026-02-02T14:57:00Z" w16du:dateUtc="2026-02-02T12:57:00Z">
                  <w:rPr>
                    <w:rFonts w:ascii="Arial MT" w:eastAsia="Microsoft Sans Serif" w:hAnsi="Microsoft Sans Serif" w:cs="Microsoft Sans Serif"/>
                    <w:szCs w:val="22"/>
                  </w:rPr>
                </w:rPrChange>
              </w:rPr>
            </w:pPr>
            <w:proofErr w:type="gramStart"/>
            <w:r w:rsidRPr="00A52A87">
              <w:rPr>
                <w:rFonts w:ascii="Arial" w:eastAsia="Microsoft Sans Serif" w:hAnsi="Arial" w:cs="Arial"/>
                <w:rPrChange w:id="23" w:author="Thabelo Claire Mudau" w:date="2026-02-02T14:57:00Z" w16du:dateUtc="2026-02-02T12:57:00Z">
                  <w:rPr>
                    <w:rFonts w:ascii="Arial MT" w:eastAsia="Microsoft Sans Serif" w:hAnsi="Microsoft Sans Serif" w:cs="Microsoft Sans Serif"/>
                    <w:szCs w:val="22"/>
                  </w:rPr>
                </w:rPrChange>
              </w:rPr>
              <w:t>Sworn</w:t>
            </w:r>
            <w:r w:rsidRPr="00A52A87">
              <w:rPr>
                <w:rFonts w:ascii="Arial" w:eastAsia="Microsoft Sans Serif" w:hAnsi="Arial" w:cs="Arial"/>
                <w:spacing w:val="-7"/>
                <w:rPrChange w:id="24" w:author="Thabelo Claire Mudau" w:date="2026-02-02T14:57:00Z" w16du:dateUtc="2026-02-02T12:57:00Z">
                  <w:rPr>
                    <w:rFonts w:ascii="Arial MT" w:eastAsia="Microsoft Sans Serif" w:hAnsi="Microsoft Sans Serif" w:cs="Microsoft Sans Serif"/>
                    <w:spacing w:val="-7"/>
                    <w:szCs w:val="22"/>
                  </w:rPr>
                </w:rPrChange>
              </w:rPr>
              <w:t xml:space="preserve"> </w:t>
            </w:r>
            <w:r w:rsidRPr="00A52A87">
              <w:rPr>
                <w:rFonts w:ascii="Arial" w:eastAsia="Microsoft Sans Serif" w:hAnsi="Arial" w:cs="Arial"/>
                <w:rPrChange w:id="25" w:author="Thabelo Claire Mudau" w:date="2026-02-02T14:57:00Z" w16du:dateUtc="2026-02-02T12:57:00Z">
                  <w:rPr>
                    <w:rFonts w:ascii="Arial MT" w:eastAsia="Microsoft Sans Serif" w:hAnsi="Microsoft Sans Serif" w:cs="Microsoft Sans Serif"/>
                    <w:szCs w:val="22"/>
                  </w:rPr>
                </w:rPrChange>
              </w:rPr>
              <w:t>Affidavit</w:t>
            </w:r>
            <w:proofErr w:type="gramEnd"/>
            <w:r w:rsidRPr="00A52A87">
              <w:rPr>
                <w:rFonts w:ascii="Arial" w:eastAsia="Microsoft Sans Serif" w:hAnsi="Arial" w:cs="Arial"/>
                <w:spacing w:val="-10"/>
                <w:rPrChange w:id="26" w:author="Thabelo Claire Mudau" w:date="2026-02-02T14:57:00Z" w16du:dateUtc="2026-02-02T12:57:00Z">
                  <w:rPr>
                    <w:rFonts w:ascii="Arial MT" w:eastAsia="Microsoft Sans Serif" w:hAnsi="Microsoft Sans Serif" w:cs="Microsoft Sans Serif"/>
                    <w:spacing w:val="-10"/>
                    <w:szCs w:val="22"/>
                  </w:rPr>
                </w:rPrChange>
              </w:rPr>
              <w:t xml:space="preserve"> </w:t>
            </w:r>
            <w:proofErr w:type="gramStart"/>
            <w:r w:rsidRPr="00A52A87">
              <w:rPr>
                <w:rFonts w:ascii="Arial" w:eastAsia="Microsoft Sans Serif" w:hAnsi="Arial" w:cs="Arial"/>
                <w:rPrChange w:id="27" w:author="Thabelo Claire Mudau" w:date="2026-02-02T14:57:00Z" w16du:dateUtc="2026-02-02T12:57:00Z">
                  <w:rPr>
                    <w:rFonts w:ascii="Arial MT" w:eastAsia="Microsoft Sans Serif" w:hAnsi="Microsoft Sans Serif" w:cs="Microsoft Sans Serif"/>
                    <w:szCs w:val="22"/>
                  </w:rPr>
                </w:rPrChange>
              </w:rPr>
              <w:t xml:space="preserve">or </w:t>
            </w:r>
            <w:r w:rsidRPr="00A52A87">
              <w:rPr>
                <w:rFonts w:ascii="Arial" w:eastAsia="Microsoft Sans Serif" w:hAnsi="Arial" w:cs="Arial"/>
                <w:spacing w:val="-63"/>
                <w:rPrChange w:id="28" w:author="Thabelo Claire Mudau" w:date="2026-02-02T14:57:00Z" w16du:dateUtc="2026-02-02T12:57:00Z">
                  <w:rPr>
                    <w:rFonts w:ascii="Arial MT" w:eastAsia="Microsoft Sans Serif" w:hAnsi="Microsoft Sans Serif" w:cs="Microsoft Sans Serif"/>
                    <w:spacing w:val="-63"/>
                    <w:szCs w:val="22"/>
                  </w:rPr>
                </w:rPrChange>
              </w:rPr>
              <w:t xml:space="preserve"> </w:t>
            </w:r>
            <w:r w:rsidRPr="00A52A87">
              <w:rPr>
                <w:rFonts w:ascii="Arial" w:eastAsia="Microsoft Sans Serif" w:hAnsi="Arial" w:cs="Arial"/>
                <w:rPrChange w:id="29" w:author="Thabelo Claire Mudau" w:date="2026-02-02T14:57:00Z" w16du:dateUtc="2026-02-02T12:57:00Z">
                  <w:rPr>
                    <w:rFonts w:ascii="Arial MT" w:eastAsia="Microsoft Sans Serif" w:hAnsi="Microsoft Sans Serif" w:cs="Microsoft Sans Serif"/>
                    <w:szCs w:val="22"/>
                  </w:rPr>
                </w:rPrChange>
              </w:rPr>
              <w:t>B</w:t>
            </w:r>
            <w:proofErr w:type="gramEnd"/>
            <w:r w:rsidRPr="00A52A87">
              <w:rPr>
                <w:rFonts w:ascii="Arial" w:eastAsia="Microsoft Sans Serif" w:hAnsi="Arial" w:cs="Arial"/>
                <w:rPrChange w:id="30" w:author="Thabelo Claire Mudau" w:date="2026-02-02T14:57:00Z" w16du:dateUtc="2026-02-02T12:57:00Z">
                  <w:rPr>
                    <w:rFonts w:ascii="Arial MT" w:eastAsia="Microsoft Sans Serif" w:hAnsi="Microsoft Sans Serif" w:cs="Microsoft Sans Serif"/>
                    <w:szCs w:val="22"/>
                  </w:rPr>
                </w:rPrChange>
              </w:rPr>
              <w:t>-BBEE</w:t>
            </w:r>
          </w:p>
          <w:p w14:paraId="16A80187" w14:textId="33E9C6A2" w:rsidR="00FB64B1" w:rsidRPr="00A52A87" w:rsidRDefault="00FB64B1" w:rsidP="00C60006">
            <w:pPr>
              <w:kinsoku w:val="0"/>
              <w:overflowPunct w:val="0"/>
              <w:spacing w:before="115"/>
              <w:jc w:val="center"/>
              <w:textAlignment w:val="baseline"/>
              <w:rPr>
                <w:rFonts w:ascii="Arial" w:hAnsi="Arial" w:cs="Arial"/>
              </w:rPr>
            </w:pPr>
            <w:r w:rsidRPr="00A52A87">
              <w:rPr>
                <w:rFonts w:ascii="Arial" w:eastAsia="Arial MT" w:hAnsi="Arial" w:cs="Arial"/>
                <w:rPrChange w:id="31" w:author="Thabelo Claire Mudau" w:date="2026-02-02T14:57:00Z" w16du:dateUtc="2026-02-02T12:57:00Z">
                  <w:rPr>
                    <w:rFonts w:ascii="Arial MT" w:eastAsia="Arial MT" w:hAnsi="Arial MT" w:cs="Arial MT"/>
                    <w:szCs w:val="22"/>
                  </w:rPr>
                </w:rPrChange>
              </w:rPr>
              <w:t xml:space="preserve">Certificate </w:t>
            </w:r>
            <w:proofErr w:type="gramStart"/>
            <w:r w:rsidRPr="00A52A87">
              <w:rPr>
                <w:rFonts w:ascii="Arial" w:eastAsia="Arial MT" w:hAnsi="Arial" w:cs="Arial"/>
                <w:rPrChange w:id="32" w:author="Thabelo Claire Mudau" w:date="2026-02-02T14:57:00Z" w16du:dateUtc="2026-02-02T12:57:00Z">
                  <w:rPr>
                    <w:rFonts w:ascii="Arial MT" w:eastAsia="Arial MT" w:hAnsi="Arial MT" w:cs="Arial MT"/>
                    <w:szCs w:val="22"/>
                  </w:rPr>
                </w:rPrChange>
              </w:rPr>
              <w:t xml:space="preserve">issued </w:t>
            </w:r>
            <w:r w:rsidRPr="00A52A87">
              <w:rPr>
                <w:rFonts w:ascii="Arial" w:eastAsia="Arial MT" w:hAnsi="Arial" w:cs="Arial"/>
                <w:spacing w:val="-64"/>
                <w:rPrChange w:id="33" w:author="Thabelo Claire Mudau" w:date="2026-02-02T14:57:00Z" w16du:dateUtc="2026-02-02T12:57:00Z">
                  <w:rPr>
                    <w:rFonts w:ascii="Arial MT" w:eastAsia="Arial MT" w:hAnsi="Arial MT" w:cs="Arial MT"/>
                    <w:spacing w:val="-64"/>
                    <w:szCs w:val="22"/>
                  </w:rPr>
                </w:rPrChange>
              </w:rPr>
              <w:t xml:space="preserve"> </w:t>
            </w:r>
            <w:r w:rsidRPr="00A52A87">
              <w:rPr>
                <w:rFonts w:ascii="Arial" w:eastAsia="Arial MT" w:hAnsi="Arial" w:cs="Arial"/>
                <w:rPrChange w:id="34" w:author="Thabelo Claire Mudau" w:date="2026-02-02T14:57:00Z" w16du:dateUtc="2026-02-02T12:57:00Z">
                  <w:rPr>
                    <w:rFonts w:ascii="Arial MT" w:eastAsia="Arial MT" w:hAnsi="Arial MT" w:cs="Arial MT"/>
                    <w:szCs w:val="22"/>
                  </w:rPr>
                </w:rPrChange>
              </w:rPr>
              <w:t>by</w:t>
            </w:r>
            <w:proofErr w:type="gramEnd"/>
            <w:r w:rsidRPr="00A52A87">
              <w:rPr>
                <w:rFonts w:ascii="Arial" w:eastAsia="Arial MT" w:hAnsi="Arial" w:cs="Arial"/>
                <w:spacing w:val="-2"/>
                <w:rPrChange w:id="35" w:author="Thabelo Claire Mudau" w:date="2026-02-02T14:57:00Z" w16du:dateUtc="2026-02-02T12:57:00Z">
                  <w:rPr>
                    <w:rFonts w:ascii="Arial MT" w:eastAsia="Arial MT" w:hAnsi="Arial MT" w:cs="Arial MT"/>
                    <w:spacing w:val="-2"/>
                    <w:szCs w:val="22"/>
                  </w:rPr>
                </w:rPrChange>
              </w:rPr>
              <w:t xml:space="preserve"> </w:t>
            </w:r>
            <w:r w:rsidRPr="00A52A87">
              <w:rPr>
                <w:rFonts w:ascii="Arial" w:eastAsia="Arial MT" w:hAnsi="Arial" w:cs="Arial"/>
                <w:rPrChange w:id="36" w:author="Thabelo Claire Mudau" w:date="2026-02-02T14:57:00Z" w16du:dateUtc="2026-02-02T12:57:00Z">
                  <w:rPr>
                    <w:rFonts w:ascii="Arial MT" w:eastAsia="Arial MT" w:hAnsi="Arial MT" w:cs="Arial MT"/>
                    <w:szCs w:val="22"/>
                  </w:rPr>
                </w:rPrChange>
              </w:rPr>
              <w:t>a</w:t>
            </w:r>
            <w:r w:rsidRPr="00A52A87">
              <w:rPr>
                <w:rFonts w:ascii="Arial" w:eastAsia="Arial MT" w:hAnsi="Arial" w:cs="Arial"/>
                <w:spacing w:val="3"/>
                <w:rPrChange w:id="37" w:author="Thabelo Claire Mudau" w:date="2026-02-02T14:57:00Z" w16du:dateUtc="2026-02-02T12:57:00Z">
                  <w:rPr>
                    <w:rFonts w:ascii="Arial MT" w:eastAsia="Arial MT" w:hAnsi="Arial MT" w:cs="Arial MT"/>
                    <w:spacing w:val="3"/>
                    <w:szCs w:val="22"/>
                  </w:rPr>
                </w:rPrChange>
              </w:rPr>
              <w:t xml:space="preserve"> </w:t>
            </w:r>
            <w:r w:rsidRPr="00A52A87">
              <w:rPr>
                <w:rFonts w:ascii="Arial" w:eastAsia="Arial MT" w:hAnsi="Arial" w:cs="Arial"/>
                <w:rPrChange w:id="38" w:author="Thabelo Claire Mudau" w:date="2026-02-02T14:57:00Z" w16du:dateUtc="2026-02-02T12:57:00Z">
                  <w:rPr>
                    <w:rFonts w:ascii="Arial MT" w:eastAsia="Arial MT" w:hAnsi="Arial MT" w:cs="Arial MT"/>
                    <w:szCs w:val="22"/>
                  </w:rPr>
                </w:rPrChange>
              </w:rPr>
              <w:t>SANAS</w:t>
            </w:r>
            <w:r w:rsidRPr="00A52A87">
              <w:rPr>
                <w:rFonts w:ascii="Arial" w:eastAsia="Arial MT" w:hAnsi="Arial" w:cs="Arial"/>
                <w:spacing w:val="1"/>
                <w:rPrChange w:id="39" w:author="Thabelo Claire Mudau" w:date="2026-02-02T14:57:00Z" w16du:dateUtc="2026-02-02T12:57:00Z">
                  <w:rPr>
                    <w:rFonts w:ascii="Arial MT" w:eastAsia="Arial MT" w:hAnsi="Arial MT" w:cs="Arial MT"/>
                    <w:spacing w:val="1"/>
                    <w:szCs w:val="22"/>
                  </w:rPr>
                </w:rPrChange>
              </w:rPr>
              <w:t xml:space="preserve"> </w:t>
            </w:r>
            <w:r w:rsidRPr="00A52A87">
              <w:rPr>
                <w:rFonts w:ascii="Arial" w:eastAsia="Arial MT" w:hAnsi="Arial" w:cs="Arial"/>
                <w:rPrChange w:id="40" w:author="Thabelo Claire Mudau" w:date="2026-02-02T14:57:00Z" w16du:dateUtc="2026-02-02T12:57:00Z">
                  <w:rPr>
                    <w:rFonts w:ascii="Arial MT" w:eastAsia="Arial MT" w:hAnsi="Arial MT" w:cs="Arial MT"/>
                    <w:szCs w:val="22"/>
                  </w:rPr>
                </w:rPrChange>
              </w:rPr>
              <w:t>approved</w:t>
            </w:r>
            <w:r w:rsidRPr="00A52A87">
              <w:rPr>
                <w:rFonts w:ascii="Arial" w:eastAsia="Arial MT" w:hAnsi="Arial" w:cs="Arial"/>
                <w:spacing w:val="-13"/>
                <w:rPrChange w:id="41" w:author="Thabelo Claire Mudau" w:date="2026-02-02T14:57:00Z" w16du:dateUtc="2026-02-02T12:57:00Z">
                  <w:rPr>
                    <w:rFonts w:ascii="Arial MT" w:eastAsia="Arial MT" w:hAnsi="Arial MT" w:cs="Arial MT"/>
                    <w:spacing w:val="-13"/>
                    <w:szCs w:val="22"/>
                  </w:rPr>
                </w:rPrChange>
              </w:rPr>
              <w:t xml:space="preserve"> </w:t>
            </w:r>
            <w:r w:rsidRPr="00A52A87">
              <w:rPr>
                <w:rFonts w:ascii="Arial" w:eastAsia="Arial MT" w:hAnsi="Arial" w:cs="Arial"/>
                <w:rPrChange w:id="42" w:author="Thabelo Claire Mudau" w:date="2026-02-02T14:57:00Z" w16du:dateUtc="2026-02-02T12:57:00Z">
                  <w:rPr>
                    <w:rFonts w:ascii="Arial MT" w:eastAsia="Arial MT" w:hAnsi="Arial MT" w:cs="Arial MT"/>
                    <w:szCs w:val="22"/>
                  </w:rPr>
                </w:rPrChange>
              </w:rPr>
              <w:t>agency</w:t>
            </w:r>
          </w:p>
        </w:tc>
      </w:tr>
      <w:tr w:rsidR="00FB64B1" w:rsidRPr="00307DD2" w14:paraId="3FD14D75" w14:textId="77777777" w:rsidTr="008643EA">
        <w:trPr>
          <w:trHeight w:val="317"/>
        </w:trPr>
        <w:tc>
          <w:tcPr>
            <w:tcW w:w="1826" w:type="pct"/>
          </w:tcPr>
          <w:p w14:paraId="2FC50256" w14:textId="2675A62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lang w:eastAsia="en-ZA"/>
                <w:rPrChange w:id="43" w:author="Thabelo Claire Mudau" w:date="2026-02-02T14:57:00Z" w16du:dateUtc="2026-02-02T12:57:00Z">
                  <w:rPr>
                    <w:rFonts w:ascii="Arial" w:hAnsi="Arial" w:cs="Arial"/>
                    <w:sz w:val="22"/>
                    <w:szCs w:val="22"/>
                    <w:lang w:eastAsia="en-ZA"/>
                  </w:rPr>
                </w:rPrChange>
              </w:rPr>
              <w:t xml:space="preserve">At least 51% owned by Black Women </w:t>
            </w:r>
          </w:p>
        </w:tc>
        <w:tc>
          <w:tcPr>
            <w:tcW w:w="1043" w:type="pct"/>
          </w:tcPr>
          <w:p w14:paraId="33F75A3C" w14:textId="0D25B489" w:rsidR="00FB64B1" w:rsidRPr="00A52A87" w:rsidRDefault="008643E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544BDE33" w14:textId="77777777" w:rsidR="00FB64B1" w:rsidRPr="00A52A87" w:rsidDel="00310F63" w:rsidRDefault="00FB64B1" w:rsidP="0096085E">
            <w:pPr>
              <w:kinsoku w:val="0"/>
              <w:overflowPunct w:val="0"/>
              <w:spacing w:before="115"/>
              <w:jc w:val="center"/>
              <w:textAlignment w:val="baseline"/>
              <w:rPr>
                <w:rFonts w:ascii="Arial" w:hAnsi="Arial" w:cs="Arial"/>
                <w:lang w:eastAsia="en-ZA"/>
                <w:rPrChange w:id="44" w:author="Thabelo Claire Mudau" w:date="2026-02-02T14:57:00Z" w16du:dateUtc="2026-02-02T12:57:00Z">
                  <w:rPr>
                    <w:rFonts w:ascii="Arial" w:hAnsi="Arial" w:cs="Arial"/>
                    <w:sz w:val="22"/>
                    <w:szCs w:val="22"/>
                    <w:lang w:eastAsia="en-ZA"/>
                  </w:rPr>
                </w:rPrChange>
              </w:rPr>
            </w:pPr>
          </w:p>
        </w:tc>
        <w:tc>
          <w:tcPr>
            <w:tcW w:w="1103" w:type="pct"/>
          </w:tcPr>
          <w:p w14:paraId="334D8418" w14:textId="5D7E57BD" w:rsidR="00FB64B1" w:rsidRPr="00A52A87" w:rsidRDefault="00FB64B1" w:rsidP="0096085E">
            <w:pPr>
              <w:kinsoku w:val="0"/>
              <w:overflowPunct w:val="0"/>
              <w:spacing w:before="115"/>
              <w:jc w:val="center"/>
              <w:textAlignment w:val="baseline"/>
              <w:rPr>
                <w:rFonts w:ascii="Arial" w:hAnsi="Arial" w:cs="Arial"/>
                <w:lang w:eastAsia="en-ZA"/>
                <w:rPrChange w:id="45" w:author="Thabelo Claire Mudau" w:date="2026-02-02T14:57:00Z" w16du:dateUtc="2026-02-02T12:57:00Z">
                  <w:rPr>
                    <w:rFonts w:ascii="Arial" w:hAnsi="Arial" w:cs="Arial"/>
                    <w:sz w:val="22"/>
                    <w:szCs w:val="22"/>
                    <w:lang w:eastAsia="en-ZA"/>
                  </w:rPr>
                </w:rPrChange>
              </w:rPr>
            </w:pPr>
            <w:r w:rsidRPr="00A52A87">
              <w:rPr>
                <w:rFonts w:ascii="Arial" w:hAnsi="Arial" w:cs="Arial"/>
                <w:lang w:eastAsia="en-ZA"/>
                <w:rPrChange w:id="46" w:author="Thabelo Claire Mudau" w:date="2026-02-02T14:57:00Z" w16du:dateUtc="2026-02-02T12:57:00Z">
                  <w:rPr>
                    <w:rFonts w:ascii="Arial" w:hAnsi="Arial" w:cs="Arial"/>
                    <w:sz w:val="22"/>
                    <w:szCs w:val="22"/>
                    <w:lang w:eastAsia="en-ZA"/>
                  </w:rPr>
                </w:rPrChange>
              </w:rPr>
              <w:t xml:space="preserve"> Certified copy of ID Documents of the Owners</w:t>
            </w:r>
          </w:p>
        </w:tc>
      </w:tr>
      <w:tr w:rsidR="0057018A" w:rsidRPr="00307DD2" w14:paraId="0D1DC608" w14:textId="77777777" w:rsidTr="008643EA">
        <w:trPr>
          <w:trHeight w:val="317"/>
        </w:trPr>
        <w:tc>
          <w:tcPr>
            <w:tcW w:w="1826"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43"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28"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103"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3"/>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47"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48"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after having been informed of the acceptance of its Bid, fails to sign a contract within a prescribe </w:t>
      </w:r>
      <w:proofErr w:type="gramStart"/>
      <w:r w:rsidRPr="009504C1">
        <w:rPr>
          <w:rFonts w:ascii="Arial" w:hAnsi="Arial" w:cs="Arial"/>
        </w:rPr>
        <w:t>period of time</w:t>
      </w:r>
      <w:proofErr w:type="gramEnd"/>
      <w:r w:rsidRPr="009504C1">
        <w:rPr>
          <w:rFonts w:ascii="Arial" w:hAnsi="Arial" w:cs="Arial"/>
        </w:rPr>
        <w:t xml:space="preserve"> e.g. 14 (fourteen) days after being called upon to do </w:t>
      </w:r>
      <w:proofErr w:type="gramStart"/>
      <w:r w:rsidRPr="009504C1">
        <w:rPr>
          <w:rFonts w:ascii="Arial" w:hAnsi="Arial" w:cs="Arial"/>
        </w:rPr>
        <w:t>so;</w:t>
      </w:r>
      <w:proofErr w:type="gramEnd"/>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has failed to provide the necessary security, bonds or guarantees within the time required to do so by </w:t>
      </w:r>
      <w:proofErr w:type="gramStart"/>
      <w:r w:rsidRPr="009504C1">
        <w:rPr>
          <w:rFonts w:ascii="Arial" w:hAnsi="Arial" w:cs="Arial"/>
        </w:rPr>
        <w:t>PRASA;</w:t>
      </w:r>
      <w:proofErr w:type="gramEnd"/>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final contract negotiations with a preferred bidder </w:t>
      </w:r>
      <w:proofErr w:type="gramStart"/>
      <w:r w:rsidRPr="009504C1">
        <w:rPr>
          <w:rFonts w:ascii="Arial" w:hAnsi="Arial" w:cs="Arial"/>
        </w:rPr>
        <w:t>fails</w:t>
      </w:r>
      <w:proofErr w:type="gramEnd"/>
      <w:r w:rsidRPr="009504C1">
        <w:rPr>
          <w:rFonts w:ascii="Arial" w:hAnsi="Arial" w:cs="Arial"/>
        </w:rPr>
        <w:t xml:space="preserve">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PRASA will only award a bid to a </w:t>
      </w:r>
      <w:proofErr w:type="gramStart"/>
      <w:r w:rsidRPr="009504C1">
        <w:rPr>
          <w:rFonts w:ascii="Arial" w:hAnsi="Arial" w:cs="Arial"/>
        </w:rPr>
        <w:t>bidder</w:t>
      </w:r>
      <w:proofErr w:type="gramEnd"/>
      <w:r w:rsidRPr="009504C1">
        <w:rPr>
          <w:rFonts w:ascii="Arial" w:hAnsi="Arial" w:cs="Arial"/>
        </w:rPr>
        <w:t xml:space="preserve">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48"/>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47"/>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49" w:name="_Toc40391799"/>
      <w:r w:rsidRPr="00307DD2">
        <w:rPr>
          <w:rFonts w:ascii="Arial" w:hAnsi="Arial" w:cs="Arial"/>
          <w:sz w:val="22"/>
          <w:szCs w:val="22"/>
        </w:rPr>
        <w:t>PRICING AND DELIVERY SCHEDULE</w:t>
      </w:r>
      <w:bookmarkEnd w:id="49"/>
      <w:r w:rsidR="0010013D" w:rsidRPr="00307DD2">
        <w:rPr>
          <w:rFonts w:ascii="Arial" w:hAnsi="Arial" w:cs="Arial"/>
          <w:sz w:val="22"/>
          <w:szCs w:val="22"/>
        </w:rPr>
        <w:t xml:space="preserve"> </w:t>
      </w:r>
    </w:p>
    <w:p w14:paraId="5446B37C" w14:textId="463980F7"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566AAB" w:rsidRPr="00566AAB">
        <w:rPr>
          <w:rFonts w:ascii="Arial" w:hAnsi="Arial" w:cs="Arial"/>
          <w:b/>
          <w:bCs/>
          <w:iCs/>
          <w:sz w:val="22"/>
          <w:szCs w:val="22"/>
          <w:rPrChange w:id="50" w:author="Thabelo Claire Mudau" w:date="2026-02-02T15:02:00Z" w16du:dateUtc="2026-02-02T13:02:00Z">
            <w:rPr>
              <w:rFonts w:ascii="Arial" w:hAnsi="Arial" w:cs="Arial"/>
              <w:iCs/>
              <w:sz w:val="22"/>
              <w:szCs w:val="22"/>
            </w:rPr>
          </w:rPrChange>
        </w:rPr>
        <w:t>Section 7</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51"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w:t>
      </w:r>
      <w:proofErr w:type="gramStart"/>
      <w:r w:rsidR="00F42965" w:rsidRPr="00307DD2">
        <w:rPr>
          <w:rFonts w:ascii="Arial" w:hAnsi="Arial" w:cs="Arial"/>
          <w:b w:val="0"/>
          <w:bCs/>
          <w:sz w:val="22"/>
          <w:szCs w:val="22"/>
        </w:rPr>
        <w:t>points;</w:t>
      </w:r>
      <w:bookmarkEnd w:id="51"/>
      <w:proofErr w:type="gramEnd"/>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52"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w:t>
      </w:r>
      <w:proofErr w:type="gramStart"/>
      <w:r w:rsidR="00F42965" w:rsidRPr="00307DD2">
        <w:rPr>
          <w:rFonts w:ascii="Arial" w:hAnsi="Arial" w:cs="Arial"/>
          <w:b w:val="0"/>
          <w:bCs/>
          <w:sz w:val="22"/>
          <w:szCs w:val="22"/>
        </w:rPr>
        <w:t>points;</w:t>
      </w:r>
      <w:proofErr w:type="gramEnd"/>
      <w:r w:rsidR="00F42965" w:rsidRPr="00307DD2">
        <w:rPr>
          <w:rFonts w:ascii="Arial" w:hAnsi="Arial" w:cs="Arial"/>
          <w:b w:val="0"/>
          <w:bCs/>
          <w:sz w:val="22"/>
          <w:szCs w:val="22"/>
        </w:rPr>
        <w:t xml:space="preserve"> </w:t>
      </w:r>
      <w:bookmarkStart w:id="53" w:name="_Toc40391804"/>
      <w:bookmarkEnd w:id="52"/>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w:t>
      </w:r>
      <w:proofErr w:type="gramStart"/>
      <w:r w:rsidR="005D7C92" w:rsidRPr="00307DD2">
        <w:rPr>
          <w:bCs/>
          <w:sz w:val="22"/>
          <w:szCs w:val="22"/>
          <w:lang w:val="en-GB" w:eastAsia="en-GB"/>
        </w:rPr>
        <w:t>points;</w:t>
      </w:r>
      <w:proofErr w:type="gramEnd"/>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54" w:name="_Toc40391803"/>
      <w:bookmarkEnd w:id="53"/>
    </w:p>
    <w:bookmarkEnd w:id="5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 xml:space="preserve">PRASA reserves the right not to </w:t>
      </w:r>
      <w:proofErr w:type="gramStart"/>
      <w:r w:rsidRPr="009504C1">
        <w:rPr>
          <w:rFonts w:ascii="Arial" w:hAnsi="Arial" w:cs="Arial"/>
          <w:bCs/>
          <w:snapToGrid w:val="0"/>
          <w:sz w:val="22"/>
          <w:szCs w:val="22"/>
        </w:rPr>
        <w:t>enter into</w:t>
      </w:r>
      <w:proofErr w:type="gramEnd"/>
      <w:r w:rsidRPr="009504C1">
        <w:rPr>
          <w:rFonts w:ascii="Arial" w:hAnsi="Arial" w:cs="Arial"/>
          <w:bCs/>
          <w:snapToGrid w:val="0"/>
          <w:sz w:val="22"/>
          <w:szCs w:val="22"/>
        </w:rPr>
        <w:t xml:space="preserve">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 xml:space="preserve">furnish particulars of the nature of the exposure, </w:t>
      </w:r>
      <w:proofErr w:type="gramStart"/>
      <w:r w:rsidRPr="009504C1">
        <w:rPr>
          <w:bCs/>
          <w:snapToGrid w:val="0"/>
          <w:sz w:val="22"/>
          <w:szCs w:val="22"/>
        </w:rPr>
        <w:t>term</w:t>
      </w:r>
      <w:proofErr w:type="gramEnd"/>
      <w:r w:rsidRPr="009504C1">
        <w:rPr>
          <w:bCs/>
          <w:snapToGrid w:val="0"/>
          <w:sz w:val="22"/>
          <w:szCs w:val="22"/>
        </w:rPr>
        <w:t xml:space="preserve">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55"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55"/>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w:t>
      </w:r>
      <w:proofErr w:type="gramEnd"/>
      <w:r w:rsidRPr="009504C1">
        <w:rPr>
          <w:rFonts w:ascii="Arial" w:hAnsi="Arial" w:cs="Arial"/>
          <w:sz w:val="22"/>
          <w:szCs w:val="22"/>
          <w:lang w:eastAsia="en-ZA"/>
        </w:rPr>
        <w:t xml:space="preserve">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proofErr w:type="gramEnd"/>
      <w:r w:rsidRPr="009504C1">
        <w:rPr>
          <w:rFonts w:ascii="Arial" w:hAnsi="Arial" w:cs="Arial"/>
          <w:sz w:val="22"/>
          <w:szCs w:val="22"/>
          <w:lang w:eastAsia="en-ZA"/>
        </w:rPr>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Name of </w:t>
      </w:r>
      <w:proofErr w:type="gramStart"/>
      <w:r w:rsidRPr="009504C1">
        <w:rPr>
          <w:rFonts w:ascii="Arial" w:hAnsi="Arial" w:cs="Arial"/>
          <w:sz w:val="22"/>
          <w:szCs w:val="22"/>
          <w:lang w:eastAsia="en-ZA"/>
        </w:rPr>
        <w:t>bidder</w:t>
      </w:r>
      <w:proofErr w:type="gramEnd"/>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5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5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7"/>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111"/>
        <w:gridCol w:w="2085"/>
        <w:gridCol w:w="2163"/>
      </w:tblGrid>
      <w:tr w:rsidR="00B87B93" w:rsidRPr="00307DD2" w14:paraId="56C67144" w14:textId="77777777" w:rsidTr="008643EA">
        <w:trPr>
          <w:trHeight w:val="863"/>
        </w:trPr>
        <w:tc>
          <w:tcPr>
            <w:tcW w:w="1834"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8"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8643EA">
        <w:trPr>
          <w:trHeight w:val="317"/>
        </w:trPr>
        <w:tc>
          <w:tcPr>
            <w:tcW w:w="1834"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1" w:type="pct"/>
          </w:tcPr>
          <w:p w14:paraId="3E6E2C9D" w14:textId="7BC73B3E" w:rsidR="00B87B93" w:rsidRPr="00307DD2" w:rsidRDefault="008643E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77"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roofErr w:type="gramStart"/>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proofErr w:type="gramEnd"/>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748F6396" w14:textId="77777777" w:rsidTr="008643EA">
        <w:trPr>
          <w:trHeight w:val="317"/>
        </w:trPr>
        <w:tc>
          <w:tcPr>
            <w:tcW w:w="1834" w:type="pct"/>
          </w:tcPr>
          <w:p w14:paraId="6AF6BF7E" w14:textId="11353DA0" w:rsidR="00B87B93" w:rsidRDefault="00725A8F">
            <w:pPr>
              <w:tabs>
                <w:tab w:val="center" w:pos="1739"/>
              </w:tabs>
              <w:kinsoku w:val="0"/>
              <w:overflowPunct w:val="0"/>
              <w:spacing w:before="115"/>
              <w:jc w:val="center"/>
              <w:textAlignment w:val="baseline"/>
              <w:rPr>
                <w:rFonts w:ascii="Arial MT"/>
              </w:rPr>
              <w:pPrChange w:id="58" w:author="Thabelo Claire Mudau" w:date="2026-02-02T15:07:00Z" w16du:dateUtc="2026-02-02T13:07:00Z">
                <w:pPr>
                  <w:tabs>
                    <w:tab w:val="center" w:pos="1739"/>
                  </w:tabs>
                  <w:kinsoku w:val="0"/>
                  <w:overflowPunct w:val="0"/>
                  <w:spacing w:before="115"/>
                  <w:textAlignment w:val="baseline"/>
                </w:pPr>
              </w:pPrChange>
            </w:pPr>
            <w:r>
              <w:rPr>
                <w:rFonts w:ascii="Arial" w:hAnsi="Arial" w:cs="Arial"/>
                <w:sz w:val="22"/>
                <w:szCs w:val="22"/>
                <w:lang w:eastAsia="en-ZA"/>
              </w:rPr>
              <w:t xml:space="preserve">At least 51% owned by </w:t>
            </w:r>
            <w:r w:rsidRPr="001F7081">
              <w:rPr>
                <w:rFonts w:ascii="Arial" w:hAnsi="Arial" w:cs="Arial"/>
                <w:sz w:val="22"/>
                <w:szCs w:val="22"/>
                <w:lang w:eastAsia="en-ZA"/>
              </w:rPr>
              <w:t>Black Women</w:t>
            </w:r>
          </w:p>
        </w:tc>
        <w:tc>
          <w:tcPr>
            <w:tcW w:w="1051" w:type="pct"/>
          </w:tcPr>
          <w:p w14:paraId="171D36E4" w14:textId="69670322" w:rsidR="00B87B93" w:rsidRDefault="008643EA"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77"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8643EA">
        <w:trPr>
          <w:trHeight w:val="317"/>
        </w:trPr>
        <w:tc>
          <w:tcPr>
            <w:tcW w:w="1834"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1"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38"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77"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59" w:name="_Hlk117764996"/>
      <w:r w:rsidRPr="00307DD2">
        <w:rPr>
          <w:rFonts w:ascii="Arial" w:hAnsi="Arial" w:cs="Arial"/>
          <w:snapToGrid w:val="0"/>
          <w:sz w:val="22"/>
          <w:szCs w:val="22"/>
          <w:lang w:val="en-GB"/>
        </w:rPr>
        <w:sym w:font="Symbol" w:char="F07F"/>
      </w:r>
      <w:bookmarkEnd w:id="5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w:t>
      </w:r>
      <w:r w:rsidRPr="00307DD2">
        <w:rPr>
          <w:rFonts w:ascii="Arial" w:hAnsi="Arial" w:cs="Arial"/>
          <w:snapToGrid w:val="0"/>
          <w:sz w:val="22"/>
          <w:szCs w:val="22"/>
          <w:lang w:val="en-GB"/>
        </w:rPr>
        <w:lastRenderedPageBreak/>
        <w:t>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37ACA46A" w14:textId="590FE2A3" w:rsidR="00CF673E" w:rsidRDefault="00DC4A16" w:rsidP="00EF509E">
      <w:pPr>
        <w:spacing w:line="360" w:lineRule="auto"/>
        <w:jc w:val="both"/>
        <w:rPr>
          <w:rFonts w:ascii="Arial" w:hAnsi="Arial" w:cs="Arial"/>
          <w:sz w:val="22"/>
          <w:szCs w:val="22"/>
        </w:rPr>
      </w:pPr>
      <w:bookmarkStart w:id="60" w:name="_Toc40391838"/>
      <w:bookmarkEnd w:id="56"/>
      <w:r w:rsidRPr="00307DD2">
        <w:rPr>
          <w:rFonts w:ascii="Arial" w:hAnsi="Arial" w:cs="Arial"/>
          <w:sz w:val="22"/>
          <w:szCs w:val="22"/>
        </w:rPr>
        <w:tab/>
      </w:r>
    </w:p>
    <w:p w14:paraId="49643A7E" w14:textId="77777777" w:rsidR="008643EA" w:rsidRDefault="008643EA" w:rsidP="00EF509E">
      <w:pPr>
        <w:spacing w:line="360" w:lineRule="auto"/>
        <w:jc w:val="both"/>
        <w:rPr>
          <w:rFonts w:ascii="Arial" w:hAnsi="Arial" w:cs="Arial"/>
          <w:sz w:val="22"/>
          <w:szCs w:val="22"/>
        </w:rPr>
      </w:pPr>
    </w:p>
    <w:p w14:paraId="122FB7D8" w14:textId="77777777" w:rsidR="008643EA" w:rsidRDefault="008643EA" w:rsidP="00EF509E">
      <w:pPr>
        <w:spacing w:line="360" w:lineRule="auto"/>
        <w:jc w:val="both"/>
        <w:rPr>
          <w:rFonts w:ascii="Arial" w:hAnsi="Arial" w:cs="Arial"/>
          <w:sz w:val="22"/>
          <w:szCs w:val="22"/>
        </w:rPr>
      </w:pPr>
    </w:p>
    <w:p w14:paraId="388D9038" w14:textId="77777777" w:rsidR="008643EA" w:rsidRDefault="008643EA" w:rsidP="00EF509E">
      <w:pPr>
        <w:spacing w:line="360" w:lineRule="auto"/>
        <w:jc w:val="both"/>
        <w:rPr>
          <w:rFonts w:ascii="Arial" w:hAnsi="Arial" w:cs="Arial"/>
          <w:sz w:val="22"/>
          <w:szCs w:val="22"/>
        </w:rPr>
      </w:pPr>
    </w:p>
    <w:p w14:paraId="7507E0A3" w14:textId="77777777" w:rsidR="008643EA" w:rsidRDefault="008643EA" w:rsidP="00EF509E">
      <w:pPr>
        <w:spacing w:line="360" w:lineRule="auto"/>
        <w:jc w:val="both"/>
        <w:rPr>
          <w:rFonts w:ascii="Arial" w:hAnsi="Arial" w:cs="Arial"/>
          <w:sz w:val="22"/>
          <w:szCs w:val="22"/>
        </w:rPr>
      </w:pPr>
    </w:p>
    <w:p w14:paraId="592796FB" w14:textId="77777777" w:rsidR="008643EA" w:rsidRDefault="008643EA" w:rsidP="00EF509E">
      <w:pPr>
        <w:spacing w:line="360" w:lineRule="auto"/>
        <w:jc w:val="both"/>
        <w:rPr>
          <w:rFonts w:ascii="Arial" w:hAnsi="Arial" w:cs="Arial"/>
          <w:sz w:val="22"/>
          <w:szCs w:val="22"/>
        </w:rPr>
      </w:pPr>
    </w:p>
    <w:p w14:paraId="1DA91B50" w14:textId="77777777" w:rsidR="008643EA" w:rsidRDefault="008643EA" w:rsidP="00EF509E">
      <w:pPr>
        <w:spacing w:line="360" w:lineRule="auto"/>
        <w:jc w:val="both"/>
        <w:rPr>
          <w:rFonts w:ascii="Arial" w:hAnsi="Arial" w:cs="Arial"/>
          <w:sz w:val="22"/>
          <w:szCs w:val="22"/>
        </w:rPr>
      </w:pPr>
    </w:p>
    <w:p w14:paraId="6519C0DD" w14:textId="77777777" w:rsidR="008643EA" w:rsidRDefault="008643EA" w:rsidP="00EF509E">
      <w:pPr>
        <w:spacing w:line="360" w:lineRule="auto"/>
        <w:jc w:val="both"/>
        <w:rPr>
          <w:rFonts w:ascii="Arial" w:hAnsi="Arial" w:cs="Arial"/>
          <w:sz w:val="22"/>
          <w:szCs w:val="22"/>
        </w:rPr>
      </w:pPr>
    </w:p>
    <w:p w14:paraId="73BA1C34" w14:textId="77777777" w:rsidR="008643EA" w:rsidRDefault="008643EA" w:rsidP="00EF509E">
      <w:pPr>
        <w:spacing w:line="360" w:lineRule="auto"/>
        <w:jc w:val="both"/>
        <w:rPr>
          <w:rFonts w:ascii="Arial" w:hAnsi="Arial" w:cs="Arial"/>
          <w:sz w:val="22"/>
          <w:szCs w:val="22"/>
        </w:rPr>
      </w:pPr>
    </w:p>
    <w:p w14:paraId="30669BA3" w14:textId="77777777" w:rsidR="008643EA" w:rsidRDefault="008643EA" w:rsidP="00EF509E">
      <w:pPr>
        <w:spacing w:line="360" w:lineRule="auto"/>
        <w:jc w:val="both"/>
        <w:rPr>
          <w:rFonts w:ascii="Arial" w:hAnsi="Arial" w:cs="Arial"/>
          <w:sz w:val="22"/>
          <w:szCs w:val="22"/>
        </w:rPr>
      </w:pPr>
    </w:p>
    <w:p w14:paraId="662B085E" w14:textId="77777777" w:rsidR="008643EA" w:rsidRDefault="008643EA" w:rsidP="00EF509E">
      <w:pPr>
        <w:spacing w:line="360" w:lineRule="auto"/>
        <w:jc w:val="both"/>
        <w:rPr>
          <w:rFonts w:ascii="Arial" w:hAnsi="Arial" w:cs="Arial"/>
          <w:sz w:val="22"/>
          <w:szCs w:val="22"/>
        </w:rPr>
      </w:pPr>
    </w:p>
    <w:p w14:paraId="6BFDEA5A" w14:textId="77777777" w:rsidR="008643EA" w:rsidRDefault="008643EA" w:rsidP="00EF509E">
      <w:pPr>
        <w:spacing w:line="360" w:lineRule="auto"/>
        <w:jc w:val="both"/>
        <w:rPr>
          <w:rFonts w:ascii="Arial" w:hAnsi="Arial" w:cs="Arial"/>
          <w:sz w:val="22"/>
          <w:szCs w:val="22"/>
        </w:rPr>
      </w:pPr>
    </w:p>
    <w:p w14:paraId="340540F7" w14:textId="77777777" w:rsidR="008643EA" w:rsidRDefault="008643EA" w:rsidP="00EF509E">
      <w:pPr>
        <w:spacing w:line="360" w:lineRule="auto"/>
        <w:jc w:val="both"/>
        <w:rPr>
          <w:rFonts w:ascii="Arial" w:hAnsi="Arial" w:cs="Arial"/>
          <w:sz w:val="22"/>
          <w:szCs w:val="22"/>
        </w:rPr>
      </w:pPr>
    </w:p>
    <w:p w14:paraId="5817821F" w14:textId="77777777" w:rsidR="008643EA" w:rsidRDefault="008643EA" w:rsidP="00EF509E">
      <w:pPr>
        <w:spacing w:line="360" w:lineRule="auto"/>
        <w:jc w:val="both"/>
        <w:rPr>
          <w:rFonts w:ascii="Arial" w:hAnsi="Arial" w:cs="Arial"/>
          <w:sz w:val="22"/>
          <w:szCs w:val="22"/>
        </w:rPr>
      </w:pPr>
    </w:p>
    <w:p w14:paraId="0C16D33C" w14:textId="77777777" w:rsidR="008643EA" w:rsidRDefault="008643EA" w:rsidP="00EF509E">
      <w:pPr>
        <w:spacing w:line="360" w:lineRule="auto"/>
        <w:jc w:val="both"/>
        <w:rPr>
          <w:rFonts w:ascii="Arial" w:hAnsi="Arial" w:cs="Arial"/>
          <w:sz w:val="22"/>
          <w:szCs w:val="22"/>
        </w:rPr>
      </w:pPr>
    </w:p>
    <w:p w14:paraId="6E58EDF4" w14:textId="77777777" w:rsidR="008643EA" w:rsidRDefault="008643EA" w:rsidP="00EF509E">
      <w:pPr>
        <w:spacing w:line="360" w:lineRule="auto"/>
        <w:jc w:val="both"/>
        <w:rPr>
          <w:rFonts w:ascii="Arial" w:hAnsi="Arial" w:cs="Arial"/>
          <w:sz w:val="22"/>
          <w:szCs w:val="22"/>
        </w:rPr>
      </w:pPr>
    </w:p>
    <w:p w14:paraId="73850A38" w14:textId="77777777" w:rsidR="008643EA" w:rsidRDefault="008643EA" w:rsidP="00EF509E">
      <w:pPr>
        <w:spacing w:line="360" w:lineRule="auto"/>
        <w:jc w:val="both"/>
        <w:rPr>
          <w:rFonts w:ascii="Arial" w:hAnsi="Arial" w:cs="Arial"/>
          <w:sz w:val="22"/>
          <w:szCs w:val="22"/>
        </w:rPr>
      </w:pPr>
    </w:p>
    <w:p w14:paraId="7DB33BEA" w14:textId="77777777" w:rsidR="008643EA" w:rsidRDefault="008643EA"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60"/>
    </w:p>
    <w:p w14:paraId="1AEA4841" w14:textId="77777777" w:rsidR="00FB3901" w:rsidRDefault="00FB3901" w:rsidP="00EF509E">
      <w:pPr>
        <w:spacing w:line="360" w:lineRule="auto"/>
        <w:jc w:val="both"/>
        <w:rPr>
          <w:rFonts w:ascii="Arial" w:hAnsi="Arial" w:cs="Arial"/>
          <w:b/>
          <w:sz w:val="22"/>
          <w:szCs w:val="22"/>
        </w:rPr>
      </w:pPr>
    </w:p>
    <w:p w14:paraId="475612AC" w14:textId="0FADD5A8"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ins w:id="61" w:author="Thabelo Claire Mudau" w:date="2026-02-02T15:04:00Z" w16du:dateUtc="2026-02-02T13:04:00Z">
        <w:r w:rsidR="00566AAB">
          <w:rPr>
            <w:rFonts w:ascii="Arial" w:hAnsi="Arial" w:cs="Arial"/>
            <w:b/>
            <w:sz w:val="22"/>
            <w:szCs w:val="22"/>
          </w:rPr>
          <w:t>7</w:t>
        </w:r>
      </w:ins>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2CCE450B" w14:textId="77777777" w:rsidR="00650655" w:rsidRDefault="00650655" w:rsidP="00EF509E">
      <w:pPr>
        <w:spacing w:line="360" w:lineRule="auto"/>
        <w:jc w:val="both"/>
        <w:rPr>
          <w:rFonts w:ascii="Arial" w:hAnsi="Arial" w:cs="Arial"/>
          <w:b/>
          <w:sz w:val="22"/>
          <w:szCs w:val="22"/>
        </w:rPr>
      </w:pPr>
    </w:p>
    <w:p w14:paraId="4B9C4871" w14:textId="77777777" w:rsidR="00650655" w:rsidRDefault="00650655" w:rsidP="00650655">
      <w:pPr>
        <w:spacing w:line="360" w:lineRule="auto"/>
        <w:textAlignment w:val="baseline"/>
        <w:rPr>
          <w:rFonts w:ascii="Arial" w:hAnsi="Arial" w:cs="Arial"/>
          <w:color w:val="FF0000"/>
          <w:sz w:val="22"/>
          <w:szCs w:val="22"/>
        </w:rPr>
      </w:pPr>
      <w:r w:rsidRPr="00DD3798">
        <w:rPr>
          <w:rFonts w:ascii="Arial" w:hAnsi="Arial" w:cs="Arial"/>
          <w:color w:val="FF0000"/>
          <w:sz w:val="22"/>
          <w:szCs w:val="22"/>
        </w:rPr>
        <w:t xml:space="preserve">Issue certificates to all successful candidates after completion of training </w:t>
      </w:r>
    </w:p>
    <w:p w14:paraId="74A43BAC" w14:textId="77777777" w:rsidR="00650655" w:rsidRDefault="00650655" w:rsidP="00EF509E">
      <w:pPr>
        <w:spacing w:line="360" w:lineRule="auto"/>
        <w:jc w:val="both"/>
        <w:rPr>
          <w:rFonts w:ascii="Arial" w:hAnsi="Arial" w:cs="Arial"/>
          <w:b/>
          <w:sz w:val="22"/>
          <w:szCs w:val="22"/>
        </w:rPr>
      </w:pPr>
    </w:p>
    <w:p w14:paraId="1378AECF" w14:textId="77777777" w:rsidR="00650655" w:rsidRPr="00307DD2" w:rsidRDefault="00650655" w:rsidP="00EF509E">
      <w:pPr>
        <w:spacing w:line="360" w:lineRule="auto"/>
        <w:jc w:val="both"/>
        <w:rPr>
          <w:rFonts w:ascii="Arial" w:hAnsi="Arial" w:cs="Arial"/>
          <w:b/>
          <w:sz w:val="22"/>
          <w:szCs w:val="22"/>
        </w:rPr>
      </w:pPr>
    </w:p>
    <w:p w14:paraId="107902F0" w14:textId="5FC408B5" w:rsidR="00FD2005" w:rsidRPr="00650655" w:rsidRDefault="008643EA" w:rsidP="00FD2005">
      <w:pPr>
        <w:autoSpaceDE w:val="0"/>
        <w:autoSpaceDN w:val="0"/>
        <w:adjustRightInd w:val="0"/>
        <w:rPr>
          <w:rFonts w:ascii="Arial" w:hAnsi="Arial" w:cs="Arial"/>
          <w:b/>
          <w:bCs/>
          <w:i/>
          <w:iCs/>
          <w:color w:val="74777A"/>
          <w:sz w:val="21"/>
          <w:szCs w:val="21"/>
          <w:lang w:eastAsia="en-ZA"/>
        </w:rPr>
      </w:pPr>
      <w:r w:rsidRPr="00650655">
        <w:rPr>
          <w:rFonts w:ascii="Arial" w:hAnsi="Arial" w:cs="Arial"/>
          <w:b/>
          <w:bCs/>
          <w:i/>
          <w:iCs/>
          <w:color w:val="74777A"/>
          <w:sz w:val="21"/>
          <w:szCs w:val="21"/>
          <w:lang w:eastAsia="en-ZA"/>
        </w:rPr>
        <w:t>A</w:t>
      </w:r>
      <w:r w:rsidR="00650655">
        <w:rPr>
          <w:rFonts w:ascii="Arial" w:hAnsi="Arial" w:cs="Arial"/>
          <w:b/>
          <w:bCs/>
          <w:i/>
          <w:iCs/>
          <w:color w:val="74777A"/>
          <w:sz w:val="21"/>
          <w:szCs w:val="21"/>
          <w:lang w:eastAsia="en-ZA"/>
        </w:rPr>
        <w:t>NNEXURE</w:t>
      </w:r>
      <w:r w:rsidRPr="00650655">
        <w:rPr>
          <w:rFonts w:ascii="Arial" w:hAnsi="Arial" w:cs="Arial"/>
          <w:b/>
          <w:bCs/>
          <w:i/>
          <w:iCs/>
          <w:color w:val="74777A"/>
          <w:sz w:val="21"/>
          <w:szCs w:val="21"/>
          <w:lang w:eastAsia="en-ZA"/>
        </w:rPr>
        <w:t xml:space="preserve"> A</w:t>
      </w:r>
    </w:p>
    <w:p w14:paraId="0CA0758E" w14:textId="77777777" w:rsidR="0030657B" w:rsidRDefault="0030657B" w:rsidP="00EF509E">
      <w:pPr>
        <w:widowControl w:val="0"/>
        <w:tabs>
          <w:tab w:val="left" w:pos="720"/>
        </w:tabs>
        <w:spacing w:line="360" w:lineRule="auto"/>
        <w:jc w:val="both"/>
        <w:rPr>
          <w:rFonts w:ascii="Arial" w:hAnsi="Arial" w:cs="Arial"/>
          <w:b/>
          <w:sz w:val="22"/>
          <w:szCs w:val="22"/>
        </w:rPr>
      </w:pPr>
    </w:p>
    <w:p w14:paraId="0BB7F03A" w14:textId="77777777" w:rsidR="00650655" w:rsidRDefault="00650655" w:rsidP="00EF509E">
      <w:pPr>
        <w:widowControl w:val="0"/>
        <w:tabs>
          <w:tab w:val="left" w:pos="720"/>
        </w:tabs>
        <w:spacing w:line="360" w:lineRule="auto"/>
        <w:jc w:val="both"/>
        <w:rPr>
          <w:rFonts w:ascii="Arial" w:hAnsi="Arial" w:cs="Arial"/>
          <w:b/>
          <w:sz w:val="22"/>
          <w:szCs w:val="22"/>
        </w:rPr>
      </w:pPr>
    </w:p>
    <w:p w14:paraId="3006DD43" w14:textId="77777777" w:rsidR="00650655" w:rsidRDefault="00650655" w:rsidP="00EF509E">
      <w:pPr>
        <w:widowControl w:val="0"/>
        <w:tabs>
          <w:tab w:val="left" w:pos="720"/>
        </w:tabs>
        <w:spacing w:line="360" w:lineRule="auto"/>
        <w:jc w:val="both"/>
        <w:rPr>
          <w:rFonts w:ascii="Arial" w:hAnsi="Arial" w:cs="Arial"/>
          <w:b/>
          <w:sz w:val="22"/>
          <w:szCs w:val="22"/>
        </w:rPr>
      </w:pPr>
    </w:p>
    <w:p w14:paraId="01AF308D" w14:textId="77777777" w:rsidR="00650655" w:rsidRPr="00E92566" w:rsidRDefault="00650655"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FA99A60" w14:textId="5451FD78" w:rsidR="00650655" w:rsidRDefault="00650655" w:rsidP="00650655">
      <w:pPr>
        <w:spacing w:line="360" w:lineRule="auto"/>
        <w:jc w:val="both"/>
        <w:rPr>
          <w:rFonts w:ascii="Arial" w:hAnsi="Arial" w:cs="Arial"/>
          <w:b/>
          <w:sz w:val="22"/>
          <w:szCs w:val="22"/>
        </w:rPr>
      </w:pPr>
    </w:p>
    <w:tbl>
      <w:tblPr>
        <w:tblpPr w:leftFromText="180" w:rightFromText="180" w:vertAnchor="text" w:horzAnchor="page" w:tblpX="826" w:tblpY="174"/>
        <w:tblW w:w="10540" w:type="dxa"/>
        <w:tblLayout w:type="fixed"/>
        <w:tblLook w:val="04A0" w:firstRow="1" w:lastRow="0" w:firstColumn="1" w:lastColumn="0" w:noHBand="0" w:noVBand="1"/>
      </w:tblPr>
      <w:tblGrid>
        <w:gridCol w:w="805"/>
        <w:gridCol w:w="270"/>
        <w:gridCol w:w="4860"/>
        <w:gridCol w:w="720"/>
        <w:gridCol w:w="720"/>
        <w:gridCol w:w="1080"/>
        <w:gridCol w:w="540"/>
        <w:gridCol w:w="900"/>
        <w:gridCol w:w="645"/>
      </w:tblGrid>
      <w:tr w:rsidR="00650655" w:rsidRPr="00D73B10" w14:paraId="031AA5B5" w14:textId="77777777" w:rsidTr="005B211F">
        <w:trPr>
          <w:trHeight w:val="253"/>
        </w:trPr>
        <w:tc>
          <w:tcPr>
            <w:tcW w:w="8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940E7F"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ITEM</w:t>
            </w:r>
          </w:p>
          <w:p w14:paraId="02FCEBC4"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NO.</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D7893"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val="restart"/>
            <w:tcBorders>
              <w:top w:val="single" w:sz="4" w:space="0" w:color="auto"/>
              <w:left w:val="nil"/>
              <w:right w:val="single" w:sz="4" w:space="0" w:color="auto"/>
            </w:tcBorders>
            <w:shd w:val="clear" w:color="auto" w:fill="D9D9D9" w:themeFill="background1" w:themeFillShade="D9"/>
            <w:vAlign w:val="center"/>
          </w:tcPr>
          <w:p w14:paraId="203765FD" w14:textId="77777777" w:rsidR="00650655" w:rsidRPr="00D73B10" w:rsidRDefault="00650655" w:rsidP="005B211F">
            <w:pPr>
              <w:ind w:left="342"/>
              <w:jc w:val="both"/>
              <w:rPr>
                <w:rFonts w:ascii="Arial" w:hAnsi="Arial" w:cs="Arial"/>
                <w:b/>
                <w:bCs/>
                <w:i/>
                <w:iCs/>
                <w:sz w:val="28"/>
                <w:szCs w:val="28"/>
                <w:vertAlign w:val="superscript"/>
                <w:lang w:eastAsia="en-ZA"/>
              </w:rPr>
            </w:pPr>
          </w:p>
          <w:p w14:paraId="08506970" w14:textId="77777777" w:rsidR="00650655" w:rsidRPr="00D73B10" w:rsidRDefault="00650655" w:rsidP="005B211F">
            <w:pPr>
              <w:ind w:left="342"/>
              <w:jc w:val="both"/>
              <w:rPr>
                <w:rFonts w:ascii="Arial" w:hAnsi="Arial" w:cs="Arial"/>
                <w:b/>
                <w:bCs/>
                <w:i/>
                <w:iCs/>
                <w:sz w:val="28"/>
                <w:szCs w:val="28"/>
                <w:vertAlign w:val="superscript"/>
                <w:lang w:eastAsia="en-ZA"/>
              </w:rPr>
            </w:pPr>
            <w:r w:rsidRPr="00D73B10">
              <w:rPr>
                <w:rFonts w:ascii="Arial" w:hAnsi="Arial" w:cs="Arial"/>
                <w:b/>
                <w:bCs/>
                <w:i/>
                <w:iCs/>
                <w:sz w:val="28"/>
                <w:szCs w:val="28"/>
                <w:vertAlign w:val="superscript"/>
                <w:lang w:eastAsia="en-ZA"/>
              </w:rPr>
              <w:t>DESCRIPTION</w:t>
            </w:r>
          </w:p>
          <w:p w14:paraId="0FE9AEF4" w14:textId="77777777" w:rsidR="00650655" w:rsidRPr="00D73B10" w:rsidRDefault="00650655" w:rsidP="005B211F">
            <w:pPr>
              <w:jc w:val="both"/>
              <w:rPr>
                <w:rFonts w:ascii="Arial" w:hAnsi="Arial" w:cs="Arial"/>
                <w:b/>
                <w:bCs/>
                <w:i/>
                <w:iCs/>
                <w:sz w:val="28"/>
                <w:szCs w:val="28"/>
                <w:vertAlign w:val="superscript"/>
                <w:lang w:eastAsia="en-ZA"/>
              </w:rPr>
            </w:pPr>
          </w:p>
        </w:tc>
        <w:tc>
          <w:tcPr>
            <w:tcW w:w="7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2E9822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UNIT</w:t>
            </w:r>
          </w:p>
          <w:p w14:paraId="233234BC" w14:textId="77777777" w:rsidR="00650655" w:rsidRPr="00D73B10" w:rsidRDefault="00650655" w:rsidP="005B211F">
            <w:pPr>
              <w:rPr>
                <w:rFonts w:ascii="Arial" w:hAnsi="Arial" w:cs="Arial"/>
                <w:b/>
                <w:bCs/>
                <w:sz w:val="28"/>
                <w:szCs w:val="28"/>
                <w:vertAlign w:val="superscript"/>
                <w:lang w:eastAsia="en-ZA"/>
              </w:rPr>
            </w:pPr>
          </w:p>
        </w:tc>
        <w:tc>
          <w:tcPr>
            <w:tcW w:w="720" w:type="dxa"/>
            <w:vMerge w:val="restart"/>
            <w:tcBorders>
              <w:top w:val="single" w:sz="4" w:space="0" w:color="auto"/>
              <w:left w:val="nil"/>
              <w:right w:val="single" w:sz="4" w:space="0" w:color="auto"/>
            </w:tcBorders>
            <w:shd w:val="clear" w:color="auto" w:fill="D9D9D9" w:themeFill="background1" w:themeFillShade="D9"/>
          </w:tcPr>
          <w:p w14:paraId="581DD6BA" w14:textId="77777777" w:rsidR="00650655" w:rsidRPr="00D73B10" w:rsidRDefault="00650655" w:rsidP="005B211F">
            <w:pPr>
              <w:rPr>
                <w:rFonts w:ascii="Arial" w:hAnsi="Arial" w:cs="Arial"/>
                <w:b/>
                <w:bCs/>
                <w:sz w:val="28"/>
                <w:szCs w:val="28"/>
                <w:vertAlign w:val="superscript"/>
                <w:lang w:eastAsia="en-ZA"/>
              </w:rPr>
            </w:pPr>
          </w:p>
          <w:p w14:paraId="0BC393E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QTY</w:t>
            </w:r>
          </w:p>
        </w:tc>
        <w:tc>
          <w:tcPr>
            <w:tcW w:w="162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690D17AC"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UNIT PRICE</w:t>
            </w:r>
          </w:p>
        </w:tc>
        <w:tc>
          <w:tcPr>
            <w:tcW w:w="154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65201C5"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TOTAL AMOUNT</w:t>
            </w:r>
          </w:p>
        </w:tc>
      </w:tr>
      <w:tr w:rsidR="00650655" w:rsidRPr="00D73B10" w14:paraId="57375006" w14:textId="77777777" w:rsidTr="005B211F">
        <w:trPr>
          <w:trHeight w:val="221"/>
        </w:trPr>
        <w:tc>
          <w:tcPr>
            <w:tcW w:w="8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53BAA4" w14:textId="77777777" w:rsidR="00650655" w:rsidRPr="00D73B10" w:rsidRDefault="00650655" w:rsidP="005B211F">
            <w:pPr>
              <w:jc w:val="both"/>
              <w:rPr>
                <w:rFonts w:ascii="Arial" w:hAnsi="Arial" w:cs="Arial"/>
                <w:b/>
                <w:bCs/>
                <w:sz w:val="28"/>
                <w:szCs w:val="28"/>
                <w:vertAlign w:val="superscript"/>
                <w:lang w:eastAsia="en-ZA"/>
              </w:rPr>
            </w:pPr>
          </w:p>
        </w:tc>
        <w:tc>
          <w:tcPr>
            <w:tcW w:w="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BEDAA"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tcBorders>
              <w:left w:val="single" w:sz="4" w:space="0" w:color="auto"/>
              <w:bottom w:val="single" w:sz="6" w:space="0" w:color="auto"/>
              <w:right w:val="single" w:sz="4" w:space="0" w:color="auto"/>
            </w:tcBorders>
            <w:shd w:val="clear" w:color="auto" w:fill="D9D9D9" w:themeFill="background1" w:themeFillShade="D9"/>
            <w:vAlign w:val="center"/>
          </w:tcPr>
          <w:p w14:paraId="0B495333" w14:textId="77777777" w:rsidR="00650655" w:rsidRPr="00D73B10" w:rsidRDefault="00650655" w:rsidP="005B211F">
            <w:pPr>
              <w:jc w:val="both"/>
              <w:rPr>
                <w:rFonts w:ascii="Arial" w:hAnsi="Arial" w:cs="Arial"/>
                <w:i/>
                <w:iCs/>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7098719" w14:textId="77777777" w:rsidR="00650655" w:rsidRPr="00D73B10" w:rsidRDefault="00650655" w:rsidP="005B211F">
            <w:pPr>
              <w:jc w:val="center"/>
              <w:rPr>
                <w:rFonts w:ascii="Arial" w:hAnsi="Arial" w:cs="Arial"/>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63908D11" w14:textId="77777777" w:rsidR="00650655" w:rsidRPr="00D73B10" w:rsidRDefault="00650655" w:rsidP="005B211F">
            <w:pPr>
              <w:jc w:val="both"/>
              <w:rPr>
                <w:rFonts w:ascii="Arial" w:hAnsi="Arial" w:cs="Arial"/>
                <w:sz w:val="28"/>
                <w:szCs w:val="28"/>
                <w:vertAlign w:val="superscript"/>
                <w:lang w:eastAsia="en-ZA"/>
              </w:rPr>
            </w:pPr>
          </w:p>
        </w:tc>
        <w:tc>
          <w:tcPr>
            <w:tcW w:w="1080" w:type="dxa"/>
            <w:tcBorders>
              <w:top w:val="nil"/>
              <w:left w:val="single" w:sz="4" w:space="0" w:color="auto"/>
              <w:bottom w:val="single" w:sz="6" w:space="0" w:color="auto"/>
              <w:right w:val="nil"/>
            </w:tcBorders>
            <w:shd w:val="clear" w:color="auto" w:fill="D9D9D9" w:themeFill="background1" w:themeFillShade="D9"/>
            <w:noWrap/>
            <w:vAlign w:val="center"/>
            <w:hideMark/>
          </w:tcPr>
          <w:p w14:paraId="3B80ADDA"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54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29A5485"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c>
          <w:tcPr>
            <w:tcW w:w="900" w:type="dxa"/>
            <w:tcBorders>
              <w:top w:val="nil"/>
              <w:left w:val="nil"/>
              <w:bottom w:val="single" w:sz="6" w:space="0" w:color="auto"/>
              <w:right w:val="nil"/>
            </w:tcBorders>
            <w:shd w:val="clear" w:color="auto" w:fill="D9D9D9" w:themeFill="background1" w:themeFillShade="D9"/>
            <w:noWrap/>
            <w:vAlign w:val="center"/>
            <w:hideMark/>
          </w:tcPr>
          <w:p w14:paraId="05A9415F"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64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93D7ED3"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r>
      <w:tr w:rsidR="00650655" w:rsidRPr="00D73B10" w14:paraId="0EB50D4B" w14:textId="77777777" w:rsidTr="005B211F">
        <w:trPr>
          <w:trHeight w:val="393"/>
        </w:trPr>
        <w:tc>
          <w:tcPr>
            <w:tcW w:w="805" w:type="dxa"/>
            <w:tcBorders>
              <w:top w:val="single" w:sz="4" w:space="0" w:color="auto"/>
              <w:left w:val="single" w:sz="6" w:space="0" w:color="auto"/>
              <w:bottom w:val="single" w:sz="4" w:space="0" w:color="auto"/>
              <w:right w:val="single" w:sz="4" w:space="0" w:color="auto"/>
            </w:tcBorders>
            <w:vAlign w:val="bottom"/>
          </w:tcPr>
          <w:p w14:paraId="0005DB30" w14:textId="77777777" w:rsidR="00650655" w:rsidRPr="00D73B10" w:rsidRDefault="00650655" w:rsidP="005B211F">
            <w:pPr>
              <w:tabs>
                <w:tab w:val="left" w:pos="357"/>
              </w:tabs>
              <w:jc w:val="both"/>
              <w:rPr>
                <w:rFonts w:ascii="Arial" w:hAnsi="Arial" w:cs="Arial"/>
                <w:b/>
                <w:bCs/>
                <w:color w:val="000000"/>
                <w:sz w:val="28"/>
                <w:szCs w:val="28"/>
                <w:vertAlign w:val="superscript"/>
                <w:lang w:val="en-GB" w:eastAsia="en-ZA"/>
              </w:rPr>
            </w:pPr>
            <w:r w:rsidRPr="00D73B10">
              <w:rPr>
                <w:rFonts w:ascii="Arial" w:hAnsi="Arial" w:cs="Arial"/>
                <w:b/>
                <w:bCs/>
                <w:color w:val="000000"/>
                <w:sz w:val="28"/>
                <w:szCs w:val="28"/>
                <w:vertAlign w:val="superscript"/>
                <w:lang w:val="en-GB" w:eastAsia="en-ZA"/>
              </w:rPr>
              <w:t>1</w:t>
            </w:r>
          </w:p>
        </w:tc>
        <w:tc>
          <w:tcPr>
            <w:tcW w:w="270" w:type="dxa"/>
            <w:tcBorders>
              <w:top w:val="single" w:sz="4" w:space="0" w:color="auto"/>
              <w:left w:val="single" w:sz="6" w:space="0" w:color="auto"/>
              <w:bottom w:val="single" w:sz="4" w:space="0" w:color="auto"/>
              <w:right w:val="single" w:sz="4" w:space="0" w:color="auto"/>
            </w:tcBorders>
          </w:tcPr>
          <w:p w14:paraId="7BB66E37" w14:textId="77777777" w:rsidR="00650655" w:rsidRPr="00D73B10" w:rsidRDefault="00650655" w:rsidP="005B211F">
            <w:pPr>
              <w:tabs>
                <w:tab w:val="left" w:pos="357"/>
              </w:tabs>
              <w:jc w:val="center"/>
              <w:rPr>
                <w:rFonts w:ascii="Arial" w:hAnsi="Arial" w:cs="Arial"/>
                <w:b/>
                <w:bCs/>
                <w:color w:val="000000"/>
                <w:sz w:val="28"/>
                <w:szCs w:val="28"/>
                <w:vertAlign w:val="superscript"/>
                <w:lang w:val="en-GB" w:eastAsia="en-ZA"/>
              </w:rPr>
            </w:pPr>
          </w:p>
        </w:tc>
        <w:tc>
          <w:tcPr>
            <w:tcW w:w="4860" w:type="dxa"/>
            <w:tcBorders>
              <w:top w:val="single" w:sz="6" w:space="0" w:color="auto"/>
              <w:left w:val="single" w:sz="4" w:space="0" w:color="auto"/>
              <w:bottom w:val="single" w:sz="4" w:space="0" w:color="auto"/>
              <w:right w:val="single" w:sz="6" w:space="0" w:color="auto"/>
            </w:tcBorders>
          </w:tcPr>
          <w:p w14:paraId="20AF3383" w14:textId="77777777" w:rsidR="00650655" w:rsidRPr="00D73B10" w:rsidRDefault="00650655" w:rsidP="005B211F">
            <w:pPr>
              <w:autoSpaceDE w:val="0"/>
              <w:autoSpaceDN w:val="0"/>
              <w:adjustRightInd w:val="0"/>
              <w:rPr>
                <w:rFonts w:ascii="Arial" w:hAnsi="Arial" w:cs="Arial"/>
                <w:color w:val="000000"/>
                <w:sz w:val="28"/>
                <w:szCs w:val="28"/>
                <w:vertAlign w:val="superscript"/>
                <w:lang w:eastAsia="en-ZA"/>
              </w:rPr>
            </w:pPr>
            <w:r w:rsidRPr="00D73B10">
              <w:rPr>
                <w:rFonts w:ascii="Arial" w:hAnsi="Arial" w:cs="Arial"/>
                <w:color w:val="000000"/>
                <w:sz w:val="28"/>
                <w:szCs w:val="28"/>
                <w:vertAlign w:val="superscript"/>
                <w:lang w:eastAsia="en-ZA"/>
              </w:rPr>
              <w:t xml:space="preserve">PRICE PER DRIVER TRANING </w:t>
            </w:r>
            <w:r w:rsidRPr="00D73B10">
              <w:rPr>
                <w:rFonts w:ascii="Arial" w:hAnsi="Arial" w:cs="Arial"/>
                <w:color w:val="000000"/>
                <w:sz w:val="28"/>
                <w:szCs w:val="28"/>
                <w:vertAlign w:val="superscript"/>
                <w:lang w:eastAsia="en-ZA"/>
              </w:rPr>
              <w:tab/>
            </w:r>
            <w:r w:rsidRPr="00D73B10">
              <w:rPr>
                <w:rFonts w:ascii="Arial" w:hAnsi="Arial" w:cs="Arial"/>
                <w:color w:val="000000"/>
                <w:sz w:val="28"/>
                <w:szCs w:val="28"/>
                <w:vertAlign w:val="superscript"/>
                <w:lang w:eastAsia="en-ZA"/>
              </w:rPr>
              <w:tab/>
            </w:r>
          </w:p>
        </w:tc>
        <w:tc>
          <w:tcPr>
            <w:tcW w:w="720" w:type="dxa"/>
            <w:tcBorders>
              <w:top w:val="single" w:sz="6" w:space="0" w:color="auto"/>
              <w:left w:val="single" w:sz="6" w:space="0" w:color="auto"/>
              <w:bottom w:val="single" w:sz="6" w:space="0" w:color="auto"/>
              <w:right w:val="single" w:sz="6" w:space="0" w:color="auto"/>
            </w:tcBorders>
            <w:noWrap/>
          </w:tcPr>
          <w:p w14:paraId="7C57EFD8"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EA</w:t>
            </w:r>
          </w:p>
        </w:tc>
        <w:tc>
          <w:tcPr>
            <w:tcW w:w="720" w:type="dxa"/>
            <w:tcBorders>
              <w:top w:val="single" w:sz="6" w:space="0" w:color="auto"/>
              <w:left w:val="single" w:sz="6" w:space="0" w:color="auto"/>
              <w:bottom w:val="single" w:sz="6" w:space="0" w:color="auto"/>
              <w:right w:val="single" w:sz="6" w:space="0" w:color="auto"/>
            </w:tcBorders>
          </w:tcPr>
          <w:p w14:paraId="549927B4"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2951682" w14:textId="77777777" w:rsidR="00650655" w:rsidRPr="00D73B10" w:rsidRDefault="00650655" w:rsidP="005B211F">
            <w:pPr>
              <w:jc w:val="both"/>
              <w:rPr>
                <w:rFonts w:ascii="Arial" w:hAnsi="Arial" w:cs="Arial"/>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C8D4533" w14:textId="77777777" w:rsidR="00650655" w:rsidRPr="00D73B10" w:rsidRDefault="00650655" w:rsidP="005B211F">
            <w:pPr>
              <w:jc w:val="both"/>
              <w:rPr>
                <w:rFonts w:ascii="Arial" w:hAnsi="Arial" w:cs="Arial"/>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2A4BCC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14EACC87"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0460920C"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52CBBD34"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2</w:t>
            </w:r>
          </w:p>
        </w:tc>
        <w:tc>
          <w:tcPr>
            <w:tcW w:w="270" w:type="dxa"/>
            <w:tcBorders>
              <w:top w:val="single" w:sz="4" w:space="0" w:color="auto"/>
              <w:left w:val="single" w:sz="6" w:space="0" w:color="auto"/>
              <w:bottom w:val="single" w:sz="4" w:space="0" w:color="auto"/>
              <w:right w:val="single" w:sz="4" w:space="0" w:color="auto"/>
            </w:tcBorders>
          </w:tcPr>
          <w:p w14:paraId="6D264E4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7194EFB3"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CATERING (breakfast) per person</w:t>
            </w:r>
          </w:p>
        </w:tc>
        <w:tc>
          <w:tcPr>
            <w:tcW w:w="720" w:type="dxa"/>
            <w:tcBorders>
              <w:top w:val="single" w:sz="6" w:space="0" w:color="auto"/>
              <w:left w:val="single" w:sz="6" w:space="0" w:color="auto"/>
              <w:bottom w:val="single" w:sz="6" w:space="0" w:color="auto"/>
              <w:right w:val="single" w:sz="6" w:space="0" w:color="auto"/>
            </w:tcBorders>
            <w:noWrap/>
          </w:tcPr>
          <w:p w14:paraId="79BC8901"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50E0E99E"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5F6F2EC9"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4762AD6F"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FA4620D"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505267AF"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33B5B9CB"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07CF984D"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3</w:t>
            </w:r>
          </w:p>
        </w:tc>
        <w:tc>
          <w:tcPr>
            <w:tcW w:w="270" w:type="dxa"/>
            <w:tcBorders>
              <w:top w:val="single" w:sz="4" w:space="0" w:color="auto"/>
              <w:left w:val="single" w:sz="6" w:space="0" w:color="auto"/>
              <w:bottom w:val="single" w:sz="4" w:space="0" w:color="auto"/>
              <w:right w:val="single" w:sz="4" w:space="0" w:color="auto"/>
            </w:tcBorders>
          </w:tcPr>
          <w:p w14:paraId="42126F74"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584A98CB"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 xml:space="preserve">CATERING (lunch) per person </w:t>
            </w:r>
          </w:p>
        </w:tc>
        <w:tc>
          <w:tcPr>
            <w:tcW w:w="720" w:type="dxa"/>
            <w:tcBorders>
              <w:top w:val="single" w:sz="6" w:space="0" w:color="auto"/>
              <w:left w:val="single" w:sz="6" w:space="0" w:color="auto"/>
              <w:bottom w:val="single" w:sz="6" w:space="0" w:color="auto"/>
              <w:right w:val="single" w:sz="6" w:space="0" w:color="auto"/>
            </w:tcBorders>
            <w:noWrap/>
          </w:tcPr>
          <w:p w14:paraId="40D493EA"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363B4EA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C442911"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DE83BF3"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150E41E"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274C4311"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06F5A4BC" w14:textId="77777777" w:rsidTr="005B211F">
        <w:trPr>
          <w:trHeight w:val="143"/>
        </w:trPr>
        <w:tc>
          <w:tcPr>
            <w:tcW w:w="5935" w:type="dxa"/>
            <w:gridSpan w:val="3"/>
            <w:vMerge w:val="restart"/>
            <w:tcBorders>
              <w:top w:val="single" w:sz="4" w:space="0" w:color="auto"/>
              <w:right w:val="single" w:sz="4" w:space="0" w:color="auto"/>
            </w:tcBorders>
          </w:tcPr>
          <w:p w14:paraId="5DA579A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A1FB8"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TOTAL</w:t>
            </w:r>
          </w:p>
        </w:tc>
        <w:tc>
          <w:tcPr>
            <w:tcW w:w="900" w:type="dxa"/>
            <w:tcBorders>
              <w:top w:val="single" w:sz="6" w:space="0" w:color="auto"/>
              <w:left w:val="single" w:sz="4" w:space="0" w:color="auto"/>
              <w:bottom w:val="single" w:sz="4" w:space="0" w:color="auto"/>
              <w:right w:val="dotDash" w:sz="4" w:space="0" w:color="auto"/>
            </w:tcBorders>
            <w:noWrap/>
            <w:vAlign w:val="bottom"/>
          </w:tcPr>
          <w:p w14:paraId="40DF93F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nil"/>
              <w:bottom w:val="single" w:sz="4" w:space="0" w:color="auto"/>
              <w:right w:val="single" w:sz="4" w:space="0" w:color="auto"/>
            </w:tcBorders>
            <w:noWrap/>
            <w:vAlign w:val="bottom"/>
          </w:tcPr>
          <w:p w14:paraId="5C3C0E18"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1558AA37" w14:textId="77777777" w:rsidTr="005B211F">
        <w:trPr>
          <w:trHeight w:val="311"/>
        </w:trPr>
        <w:tc>
          <w:tcPr>
            <w:tcW w:w="5935" w:type="dxa"/>
            <w:gridSpan w:val="3"/>
            <w:vMerge/>
            <w:tcBorders>
              <w:right w:val="single" w:sz="4" w:space="0" w:color="auto"/>
            </w:tcBorders>
          </w:tcPr>
          <w:p w14:paraId="18BD76F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ADF0B"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VAT 15%</w:t>
            </w:r>
          </w:p>
        </w:tc>
        <w:tc>
          <w:tcPr>
            <w:tcW w:w="900" w:type="dxa"/>
            <w:tcBorders>
              <w:top w:val="nil"/>
              <w:left w:val="single" w:sz="4" w:space="0" w:color="auto"/>
              <w:bottom w:val="single" w:sz="4" w:space="0" w:color="auto"/>
              <w:right w:val="dotDash" w:sz="4" w:space="0" w:color="auto"/>
            </w:tcBorders>
            <w:noWrap/>
            <w:vAlign w:val="bottom"/>
          </w:tcPr>
          <w:p w14:paraId="659B6AA2"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1656A730"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294AC4CD" w14:textId="77777777" w:rsidTr="005B211F">
        <w:trPr>
          <w:trHeight w:val="76"/>
        </w:trPr>
        <w:tc>
          <w:tcPr>
            <w:tcW w:w="5935" w:type="dxa"/>
            <w:gridSpan w:val="3"/>
            <w:vMerge/>
            <w:tcBorders>
              <w:right w:val="single" w:sz="4" w:space="0" w:color="auto"/>
            </w:tcBorders>
          </w:tcPr>
          <w:p w14:paraId="0586C84A"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E7D3A"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GRAND TOTAL</w:t>
            </w:r>
          </w:p>
        </w:tc>
        <w:tc>
          <w:tcPr>
            <w:tcW w:w="900" w:type="dxa"/>
            <w:tcBorders>
              <w:top w:val="nil"/>
              <w:left w:val="single" w:sz="4" w:space="0" w:color="auto"/>
              <w:bottom w:val="single" w:sz="4" w:space="0" w:color="auto"/>
              <w:right w:val="dotDash" w:sz="4" w:space="0" w:color="auto"/>
            </w:tcBorders>
            <w:noWrap/>
            <w:vAlign w:val="bottom"/>
          </w:tcPr>
          <w:p w14:paraId="0CD6D258"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28503D42" w14:textId="77777777" w:rsidR="00650655" w:rsidRPr="00D73B10" w:rsidRDefault="00650655" w:rsidP="005B211F">
            <w:pPr>
              <w:jc w:val="both"/>
              <w:rPr>
                <w:rFonts w:ascii="Arial" w:hAnsi="Arial" w:cs="Arial"/>
                <w:sz w:val="28"/>
                <w:szCs w:val="28"/>
                <w:vertAlign w:val="superscript"/>
                <w:lang w:eastAsia="en-ZA"/>
              </w:rPr>
            </w:pPr>
          </w:p>
        </w:tc>
      </w:tr>
    </w:tbl>
    <w:p w14:paraId="02CA7685" w14:textId="5B34CBDF" w:rsidR="0030657B" w:rsidRDefault="0030657B" w:rsidP="00EF509E">
      <w:pPr>
        <w:widowControl w:val="0"/>
        <w:tabs>
          <w:tab w:val="left" w:pos="720"/>
        </w:tabs>
        <w:spacing w:line="360" w:lineRule="auto"/>
        <w:jc w:val="both"/>
        <w:rPr>
          <w:rFonts w:ascii="Arial" w:hAnsi="Arial" w:cs="Arial"/>
          <w:bCs/>
          <w:i/>
          <w:iCs/>
          <w:color w:val="FF0000"/>
          <w:sz w:val="22"/>
          <w:szCs w:val="22"/>
          <w:lang w:val="en-GB"/>
        </w:rPr>
      </w:pPr>
    </w:p>
    <w:sectPr w:rsidR="0030657B" w:rsidSect="00634C03">
      <w:headerReference w:type="default" r:id="rId17"/>
      <w:footerReference w:type="default" r:id="rId18"/>
      <w:footerReference w:type="first" r:id="rId19"/>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Zoliswa Sharon Yangairo" w:date="2026-03-11T15:16:00Z" w:initials="ZY">
    <w:p w14:paraId="1707ABE2" w14:textId="77777777" w:rsidR="0007425A" w:rsidRDefault="0007425A" w:rsidP="0007425A">
      <w:pPr>
        <w:pStyle w:val="CommentText"/>
      </w:pPr>
      <w:r>
        <w:rPr>
          <w:rStyle w:val="CommentReference"/>
        </w:rPr>
        <w:annotationRef/>
      </w:r>
      <w:r>
        <w:t xml:space="preserve">What must bidders submit here ? we don’t consider “advantage “ when evaluating. We need to be clear on what we want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07AB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6B13B" w16cex:dateUtc="2026-03-1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7ABE2" w16cid:durableId="4966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51E4" w14:textId="77777777" w:rsidR="00C56E7B" w:rsidRDefault="00C56E7B">
      <w:r>
        <w:separator/>
      </w:r>
    </w:p>
  </w:endnote>
  <w:endnote w:type="continuationSeparator" w:id="0">
    <w:p w14:paraId="6232171B" w14:textId="77777777" w:rsidR="00C56E7B" w:rsidRDefault="00C5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9867" w14:textId="77777777" w:rsidR="00C56E7B" w:rsidRDefault="00C56E7B">
      <w:r>
        <w:separator/>
      </w:r>
    </w:p>
  </w:footnote>
  <w:footnote w:type="continuationSeparator" w:id="0">
    <w:p w14:paraId="492192A6" w14:textId="77777777" w:rsidR="00C56E7B" w:rsidRDefault="00C56E7B">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liswa Sharon Yangairo">
    <w15:presenceInfo w15:providerId="AD" w15:userId="S::Zoliswa.Yangairo@prasa.com::cedfeb2c-de39-40d4-81ad-18efd879cf90"/>
  </w15:person>
  <w15:person w15:author="Jonathan Makahamdze">
    <w15:presenceInfo w15:providerId="AD" w15:userId="S::Jonathan.Makahamdze@prasa.com::38091237-9f97-40bf-b61c-2d4b5a4decf4"/>
  </w15:person>
  <w15:person w15:author="Thabelo Claire Mudau">
    <w15:presenceInfo w15:providerId="AD" w15:userId="S::Claire.Mudau@prasa.com::191e7936-adfc-455c-8401-4746f3253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425A"/>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3E9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237F"/>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47FA"/>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50D9"/>
    <w:rsid w:val="00216246"/>
    <w:rsid w:val="00216830"/>
    <w:rsid w:val="00216968"/>
    <w:rsid w:val="00216A03"/>
    <w:rsid w:val="00216ADB"/>
    <w:rsid w:val="00217C95"/>
    <w:rsid w:val="00217CDB"/>
    <w:rsid w:val="00220287"/>
    <w:rsid w:val="0022112F"/>
    <w:rsid w:val="0022128D"/>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C28"/>
    <w:rsid w:val="00280A60"/>
    <w:rsid w:val="00283202"/>
    <w:rsid w:val="00283D37"/>
    <w:rsid w:val="00284477"/>
    <w:rsid w:val="0028652B"/>
    <w:rsid w:val="00287D14"/>
    <w:rsid w:val="0029037B"/>
    <w:rsid w:val="00291480"/>
    <w:rsid w:val="002915F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0C5F"/>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548F"/>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926"/>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55E5"/>
    <w:rsid w:val="0055570A"/>
    <w:rsid w:val="00556EDB"/>
    <w:rsid w:val="00560041"/>
    <w:rsid w:val="00560BBA"/>
    <w:rsid w:val="00561231"/>
    <w:rsid w:val="00563223"/>
    <w:rsid w:val="005663B6"/>
    <w:rsid w:val="005663D0"/>
    <w:rsid w:val="00566AAB"/>
    <w:rsid w:val="005671E2"/>
    <w:rsid w:val="0057018A"/>
    <w:rsid w:val="005711E1"/>
    <w:rsid w:val="00571E33"/>
    <w:rsid w:val="005734C4"/>
    <w:rsid w:val="00573A93"/>
    <w:rsid w:val="00575240"/>
    <w:rsid w:val="00575348"/>
    <w:rsid w:val="00575665"/>
    <w:rsid w:val="0057672F"/>
    <w:rsid w:val="00576749"/>
    <w:rsid w:val="00576839"/>
    <w:rsid w:val="00580A80"/>
    <w:rsid w:val="00581A73"/>
    <w:rsid w:val="00582ECC"/>
    <w:rsid w:val="00584308"/>
    <w:rsid w:val="00586719"/>
    <w:rsid w:val="00587026"/>
    <w:rsid w:val="005934A2"/>
    <w:rsid w:val="005941C2"/>
    <w:rsid w:val="00594703"/>
    <w:rsid w:val="00595E3C"/>
    <w:rsid w:val="00596641"/>
    <w:rsid w:val="00597078"/>
    <w:rsid w:val="00597533"/>
    <w:rsid w:val="005A42BD"/>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0613"/>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CBE"/>
    <w:rsid w:val="00626474"/>
    <w:rsid w:val="00630CD5"/>
    <w:rsid w:val="00631BD6"/>
    <w:rsid w:val="0063218F"/>
    <w:rsid w:val="00633B4E"/>
    <w:rsid w:val="00634C03"/>
    <w:rsid w:val="006353AF"/>
    <w:rsid w:val="00636244"/>
    <w:rsid w:val="00640AC7"/>
    <w:rsid w:val="00643F99"/>
    <w:rsid w:val="006447B5"/>
    <w:rsid w:val="00644C59"/>
    <w:rsid w:val="00646B3D"/>
    <w:rsid w:val="00647839"/>
    <w:rsid w:val="00650655"/>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2D3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6F1"/>
    <w:rsid w:val="006F48EF"/>
    <w:rsid w:val="006F4D08"/>
    <w:rsid w:val="006F4F5F"/>
    <w:rsid w:val="006F581B"/>
    <w:rsid w:val="006F58FF"/>
    <w:rsid w:val="006F5AF1"/>
    <w:rsid w:val="006F644A"/>
    <w:rsid w:val="006F6461"/>
    <w:rsid w:val="006F78E8"/>
    <w:rsid w:val="00700AD1"/>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A097E"/>
    <w:rsid w:val="007A0CAA"/>
    <w:rsid w:val="007A1363"/>
    <w:rsid w:val="007A1FD5"/>
    <w:rsid w:val="007A2A1E"/>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3DC1"/>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3EA"/>
    <w:rsid w:val="008648F4"/>
    <w:rsid w:val="008660D8"/>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A7414"/>
    <w:rsid w:val="008B2E9D"/>
    <w:rsid w:val="008B2EB5"/>
    <w:rsid w:val="008B4FAB"/>
    <w:rsid w:val="008B695C"/>
    <w:rsid w:val="008B6FD7"/>
    <w:rsid w:val="008B7759"/>
    <w:rsid w:val="008B7BD1"/>
    <w:rsid w:val="008C0D8C"/>
    <w:rsid w:val="008C33CF"/>
    <w:rsid w:val="008C3BE8"/>
    <w:rsid w:val="008C413B"/>
    <w:rsid w:val="008C442E"/>
    <w:rsid w:val="008C5823"/>
    <w:rsid w:val="008D144C"/>
    <w:rsid w:val="008D221A"/>
    <w:rsid w:val="008D2C0D"/>
    <w:rsid w:val="008D2D35"/>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1BEA"/>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3953"/>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A87"/>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135E"/>
    <w:rsid w:val="00A72F78"/>
    <w:rsid w:val="00A7365F"/>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199"/>
    <w:rsid w:val="00AD765C"/>
    <w:rsid w:val="00AD7D07"/>
    <w:rsid w:val="00AD7DF2"/>
    <w:rsid w:val="00AD7E0F"/>
    <w:rsid w:val="00AE1B11"/>
    <w:rsid w:val="00AE3210"/>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5E5A"/>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4DBB"/>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6E7B"/>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1F58"/>
    <w:rsid w:val="00C72B8C"/>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76D"/>
    <w:rsid w:val="00CA3FFC"/>
    <w:rsid w:val="00CA49E4"/>
    <w:rsid w:val="00CA6D2B"/>
    <w:rsid w:val="00CB0024"/>
    <w:rsid w:val="00CB1FD1"/>
    <w:rsid w:val="00CB4E7A"/>
    <w:rsid w:val="00CB59A5"/>
    <w:rsid w:val="00CB6777"/>
    <w:rsid w:val="00CC1930"/>
    <w:rsid w:val="00CC1C74"/>
    <w:rsid w:val="00CC22FD"/>
    <w:rsid w:val="00CC4183"/>
    <w:rsid w:val="00CC4FBC"/>
    <w:rsid w:val="00CC530E"/>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8D2"/>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0EEA"/>
    <w:rsid w:val="00FB110B"/>
    <w:rsid w:val="00FB114B"/>
    <w:rsid w:val="00FB13C5"/>
    <w:rsid w:val="00FB1841"/>
    <w:rsid w:val="00FB21E5"/>
    <w:rsid w:val="00FB221A"/>
    <w:rsid w:val="00FB2547"/>
    <w:rsid w:val="00FB2FFB"/>
    <w:rsid w:val="00FB3901"/>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Complaints@pras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5752</Words>
  <Characters>31008</Characters>
  <Application>Microsoft Office Word</Application>
  <DocSecurity>0</DocSecurity>
  <Lines>969</Lines>
  <Paragraphs>565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10</cp:revision>
  <cp:lastPrinted>2026-02-25T07:04:00Z</cp:lastPrinted>
  <dcterms:created xsi:type="dcterms:W3CDTF">2026-02-03T10:04:00Z</dcterms:created>
  <dcterms:modified xsi:type="dcterms:W3CDTF">2026-03-17T12:26:00Z</dcterms:modified>
</cp:coreProperties>
</file>