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2F2DA" w14:textId="77777777" w:rsidR="00C9470B" w:rsidRPr="006E5F19" w:rsidRDefault="00C9470B" w:rsidP="00C02EEF">
      <w:pPr>
        <w:pStyle w:val="BodyHeading"/>
        <w:spacing w:line="360" w:lineRule="auto"/>
        <w:rPr>
          <w:sz w:val="26"/>
          <w:szCs w:val="26"/>
        </w:rPr>
      </w:pPr>
    </w:p>
    <w:p w14:paraId="28815040" w14:textId="77777777" w:rsidR="00C9470B" w:rsidRPr="006E5F19" w:rsidRDefault="00C9470B" w:rsidP="00C02EEF">
      <w:pPr>
        <w:pStyle w:val="BodyHeading"/>
        <w:spacing w:line="360" w:lineRule="auto"/>
        <w:rPr>
          <w:sz w:val="26"/>
          <w:szCs w:val="26"/>
        </w:rPr>
      </w:pPr>
    </w:p>
    <w:p w14:paraId="4D66B1BB" w14:textId="77777777" w:rsidR="00C9470B" w:rsidRPr="006E5F19" w:rsidRDefault="00C9470B" w:rsidP="00C02EEF">
      <w:pPr>
        <w:pStyle w:val="BodyHeading"/>
        <w:spacing w:line="360" w:lineRule="auto"/>
        <w:rPr>
          <w:sz w:val="26"/>
          <w:szCs w:val="26"/>
        </w:rPr>
      </w:pPr>
    </w:p>
    <w:p w14:paraId="6AB6B038" w14:textId="77777777" w:rsidR="00DE5844" w:rsidRPr="006E5F19" w:rsidRDefault="00DE5844" w:rsidP="00C02EEF">
      <w:pPr>
        <w:pStyle w:val="BodyHeading"/>
        <w:spacing w:line="360" w:lineRule="auto"/>
        <w:rPr>
          <w:sz w:val="26"/>
          <w:szCs w:val="26"/>
        </w:rPr>
      </w:pPr>
    </w:p>
    <w:p w14:paraId="03E0CA51" w14:textId="77777777" w:rsidR="00DE5844" w:rsidRPr="006E5F19" w:rsidRDefault="00DE5844" w:rsidP="00C02EEF">
      <w:pPr>
        <w:pStyle w:val="BodyHeading"/>
        <w:spacing w:line="360" w:lineRule="auto"/>
        <w:rPr>
          <w:sz w:val="26"/>
          <w:szCs w:val="26"/>
        </w:rPr>
      </w:pPr>
    </w:p>
    <w:p w14:paraId="22398DF0" w14:textId="77777777" w:rsidR="008970A5" w:rsidRPr="006E5F19" w:rsidRDefault="008970A5" w:rsidP="00320C37">
      <w:pPr>
        <w:pStyle w:val="MainHeading"/>
        <w:tabs>
          <w:tab w:val="left" w:leader="underscore" w:pos="0"/>
          <w:tab w:val="left" w:leader="underscore" w:pos="10206"/>
        </w:tabs>
        <w:rPr>
          <w:rFonts w:cs="Arial"/>
          <w:bCs w:val="0"/>
          <w:color w:val="auto"/>
          <w:sz w:val="24"/>
          <w:szCs w:val="24"/>
          <w:shd w:val="clear" w:color="auto" w:fill="auto"/>
        </w:rPr>
      </w:pPr>
      <w:r w:rsidRPr="006E5F19">
        <w:rPr>
          <w:rFonts w:cs="Arial"/>
          <w:bCs w:val="0"/>
          <w:color w:val="auto"/>
          <w:sz w:val="24"/>
          <w:szCs w:val="24"/>
          <w:shd w:val="clear" w:color="auto" w:fill="auto"/>
        </w:rPr>
        <w:t xml:space="preserve">REQUEST FOR QUOTATION (RFQ) </w:t>
      </w:r>
    </w:p>
    <w:p w14:paraId="3F48AD76" w14:textId="69F62014" w:rsidR="0022654B" w:rsidRPr="006E5F19" w:rsidRDefault="0022654B" w:rsidP="00320C37">
      <w:pPr>
        <w:pStyle w:val="MainHeading"/>
        <w:tabs>
          <w:tab w:val="left" w:leader="underscore" w:pos="0"/>
          <w:tab w:val="left" w:leader="underscore" w:pos="10206"/>
        </w:tabs>
      </w:pPr>
      <w:r w:rsidRPr="006E5F19">
        <w:rPr>
          <w:noProof/>
          <w:shd w:val="clear" w:color="auto" w:fill="auto"/>
        </w:rPr>
        <mc:AlternateContent>
          <mc:Choice Requires="wps">
            <w:drawing>
              <wp:anchor distT="0" distB="0" distL="114300" distR="114300" simplePos="0" relativeHeight="251657216" behindDoc="0" locked="0" layoutInCell="1" allowOverlap="1" wp14:anchorId="24727EFE" wp14:editId="577EAEB0">
                <wp:simplePos x="0" y="0"/>
                <wp:positionH relativeFrom="margin">
                  <wp:align>left</wp:align>
                </wp:positionH>
                <wp:positionV relativeFrom="paragraph">
                  <wp:posOffset>122555</wp:posOffset>
                </wp:positionV>
                <wp:extent cx="6680200" cy="0"/>
                <wp:effectExtent l="0" t="0" r="0" b="0"/>
                <wp:wrapNone/>
                <wp:docPr id="40" name="Straight Connector 40"/>
                <wp:cNvGraphicFramePr/>
                <a:graphic xmlns:a="http://schemas.openxmlformats.org/drawingml/2006/main">
                  <a:graphicData uri="http://schemas.microsoft.com/office/word/2010/wordprocessingShape">
                    <wps:wsp>
                      <wps:cNvCnPr/>
                      <wps:spPr>
                        <a:xfrm>
                          <a:off x="0" y="0"/>
                          <a:ext cx="6680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ED329D" id="Straight Connector 40" o:spid="_x0000_s1026" style="position:absolute;z-index:25165721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9.65pt" to="52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" strokecolor="black [3213]" strokeweight="1pt">
                <v:stroke joinstyle="miter"/>
                <w10:wrap anchorx="margin"/>
              </v:line>
            </w:pict>
          </mc:Fallback>
        </mc:AlternateContent>
      </w:r>
    </w:p>
    <w:p w14:paraId="0AE55D17" w14:textId="2BBF0343" w:rsidR="00C9470B" w:rsidRPr="006E5F19" w:rsidRDefault="00C9470B" w:rsidP="00274D85">
      <w:pPr>
        <w:spacing w:line="276" w:lineRule="auto"/>
        <w:jc w:val="both"/>
        <w:rPr>
          <w:rFonts w:ascii="Myriad Pro" w:hAnsi="Myriad Pro" w:cs="Arial"/>
          <w:b/>
        </w:rPr>
      </w:pPr>
    </w:p>
    <w:tbl>
      <w:tblPr>
        <w:tblStyle w:val="TableGrid"/>
        <w:tblW w:w="10632" w:type="dxa"/>
        <w:tblInd w:w="-5" w:type="dxa"/>
        <w:tblLook w:val="04A0" w:firstRow="1" w:lastRow="0" w:firstColumn="1" w:lastColumn="0" w:noHBand="0" w:noVBand="1"/>
      </w:tblPr>
      <w:tblGrid>
        <w:gridCol w:w="3078"/>
        <w:gridCol w:w="4657"/>
        <w:gridCol w:w="2897"/>
      </w:tblGrid>
      <w:tr w:rsidR="00E968C1" w:rsidRPr="006E5F19" w14:paraId="6D919C46" w14:textId="77777777" w:rsidTr="00E968C1">
        <w:trPr>
          <w:trHeight w:val="397"/>
        </w:trPr>
        <w:tc>
          <w:tcPr>
            <w:tcW w:w="3078" w:type="dxa"/>
            <w:shd w:val="clear" w:color="auto" w:fill="F9ED1A"/>
          </w:tcPr>
          <w:p w14:paraId="4449A7A2"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RFQ NUMBER</w:t>
            </w:r>
          </w:p>
        </w:tc>
        <w:tc>
          <w:tcPr>
            <w:tcW w:w="7554" w:type="dxa"/>
            <w:gridSpan w:val="2"/>
          </w:tcPr>
          <w:p w14:paraId="0E97B89A" w14:textId="65EC5328" w:rsidR="00E968C1" w:rsidRPr="00EF05BD" w:rsidRDefault="00E968C1" w:rsidP="004207EF">
            <w:pPr>
              <w:tabs>
                <w:tab w:val="center" w:pos="4513"/>
                <w:tab w:val="right" w:pos="9026"/>
              </w:tabs>
              <w:rPr>
                <w:rFonts w:ascii="Myriad Pro" w:eastAsia="Calibri" w:hAnsi="Myriad Pro" w:cs="Arial"/>
                <w:b/>
                <w:sz w:val="20"/>
                <w:szCs w:val="20"/>
                <w:highlight w:val="yellow"/>
              </w:rPr>
            </w:pPr>
            <w:r w:rsidRPr="00094000">
              <w:rPr>
                <w:rFonts w:ascii="Myriad Pro" w:eastAsia="Calibri" w:hAnsi="Myriad Pro" w:cs="Arial"/>
                <w:b/>
                <w:sz w:val="20"/>
                <w:szCs w:val="20"/>
              </w:rPr>
              <w:t xml:space="preserve">RFQ </w:t>
            </w:r>
            <w:ins w:id="0" w:author="Sipho Mathebula" w:date="2026-04-23T18:22:00Z" w16du:dateUtc="2026-04-23T16:22:00Z">
              <w:r w:rsidR="00D90597">
                <w:rPr>
                  <w:rFonts w:ascii="Myriad Pro" w:eastAsia="Calibri" w:hAnsi="Myriad Pro" w:cs="Arial"/>
                  <w:b/>
                  <w:sz w:val="20"/>
                  <w:szCs w:val="20"/>
                </w:rPr>
                <w:t>022</w:t>
              </w:r>
            </w:ins>
            <w:del w:id="1" w:author="Sipho Mathebula" w:date="2026-04-23T18:22:00Z" w16du:dateUtc="2026-04-23T16:22:00Z">
              <w:r w:rsidR="00F83985" w:rsidDel="00D90597">
                <w:rPr>
                  <w:rFonts w:ascii="Myriad Pro" w:eastAsia="Calibri" w:hAnsi="Myriad Pro" w:cs="Arial"/>
                  <w:b/>
                  <w:sz w:val="20"/>
                  <w:szCs w:val="20"/>
                </w:rPr>
                <w:delText>1</w:delText>
              </w:r>
              <w:r w:rsidR="00F07956" w:rsidDel="00D90597">
                <w:rPr>
                  <w:rFonts w:ascii="Myriad Pro" w:eastAsia="Calibri" w:hAnsi="Myriad Pro" w:cs="Arial"/>
                  <w:b/>
                  <w:sz w:val="20"/>
                  <w:szCs w:val="20"/>
                </w:rPr>
                <w:delText>63</w:delText>
              </w:r>
            </w:del>
            <w:r w:rsidR="006D2316">
              <w:rPr>
                <w:rFonts w:ascii="Myriad Pro" w:eastAsia="Calibri" w:hAnsi="Myriad Pro" w:cs="Arial"/>
                <w:b/>
                <w:sz w:val="20"/>
                <w:szCs w:val="20"/>
              </w:rPr>
              <w:t xml:space="preserve"> </w:t>
            </w:r>
            <w:r w:rsidRPr="00094000">
              <w:rPr>
                <w:rFonts w:ascii="Myriad Pro" w:eastAsia="Calibri" w:hAnsi="Myriad Pro" w:cs="Arial"/>
                <w:b/>
                <w:sz w:val="20"/>
                <w:szCs w:val="20"/>
              </w:rPr>
              <w:t>202</w:t>
            </w:r>
            <w:ins w:id="2" w:author="Sipho Mathebula" w:date="2026-04-23T18:22:00Z" w16du:dateUtc="2026-04-23T16:22:00Z">
              <w:r w:rsidR="00D90597">
                <w:rPr>
                  <w:rFonts w:ascii="Myriad Pro" w:eastAsia="Calibri" w:hAnsi="Myriad Pro" w:cs="Arial"/>
                  <w:b/>
                  <w:sz w:val="20"/>
                  <w:szCs w:val="20"/>
                </w:rPr>
                <w:t>6</w:t>
              </w:r>
            </w:ins>
            <w:del w:id="3" w:author="Sipho Mathebula" w:date="2026-04-23T18:22:00Z" w16du:dateUtc="2026-04-23T16:22:00Z">
              <w:r w:rsidR="0088336C" w:rsidDel="00D90597">
                <w:rPr>
                  <w:rFonts w:ascii="Myriad Pro" w:eastAsia="Calibri" w:hAnsi="Myriad Pro" w:cs="Arial"/>
                  <w:b/>
                  <w:sz w:val="20"/>
                  <w:szCs w:val="20"/>
                </w:rPr>
                <w:delText>5</w:delText>
              </w:r>
            </w:del>
            <w:r w:rsidRPr="00094000">
              <w:rPr>
                <w:rFonts w:ascii="Myriad Pro" w:eastAsia="Calibri" w:hAnsi="Myriad Pro" w:cs="Arial"/>
                <w:b/>
                <w:sz w:val="20"/>
                <w:szCs w:val="20"/>
              </w:rPr>
              <w:t>/2</w:t>
            </w:r>
            <w:ins w:id="4" w:author="Sipho Mathebula" w:date="2026-04-23T18:22:00Z" w16du:dateUtc="2026-04-23T16:22:00Z">
              <w:r w:rsidR="00D90597">
                <w:rPr>
                  <w:rFonts w:ascii="Myriad Pro" w:eastAsia="Calibri" w:hAnsi="Myriad Pro" w:cs="Arial"/>
                  <w:b/>
                  <w:sz w:val="20"/>
                  <w:szCs w:val="20"/>
                </w:rPr>
                <w:t>7</w:t>
              </w:r>
            </w:ins>
            <w:del w:id="5" w:author="Sipho Mathebula" w:date="2026-04-23T18:22:00Z" w16du:dateUtc="2026-04-23T16:22:00Z">
              <w:r w:rsidR="0088336C" w:rsidDel="00D90597">
                <w:rPr>
                  <w:rFonts w:ascii="Myriad Pro" w:eastAsia="Calibri" w:hAnsi="Myriad Pro" w:cs="Arial"/>
                  <w:b/>
                  <w:sz w:val="20"/>
                  <w:szCs w:val="20"/>
                </w:rPr>
                <w:delText>6</w:delText>
              </w:r>
            </w:del>
          </w:p>
        </w:tc>
      </w:tr>
      <w:tr w:rsidR="00E968C1" w:rsidRPr="006E5F19" w14:paraId="5878945F" w14:textId="77777777" w:rsidTr="00E968C1">
        <w:trPr>
          <w:trHeight w:val="397"/>
        </w:trPr>
        <w:tc>
          <w:tcPr>
            <w:tcW w:w="3078" w:type="dxa"/>
            <w:shd w:val="clear" w:color="auto" w:fill="F9ED1A"/>
          </w:tcPr>
          <w:p w14:paraId="55E41543"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DATE ISSUED</w:t>
            </w:r>
          </w:p>
        </w:tc>
        <w:tc>
          <w:tcPr>
            <w:tcW w:w="7554" w:type="dxa"/>
            <w:gridSpan w:val="2"/>
          </w:tcPr>
          <w:p w14:paraId="2A109032" w14:textId="3C17F787" w:rsidR="00E968C1" w:rsidRPr="006E5F19" w:rsidRDefault="00F07956" w:rsidP="004207EF">
            <w:pPr>
              <w:jc w:val="both"/>
              <w:rPr>
                <w:rFonts w:ascii="Myriad Pro" w:eastAsia="Calibri" w:hAnsi="Myriad Pro" w:cs="Arial"/>
                <w:b/>
                <w:sz w:val="20"/>
                <w:szCs w:val="20"/>
              </w:rPr>
            </w:pPr>
            <w:r>
              <w:rPr>
                <w:rFonts w:ascii="Myriad Pro" w:eastAsia="Calibri" w:hAnsi="Myriad Pro" w:cs="Arial"/>
                <w:b/>
                <w:sz w:val="20"/>
                <w:szCs w:val="20"/>
              </w:rPr>
              <w:t>2</w:t>
            </w:r>
            <w:ins w:id="6" w:author="Sipho Mathebula" w:date="2026-04-24T10:34:00Z" w16du:dateUtc="2026-04-24T08:34:00Z">
              <w:r w:rsidR="004F27C1">
                <w:rPr>
                  <w:rFonts w:ascii="Myriad Pro" w:eastAsia="Calibri" w:hAnsi="Myriad Pro" w:cs="Arial"/>
                  <w:b/>
                  <w:sz w:val="20"/>
                  <w:szCs w:val="20"/>
                </w:rPr>
                <w:t>4</w:t>
              </w:r>
            </w:ins>
            <w:del w:id="7" w:author="Sipho Mathebula" w:date="2026-04-24T10:34:00Z" w16du:dateUtc="2026-04-24T08:34:00Z">
              <w:r w:rsidDel="004F27C1">
                <w:rPr>
                  <w:rFonts w:ascii="Myriad Pro" w:eastAsia="Calibri" w:hAnsi="Myriad Pro" w:cs="Arial"/>
                  <w:b/>
                  <w:sz w:val="20"/>
                  <w:szCs w:val="20"/>
                </w:rPr>
                <w:delText>3</w:delText>
              </w:r>
            </w:del>
            <w:r w:rsidR="00380A8D">
              <w:rPr>
                <w:rFonts w:ascii="Myriad Pro" w:eastAsia="Calibri" w:hAnsi="Myriad Pro" w:cs="Arial"/>
                <w:b/>
                <w:sz w:val="20"/>
                <w:szCs w:val="20"/>
              </w:rPr>
              <w:t xml:space="preserve"> </w:t>
            </w:r>
            <w:r>
              <w:rPr>
                <w:rFonts w:ascii="Myriad Pro" w:eastAsia="Calibri" w:hAnsi="Myriad Pro" w:cs="Arial"/>
                <w:b/>
                <w:sz w:val="20"/>
                <w:szCs w:val="20"/>
              </w:rPr>
              <w:t>April</w:t>
            </w:r>
            <w:r w:rsidR="00380A8D">
              <w:rPr>
                <w:rFonts w:ascii="Myriad Pro" w:eastAsia="Calibri" w:hAnsi="Myriad Pro" w:cs="Arial"/>
                <w:b/>
                <w:sz w:val="20"/>
                <w:szCs w:val="20"/>
              </w:rPr>
              <w:t xml:space="preserve"> 202</w:t>
            </w:r>
            <w:r w:rsidR="00131DDF">
              <w:rPr>
                <w:rFonts w:ascii="Myriad Pro" w:eastAsia="Calibri" w:hAnsi="Myriad Pro" w:cs="Arial"/>
                <w:b/>
                <w:sz w:val="20"/>
                <w:szCs w:val="20"/>
              </w:rPr>
              <w:t>6</w:t>
            </w:r>
            <w:r w:rsidR="00380A8D">
              <w:rPr>
                <w:rFonts w:ascii="Myriad Pro" w:eastAsia="Calibri" w:hAnsi="Myriad Pro" w:cs="Arial"/>
                <w:b/>
                <w:sz w:val="20"/>
                <w:szCs w:val="20"/>
              </w:rPr>
              <w:t xml:space="preserve"> </w:t>
            </w:r>
          </w:p>
        </w:tc>
      </w:tr>
      <w:tr w:rsidR="00E968C1" w:rsidRPr="006E5F19" w14:paraId="3975C085" w14:textId="77777777" w:rsidTr="00E968C1">
        <w:trPr>
          <w:trHeight w:val="773"/>
        </w:trPr>
        <w:tc>
          <w:tcPr>
            <w:tcW w:w="3078" w:type="dxa"/>
            <w:shd w:val="clear" w:color="auto" w:fill="F9ED1A"/>
          </w:tcPr>
          <w:p w14:paraId="6247D34E" w14:textId="77777777" w:rsidR="00E968C1" w:rsidRPr="006E5F19" w:rsidRDefault="00E968C1" w:rsidP="00B73102">
            <w:pPr>
              <w:spacing w:line="276" w:lineRule="auto"/>
              <w:rPr>
                <w:rFonts w:ascii="Myriad Pro" w:eastAsia="Calibri" w:hAnsi="Myriad Pro" w:cs="Arial"/>
                <w:b/>
                <w:sz w:val="22"/>
                <w:szCs w:val="22"/>
              </w:rPr>
            </w:pPr>
            <w:r w:rsidRPr="006E5F19">
              <w:rPr>
                <w:rFonts w:ascii="Myriad Pro" w:eastAsia="Calibri" w:hAnsi="Myriad Pro" w:cs="Arial"/>
                <w:b/>
                <w:sz w:val="22"/>
                <w:szCs w:val="22"/>
              </w:rPr>
              <w:t>PROJECT NAME/</w:t>
            </w:r>
          </w:p>
          <w:p w14:paraId="7882367E" w14:textId="77777777" w:rsidR="00E968C1" w:rsidRPr="006E5F19" w:rsidRDefault="00E968C1" w:rsidP="00B73102">
            <w:pPr>
              <w:spacing w:line="276" w:lineRule="auto"/>
              <w:rPr>
                <w:rFonts w:ascii="Myriad Pro" w:eastAsia="Calibri" w:hAnsi="Myriad Pro" w:cs="Arial"/>
                <w:b/>
                <w:sz w:val="22"/>
                <w:szCs w:val="22"/>
              </w:rPr>
            </w:pPr>
            <w:r w:rsidRPr="006E5F19">
              <w:rPr>
                <w:rFonts w:ascii="Myriad Pro" w:eastAsia="Calibri" w:hAnsi="Myriad Pro" w:cs="Arial"/>
                <w:b/>
                <w:sz w:val="22"/>
                <w:szCs w:val="22"/>
              </w:rPr>
              <w:t>DESCRIPTION OF GOODS, WORK OR SERVICES</w:t>
            </w:r>
          </w:p>
        </w:tc>
        <w:tc>
          <w:tcPr>
            <w:tcW w:w="7554" w:type="dxa"/>
            <w:gridSpan w:val="2"/>
          </w:tcPr>
          <w:p w14:paraId="47151B94" w14:textId="748D4DED" w:rsidR="001961D9" w:rsidRDefault="000824C9" w:rsidP="00B73102">
            <w:pPr>
              <w:spacing w:line="276" w:lineRule="auto"/>
              <w:outlineLvl w:val="0"/>
              <w:rPr>
                <w:rFonts w:ascii="Myriad Pro" w:eastAsia="Calibri" w:hAnsi="Myriad Pro" w:cs="Arial"/>
                <w:b/>
                <w:color w:val="FF0000"/>
                <w:sz w:val="22"/>
                <w:szCs w:val="22"/>
              </w:rPr>
            </w:pPr>
            <w:r>
              <w:rPr>
                <w:rFonts w:ascii="Myriad Pro" w:eastAsia="Calibri" w:hAnsi="Myriad Pro" w:cs="Arial"/>
                <w:b/>
                <w:bCs/>
                <w:sz w:val="22"/>
                <w:szCs w:val="22"/>
              </w:rPr>
              <w:t>The Special Investigating Unit</w:t>
            </w:r>
            <w:r w:rsidR="003736B3">
              <w:rPr>
                <w:rFonts w:ascii="Myriad Pro" w:eastAsia="Calibri" w:hAnsi="Myriad Pro" w:cs="Arial"/>
                <w:b/>
                <w:bCs/>
                <w:sz w:val="22"/>
                <w:szCs w:val="22"/>
              </w:rPr>
              <w:t xml:space="preserve"> (SIU) Mpumalanga Provincial Office</w:t>
            </w:r>
            <w:r>
              <w:rPr>
                <w:rFonts w:ascii="Myriad Pro" w:eastAsia="Calibri" w:hAnsi="Myriad Pro" w:cs="Arial"/>
                <w:b/>
                <w:bCs/>
                <w:sz w:val="22"/>
                <w:szCs w:val="22"/>
              </w:rPr>
              <w:t xml:space="preserve"> is looking for a suitable </w:t>
            </w:r>
            <w:r w:rsidR="00924446" w:rsidRPr="00924446">
              <w:rPr>
                <w:rFonts w:ascii="Myriad Pro" w:eastAsia="Calibri" w:hAnsi="Myriad Pro" w:cs="Arial"/>
                <w:b/>
                <w:bCs/>
                <w:sz w:val="22"/>
                <w:szCs w:val="22"/>
              </w:rPr>
              <w:t xml:space="preserve">Independent Verifier </w:t>
            </w:r>
            <w:r w:rsidR="004D19BC">
              <w:rPr>
                <w:rFonts w:ascii="Myriad Pro" w:eastAsia="Calibri" w:hAnsi="Myriad Pro" w:cs="Arial"/>
                <w:b/>
                <w:bCs/>
                <w:sz w:val="22"/>
                <w:szCs w:val="22"/>
              </w:rPr>
              <w:t xml:space="preserve">to </w:t>
            </w:r>
            <w:r w:rsidR="00327FEA" w:rsidRPr="00327FEA">
              <w:rPr>
                <w:rFonts w:ascii="Myriad Pro" w:eastAsia="Calibri" w:hAnsi="Myriad Pro" w:cs="Arial"/>
                <w:b/>
                <w:bCs/>
                <w:sz w:val="22"/>
                <w:szCs w:val="22"/>
              </w:rPr>
              <w:t xml:space="preserve">assess the performance, compliance, and value </w:t>
            </w:r>
            <w:r w:rsidR="00FB22B4">
              <w:rPr>
                <w:rFonts w:ascii="Myriad Pro" w:eastAsia="Calibri" w:hAnsi="Myriad Pro" w:cs="Arial"/>
                <w:b/>
                <w:bCs/>
                <w:sz w:val="22"/>
                <w:szCs w:val="22"/>
              </w:rPr>
              <w:t xml:space="preserve">for </w:t>
            </w:r>
            <w:r w:rsidR="00FB22B4" w:rsidRPr="00924446">
              <w:rPr>
                <w:rFonts w:ascii="Myriad Pro" w:eastAsia="Calibri" w:hAnsi="Myriad Pro" w:cs="Arial"/>
                <w:b/>
                <w:bCs/>
                <w:sz w:val="22"/>
                <w:szCs w:val="22"/>
              </w:rPr>
              <w:t>Strategic Programmes and Projects Support Unit (SPPSU)</w:t>
            </w:r>
            <w:r w:rsidR="00BB75BB">
              <w:rPr>
                <w:rFonts w:ascii="Myriad Pro" w:eastAsia="Calibri" w:hAnsi="Myriad Pro" w:cs="Arial"/>
                <w:b/>
                <w:bCs/>
                <w:sz w:val="22"/>
                <w:szCs w:val="22"/>
              </w:rPr>
              <w:t xml:space="preserve"> </w:t>
            </w:r>
            <w:r w:rsidR="004A4A00">
              <w:rPr>
                <w:rFonts w:ascii="Myriad Pro" w:eastAsia="Calibri" w:hAnsi="Myriad Pro" w:cs="Arial"/>
                <w:b/>
                <w:bCs/>
                <w:sz w:val="22"/>
                <w:szCs w:val="22"/>
              </w:rPr>
              <w:t xml:space="preserve">delivered </w:t>
            </w:r>
            <w:r w:rsidR="00AC6BC6">
              <w:rPr>
                <w:rFonts w:ascii="Myriad Pro" w:eastAsia="Calibri" w:hAnsi="Myriad Pro" w:cs="Arial"/>
                <w:b/>
                <w:bCs/>
                <w:sz w:val="22"/>
                <w:szCs w:val="22"/>
              </w:rPr>
              <w:t>to</w:t>
            </w:r>
            <w:r w:rsidR="004A1F2A">
              <w:rPr>
                <w:rFonts w:ascii="Myriad Pro" w:eastAsia="Calibri" w:hAnsi="Myriad Pro" w:cs="Arial"/>
                <w:b/>
                <w:bCs/>
                <w:sz w:val="22"/>
                <w:szCs w:val="22"/>
              </w:rPr>
              <w:t xml:space="preserve"> a</w:t>
            </w:r>
            <w:r w:rsidR="002F1692">
              <w:rPr>
                <w:rFonts w:ascii="Myriad Pro" w:eastAsia="Calibri" w:hAnsi="Myriad Pro" w:cs="Arial"/>
                <w:b/>
                <w:bCs/>
                <w:sz w:val="22"/>
                <w:szCs w:val="22"/>
              </w:rPr>
              <w:t xml:space="preserve"> government entity</w:t>
            </w:r>
            <w:r w:rsidR="00626609">
              <w:rPr>
                <w:rFonts w:ascii="Myriad Pro" w:eastAsia="Calibri" w:hAnsi="Myriad Pro" w:cs="Arial"/>
                <w:b/>
                <w:bCs/>
                <w:sz w:val="22"/>
                <w:szCs w:val="22"/>
              </w:rPr>
              <w:t xml:space="preserve">, contract period not exceeding three (3) months. </w:t>
            </w:r>
          </w:p>
          <w:p w14:paraId="367173D7" w14:textId="4B9E1353" w:rsidR="001C3BF4" w:rsidRPr="006E5F19" w:rsidRDefault="001C3BF4" w:rsidP="00B73102">
            <w:pPr>
              <w:spacing w:line="276" w:lineRule="auto"/>
              <w:outlineLvl w:val="0"/>
              <w:rPr>
                <w:rFonts w:ascii="Myriad Pro" w:eastAsia="Calibri" w:hAnsi="Myriad Pro" w:cs="Arial"/>
                <w:b/>
                <w:sz w:val="20"/>
                <w:szCs w:val="20"/>
              </w:rPr>
            </w:pPr>
          </w:p>
        </w:tc>
      </w:tr>
      <w:tr w:rsidR="00E968C1" w:rsidRPr="006E5F19" w14:paraId="3D50BB96" w14:textId="77777777" w:rsidTr="00E968C1">
        <w:trPr>
          <w:trHeight w:val="331"/>
        </w:trPr>
        <w:tc>
          <w:tcPr>
            <w:tcW w:w="3078" w:type="dxa"/>
            <w:vMerge w:val="restart"/>
            <w:shd w:val="clear" w:color="auto" w:fill="F9ED1A"/>
          </w:tcPr>
          <w:p w14:paraId="1D69B487" w14:textId="371EDA67" w:rsidR="00E968C1" w:rsidRPr="006E5F19" w:rsidRDefault="00E968C1" w:rsidP="004207EF">
            <w:pPr>
              <w:rPr>
                <w:rFonts w:ascii="Myriad Pro" w:eastAsia="Calibri" w:hAnsi="Myriad Pro" w:cs="Arial"/>
                <w:b/>
                <w:sz w:val="22"/>
                <w:szCs w:val="22"/>
              </w:rPr>
            </w:pPr>
            <w:r w:rsidRPr="006E5F19">
              <w:rPr>
                <w:rFonts w:ascii="Myriad Pro" w:eastAsia="Calibri" w:hAnsi="Myriad Pro" w:cs="Arial"/>
                <w:b/>
                <w:sz w:val="22"/>
                <w:szCs w:val="22"/>
              </w:rPr>
              <w:t xml:space="preserve">BRIEFING SESSION </w:t>
            </w:r>
            <w:r w:rsidRPr="006E5F19">
              <w:rPr>
                <w:rFonts w:ascii="Myriad Pro" w:eastAsia="Calibri" w:hAnsi="Myriad Pro" w:cs="Arial"/>
                <w:i/>
                <w:sz w:val="22"/>
                <w:szCs w:val="22"/>
              </w:rPr>
              <w:t>(Compulsory or Non-compulsory) if applicable</w:t>
            </w:r>
          </w:p>
        </w:tc>
        <w:tc>
          <w:tcPr>
            <w:tcW w:w="4657" w:type="dxa"/>
            <w:shd w:val="clear" w:color="auto" w:fill="D9D9D9"/>
          </w:tcPr>
          <w:p w14:paraId="7B3F664C" w14:textId="77777777" w:rsidR="00E968C1" w:rsidRPr="006E5F19" w:rsidRDefault="00E968C1" w:rsidP="004207EF">
            <w:pPr>
              <w:jc w:val="both"/>
              <w:rPr>
                <w:rFonts w:ascii="Myriad Pro" w:eastAsia="Calibri" w:hAnsi="Myriad Pro" w:cs="Arial"/>
                <w:b/>
                <w:sz w:val="20"/>
                <w:szCs w:val="20"/>
              </w:rPr>
            </w:pPr>
            <w:r w:rsidRPr="006E5F19">
              <w:rPr>
                <w:rFonts w:ascii="Myriad Pro" w:eastAsia="Calibri" w:hAnsi="Myriad Pro" w:cs="Arial"/>
                <w:b/>
                <w:sz w:val="20"/>
                <w:szCs w:val="20"/>
              </w:rPr>
              <w:t>DATE</w:t>
            </w:r>
          </w:p>
        </w:tc>
        <w:tc>
          <w:tcPr>
            <w:tcW w:w="2897" w:type="dxa"/>
            <w:shd w:val="clear" w:color="auto" w:fill="D9D9D9"/>
          </w:tcPr>
          <w:p w14:paraId="4A4467D9" w14:textId="77777777" w:rsidR="00E968C1" w:rsidRPr="006E5F19" w:rsidRDefault="00E968C1" w:rsidP="004207EF">
            <w:pPr>
              <w:jc w:val="both"/>
              <w:rPr>
                <w:rFonts w:ascii="Myriad Pro" w:eastAsia="Calibri" w:hAnsi="Myriad Pro" w:cs="Arial"/>
                <w:b/>
                <w:sz w:val="20"/>
                <w:szCs w:val="20"/>
              </w:rPr>
            </w:pPr>
            <w:r w:rsidRPr="006E5F19">
              <w:rPr>
                <w:rFonts w:ascii="Myriad Pro" w:eastAsia="Calibri" w:hAnsi="Myriad Pro" w:cs="Arial"/>
                <w:b/>
                <w:sz w:val="20"/>
                <w:szCs w:val="20"/>
              </w:rPr>
              <w:t>TIME</w:t>
            </w:r>
          </w:p>
        </w:tc>
      </w:tr>
      <w:tr w:rsidR="00E968C1" w:rsidRPr="006E5F19" w14:paraId="090FD6D6" w14:textId="77777777" w:rsidTr="00E968C1">
        <w:trPr>
          <w:trHeight w:val="555"/>
        </w:trPr>
        <w:tc>
          <w:tcPr>
            <w:tcW w:w="3078" w:type="dxa"/>
            <w:vMerge/>
            <w:shd w:val="clear" w:color="auto" w:fill="F9ED1A"/>
          </w:tcPr>
          <w:p w14:paraId="5D393578" w14:textId="77777777" w:rsidR="00E968C1" w:rsidRPr="006E5F19" w:rsidRDefault="00E968C1" w:rsidP="004207EF">
            <w:pPr>
              <w:jc w:val="both"/>
              <w:rPr>
                <w:rFonts w:ascii="Myriad Pro" w:eastAsia="Calibri" w:hAnsi="Myriad Pro" w:cs="Arial"/>
                <w:b/>
                <w:sz w:val="22"/>
                <w:szCs w:val="22"/>
              </w:rPr>
            </w:pPr>
          </w:p>
        </w:tc>
        <w:tc>
          <w:tcPr>
            <w:tcW w:w="4657" w:type="dxa"/>
          </w:tcPr>
          <w:p w14:paraId="76C51D79" w14:textId="35A9CDDC" w:rsidR="00C7298F" w:rsidRPr="004C73D0" w:rsidRDefault="001E7621" w:rsidP="004207EF">
            <w:pPr>
              <w:jc w:val="both"/>
              <w:rPr>
                <w:rFonts w:ascii="Myriad Pro" w:eastAsia="Calibri" w:hAnsi="Myriad Pro" w:cs="Arial"/>
                <w:b/>
                <w:color w:val="EE0000"/>
                <w:sz w:val="20"/>
                <w:szCs w:val="20"/>
              </w:rPr>
            </w:pPr>
            <w:del w:id="8" w:author="Sipho Mathebula" w:date="2026-04-23T17:08:00Z" w16du:dateUtc="2026-04-23T15:08:00Z">
              <w:r w:rsidRPr="001E7621" w:rsidDel="00205BE0">
                <w:rPr>
                  <w:rFonts w:ascii="Myriad Pro" w:eastAsia="Calibri" w:hAnsi="Myriad Pro" w:cs="Arial"/>
                  <w:bCs/>
                  <w:i/>
                  <w:iCs/>
                  <w:sz w:val="20"/>
                  <w:szCs w:val="20"/>
                </w:rPr>
                <w:delText>Non-compulsory Briefing</w:delText>
              </w:r>
              <w:r w:rsidDel="00205BE0">
                <w:rPr>
                  <w:rFonts w:ascii="Myriad Pro" w:eastAsia="Calibri" w:hAnsi="Myriad Pro" w:cs="Arial"/>
                  <w:b/>
                  <w:sz w:val="20"/>
                  <w:szCs w:val="20"/>
                </w:rPr>
                <w:delText xml:space="preserve"> - </w:delText>
              </w:r>
              <w:r w:rsidR="00A80663" w:rsidDel="00205BE0">
                <w:rPr>
                  <w:rFonts w:ascii="Myriad Pro" w:eastAsia="Calibri" w:hAnsi="Myriad Pro" w:cs="Arial"/>
                  <w:b/>
                  <w:color w:val="EE0000"/>
                  <w:sz w:val="20"/>
                  <w:szCs w:val="20"/>
                </w:rPr>
                <w:delText>28</w:delText>
              </w:r>
              <w:r w:rsidR="002E3EB9" w:rsidRPr="00F6275E" w:rsidDel="00205BE0">
                <w:rPr>
                  <w:rFonts w:ascii="Myriad Pro" w:eastAsia="Calibri" w:hAnsi="Myriad Pro" w:cs="Arial"/>
                  <w:b/>
                  <w:color w:val="EE0000"/>
                  <w:sz w:val="20"/>
                  <w:szCs w:val="20"/>
                </w:rPr>
                <w:delText xml:space="preserve"> </w:delText>
              </w:r>
              <w:r w:rsidR="00A80663" w:rsidDel="00205BE0">
                <w:rPr>
                  <w:rFonts w:ascii="Myriad Pro" w:eastAsia="Calibri" w:hAnsi="Myriad Pro" w:cs="Arial"/>
                  <w:b/>
                  <w:color w:val="EE0000"/>
                  <w:sz w:val="20"/>
                  <w:szCs w:val="20"/>
                </w:rPr>
                <w:delText>April</w:delText>
              </w:r>
              <w:r w:rsidR="002E3EB9" w:rsidRPr="00F6275E" w:rsidDel="00205BE0">
                <w:rPr>
                  <w:rFonts w:ascii="Myriad Pro" w:eastAsia="Calibri" w:hAnsi="Myriad Pro" w:cs="Arial"/>
                  <w:b/>
                  <w:color w:val="EE0000"/>
                  <w:sz w:val="20"/>
                  <w:szCs w:val="20"/>
                </w:rPr>
                <w:delText xml:space="preserve"> 20</w:delText>
              </w:r>
              <w:r w:rsidR="002B472F" w:rsidDel="00205BE0">
                <w:rPr>
                  <w:rFonts w:ascii="Myriad Pro" w:eastAsia="Calibri" w:hAnsi="Myriad Pro" w:cs="Arial"/>
                  <w:b/>
                  <w:color w:val="EE0000"/>
                  <w:sz w:val="20"/>
                  <w:szCs w:val="20"/>
                </w:rPr>
                <w:delText xml:space="preserve">26 </w:delText>
              </w:r>
              <w:r w:rsidR="00C7298F" w:rsidRPr="00F6275E" w:rsidDel="00205BE0">
                <w:rPr>
                  <w:rFonts w:ascii="Myriad Pro" w:eastAsia="Calibri" w:hAnsi="Myriad Pro" w:cs="Arial"/>
                  <w:bCs/>
                  <w:sz w:val="20"/>
                  <w:szCs w:val="20"/>
                </w:rPr>
                <w:delText xml:space="preserve">(The Teams Link will be provided </w:delText>
              </w:r>
              <w:r w:rsidR="00F6275E" w:rsidRPr="00F6275E" w:rsidDel="00205BE0">
                <w:rPr>
                  <w:rFonts w:ascii="Myriad Pro" w:eastAsia="Calibri" w:hAnsi="Myriad Pro" w:cs="Arial"/>
                  <w:bCs/>
                  <w:sz w:val="20"/>
                  <w:szCs w:val="20"/>
                </w:rPr>
                <w:delText xml:space="preserve">prior to the briefing session)  </w:delText>
              </w:r>
            </w:del>
          </w:p>
        </w:tc>
        <w:tc>
          <w:tcPr>
            <w:tcW w:w="2897" w:type="dxa"/>
          </w:tcPr>
          <w:p w14:paraId="7DCEFEBF" w14:textId="165FD90B" w:rsidR="00E968C1" w:rsidRPr="006E5F19" w:rsidRDefault="002E3EB9" w:rsidP="004207EF">
            <w:pPr>
              <w:jc w:val="both"/>
              <w:rPr>
                <w:rFonts w:ascii="Myriad Pro" w:eastAsia="Calibri" w:hAnsi="Myriad Pro" w:cs="Arial"/>
                <w:b/>
                <w:sz w:val="20"/>
                <w:szCs w:val="20"/>
              </w:rPr>
            </w:pPr>
            <w:del w:id="9" w:author="Sipho Mathebula" w:date="2026-04-23T17:08:00Z" w16du:dateUtc="2026-04-23T15:08:00Z">
              <w:r w:rsidDel="00205BE0">
                <w:rPr>
                  <w:rFonts w:ascii="Myriad Pro" w:eastAsia="Calibri" w:hAnsi="Myriad Pro" w:cs="Arial"/>
                  <w:b/>
                  <w:sz w:val="20"/>
                  <w:szCs w:val="20"/>
                </w:rPr>
                <w:delText>1</w:delText>
              </w:r>
              <w:r w:rsidR="00EE1670" w:rsidDel="00205BE0">
                <w:rPr>
                  <w:rFonts w:ascii="Myriad Pro" w:eastAsia="Calibri" w:hAnsi="Myriad Pro" w:cs="Arial"/>
                  <w:b/>
                  <w:sz w:val="20"/>
                  <w:szCs w:val="20"/>
                </w:rPr>
                <w:delText>0</w:delText>
              </w:r>
              <w:r w:rsidR="00226146" w:rsidDel="00205BE0">
                <w:rPr>
                  <w:rFonts w:ascii="Myriad Pro" w:eastAsia="Calibri" w:hAnsi="Myriad Pro" w:cs="Arial"/>
                  <w:b/>
                  <w:sz w:val="20"/>
                  <w:szCs w:val="20"/>
                </w:rPr>
                <w:delText>H</w:delText>
              </w:r>
              <w:r w:rsidR="00A80663" w:rsidDel="00205BE0">
                <w:rPr>
                  <w:rFonts w:ascii="Myriad Pro" w:eastAsia="Calibri" w:hAnsi="Myriad Pro" w:cs="Arial"/>
                  <w:b/>
                  <w:sz w:val="20"/>
                  <w:szCs w:val="20"/>
                </w:rPr>
                <w:delText>00</w:delText>
              </w:r>
              <w:r w:rsidDel="00205BE0">
                <w:rPr>
                  <w:rFonts w:ascii="Myriad Pro" w:eastAsia="Calibri" w:hAnsi="Myriad Pro" w:cs="Arial"/>
                  <w:b/>
                  <w:sz w:val="20"/>
                  <w:szCs w:val="20"/>
                </w:rPr>
                <w:delText xml:space="preserve"> </w:delText>
              </w:r>
            </w:del>
          </w:p>
        </w:tc>
      </w:tr>
      <w:tr w:rsidR="00E968C1" w:rsidRPr="006E5F19" w14:paraId="142206E2" w14:textId="77777777" w:rsidTr="00E968C1">
        <w:trPr>
          <w:trHeight w:val="395"/>
        </w:trPr>
        <w:tc>
          <w:tcPr>
            <w:tcW w:w="3078" w:type="dxa"/>
            <w:shd w:val="clear" w:color="auto" w:fill="F9ED1A"/>
          </w:tcPr>
          <w:p w14:paraId="3FB17415" w14:textId="77777777" w:rsidR="00E968C1" w:rsidRPr="006E5F19" w:rsidRDefault="00E968C1" w:rsidP="004207EF">
            <w:pPr>
              <w:jc w:val="both"/>
              <w:rPr>
                <w:rFonts w:ascii="Myriad Pro" w:eastAsia="Calibri" w:hAnsi="Myriad Pro" w:cs="Arial"/>
                <w:sz w:val="22"/>
                <w:szCs w:val="22"/>
              </w:rPr>
            </w:pPr>
          </w:p>
          <w:p w14:paraId="15BF2724"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CLOSING DATE AND TIME</w:t>
            </w:r>
          </w:p>
        </w:tc>
        <w:tc>
          <w:tcPr>
            <w:tcW w:w="4657" w:type="dxa"/>
            <w:tcBorders>
              <w:top w:val="single" w:sz="4" w:space="0" w:color="auto"/>
              <w:left w:val="single" w:sz="4" w:space="0" w:color="auto"/>
              <w:bottom w:val="single" w:sz="4" w:space="0" w:color="auto"/>
              <w:right w:val="single" w:sz="4" w:space="0" w:color="auto"/>
            </w:tcBorders>
          </w:tcPr>
          <w:p w14:paraId="614D5DED" w14:textId="062933AD" w:rsidR="00E968C1" w:rsidRPr="006E5F19" w:rsidRDefault="00C309E1" w:rsidP="004207EF">
            <w:pPr>
              <w:spacing w:line="480" w:lineRule="auto"/>
              <w:rPr>
                <w:rFonts w:ascii="Myriad Pro" w:eastAsia="Calibri" w:hAnsi="Myriad Pro" w:cs="Arial"/>
                <w:b/>
                <w:sz w:val="20"/>
                <w:szCs w:val="20"/>
              </w:rPr>
            </w:pPr>
            <w:r>
              <w:rPr>
                <w:rFonts w:ascii="Myriad Pro" w:eastAsia="Calibri" w:hAnsi="Myriad Pro" w:cs="Arial"/>
                <w:b/>
                <w:sz w:val="20"/>
                <w:szCs w:val="20"/>
              </w:rPr>
              <w:t>2</w:t>
            </w:r>
            <w:ins w:id="10" w:author="Sipho Mathebula" w:date="2026-04-24T10:34:00Z" w16du:dateUtc="2026-04-24T08:34:00Z">
              <w:r w:rsidR="004F27C1">
                <w:rPr>
                  <w:rFonts w:ascii="Myriad Pro" w:eastAsia="Calibri" w:hAnsi="Myriad Pro" w:cs="Arial"/>
                  <w:b/>
                  <w:sz w:val="20"/>
                  <w:szCs w:val="20"/>
                </w:rPr>
                <w:t>9</w:t>
              </w:r>
            </w:ins>
            <w:del w:id="11" w:author="Sipho Mathebula" w:date="2026-04-23T18:22:00Z" w16du:dateUtc="2026-04-23T16:22:00Z">
              <w:r w:rsidDel="00D90597">
                <w:rPr>
                  <w:rFonts w:ascii="Myriad Pro" w:eastAsia="Calibri" w:hAnsi="Myriad Pro" w:cs="Arial"/>
                  <w:b/>
                  <w:sz w:val="20"/>
                  <w:szCs w:val="20"/>
                </w:rPr>
                <w:delText>9</w:delText>
              </w:r>
            </w:del>
            <w:r w:rsidR="00C343D3" w:rsidRPr="00C343D3">
              <w:rPr>
                <w:rFonts w:ascii="Myriad Pro" w:eastAsia="Calibri" w:hAnsi="Myriad Pro" w:cs="Arial"/>
                <w:b/>
                <w:sz w:val="20"/>
                <w:szCs w:val="20"/>
              </w:rPr>
              <w:t xml:space="preserve"> </w:t>
            </w:r>
            <w:r>
              <w:rPr>
                <w:rFonts w:ascii="Myriad Pro" w:eastAsia="Calibri" w:hAnsi="Myriad Pro" w:cs="Arial"/>
                <w:b/>
                <w:sz w:val="20"/>
                <w:szCs w:val="20"/>
              </w:rPr>
              <w:t>April</w:t>
            </w:r>
            <w:r w:rsidR="00C343D3" w:rsidRPr="00C343D3">
              <w:rPr>
                <w:rFonts w:ascii="Myriad Pro" w:eastAsia="Calibri" w:hAnsi="Myriad Pro" w:cs="Arial"/>
                <w:b/>
                <w:sz w:val="20"/>
                <w:szCs w:val="20"/>
              </w:rPr>
              <w:t xml:space="preserve"> 2026</w:t>
            </w:r>
          </w:p>
        </w:tc>
        <w:tc>
          <w:tcPr>
            <w:tcW w:w="2897" w:type="dxa"/>
            <w:tcBorders>
              <w:top w:val="single" w:sz="4" w:space="0" w:color="auto"/>
              <w:left w:val="single" w:sz="4" w:space="0" w:color="auto"/>
              <w:bottom w:val="single" w:sz="4" w:space="0" w:color="auto"/>
              <w:right w:val="single" w:sz="4" w:space="0" w:color="auto"/>
            </w:tcBorders>
          </w:tcPr>
          <w:p w14:paraId="701942BC" w14:textId="3F334EC5" w:rsidR="00E968C1" w:rsidRPr="006E5F19" w:rsidRDefault="00E968C1" w:rsidP="004207EF">
            <w:pPr>
              <w:spacing w:line="480" w:lineRule="auto"/>
              <w:rPr>
                <w:rFonts w:ascii="Myriad Pro" w:eastAsia="Calibri" w:hAnsi="Myriad Pro" w:cs="Arial"/>
                <w:b/>
                <w:sz w:val="20"/>
                <w:szCs w:val="20"/>
              </w:rPr>
            </w:pPr>
            <w:r w:rsidRPr="006E5F19">
              <w:rPr>
                <w:rFonts w:ascii="Myriad Pro" w:eastAsia="Calibri" w:hAnsi="Myriad Pro" w:cs="Arial"/>
                <w:b/>
                <w:sz w:val="20"/>
                <w:szCs w:val="20"/>
              </w:rPr>
              <w:t>1</w:t>
            </w:r>
            <w:ins w:id="12" w:author="Sipho Mathebula" w:date="2026-04-24T10:34:00Z" w16du:dateUtc="2026-04-24T08:34:00Z">
              <w:r w:rsidR="004F27C1">
                <w:rPr>
                  <w:rFonts w:ascii="Myriad Pro" w:eastAsia="Calibri" w:hAnsi="Myriad Pro" w:cs="Arial"/>
                  <w:b/>
                  <w:sz w:val="20"/>
                  <w:szCs w:val="20"/>
                </w:rPr>
                <w:t>2</w:t>
              </w:r>
            </w:ins>
            <w:del w:id="13" w:author="Sipho Mathebula" w:date="2026-04-24T10:34:00Z" w16du:dateUtc="2026-04-24T08:34:00Z">
              <w:r w:rsidR="002E3EB9" w:rsidDel="004F27C1">
                <w:rPr>
                  <w:rFonts w:ascii="Myriad Pro" w:eastAsia="Calibri" w:hAnsi="Myriad Pro" w:cs="Arial"/>
                  <w:b/>
                  <w:sz w:val="20"/>
                  <w:szCs w:val="20"/>
                </w:rPr>
                <w:delText>6</w:delText>
              </w:r>
            </w:del>
            <w:r w:rsidR="00926B61">
              <w:rPr>
                <w:rFonts w:ascii="Myriad Pro" w:eastAsia="Calibri" w:hAnsi="Myriad Pro" w:cs="Arial"/>
                <w:b/>
                <w:sz w:val="20"/>
                <w:szCs w:val="20"/>
              </w:rPr>
              <w:t>H</w:t>
            </w:r>
            <w:r w:rsidRPr="006E5F19">
              <w:rPr>
                <w:rFonts w:ascii="Myriad Pro" w:eastAsia="Calibri" w:hAnsi="Myriad Pro" w:cs="Arial"/>
                <w:b/>
                <w:sz w:val="20"/>
                <w:szCs w:val="20"/>
              </w:rPr>
              <w:t>00</w:t>
            </w:r>
            <w:ins w:id="14" w:author="Sipho Mathebula" w:date="2026-04-24T10:34:00Z" w16du:dateUtc="2026-04-24T08:34:00Z">
              <w:r w:rsidR="004F27C1">
                <w:rPr>
                  <w:rFonts w:ascii="Myriad Pro" w:eastAsia="Calibri" w:hAnsi="Myriad Pro" w:cs="Arial"/>
                  <w:b/>
                  <w:sz w:val="20"/>
                  <w:szCs w:val="20"/>
                </w:rPr>
                <w:t xml:space="preserve"> Noon. </w:t>
              </w:r>
            </w:ins>
            <w:r w:rsidR="00947C7F">
              <w:rPr>
                <w:rFonts w:ascii="Myriad Pro" w:eastAsia="Calibri" w:hAnsi="Myriad Pro" w:cs="Arial"/>
                <w:b/>
                <w:sz w:val="20"/>
                <w:szCs w:val="20"/>
              </w:rPr>
              <w:t xml:space="preserve"> </w:t>
            </w:r>
          </w:p>
        </w:tc>
      </w:tr>
      <w:tr w:rsidR="00E968C1" w:rsidRPr="006E5F19" w14:paraId="6E4E265A" w14:textId="77777777" w:rsidTr="00E968C1">
        <w:tc>
          <w:tcPr>
            <w:tcW w:w="3078" w:type="dxa"/>
            <w:shd w:val="clear" w:color="auto" w:fill="F9ED1A"/>
          </w:tcPr>
          <w:p w14:paraId="786EC4D2" w14:textId="77777777" w:rsidR="00E968C1" w:rsidRPr="006E5F19" w:rsidRDefault="00E968C1" w:rsidP="004207EF">
            <w:pPr>
              <w:jc w:val="both"/>
              <w:rPr>
                <w:rFonts w:ascii="Myriad Pro" w:eastAsia="Calibri" w:hAnsi="Myriad Pro" w:cs="Arial"/>
                <w:b/>
                <w:sz w:val="22"/>
                <w:szCs w:val="22"/>
              </w:rPr>
            </w:pPr>
          </w:p>
          <w:p w14:paraId="4C819962"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RFQ VALIDITY PERIOD</w:t>
            </w:r>
          </w:p>
        </w:tc>
        <w:tc>
          <w:tcPr>
            <w:tcW w:w="7554" w:type="dxa"/>
            <w:gridSpan w:val="2"/>
          </w:tcPr>
          <w:p w14:paraId="22E6306D" w14:textId="77777777" w:rsidR="00E968C1" w:rsidRPr="006E5F19" w:rsidRDefault="00E968C1" w:rsidP="004207EF">
            <w:pPr>
              <w:jc w:val="both"/>
              <w:rPr>
                <w:rFonts w:ascii="Myriad Pro" w:eastAsia="Calibri" w:hAnsi="Myriad Pro" w:cs="Arial"/>
                <w:sz w:val="20"/>
                <w:szCs w:val="20"/>
              </w:rPr>
            </w:pPr>
          </w:p>
          <w:p w14:paraId="73DC87AE" w14:textId="77777777" w:rsidR="00E968C1" w:rsidRPr="006E5F19" w:rsidRDefault="00E968C1" w:rsidP="004207EF">
            <w:pPr>
              <w:jc w:val="both"/>
              <w:rPr>
                <w:rFonts w:ascii="Myriad Pro" w:eastAsia="Calibri" w:hAnsi="Myriad Pro" w:cs="Arial"/>
                <w:sz w:val="20"/>
                <w:szCs w:val="20"/>
              </w:rPr>
            </w:pPr>
            <w:r w:rsidRPr="006E5F19">
              <w:rPr>
                <w:rFonts w:ascii="Myriad Pro" w:eastAsia="Calibri" w:hAnsi="Myriad Pro" w:cs="Arial"/>
                <w:sz w:val="20"/>
                <w:szCs w:val="20"/>
              </w:rPr>
              <w:t>90 Days (commencing from the official RFQ closing date)</w:t>
            </w:r>
          </w:p>
        </w:tc>
      </w:tr>
      <w:tr w:rsidR="00E968C1" w:rsidRPr="006E5F19" w14:paraId="3EC3B072" w14:textId="77777777" w:rsidTr="00E968C1">
        <w:tc>
          <w:tcPr>
            <w:tcW w:w="3078" w:type="dxa"/>
            <w:shd w:val="clear" w:color="auto" w:fill="F9ED1A"/>
          </w:tcPr>
          <w:p w14:paraId="47224C8C" w14:textId="77777777" w:rsidR="00E968C1" w:rsidRPr="006E5F19" w:rsidRDefault="00E968C1" w:rsidP="004207EF">
            <w:pPr>
              <w:jc w:val="both"/>
              <w:rPr>
                <w:rFonts w:ascii="Myriad Pro" w:eastAsia="Calibri" w:hAnsi="Myriad Pro" w:cs="Arial"/>
                <w:b/>
                <w:sz w:val="22"/>
                <w:szCs w:val="22"/>
              </w:rPr>
            </w:pPr>
          </w:p>
          <w:p w14:paraId="09DF6876" w14:textId="77777777" w:rsidR="00E968C1" w:rsidRPr="006E5F19" w:rsidRDefault="00E968C1" w:rsidP="004207EF">
            <w:pPr>
              <w:rPr>
                <w:rFonts w:ascii="Myriad Pro" w:eastAsia="Calibri" w:hAnsi="Myriad Pro" w:cs="Arial"/>
                <w:b/>
                <w:sz w:val="22"/>
                <w:szCs w:val="22"/>
              </w:rPr>
            </w:pPr>
            <w:r w:rsidRPr="006E5F19">
              <w:rPr>
                <w:rFonts w:ascii="Myriad Pro" w:eastAsia="Calibri" w:hAnsi="Myriad Pro" w:cs="Arial"/>
                <w:b/>
                <w:sz w:val="22"/>
                <w:szCs w:val="22"/>
              </w:rPr>
              <w:t>NAME OF A BIDDER/TENDERER</w:t>
            </w:r>
          </w:p>
        </w:tc>
        <w:tc>
          <w:tcPr>
            <w:tcW w:w="7554" w:type="dxa"/>
            <w:gridSpan w:val="2"/>
          </w:tcPr>
          <w:p w14:paraId="5AB722EC" w14:textId="77777777" w:rsidR="00E968C1" w:rsidRPr="006E5F19" w:rsidRDefault="00E968C1" w:rsidP="004207EF">
            <w:pPr>
              <w:jc w:val="both"/>
              <w:rPr>
                <w:rFonts w:ascii="Myriad Pro" w:eastAsia="Calibri" w:hAnsi="Myriad Pro" w:cs="Arial"/>
                <w:sz w:val="20"/>
                <w:szCs w:val="20"/>
              </w:rPr>
            </w:pPr>
          </w:p>
        </w:tc>
      </w:tr>
      <w:tr w:rsidR="00E968C1" w:rsidRPr="006E5F19" w14:paraId="7C4DC8AE" w14:textId="77777777" w:rsidTr="00E968C1">
        <w:tc>
          <w:tcPr>
            <w:tcW w:w="3078" w:type="dxa"/>
            <w:shd w:val="clear" w:color="auto" w:fill="F9ED1A"/>
          </w:tcPr>
          <w:p w14:paraId="7454D0CA" w14:textId="77777777" w:rsidR="00E968C1" w:rsidRPr="006E5F19" w:rsidRDefault="00E968C1" w:rsidP="004207EF">
            <w:pPr>
              <w:jc w:val="both"/>
              <w:rPr>
                <w:rFonts w:ascii="Myriad Pro" w:eastAsia="Calibri" w:hAnsi="Myriad Pro" w:cs="Arial"/>
                <w:b/>
                <w:sz w:val="22"/>
                <w:szCs w:val="22"/>
              </w:rPr>
            </w:pPr>
          </w:p>
          <w:p w14:paraId="74DACB3E"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TELEPHONE NUMBER</w:t>
            </w:r>
          </w:p>
        </w:tc>
        <w:tc>
          <w:tcPr>
            <w:tcW w:w="7554" w:type="dxa"/>
            <w:gridSpan w:val="2"/>
          </w:tcPr>
          <w:p w14:paraId="08B3FF17" w14:textId="77777777" w:rsidR="00E968C1" w:rsidRPr="006E5F19" w:rsidRDefault="00E968C1" w:rsidP="004207EF">
            <w:pPr>
              <w:jc w:val="both"/>
              <w:rPr>
                <w:rFonts w:ascii="Myriad Pro" w:eastAsia="Calibri" w:hAnsi="Myriad Pro" w:cs="Arial"/>
                <w:sz w:val="20"/>
                <w:szCs w:val="20"/>
              </w:rPr>
            </w:pPr>
          </w:p>
        </w:tc>
      </w:tr>
      <w:tr w:rsidR="00E968C1" w:rsidRPr="006E5F19" w14:paraId="57814901" w14:textId="77777777" w:rsidTr="00E968C1">
        <w:tc>
          <w:tcPr>
            <w:tcW w:w="3078" w:type="dxa"/>
            <w:shd w:val="clear" w:color="auto" w:fill="F9ED1A"/>
          </w:tcPr>
          <w:p w14:paraId="4F18A54F" w14:textId="77777777" w:rsidR="00E968C1" w:rsidRPr="006E5F19" w:rsidRDefault="00E968C1" w:rsidP="004207EF">
            <w:pPr>
              <w:jc w:val="both"/>
              <w:rPr>
                <w:rFonts w:ascii="Myriad Pro" w:eastAsia="Calibri" w:hAnsi="Myriad Pro" w:cs="Arial"/>
                <w:b/>
                <w:sz w:val="22"/>
                <w:szCs w:val="22"/>
              </w:rPr>
            </w:pPr>
          </w:p>
          <w:p w14:paraId="7F8AA954"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FACSIMILE NUMBER</w:t>
            </w:r>
          </w:p>
        </w:tc>
        <w:tc>
          <w:tcPr>
            <w:tcW w:w="7554" w:type="dxa"/>
            <w:gridSpan w:val="2"/>
          </w:tcPr>
          <w:p w14:paraId="058EEF5C" w14:textId="77777777" w:rsidR="00E968C1" w:rsidRPr="006E5F19" w:rsidRDefault="00E968C1" w:rsidP="004207EF">
            <w:pPr>
              <w:jc w:val="both"/>
              <w:rPr>
                <w:rFonts w:ascii="Myriad Pro" w:eastAsia="Calibri" w:hAnsi="Myriad Pro" w:cs="Arial"/>
                <w:sz w:val="20"/>
                <w:szCs w:val="20"/>
              </w:rPr>
            </w:pPr>
            <w:r w:rsidRPr="006E5F19">
              <w:rPr>
                <w:rFonts w:ascii="Myriad Pro" w:eastAsia="Calibri" w:hAnsi="Myriad Pro" w:cs="Arial"/>
                <w:sz w:val="20"/>
                <w:szCs w:val="20"/>
              </w:rPr>
              <w:t xml:space="preserve"> </w:t>
            </w:r>
          </w:p>
        </w:tc>
      </w:tr>
      <w:tr w:rsidR="00E968C1" w:rsidRPr="006E5F19" w14:paraId="35FEAD86" w14:textId="77777777" w:rsidTr="00E968C1">
        <w:tc>
          <w:tcPr>
            <w:tcW w:w="3078" w:type="dxa"/>
            <w:shd w:val="clear" w:color="auto" w:fill="F9ED1A"/>
          </w:tcPr>
          <w:p w14:paraId="15DA8821" w14:textId="77777777" w:rsidR="00E968C1" w:rsidRPr="006E5F19" w:rsidRDefault="00E968C1" w:rsidP="004207EF">
            <w:pPr>
              <w:jc w:val="both"/>
              <w:rPr>
                <w:rFonts w:ascii="Myriad Pro" w:eastAsia="Calibri" w:hAnsi="Myriad Pro" w:cs="Arial"/>
                <w:b/>
                <w:sz w:val="22"/>
                <w:szCs w:val="22"/>
              </w:rPr>
            </w:pPr>
          </w:p>
          <w:p w14:paraId="7BA50884"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EMAIL ADDRESS</w:t>
            </w:r>
          </w:p>
        </w:tc>
        <w:tc>
          <w:tcPr>
            <w:tcW w:w="7554" w:type="dxa"/>
            <w:gridSpan w:val="2"/>
          </w:tcPr>
          <w:p w14:paraId="0544A871" w14:textId="77777777" w:rsidR="00E968C1" w:rsidRPr="006E5F19" w:rsidRDefault="00E968C1" w:rsidP="004207EF">
            <w:pPr>
              <w:jc w:val="both"/>
              <w:rPr>
                <w:rFonts w:ascii="Myriad Pro" w:eastAsia="Calibri" w:hAnsi="Myriad Pro" w:cs="Arial"/>
                <w:sz w:val="20"/>
                <w:szCs w:val="20"/>
              </w:rPr>
            </w:pPr>
          </w:p>
        </w:tc>
      </w:tr>
      <w:tr w:rsidR="00E968C1" w:rsidRPr="006E5F19" w14:paraId="3E919059" w14:textId="77777777" w:rsidTr="00E968C1">
        <w:trPr>
          <w:trHeight w:val="620"/>
        </w:trPr>
        <w:tc>
          <w:tcPr>
            <w:tcW w:w="3078" w:type="dxa"/>
            <w:shd w:val="clear" w:color="auto" w:fill="F9ED1A"/>
          </w:tcPr>
          <w:p w14:paraId="0653C98C"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POSTAL ADDRESS</w:t>
            </w:r>
          </w:p>
        </w:tc>
        <w:tc>
          <w:tcPr>
            <w:tcW w:w="7554" w:type="dxa"/>
            <w:gridSpan w:val="2"/>
          </w:tcPr>
          <w:p w14:paraId="5767A77F" w14:textId="77777777" w:rsidR="00E968C1" w:rsidRPr="006E5F19" w:rsidRDefault="00E968C1" w:rsidP="004207EF">
            <w:pPr>
              <w:tabs>
                <w:tab w:val="left" w:pos="720"/>
                <w:tab w:val="left" w:pos="1134"/>
                <w:tab w:val="left" w:pos="1944"/>
                <w:tab w:val="left" w:pos="3384"/>
                <w:tab w:val="left" w:pos="3744"/>
                <w:tab w:val="left" w:pos="4644"/>
                <w:tab w:val="left" w:pos="5760"/>
                <w:tab w:val="left" w:pos="7920"/>
              </w:tabs>
              <w:rPr>
                <w:rFonts w:ascii="Myriad Pro" w:eastAsia="Calibri" w:hAnsi="Myriad Pro" w:cs="Arial"/>
                <w:sz w:val="20"/>
                <w:szCs w:val="20"/>
              </w:rPr>
            </w:pPr>
          </w:p>
        </w:tc>
      </w:tr>
      <w:tr w:rsidR="00E968C1" w:rsidRPr="006E5F19" w14:paraId="43A065C2" w14:textId="77777777" w:rsidTr="00E968C1">
        <w:trPr>
          <w:trHeight w:val="467"/>
        </w:trPr>
        <w:tc>
          <w:tcPr>
            <w:tcW w:w="3078" w:type="dxa"/>
            <w:shd w:val="clear" w:color="auto" w:fill="F9ED1A"/>
          </w:tcPr>
          <w:p w14:paraId="715B7EAB"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 xml:space="preserve">SARS PIN </w:t>
            </w:r>
          </w:p>
        </w:tc>
        <w:tc>
          <w:tcPr>
            <w:tcW w:w="7554" w:type="dxa"/>
            <w:gridSpan w:val="2"/>
          </w:tcPr>
          <w:p w14:paraId="5E176C3E" w14:textId="77777777" w:rsidR="00E968C1" w:rsidRPr="006E5F19" w:rsidRDefault="00E968C1" w:rsidP="004207EF">
            <w:pPr>
              <w:tabs>
                <w:tab w:val="left" w:pos="720"/>
                <w:tab w:val="left" w:pos="1134"/>
                <w:tab w:val="left" w:pos="1944"/>
                <w:tab w:val="left" w:pos="3384"/>
                <w:tab w:val="left" w:pos="3744"/>
                <w:tab w:val="left" w:pos="4644"/>
                <w:tab w:val="left" w:pos="5760"/>
                <w:tab w:val="left" w:pos="7920"/>
              </w:tabs>
              <w:rPr>
                <w:rFonts w:ascii="Myriad Pro" w:eastAsia="Calibri" w:hAnsi="Myriad Pro" w:cs="Arial"/>
                <w:sz w:val="20"/>
                <w:szCs w:val="20"/>
              </w:rPr>
            </w:pPr>
          </w:p>
        </w:tc>
      </w:tr>
      <w:tr w:rsidR="00E968C1" w:rsidRPr="006E5F19" w14:paraId="29B55418" w14:textId="77777777" w:rsidTr="00E968C1">
        <w:trPr>
          <w:trHeight w:val="880"/>
        </w:trPr>
        <w:tc>
          <w:tcPr>
            <w:tcW w:w="3078" w:type="dxa"/>
            <w:shd w:val="clear" w:color="auto" w:fill="F9ED1A"/>
          </w:tcPr>
          <w:p w14:paraId="7B6C9824"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PHYSICAL/STREET ADRESS</w:t>
            </w:r>
          </w:p>
        </w:tc>
        <w:tc>
          <w:tcPr>
            <w:tcW w:w="7554" w:type="dxa"/>
            <w:gridSpan w:val="2"/>
          </w:tcPr>
          <w:p w14:paraId="1015A706" w14:textId="77777777" w:rsidR="00E968C1" w:rsidRPr="006E5F19" w:rsidRDefault="00E968C1" w:rsidP="004207EF">
            <w:pPr>
              <w:tabs>
                <w:tab w:val="left" w:pos="720"/>
                <w:tab w:val="left" w:pos="1134"/>
                <w:tab w:val="left" w:pos="1944"/>
                <w:tab w:val="left" w:pos="3384"/>
                <w:tab w:val="left" w:pos="3744"/>
                <w:tab w:val="left" w:pos="4644"/>
                <w:tab w:val="left" w:pos="5760"/>
                <w:tab w:val="left" w:pos="7920"/>
              </w:tabs>
              <w:rPr>
                <w:rFonts w:ascii="Myriad Pro" w:eastAsia="Calibri" w:hAnsi="Myriad Pro" w:cs="Arial"/>
                <w:sz w:val="20"/>
                <w:szCs w:val="20"/>
              </w:rPr>
            </w:pPr>
          </w:p>
        </w:tc>
      </w:tr>
      <w:tr w:rsidR="00E968C1" w:rsidRPr="006E5F19" w14:paraId="1C49DC79" w14:textId="77777777" w:rsidTr="00E968C1">
        <w:trPr>
          <w:trHeight w:val="719"/>
        </w:trPr>
        <w:tc>
          <w:tcPr>
            <w:tcW w:w="3078" w:type="dxa"/>
            <w:shd w:val="clear" w:color="auto" w:fill="F9ED1A"/>
          </w:tcPr>
          <w:p w14:paraId="26D8B242" w14:textId="77777777" w:rsidR="00E968C1" w:rsidRPr="006E5F19" w:rsidRDefault="00E968C1" w:rsidP="004207EF">
            <w:pPr>
              <w:rPr>
                <w:rFonts w:ascii="Myriad Pro" w:eastAsia="Calibri" w:hAnsi="Myriad Pro" w:cs="Arial"/>
                <w:b/>
                <w:sz w:val="22"/>
                <w:szCs w:val="22"/>
              </w:rPr>
            </w:pPr>
            <w:r w:rsidRPr="006E5F19">
              <w:rPr>
                <w:rFonts w:ascii="Myriad Pro" w:eastAsia="Times New Roman" w:hAnsi="Myriad Pro" w:cs="Arial"/>
                <w:b/>
                <w:snapToGrid w:val="0"/>
                <w:sz w:val="22"/>
                <w:szCs w:val="22"/>
                <w:lang w:val="en-GB"/>
              </w:rPr>
              <w:t>B-BBEE STATUS LEVEL OF CONTRIBUTION</w:t>
            </w:r>
          </w:p>
        </w:tc>
        <w:tc>
          <w:tcPr>
            <w:tcW w:w="7554" w:type="dxa"/>
            <w:gridSpan w:val="2"/>
          </w:tcPr>
          <w:p w14:paraId="623B5CA6" w14:textId="77777777" w:rsidR="00E968C1" w:rsidRPr="006E5F19" w:rsidRDefault="00E968C1" w:rsidP="004207EF">
            <w:pPr>
              <w:jc w:val="both"/>
              <w:rPr>
                <w:rFonts w:ascii="Myriad Pro" w:eastAsia="Calibri" w:hAnsi="Myriad Pro" w:cs="Arial"/>
                <w:b/>
                <w:sz w:val="20"/>
                <w:szCs w:val="20"/>
              </w:rPr>
            </w:pPr>
          </w:p>
          <w:p w14:paraId="1A5E41DF" w14:textId="77777777" w:rsidR="00E968C1" w:rsidRPr="006E5F19" w:rsidRDefault="00E968C1" w:rsidP="004207EF">
            <w:pPr>
              <w:jc w:val="both"/>
              <w:rPr>
                <w:rFonts w:ascii="Myriad Pro" w:eastAsia="Calibri" w:hAnsi="Myriad Pro" w:cs="Arial"/>
                <w:b/>
                <w:sz w:val="20"/>
                <w:szCs w:val="20"/>
              </w:rPr>
            </w:pPr>
          </w:p>
          <w:p w14:paraId="2D11BB44" w14:textId="77777777" w:rsidR="00E968C1" w:rsidRPr="006E5F19" w:rsidRDefault="00E968C1" w:rsidP="004207EF">
            <w:pPr>
              <w:jc w:val="both"/>
              <w:rPr>
                <w:rFonts w:ascii="Myriad Pro" w:eastAsia="Calibri" w:hAnsi="Myriad Pro" w:cs="Arial"/>
                <w:sz w:val="20"/>
                <w:szCs w:val="20"/>
              </w:rPr>
            </w:pPr>
            <w:r w:rsidRPr="006E5F19">
              <w:rPr>
                <w:rFonts w:ascii="Myriad Pro" w:eastAsia="Calibri" w:hAnsi="Myriad Pro" w:cs="Arial"/>
                <w:b/>
                <w:sz w:val="20"/>
                <w:szCs w:val="20"/>
              </w:rPr>
              <w:t>LEVEL:</w:t>
            </w:r>
          </w:p>
        </w:tc>
      </w:tr>
    </w:tbl>
    <w:tbl>
      <w:tblPr>
        <w:tblStyle w:val="TableGrid21"/>
        <w:tblpPr w:leftFromText="180" w:rightFromText="180" w:horzAnchor="margin" w:tblpXSpec="center" w:tblpY="-419"/>
        <w:tblW w:w="10915" w:type="dxa"/>
        <w:tblLook w:val="04A0" w:firstRow="1" w:lastRow="0" w:firstColumn="1" w:lastColumn="0" w:noHBand="0" w:noVBand="1"/>
      </w:tblPr>
      <w:tblGrid>
        <w:gridCol w:w="4107"/>
        <w:gridCol w:w="2116"/>
        <w:gridCol w:w="2492"/>
        <w:gridCol w:w="2200"/>
      </w:tblGrid>
      <w:tr w:rsidR="00784961" w:rsidRPr="006E5F19" w14:paraId="73155BA7" w14:textId="77777777" w:rsidTr="0080714C">
        <w:trPr>
          <w:trHeight w:val="397"/>
        </w:trPr>
        <w:tc>
          <w:tcPr>
            <w:tcW w:w="4107" w:type="dxa"/>
            <w:shd w:val="clear" w:color="auto" w:fill="F9ED1A"/>
            <w:vAlign w:val="center"/>
          </w:tcPr>
          <w:p w14:paraId="292E8162" w14:textId="6988678B" w:rsidR="00784961" w:rsidRPr="006E5F19" w:rsidRDefault="00784961" w:rsidP="00E87A28">
            <w:pPr>
              <w:rPr>
                <w:rFonts w:ascii="Myriad Pro" w:eastAsia="Times New Roman" w:hAnsi="Myriad Pro" w:cs="Arial"/>
                <w:b/>
                <w:snapToGrid w:val="0"/>
                <w:lang w:val="en-GB"/>
              </w:rPr>
            </w:pPr>
            <w:r w:rsidRPr="006E5F19">
              <w:rPr>
                <w:rFonts w:ascii="Myriad Pro" w:eastAsia="Times New Roman" w:hAnsi="Myriad Pro" w:cs="Arial"/>
                <w:b/>
                <w:snapToGrid w:val="0"/>
                <w:lang w:val="en-GB"/>
              </w:rPr>
              <w:lastRenderedPageBreak/>
              <w:t xml:space="preserve">EME OR QSE </w:t>
            </w:r>
          </w:p>
        </w:tc>
        <w:tc>
          <w:tcPr>
            <w:tcW w:w="6808" w:type="dxa"/>
            <w:gridSpan w:val="3"/>
            <w:vAlign w:val="center"/>
          </w:tcPr>
          <w:p w14:paraId="78265EF2" w14:textId="77777777" w:rsidR="00784961" w:rsidRPr="006E5F19" w:rsidRDefault="00784961" w:rsidP="00E87A28">
            <w:pPr>
              <w:rPr>
                <w:rFonts w:ascii="Myriad Pro" w:hAnsi="Myriad Pro" w:cs="Arial"/>
              </w:rPr>
            </w:pPr>
          </w:p>
        </w:tc>
      </w:tr>
      <w:tr w:rsidR="00784961" w:rsidRPr="006E5F19" w14:paraId="2581448D" w14:textId="77777777" w:rsidTr="0080714C">
        <w:trPr>
          <w:trHeight w:val="58"/>
        </w:trPr>
        <w:tc>
          <w:tcPr>
            <w:tcW w:w="4107" w:type="dxa"/>
            <w:shd w:val="clear" w:color="auto" w:fill="F9ED1A"/>
          </w:tcPr>
          <w:p w14:paraId="156A0BAF" w14:textId="77777777" w:rsidR="00784961" w:rsidRPr="006E5F19" w:rsidRDefault="00784961" w:rsidP="00784961">
            <w:pPr>
              <w:jc w:val="both"/>
              <w:rPr>
                <w:rFonts w:ascii="Myriad Pro" w:eastAsia="Times New Roman" w:hAnsi="Myriad Pro" w:cs="Arial"/>
                <w:b/>
                <w:snapToGrid w:val="0"/>
                <w:lang w:val="en-GB"/>
              </w:rPr>
            </w:pPr>
            <w:r w:rsidRPr="006E5F19">
              <w:rPr>
                <w:rFonts w:ascii="Myriad Pro" w:eastAsia="Times New Roman" w:hAnsi="Myriad Pro" w:cs="Arial"/>
                <w:b/>
                <w:snapToGrid w:val="0"/>
                <w:lang w:val="en-GB"/>
              </w:rPr>
              <w:t xml:space="preserve">   B-BBEE STATUS LEVELS</w:t>
            </w:r>
            <w:r w:rsidRPr="006E5F19">
              <w:rPr>
                <w:rFonts w:ascii="Myriad Pro" w:eastAsia="Times New Roman" w:hAnsi="Myriad Pro" w:cs="Arial"/>
                <w:b/>
                <w:snapToGrid w:val="0"/>
                <w:vertAlign w:val="superscript"/>
                <w:lang w:val="en-GB"/>
              </w:rPr>
              <w:footnoteReference w:id="2"/>
            </w:r>
          </w:p>
          <w:p w14:paraId="204EEF59" w14:textId="77777777" w:rsidR="00784961" w:rsidRPr="006E5F19" w:rsidRDefault="00784961" w:rsidP="00784961">
            <w:pPr>
              <w:rPr>
                <w:rFonts w:ascii="Myriad Pro" w:eastAsia="Times New Roman" w:hAnsi="Myriad Pro" w:cs="Arial"/>
                <w:b/>
                <w:snapToGrid w:val="0"/>
                <w:lang w:val="en-GB"/>
              </w:rPr>
            </w:pPr>
            <w:r w:rsidRPr="006E5F19">
              <w:rPr>
                <w:rStyle w:val="FootnoteReference"/>
                <w:rFonts w:ascii="Myriad Pro" w:hAnsi="Myriad Pro"/>
              </w:rPr>
              <w:footnoteRef/>
            </w:r>
            <w:r w:rsidRPr="006E5F19">
              <w:rPr>
                <w:rFonts w:ascii="Myriad Pro" w:hAnsi="Myriad Pro"/>
                <w:b/>
              </w:rPr>
              <w:t xml:space="preserve"> </w:t>
            </w:r>
            <w:r w:rsidRPr="006E5F19">
              <w:rPr>
                <w:rFonts w:ascii="Myriad Pro" w:hAnsi="Myriad Pro" w:cs="Arial"/>
                <w:b/>
                <w:i/>
              </w:rPr>
              <w:t xml:space="preserve">A B-BBEE status level: </w:t>
            </w:r>
            <w:r w:rsidRPr="006E5F19">
              <w:rPr>
                <w:rFonts w:ascii="Myriad Pro" w:eastAsia="Calibri" w:hAnsi="Myriad Pro" w:cs="Arial"/>
                <w:b/>
                <w:i/>
              </w:rPr>
              <w:t xml:space="preserve">Verification certificate or a sworn affidavit-oath commissioned (for EME &amp; QSE) must be submitted </w:t>
            </w:r>
            <w:proofErr w:type="gramStart"/>
            <w:r w:rsidRPr="006E5F19">
              <w:rPr>
                <w:rFonts w:ascii="Myriad Pro" w:eastAsia="Calibri" w:hAnsi="Myriad Pro" w:cs="Arial"/>
                <w:b/>
                <w:i/>
              </w:rPr>
              <w:t>in order to</w:t>
            </w:r>
            <w:proofErr w:type="gramEnd"/>
            <w:r w:rsidRPr="006E5F19">
              <w:rPr>
                <w:rFonts w:ascii="Myriad Pro" w:eastAsia="Calibri" w:hAnsi="Myriad Pro" w:cs="Arial"/>
                <w:b/>
                <w:i/>
              </w:rPr>
              <w:t xml:space="preserve"> qualify for preference points for B-BBEE</w:t>
            </w:r>
          </w:p>
        </w:tc>
        <w:tc>
          <w:tcPr>
            <w:tcW w:w="6808" w:type="dxa"/>
            <w:gridSpan w:val="3"/>
          </w:tcPr>
          <w:p w14:paraId="0F40FAB5" w14:textId="77777777" w:rsidR="00784961" w:rsidRPr="006E5F19" w:rsidRDefault="00784961" w:rsidP="00784961">
            <w:pPr>
              <w:jc w:val="both"/>
              <w:rPr>
                <w:rFonts w:ascii="Myriad Pro" w:hAnsi="Myriad Pro" w:cs="Arial"/>
                <w:b/>
              </w:rPr>
            </w:pPr>
          </w:p>
          <w:p w14:paraId="4ADEAF45" w14:textId="77777777" w:rsidR="00784961" w:rsidRPr="006E5F19" w:rsidRDefault="00784961" w:rsidP="00784961">
            <w:pPr>
              <w:jc w:val="both"/>
              <w:rPr>
                <w:rFonts w:ascii="Myriad Pro" w:hAnsi="Myriad Pro" w:cs="Arial"/>
                <w:b/>
              </w:rPr>
            </w:pPr>
          </w:p>
          <w:p w14:paraId="5BF6C8C6" w14:textId="77777777" w:rsidR="00784961" w:rsidRPr="006E5F19" w:rsidRDefault="00784961" w:rsidP="00784961">
            <w:pPr>
              <w:jc w:val="both"/>
              <w:rPr>
                <w:rFonts w:ascii="Myriad Pro" w:hAnsi="Myriad Pro" w:cs="Arial"/>
                <w:b/>
              </w:rPr>
            </w:pPr>
          </w:p>
        </w:tc>
      </w:tr>
      <w:tr w:rsidR="00784961" w:rsidRPr="006E5F19" w14:paraId="5D73462A" w14:textId="77777777" w:rsidTr="0080714C">
        <w:tc>
          <w:tcPr>
            <w:tcW w:w="4107" w:type="dxa"/>
            <w:shd w:val="clear" w:color="auto" w:fill="F9ED1A"/>
          </w:tcPr>
          <w:p w14:paraId="6B2F88EC" w14:textId="77777777" w:rsidR="00784961" w:rsidRPr="006E5F19" w:rsidRDefault="00784961" w:rsidP="00784961">
            <w:pPr>
              <w:jc w:val="both"/>
              <w:rPr>
                <w:rFonts w:ascii="Myriad Pro" w:eastAsia="Times New Roman" w:hAnsi="Myriad Pro" w:cs="Arial"/>
                <w:b/>
                <w:snapToGrid w:val="0"/>
                <w:lang w:val="en-GB"/>
              </w:rPr>
            </w:pPr>
          </w:p>
        </w:tc>
        <w:tc>
          <w:tcPr>
            <w:tcW w:w="6808" w:type="dxa"/>
            <w:gridSpan w:val="3"/>
          </w:tcPr>
          <w:p w14:paraId="19A4AC50" w14:textId="77777777" w:rsidR="00784961" w:rsidRPr="006E5F19" w:rsidRDefault="00784961" w:rsidP="00784961">
            <w:pPr>
              <w:jc w:val="both"/>
              <w:rPr>
                <w:rFonts w:ascii="Myriad Pro" w:hAnsi="Myriad Pro" w:cs="Arial"/>
              </w:rPr>
            </w:pPr>
          </w:p>
        </w:tc>
      </w:tr>
      <w:tr w:rsidR="00784961" w:rsidRPr="006E5F19" w14:paraId="39EA0FA4" w14:textId="77777777" w:rsidTr="0080714C">
        <w:tc>
          <w:tcPr>
            <w:tcW w:w="4107" w:type="dxa"/>
            <w:shd w:val="clear" w:color="auto" w:fill="F9ED1A"/>
          </w:tcPr>
          <w:p w14:paraId="2A578F94" w14:textId="77777777" w:rsidR="00784961" w:rsidRPr="006E5F19" w:rsidRDefault="00784961" w:rsidP="00784961">
            <w:pPr>
              <w:jc w:val="both"/>
              <w:rPr>
                <w:rFonts w:ascii="Myriad Pro" w:eastAsia="Times New Roman" w:hAnsi="Myriad Pro" w:cs="Arial"/>
                <w:b/>
                <w:snapToGrid w:val="0"/>
                <w:lang w:val="en-GB"/>
              </w:rPr>
            </w:pPr>
          </w:p>
        </w:tc>
        <w:tc>
          <w:tcPr>
            <w:tcW w:w="6808" w:type="dxa"/>
            <w:gridSpan w:val="3"/>
          </w:tcPr>
          <w:p w14:paraId="7C2BDDD4" w14:textId="77777777" w:rsidR="00784961" w:rsidRPr="006E5F19" w:rsidRDefault="00784961" w:rsidP="00784961">
            <w:pPr>
              <w:jc w:val="both"/>
              <w:rPr>
                <w:rFonts w:ascii="Myriad Pro" w:hAnsi="Myriad Pro" w:cs="Arial"/>
              </w:rPr>
            </w:pPr>
          </w:p>
        </w:tc>
      </w:tr>
      <w:tr w:rsidR="00784961" w:rsidRPr="006E5F19" w14:paraId="463A0A54" w14:textId="77777777" w:rsidTr="0080714C">
        <w:tc>
          <w:tcPr>
            <w:tcW w:w="4107" w:type="dxa"/>
            <w:shd w:val="clear" w:color="auto" w:fill="F9ED1A"/>
          </w:tcPr>
          <w:p w14:paraId="6366E9B5" w14:textId="77777777" w:rsidR="00784961" w:rsidRPr="006E5F19" w:rsidRDefault="00784961" w:rsidP="00784961">
            <w:pPr>
              <w:jc w:val="both"/>
              <w:rPr>
                <w:rFonts w:ascii="Myriad Pro" w:eastAsia="Times New Roman" w:hAnsi="Myriad Pro" w:cs="Arial"/>
                <w:b/>
                <w:snapToGrid w:val="0"/>
                <w:lang w:val="en-GB"/>
              </w:rPr>
            </w:pPr>
          </w:p>
        </w:tc>
        <w:tc>
          <w:tcPr>
            <w:tcW w:w="6808" w:type="dxa"/>
            <w:gridSpan w:val="3"/>
          </w:tcPr>
          <w:p w14:paraId="7E20AA81" w14:textId="77777777" w:rsidR="00784961" w:rsidRPr="006E5F19" w:rsidRDefault="00784961" w:rsidP="00784961">
            <w:pPr>
              <w:jc w:val="both"/>
              <w:rPr>
                <w:rFonts w:ascii="Myriad Pro" w:hAnsi="Myriad Pro" w:cs="Arial"/>
              </w:rPr>
            </w:pPr>
          </w:p>
        </w:tc>
      </w:tr>
      <w:tr w:rsidR="00784961" w:rsidRPr="006E5F19" w14:paraId="4EB0C1A1" w14:textId="77777777" w:rsidTr="0080714C">
        <w:tc>
          <w:tcPr>
            <w:tcW w:w="4107" w:type="dxa"/>
            <w:shd w:val="clear" w:color="auto" w:fill="F9ED1A"/>
          </w:tcPr>
          <w:p w14:paraId="3BAB0EE9" w14:textId="77777777" w:rsidR="00784961" w:rsidRPr="006E5F19" w:rsidRDefault="00784961" w:rsidP="00784961">
            <w:pPr>
              <w:jc w:val="both"/>
              <w:rPr>
                <w:rFonts w:ascii="Myriad Pro" w:eastAsia="Times New Roman" w:hAnsi="Myriad Pro" w:cs="Arial"/>
                <w:b/>
                <w:snapToGrid w:val="0"/>
                <w:lang w:val="en-GB"/>
              </w:rPr>
            </w:pPr>
            <w:r w:rsidRPr="006E5F19">
              <w:rPr>
                <w:rFonts w:ascii="Myriad Pro" w:eastAsia="Times New Roman" w:hAnsi="Myriad Pro" w:cs="Arial"/>
                <w:b/>
                <w:snapToGrid w:val="0"/>
                <w:lang w:val="en-GB"/>
              </w:rPr>
              <w:t>FULL NAME OF BIDDER OR HIS/HER REPRESENTATIVE</w:t>
            </w:r>
          </w:p>
          <w:p w14:paraId="2C67C4AE" w14:textId="77777777" w:rsidR="00784961" w:rsidRPr="006E5F19" w:rsidRDefault="00784961" w:rsidP="00784961">
            <w:pPr>
              <w:rPr>
                <w:rFonts w:ascii="Myriad Pro" w:hAnsi="Myriad Pro" w:cs="Arial"/>
                <w:b/>
              </w:rPr>
            </w:pPr>
          </w:p>
        </w:tc>
        <w:tc>
          <w:tcPr>
            <w:tcW w:w="6808" w:type="dxa"/>
            <w:gridSpan w:val="3"/>
          </w:tcPr>
          <w:p w14:paraId="23F11E5B" w14:textId="77777777" w:rsidR="00784961" w:rsidRPr="006E5F19" w:rsidRDefault="00784961" w:rsidP="00784961">
            <w:pPr>
              <w:jc w:val="both"/>
              <w:rPr>
                <w:rFonts w:ascii="Myriad Pro" w:hAnsi="Myriad Pro" w:cs="Arial"/>
                <w:sz w:val="18"/>
                <w:szCs w:val="18"/>
              </w:rPr>
            </w:pPr>
          </w:p>
          <w:p w14:paraId="7426460C" w14:textId="77777777" w:rsidR="00784961" w:rsidRPr="006E5F19" w:rsidRDefault="00784961" w:rsidP="00784961">
            <w:pPr>
              <w:jc w:val="both"/>
              <w:rPr>
                <w:rFonts w:ascii="Myriad Pro" w:hAnsi="Myriad Pro" w:cs="Arial"/>
                <w:sz w:val="18"/>
                <w:szCs w:val="18"/>
              </w:rPr>
            </w:pPr>
          </w:p>
          <w:p w14:paraId="7B5A3504" w14:textId="77777777" w:rsidR="00784961" w:rsidRPr="006E5F19" w:rsidRDefault="00784961" w:rsidP="00784961">
            <w:pPr>
              <w:jc w:val="both"/>
              <w:rPr>
                <w:rFonts w:ascii="Myriad Pro" w:hAnsi="Myriad Pro" w:cs="Arial"/>
                <w:sz w:val="18"/>
                <w:szCs w:val="18"/>
              </w:rPr>
            </w:pPr>
          </w:p>
        </w:tc>
      </w:tr>
      <w:tr w:rsidR="00784961" w:rsidRPr="006E5F19" w14:paraId="395C71F8" w14:textId="77777777" w:rsidTr="0080714C">
        <w:trPr>
          <w:trHeight w:val="602"/>
        </w:trPr>
        <w:tc>
          <w:tcPr>
            <w:tcW w:w="4107" w:type="dxa"/>
            <w:shd w:val="clear" w:color="auto" w:fill="F9ED1A"/>
          </w:tcPr>
          <w:p w14:paraId="6E011BF8" w14:textId="77777777" w:rsidR="00784961" w:rsidRPr="006E5F19" w:rsidRDefault="00784961" w:rsidP="00784961">
            <w:pPr>
              <w:rPr>
                <w:rFonts w:ascii="Myriad Pro" w:eastAsia="Times New Roman" w:hAnsi="Myriad Pro" w:cs="Arial"/>
                <w:b/>
                <w:snapToGrid w:val="0"/>
                <w:lang w:val="en-GB"/>
              </w:rPr>
            </w:pPr>
            <w:r w:rsidRPr="006E5F19">
              <w:rPr>
                <w:rFonts w:ascii="Myriad Pro" w:eastAsia="Times New Roman" w:hAnsi="Myriad Pro" w:cs="Arial"/>
                <w:b/>
                <w:snapToGrid w:val="0"/>
                <w:lang w:val="en-GB"/>
              </w:rPr>
              <w:t>NATIONAL TREASURY-CENTRAL SUPPLIER DATABASE NUMBER: CSD MAAA</w:t>
            </w:r>
          </w:p>
        </w:tc>
        <w:tc>
          <w:tcPr>
            <w:tcW w:w="6808" w:type="dxa"/>
            <w:gridSpan w:val="3"/>
          </w:tcPr>
          <w:p w14:paraId="3B9AFB2B" w14:textId="77777777" w:rsidR="00784961" w:rsidRPr="006E5F19" w:rsidRDefault="00784961" w:rsidP="00784961">
            <w:pPr>
              <w:jc w:val="both"/>
              <w:rPr>
                <w:rFonts w:ascii="Myriad Pro" w:hAnsi="Myriad Pro" w:cs="Arial"/>
                <w:b/>
                <w:i/>
                <w:sz w:val="20"/>
                <w:szCs w:val="20"/>
              </w:rPr>
            </w:pPr>
          </w:p>
          <w:p w14:paraId="43A2870C" w14:textId="77777777" w:rsidR="00784961" w:rsidRPr="006E5F19" w:rsidRDefault="00784961" w:rsidP="00784961">
            <w:pPr>
              <w:jc w:val="both"/>
              <w:rPr>
                <w:rFonts w:ascii="Myriad Pro" w:hAnsi="Myriad Pro" w:cs="Arial"/>
                <w:b/>
                <w:i/>
                <w:sz w:val="20"/>
                <w:szCs w:val="20"/>
              </w:rPr>
            </w:pPr>
            <w:r w:rsidRPr="006E5F19">
              <w:rPr>
                <w:rFonts w:ascii="Myriad Pro" w:hAnsi="Myriad Pro" w:cs="Arial"/>
                <w:b/>
                <w:i/>
                <w:sz w:val="20"/>
                <w:szCs w:val="20"/>
              </w:rPr>
              <w:t>MAAA:</w:t>
            </w:r>
          </w:p>
          <w:p w14:paraId="4D23BCD0" w14:textId="77777777" w:rsidR="00784961" w:rsidRPr="006E5F19" w:rsidRDefault="00784961" w:rsidP="00784961">
            <w:pPr>
              <w:jc w:val="both"/>
              <w:rPr>
                <w:rFonts w:ascii="Myriad Pro" w:hAnsi="Myriad Pro" w:cs="Arial"/>
                <w:b/>
                <w:i/>
                <w:sz w:val="20"/>
                <w:szCs w:val="20"/>
              </w:rPr>
            </w:pPr>
          </w:p>
          <w:p w14:paraId="6F0F4F27" w14:textId="77777777" w:rsidR="00784961" w:rsidRPr="006E5F19" w:rsidRDefault="00784961" w:rsidP="00784961">
            <w:pPr>
              <w:jc w:val="both"/>
              <w:rPr>
                <w:rFonts w:ascii="Myriad Pro" w:hAnsi="Myriad Pro" w:cs="Arial"/>
                <w:b/>
                <w:i/>
                <w:sz w:val="20"/>
                <w:szCs w:val="20"/>
              </w:rPr>
            </w:pPr>
          </w:p>
        </w:tc>
      </w:tr>
      <w:tr w:rsidR="00784961" w:rsidRPr="006E5F19" w14:paraId="688A3DAC" w14:textId="77777777" w:rsidTr="0080714C">
        <w:trPr>
          <w:trHeight w:val="288"/>
        </w:trPr>
        <w:tc>
          <w:tcPr>
            <w:tcW w:w="4107" w:type="dxa"/>
            <w:vMerge w:val="restart"/>
            <w:shd w:val="clear" w:color="auto" w:fill="F9ED1A"/>
          </w:tcPr>
          <w:p w14:paraId="2A8D1907" w14:textId="77777777" w:rsidR="00784961" w:rsidRPr="006E5F19" w:rsidRDefault="00784961" w:rsidP="00784961">
            <w:pPr>
              <w:jc w:val="both"/>
              <w:rPr>
                <w:rFonts w:ascii="Myriad Pro" w:eastAsia="Times New Roman" w:hAnsi="Myriad Pro" w:cs="Arial"/>
                <w:b/>
                <w:snapToGrid w:val="0"/>
                <w:lang w:val="en-GB"/>
              </w:rPr>
            </w:pPr>
          </w:p>
          <w:p w14:paraId="0205E488" w14:textId="77777777" w:rsidR="00784961" w:rsidRPr="006E5F19" w:rsidRDefault="00784961" w:rsidP="00784961">
            <w:pPr>
              <w:jc w:val="both"/>
              <w:rPr>
                <w:rFonts w:ascii="Myriad Pro" w:eastAsia="Times New Roman" w:hAnsi="Myriad Pro" w:cs="Arial"/>
                <w:b/>
                <w:snapToGrid w:val="0"/>
                <w:lang w:val="en-GB"/>
              </w:rPr>
            </w:pPr>
            <w:r w:rsidRPr="006E5F19">
              <w:rPr>
                <w:rFonts w:ascii="Myriad Pro" w:eastAsia="Times New Roman" w:hAnsi="Myriad Pro" w:cs="Arial"/>
                <w:b/>
                <w:snapToGrid w:val="0"/>
                <w:lang w:val="en-GB"/>
              </w:rPr>
              <w:t xml:space="preserve">SUPPLIER COMPLIANCE STATUS </w:t>
            </w:r>
            <w:r w:rsidRPr="006E5F19">
              <w:rPr>
                <w:rFonts w:ascii="Myriad Pro" w:eastAsia="Times New Roman" w:hAnsi="Myriad Pro" w:cs="Arial"/>
                <w:i/>
                <w:snapToGrid w:val="0"/>
                <w:lang w:val="en-GB"/>
              </w:rPr>
              <w:t>(Please tick appropriate box and submit proof)</w:t>
            </w:r>
          </w:p>
        </w:tc>
        <w:tc>
          <w:tcPr>
            <w:tcW w:w="4608" w:type="dxa"/>
            <w:gridSpan w:val="2"/>
            <w:shd w:val="clear" w:color="auto" w:fill="D9D9D9" w:themeFill="background1" w:themeFillShade="D9"/>
          </w:tcPr>
          <w:p w14:paraId="371CF7B8" w14:textId="77777777" w:rsidR="00784961" w:rsidRPr="006E5F19" w:rsidRDefault="00784961" w:rsidP="00784961">
            <w:pPr>
              <w:jc w:val="both"/>
              <w:rPr>
                <w:rFonts w:ascii="Myriad Pro" w:hAnsi="Myriad Pro" w:cs="Arial"/>
                <w:b/>
                <w:sz w:val="20"/>
                <w:szCs w:val="20"/>
              </w:rPr>
            </w:pPr>
            <w:r w:rsidRPr="006E5F19">
              <w:rPr>
                <w:rFonts w:ascii="Myriad Pro" w:hAnsi="Myriad Pro" w:cs="Arial"/>
                <w:b/>
                <w:sz w:val="20"/>
                <w:szCs w:val="20"/>
              </w:rPr>
              <w:t>TAX COMPLIANT AS PER CSD</w:t>
            </w:r>
          </w:p>
        </w:tc>
        <w:tc>
          <w:tcPr>
            <w:tcW w:w="2200" w:type="dxa"/>
            <w:shd w:val="clear" w:color="auto" w:fill="D9D9D9" w:themeFill="background1" w:themeFillShade="D9"/>
          </w:tcPr>
          <w:p w14:paraId="6D581E2B" w14:textId="77777777" w:rsidR="00784961" w:rsidRPr="006E5F19" w:rsidRDefault="00784961" w:rsidP="00784961">
            <w:pPr>
              <w:jc w:val="both"/>
              <w:rPr>
                <w:rFonts w:ascii="Myriad Pro" w:hAnsi="Myriad Pro" w:cs="Arial"/>
                <w:b/>
                <w:sz w:val="20"/>
                <w:szCs w:val="20"/>
              </w:rPr>
            </w:pPr>
            <w:r w:rsidRPr="006E5F19">
              <w:rPr>
                <w:rFonts w:ascii="Myriad Pro" w:hAnsi="Myriad Pro" w:cs="Arial"/>
                <w:b/>
                <w:sz w:val="20"/>
                <w:szCs w:val="20"/>
              </w:rPr>
              <w:t>TAX COMPLIANCE SYSTEM PIN</w:t>
            </w:r>
          </w:p>
        </w:tc>
      </w:tr>
      <w:tr w:rsidR="00784961" w:rsidRPr="006E5F19" w14:paraId="74AE40DB" w14:textId="77777777" w:rsidTr="0080714C">
        <w:trPr>
          <w:trHeight w:val="324"/>
        </w:trPr>
        <w:tc>
          <w:tcPr>
            <w:tcW w:w="4107" w:type="dxa"/>
            <w:vMerge/>
            <w:shd w:val="clear" w:color="auto" w:fill="F9ED1A"/>
          </w:tcPr>
          <w:p w14:paraId="1A6CD89D" w14:textId="77777777" w:rsidR="00784961" w:rsidRPr="006E5F19" w:rsidRDefault="00784961" w:rsidP="00784961">
            <w:pPr>
              <w:jc w:val="both"/>
              <w:rPr>
                <w:rFonts w:ascii="Myriad Pro" w:eastAsia="Times New Roman" w:hAnsi="Myriad Pro" w:cs="Arial"/>
                <w:b/>
                <w:snapToGrid w:val="0"/>
                <w:lang w:val="en-GB"/>
              </w:rPr>
            </w:pPr>
          </w:p>
        </w:tc>
        <w:tc>
          <w:tcPr>
            <w:tcW w:w="2116" w:type="dxa"/>
          </w:tcPr>
          <w:p w14:paraId="5CBEAC71" w14:textId="77777777" w:rsidR="00784961" w:rsidRPr="006E5F19" w:rsidRDefault="00784961" w:rsidP="00784961">
            <w:pPr>
              <w:jc w:val="both"/>
              <w:rPr>
                <w:rFonts w:ascii="Myriad Pro" w:hAnsi="Myriad Pro" w:cs="Arial"/>
                <w:sz w:val="20"/>
                <w:szCs w:val="20"/>
              </w:rPr>
            </w:pPr>
            <w:r w:rsidRPr="006E5F19">
              <w:rPr>
                <w:rFonts w:ascii="Myriad Pro" w:hAnsi="Myriad Pro" w:cs="Arial"/>
                <w:sz w:val="20"/>
                <w:szCs w:val="20"/>
              </w:rPr>
              <w:t>Yes</w:t>
            </w:r>
          </w:p>
        </w:tc>
        <w:tc>
          <w:tcPr>
            <w:tcW w:w="2492" w:type="dxa"/>
          </w:tcPr>
          <w:p w14:paraId="19EA47BD" w14:textId="77777777" w:rsidR="00784961" w:rsidRPr="006E5F19" w:rsidRDefault="00784961" w:rsidP="00784961">
            <w:pPr>
              <w:jc w:val="both"/>
              <w:rPr>
                <w:rFonts w:ascii="Myriad Pro" w:hAnsi="Myriad Pro" w:cs="Arial"/>
                <w:sz w:val="20"/>
                <w:szCs w:val="20"/>
              </w:rPr>
            </w:pPr>
            <w:r w:rsidRPr="006E5F19">
              <w:rPr>
                <w:rFonts w:ascii="Myriad Pro" w:hAnsi="Myriad Pro" w:cs="Arial"/>
                <w:sz w:val="20"/>
                <w:szCs w:val="20"/>
              </w:rPr>
              <w:t>No</w:t>
            </w:r>
          </w:p>
        </w:tc>
        <w:tc>
          <w:tcPr>
            <w:tcW w:w="2200" w:type="dxa"/>
          </w:tcPr>
          <w:p w14:paraId="4BCEEB96" w14:textId="77777777" w:rsidR="00784961" w:rsidRPr="006E5F19" w:rsidRDefault="00784961" w:rsidP="00784961">
            <w:pPr>
              <w:jc w:val="both"/>
              <w:rPr>
                <w:rFonts w:ascii="Myriad Pro" w:hAnsi="Myriad Pro" w:cs="Arial"/>
                <w:sz w:val="20"/>
                <w:szCs w:val="20"/>
                <w:lang w:val="en-GB"/>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Yes    </w:t>
            </w:r>
          </w:p>
          <w:p w14:paraId="5C30AFBC" w14:textId="77777777" w:rsidR="00784961" w:rsidRPr="006E5F19" w:rsidRDefault="00784961" w:rsidP="00784961">
            <w:pPr>
              <w:jc w:val="both"/>
              <w:rPr>
                <w:rFonts w:ascii="Myriad Pro" w:hAnsi="Myriad Pro" w:cs="Arial"/>
                <w:sz w:val="20"/>
                <w:szCs w:val="20"/>
                <w:lang w:val="en-GB"/>
              </w:rPr>
            </w:pPr>
          </w:p>
          <w:p w14:paraId="52D29BC2" w14:textId="77777777" w:rsidR="00784961" w:rsidRPr="006E5F19" w:rsidRDefault="00784961" w:rsidP="00784961">
            <w:pPr>
              <w:jc w:val="both"/>
              <w:rPr>
                <w:rFonts w:ascii="Myriad Pro" w:hAnsi="Myriad Pro" w:cs="Arial"/>
                <w:b/>
                <w:sz w:val="20"/>
                <w:szCs w:val="20"/>
              </w:rPr>
            </w:pPr>
            <w:r w:rsidRPr="006E5F19">
              <w:rPr>
                <w:rFonts w:ascii="Myriad Pro" w:hAnsi="Myriad Pro" w:cs="Arial"/>
                <w:b/>
                <w:sz w:val="20"/>
                <w:szCs w:val="20"/>
                <w:lang w:val="en-GB"/>
              </w:rPr>
              <w:t xml:space="preserve">PIN NO:                  </w:t>
            </w:r>
          </w:p>
        </w:tc>
      </w:tr>
      <w:tr w:rsidR="00784961" w:rsidRPr="006E5F19" w14:paraId="054B689A" w14:textId="77777777" w:rsidTr="0080714C">
        <w:trPr>
          <w:trHeight w:val="746"/>
        </w:trPr>
        <w:tc>
          <w:tcPr>
            <w:tcW w:w="4107" w:type="dxa"/>
            <w:shd w:val="clear" w:color="auto" w:fill="F9ED1A"/>
          </w:tcPr>
          <w:p w14:paraId="5BFB1A87" w14:textId="77777777" w:rsidR="00784961" w:rsidRPr="006E5F19" w:rsidRDefault="00784961" w:rsidP="00784961">
            <w:pPr>
              <w:rPr>
                <w:rFonts w:ascii="Myriad Pro" w:eastAsia="Times New Roman" w:hAnsi="Myriad Pro" w:cs="Arial"/>
                <w:b/>
                <w:snapToGrid w:val="0"/>
                <w:lang w:val="en-GB"/>
              </w:rPr>
            </w:pPr>
            <w:r w:rsidRPr="006E5F19">
              <w:rPr>
                <w:rFonts w:ascii="Myriad Pro" w:eastAsia="Times New Roman" w:hAnsi="Myriad Pro" w:cs="Arial"/>
                <w:b/>
                <w:snapToGrid w:val="0"/>
                <w:lang w:val="en-GB"/>
              </w:rPr>
              <w:t>ARE YOU THE ACCREDITED REPRESENTATIIVE IN SOUTH AFRICA FOR THE GOODS/SERVICES/WORKS OFFERD?</w:t>
            </w:r>
          </w:p>
        </w:tc>
        <w:tc>
          <w:tcPr>
            <w:tcW w:w="2116" w:type="dxa"/>
          </w:tcPr>
          <w:p w14:paraId="4B358861" w14:textId="77777777" w:rsidR="00784961" w:rsidRPr="006E5F19" w:rsidRDefault="00784961" w:rsidP="00784961">
            <w:pPr>
              <w:rPr>
                <w:rFonts w:ascii="Myriad Pro" w:hAnsi="Myriad Pro" w:cs="Arial"/>
                <w:sz w:val="20"/>
                <w:szCs w:val="20"/>
              </w:rPr>
            </w:pPr>
          </w:p>
          <w:p w14:paraId="5FBDDB2F" w14:textId="77777777" w:rsidR="00784961" w:rsidRPr="006E5F19" w:rsidRDefault="00784961" w:rsidP="00784961">
            <w:pPr>
              <w:rPr>
                <w:rFonts w:ascii="Myriad Pro" w:hAnsi="Myriad Pro" w:cs="Arial"/>
                <w:sz w:val="20"/>
                <w:szCs w:val="20"/>
              </w:rPr>
            </w:pPr>
            <w:r w:rsidRPr="006E5F19">
              <w:rPr>
                <w:rFonts w:ascii="Myriad Pro" w:hAnsi="Myriad Pro" w:cs="Arial"/>
                <w:sz w:val="20"/>
                <w:szCs w:val="20"/>
              </w:rPr>
              <w:t>[TICK APPLICABLE BOX</w:t>
            </w:r>
          </w:p>
          <w:p w14:paraId="118E9423" w14:textId="77777777" w:rsidR="00784961" w:rsidRPr="006E5F19" w:rsidRDefault="00784961" w:rsidP="00784961">
            <w:pPr>
              <w:tabs>
                <w:tab w:val="left" w:pos="720"/>
                <w:tab w:val="left" w:pos="1134"/>
                <w:tab w:val="left" w:pos="1944"/>
                <w:tab w:val="left" w:pos="3384"/>
                <w:tab w:val="left" w:pos="3744"/>
                <w:tab w:val="left" w:pos="4644"/>
                <w:tab w:val="left" w:pos="5760"/>
                <w:tab w:val="left" w:pos="7920"/>
              </w:tabs>
              <w:rPr>
                <w:rFonts w:ascii="Myriad Pro" w:hAnsi="Myriad Pro" w:cs="Arial"/>
                <w:sz w:val="20"/>
                <w:szCs w:val="20"/>
                <w:lang w:val="en-GB"/>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Yes                     </w:t>
            </w:r>
            <w:r w:rsidRPr="006E5F19">
              <w:rPr>
                <w:rFonts w:ascii="Myriad Pro" w:hAnsi="Myriad Pro" w:cs="Arial"/>
                <w:sz w:val="20"/>
                <w:szCs w:val="20"/>
                <w:lang w:val="en-GB"/>
              </w:rPr>
              <w:fldChar w:fldCharType="begin">
                <w:ffData>
                  <w:name w:val="Check2"/>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No</w:t>
            </w:r>
          </w:p>
          <w:p w14:paraId="25D5B212" w14:textId="77777777" w:rsidR="00784961" w:rsidRPr="006E5F19" w:rsidRDefault="00784961" w:rsidP="00784961">
            <w:pPr>
              <w:rPr>
                <w:rFonts w:ascii="Myriad Pro" w:hAnsi="Myriad Pro" w:cs="Arial"/>
                <w:sz w:val="20"/>
                <w:szCs w:val="20"/>
              </w:rPr>
            </w:pPr>
          </w:p>
          <w:p w14:paraId="121D2E97" w14:textId="77777777" w:rsidR="00784961" w:rsidRPr="006E5F19" w:rsidRDefault="00784961" w:rsidP="00784961">
            <w:pPr>
              <w:rPr>
                <w:rFonts w:ascii="Myriad Pro" w:hAnsi="Myriad Pro" w:cs="Arial"/>
                <w:sz w:val="20"/>
                <w:szCs w:val="20"/>
              </w:rPr>
            </w:pPr>
          </w:p>
          <w:p w14:paraId="0491065D" w14:textId="77777777" w:rsidR="00784961" w:rsidRPr="006E5F19" w:rsidRDefault="00784961" w:rsidP="00784961">
            <w:pPr>
              <w:rPr>
                <w:rFonts w:ascii="Myriad Pro" w:hAnsi="Myriad Pro" w:cs="Arial"/>
                <w:sz w:val="20"/>
                <w:szCs w:val="20"/>
              </w:rPr>
            </w:pPr>
            <w:r w:rsidRPr="006E5F19">
              <w:rPr>
                <w:rFonts w:ascii="Myriad Pro" w:hAnsi="Myriad Pro" w:cs="Arial"/>
                <w:sz w:val="20"/>
                <w:szCs w:val="20"/>
              </w:rPr>
              <w:t>[IF YES ENCLOSE PROOF]</w:t>
            </w:r>
          </w:p>
        </w:tc>
        <w:tc>
          <w:tcPr>
            <w:tcW w:w="2492" w:type="dxa"/>
            <w:shd w:val="clear" w:color="auto" w:fill="BFBFBF" w:themeFill="background1" w:themeFillShade="BF"/>
          </w:tcPr>
          <w:p w14:paraId="4AADD768" w14:textId="77777777" w:rsidR="00784961" w:rsidRPr="006E5F19" w:rsidRDefault="00784961" w:rsidP="00784961">
            <w:pPr>
              <w:rPr>
                <w:rFonts w:ascii="Myriad Pro" w:hAnsi="Myriad Pro" w:cs="Arial"/>
                <w:sz w:val="20"/>
                <w:szCs w:val="20"/>
              </w:rPr>
            </w:pPr>
            <w:r w:rsidRPr="006E5F19">
              <w:rPr>
                <w:rFonts w:ascii="Myriad Pro" w:hAnsi="Myriad Pro" w:cs="Arial"/>
                <w:sz w:val="20"/>
                <w:szCs w:val="20"/>
              </w:rPr>
              <w:t>ARE YOU A FOREIGN BASED SUPPLIER FOR THE GOODS SERVICES/WORKS OFFERED</w:t>
            </w:r>
          </w:p>
        </w:tc>
        <w:tc>
          <w:tcPr>
            <w:tcW w:w="2200" w:type="dxa"/>
          </w:tcPr>
          <w:p w14:paraId="0A2D7E69" w14:textId="77777777" w:rsidR="00784961" w:rsidRPr="006E5F19" w:rsidRDefault="00784961" w:rsidP="00784961">
            <w:pPr>
              <w:jc w:val="both"/>
              <w:rPr>
                <w:rFonts w:ascii="Myriad Pro" w:hAnsi="Myriad Pro" w:cs="Arial"/>
                <w:sz w:val="20"/>
                <w:szCs w:val="20"/>
              </w:rPr>
            </w:pPr>
          </w:p>
          <w:p w14:paraId="0E573C84" w14:textId="77777777" w:rsidR="00784961" w:rsidRPr="006E5F19" w:rsidRDefault="00784961" w:rsidP="00784961">
            <w:pPr>
              <w:jc w:val="both"/>
              <w:rPr>
                <w:rFonts w:ascii="Myriad Pro" w:hAnsi="Myriad Pro" w:cs="Arial"/>
                <w:sz w:val="20"/>
                <w:szCs w:val="20"/>
              </w:rPr>
            </w:pPr>
            <w:r w:rsidRPr="006E5F19">
              <w:rPr>
                <w:rFonts w:ascii="Myriad Pro" w:hAnsi="Myriad Pro" w:cs="Arial"/>
                <w:sz w:val="20"/>
                <w:szCs w:val="20"/>
              </w:rPr>
              <w:t>[TICK APPLICABLE BOX]</w:t>
            </w:r>
          </w:p>
          <w:p w14:paraId="43B95A89" w14:textId="77777777" w:rsidR="00784961" w:rsidRPr="006E5F19" w:rsidRDefault="00784961" w:rsidP="00784961">
            <w:pPr>
              <w:jc w:val="both"/>
              <w:rPr>
                <w:rFonts w:ascii="Myriad Pro" w:hAnsi="Myriad Pro" w:cs="Arial"/>
                <w:sz w:val="20"/>
                <w:szCs w:val="20"/>
              </w:rPr>
            </w:pPr>
          </w:p>
          <w:p w14:paraId="38D317A8" w14:textId="77777777" w:rsidR="00784961" w:rsidRPr="006E5F19" w:rsidRDefault="00784961" w:rsidP="00784961">
            <w:pPr>
              <w:tabs>
                <w:tab w:val="left" w:pos="720"/>
                <w:tab w:val="left" w:pos="1134"/>
                <w:tab w:val="left" w:pos="1944"/>
                <w:tab w:val="left" w:pos="3384"/>
                <w:tab w:val="left" w:pos="3744"/>
                <w:tab w:val="left" w:pos="4644"/>
                <w:tab w:val="left" w:pos="5760"/>
                <w:tab w:val="left" w:pos="7920"/>
              </w:tabs>
              <w:rPr>
                <w:rFonts w:ascii="Myriad Pro" w:hAnsi="Myriad Pro" w:cs="Arial"/>
                <w:sz w:val="20"/>
                <w:szCs w:val="20"/>
                <w:lang w:val="en-GB"/>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Yes                     </w:t>
            </w:r>
            <w:r w:rsidRPr="006E5F19">
              <w:rPr>
                <w:rFonts w:ascii="Myriad Pro" w:hAnsi="Myriad Pro" w:cs="Arial"/>
                <w:sz w:val="20"/>
                <w:szCs w:val="20"/>
                <w:lang w:val="en-GB"/>
              </w:rPr>
              <w:fldChar w:fldCharType="begin">
                <w:ffData>
                  <w:name w:val="Check2"/>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No</w:t>
            </w:r>
          </w:p>
          <w:p w14:paraId="153F525D" w14:textId="77777777" w:rsidR="00784961" w:rsidRPr="006E5F19" w:rsidRDefault="00784961" w:rsidP="00784961">
            <w:pPr>
              <w:jc w:val="both"/>
              <w:rPr>
                <w:rFonts w:ascii="Myriad Pro" w:hAnsi="Myriad Pro" w:cs="Arial"/>
                <w:sz w:val="20"/>
                <w:szCs w:val="20"/>
              </w:rPr>
            </w:pPr>
          </w:p>
          <w:p w14:paraId="39477474" w14:textId="77777777" w:rsidR="00784961" w:rsidRPr="006E5F19" w:rsidRDefault="00784961" w:rsidP="00784961">
            <w:pPr>
              <w:jc w:val="both"/>
              <w:rPr>
                <w:rFonts w:ascii="Myriad Pro" w:hAnsi="Myriad Pro" w:cs="Arial"/>
                <w:sz w:val="20"/>
                <w:szCs w:val="20"/>
              </w:rPr>
            </w:pPr>
            <w:r w:rsidRPr="006E5F19">
              <w:rPr>
                <w:rFonts w:ascii="Myriad Pro" w:hAnsi="Myriad Pro" w:cs="Arial"/>
                <w:sz w:val="20"/>
                <w:szCs w:val="20"/>
              </w:rPr>
              <w:t>[IF YES ENCLOSE PROOF AND COMPLETE BELOW QUESTIONNARE]</w:t>
            </w:r>
          </w:p>
        </w:tc>
      </w:tr>
      <w:tr w:rsidR="00784961" w:rsidRPr="006E5F19" w14:paraId="351A37B3" w14:textId="77777777" w:rsidTr="0080714C">
        <w:trPr>
          <w:trHeight w:val="4094"/>
        </w:trPr>
        <w:tc>
          <w:tcPr>
            <w:tcW w:w="4107" w:type="dxa"/>
            <w:shd w:val="clear" w:color="auto" w:fill="F9ED1A"/>
          </w:tcPr>
          <w:p w14:paraId="38F882FC" w14:textId="77777777" w:rsidR="00784961" w:rsidRPr="006E5F19" w:rsidRDefault="00784961" w:rsidP="00784961">
            <w:pPr>
              <w:rPr>
                <w:rFonts w:ascii="Myriad Pro" w:hAnsi="Myriad Pro" w:cs="Arial"/>
                <w:b/>
              </w:rPr>
            </w:pPr>
            <w:r w:rsidRPr="006E5F19">
              <w:rPr>
                <w:rFonts w:ascii="Myriad Pro" w:hAnsi="Myriad Pro" w:cs="Arial"/>
                <w:b/>
              </w:rPr>
              <w:t xml:space="preserve">QUESTIONNAIRE TO BIDDING FOREIGN SUPPLIERS </w:t>
            </w:r>
            <w:r w:rsidRPr="006E5F19">
              <w:rPr>
                <w:rFonts w:ascii="Myriad Pro" w:hAnsi="Myriad Pro" w:cs="Arial"/>
                <w:i/>
              </w:rPr>
              <w:t xml:space="preserve">(To be completed by </w:t>
            </w:r>
            <w:proofErr w:type="gramStart"/>
            <w:r w:rsidRPr="006E5F19">
              <w:rPr>
                <w:rFonts w:ascii="Myriad Pro" w:hAnsi="Myriad Pro" w:cs="Arial"/>
                <w:i/>
              </w:rPr>
              <w:t>Foreign</w:t>
            </w:r>
            <w:proofErr w:type="gramEnd"/>
            <w:r w:rsidRPr="006E5F19">
              <w:rPr>
                <w:rFonts w:ascii="Myriad Pro" w:hAnsi="Myriad Pro" w:cs="Arial"/>
                <w:i/>
              </w:rPr>
              <w:t xml:space="preserve"> suppliers)</w:t>
            </w:r>
          </w:p>
        </w:tc>
        <w:tc>
          <w:tcPr>
            <w:tcW w:w="6808" w:type="dxa"/>
            <w:gridSpan w:val="3"/>
            <w:vAlign w:val="center"/>
          </w:tcPr>
          <w:p w14:paraId="30C5C960"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IS THE ENTITY A RESIDENT OF THE REPUBLIC OF SOUTH AFRICA (RSA)?</w:t>
            </w:r>
          </w:p>
          <w:p w14:paraId="2ECB3AD2"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b/>
                <w:sz w:val="20"/>
                <w:szCs w:val="20"/>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NO</w:t>
            </w:r>
          </w:p>
          <w:p w14:paraId="459C670D"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DOES THE ENTITY HAVE A BRANCH IN THE RSA?</w:t>
            </w:r>
            <w:r w:rsidRPr="006E5F19">
              <w:rPr>
                <w:rFonts w:ascii="Myriad Pro" w:hAnsi="Myriad Pro" w:cs="Arial"/>
                <w:sz w:val="20"/>
                <w:szCs w:val="20"/>
              </w:rPr>
              <w:tab/>
            </w:r>
            <w:r w:rsidRPr="006E5F19">
              <w:rPr>
                <w:rFonts w:ascii="Myriad Pro" w:hAnsi="Myriad Pro" w:cs="Arial"/>
                <w:sz w:val="20"/>
                <w:szCs w:val="20"/>
              </w:rPr>
              <w:tab/>
            </w:r>
            <w:r w:rsidRPr="006E5F19">
              <w:rPr>
                <w:rFonts w:ascii="Myriad Pro" w:hAnsi="Myriad Pro" w:cs="Arial"/>
                <w:sz w:val="20"/>
                <w:szCs w:val="20"/>
              </w:rPr>
              <w:tab/>
              <w:t xml:space="preserve">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NO</w:t>
            </w:r>
          </w:p>
          <w:p w14:paraId="1C2A329E"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DOES THE ENTITY HAVE A PERMANENT ESTABLISHMENT IN THE RSA?</w:t>
            </w:r>
            <w:r w:rsidRPr="006E5F19">
              <w:rPr>
                <w:rFonts w:ascii="Myriad Pro" w:hAnsi="Myriad Pro" w:cs="Arial"/>
                <w:sz w:val="20"/>
                <w:szCs w:val="20"/>
              </w:rPr>
              <w:tab/>
              <w:t xml:space="preserve">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NO</w:t>
            </w:r>
          </w:p>
          <w:p w14:paraId="19E4A986"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DOES THE ENTITY HAVE ANY SOURCE OF INCOME IN THE RSA?</w:t>
            </w:r>
            <w:r w:rsidRPr="006E5F19">
              <w:rPr>
                <w:rFonts w:ascii="Myriad Pro" w:hAnsi="Myriad Pro" w:cs="Arial"/>
                <w:sz w:val="20"/>
                <w:szCs w:val="20"/>
              </w:rPr>
              <w:tab/>
            </w:r>
            <w:r w:rsidRPr="006E5F19">
              <w:rPr>
                <w:rFonts w:ascii="Myriad Pro" w:hAnsi="Myriad Pro" w:cs="Arial"/>
                <w:sz w:val="20"/>
                <w:szCs w:val="20"/>
              </w:rPr>
              <w:tab/>
              <w:t xml:space="preserve">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NO</w:t>
            </w:r>
          </w:p>
          <w:p w14:paraId="74483026"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IS THE ENTITY LIABLE IN THE RSA FOR ANY FORM OF TAXATION?</w:t>
            </w:r>
          </w:p>
          <w:p w14:paraId="106C2409"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lang w:val="en-GB"/>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NO</w:t>
            </w:r>
          </w:p>
          <w:p w14:paraId="1FAF150F" w14:textId="77777777" w:rsidR="00784961" w:rsidRPr="006E5F19" w:rsidRDefault="00784961" w:rsidP="00784961">
            <w:pPr>
              <w:tabs>
                <w:tab w:val="left" w:pos="0"/>
                <w:tab w:val="left" w:pos="426"/>
              </w:tabs>
              <w:autoSpaceDE w:val="0"/>
              <w:autoSpaceDN w:val="0"/>
              <w:adjustRightInd w:val="0"/>
              <w:spacing w:before="120"/>
              <w:rPr>
                <w:rFonts w:ascii="Myriad Pro" w:hAnsi="Myriad Pro" w:cs="Arial"/>
                <w:sz w:val="20"/>
                <w:szCs w:val="20"/>
              </w:rPr>
            </w:pPr>
          </w:p>
          <w:p w14:paraId="781ABEE4" w14:textId="7F446F9D" w:rsidR="00784961" w:rsidRPr="00A963DC" w:rsidRDefault="00784961" w:rsidP="00A963DC">
            <w:pPr>
              <w:tabs>
                <w:tab w:val="left" w:pos="426"/>
              </w:tabs>
              <w:spacing w:line="215" w:lineRule="auto"/>
              <w:jc w:val="both"/>
              <w:rPr>
                <w:rFonts w:ascii="Myriad Pro" w:hAnsi="Myriad Pro" w:cs="Arial"/>
                <w:sz w:val="20"/>
                <w:szCs w:val="20"/>
                <w:lang w:val="en-GB"/>
              </w:rPr>
            </w:pPr>
            <w:r w:rsidRPr="006E5F19">
              <w:rPr>
                <w:rFonts w:ascii="Myriad Pro" w:hAnsi="Myriad Pro" w:cs="Arial"/>
                <w:b/>
                <w:sz w:val="20"/>
                <w:szCs w:val="20"/>
              </w:rPr>
              <w:t>IF THE ANSWER IS “NO” TO ALL OF THE ABOVE, THEN IT IS NOT A REQUIREMENT TO REGISTER FOR A TAX COMPLIANCE STATUS SYSTEM PIN CODE FROM THE SOUTH AFRICAN REVENUE SERVICE (SARS) AND IF NOT REGISTER AS PER 8. III BELOW.</w:t>
            </w:r>
          </w:p>
        </w:tc>
      </w:tr>
      <w:tr w:rsidR="00784961" w:rsidRPr="006E5F19" w14:paraId="34DD89AA" w14:textId="77777777" w:rsidTr="0080714C">
        <w:trPr>
          <w:trHeight w:val="584"/>
        </w:trPr>
        <w:tc>
          <w:tcPr>
            <w:tcW w:w="4107" w:type="dxa"/>
            <w:shd w:val="clear" w:color="auto" w:fill="F9ED1A"/>
          </w:tcPr>
          <w:p w14:paraId="49D7A611" w14:textId="77777777" w:rsidR="00784961" w:rsidRPr="006E5F19" w:rsidRDefault="00784961" w:rsidP="00784961">
            <w:pPr>
              <w:jc w:val="both"/>
              <w:rPr>
                <w:rFonts w:ascii="Myriad Pro" w:eastAsia="Times New Roman" w:hAnsi="Myriad Pro" w:cs="Arial"/>
                <w:b/>
                <w:snapToGrid w:val="0"/>
                <w:lang w:val="en-GB"/>
              </w:rPr>
            </w:pPr>
          </w:p>
          <w:p w14:paraId="710AC46C" w14:textId="77777777" w:rsidR="00784961" w:rsidRPr="006E5F19" w:rsidRDefault="00784961" w:rsidP="00784961">
            <w:pPr>
              <w:jc w:val="both"/>
              <w:rPr>
                <w:rFonts w:ascii="Myriad Pro" w:hAnsi="Myriad Pro" w:cs="Arial"/>
                <w:b/>
              </w:rPr>
            </w:pPr>
            <w:r w:rsidRPr="006E5F19">
              <w:rPr>
                <w:rFonts w:ascii="Myriad Pro" w:eastAsia="Times New Roman" w:hAnsi="Myriad Pro" w:cs="Arial"/>
                <w:b/>
                <w:snapToGrid w:val="0"/>
                <w:lang w:val="en-GB"/>
              </w:rPr>
              <w:t>IDENTITY NUMBER</w:t>
            </w:r>
          </w:p>
        </w:tc>
        <w:tc>
          <w:tcPr>
            <w:tcW w:w="6808" w:type="dxa"/>
            <w:gridSpan w:val="3"/>
          </w:tcPr>
          <w:p w14:paraId="451E52CD" w14:textId="77777777" w:rsidR="00784961" w:rsidRPr="006E5F19" w:rsidRDefault="00784961" w:rsidP="00784961">
            <w:pPr>
              <w:jc w:val="both"/>
              <w:rPr>
                <w:rFonts w:ascii="Myriad Pro" w:hAnsi="Myriad Pro" w:cs="Arial"/>
                <w:sz w:val="18"/>
                <w:szCs w:val="18"/>
              </w:rPr>
            </w:pPr>
          </w:p>
          <w:p w14:paraId="375B6E25" w14:textId="77777777" w:rsidR="00784961" w:rsidRPr="006E5F19" w:rsidRDefault="00784961" w:rsidP="00784961">
            <w:pPr>
              <w:jc w:val="both"/>
              <w:rPr>
                <w:rFonts w:ascii="Myriad Pro" w:hAnsi="Myriad Pro" w:cs="Arial"/>
                <w:sz w:val="18"/>
                <w:szCs w:val="18"/>
              </w:rPr>
            </w:pPr>
          </w:p>
          <w:p w14:paraId="499D5BF4" w14:textId="77777777" w:rsidR="00784961" w:rsidRPr="006E5F19" w:rsidRDefault="00784961" w:rsidP="00784961">
            <w:pPr>
              <w:jc w:val="both"/>
              <w:rPr>
                <w:rFonts w:ascii="Myriad Pro" w:hAnsi="Myriad Pro" w:cs="Arial"/>
                <w:sz w:val="18"/>
                <w:szCs w:val="18"/>
              </w:rPr>
            </w:pPr>
          </w:p>
        </w:tc>
      </w:tr>
      <w:tr w:rsidR="00784961" w:rsidRPr="006E5F19" w14:paraId="7DF9D4D3" w14:textId="77777777" w:rsidTr="0080714C">
        <w:trPr>
          <w:trHeight w:val="863"/>
        </w:trPr>
        <w:tc>
          <w:tcPr>
            <w:tcW w:w="4107" w:type="dxa"/>
            <w:shd w:val="clear" w:color="auto" w:fill="F9ED1A"/>
          </w:tcPr>
          <w:p w14:paraId="31F7196C" w14:textId="77777777" w:rsidR="00784961" w:rsidRPr="006E5F19" w:rsidRDefault="00784961" w:rsidP="00784961">
            <w:pPr>
              <w:rPr>
                <w:rFonts w:ascii="Myriad Pro" w:eastAsia="Times New Roman" w:hAnsi="Myriad Pro" w:cs="Arial"/>
                <w:b/>
                <w:snapToGrid w:val="0"/>
                <w:lang w:val="en-GB"/>
              </w:rPr>
            </w:pPr>
          </w:p>
          <w:p w14:paraId="6F9715D4" w14:textId="77777777" w:rsidR="00784961" w:rsidRPr="006E5F19" w:rsidRDefault="00784961" w:rsidP="00784961">
            <w:pPr>
              <w:rPr>
                <w:rFonts w:ascii="Myriad Pro" w:eastAsia="Times New Roman" w:hAnsi="Myriad Pro" w:cs="Arial"/>
                <w:b/>
                <w:snapToGrid w:val="0"/>
                <w:lang w:val="en-GB"/>
              </w:rPr>
            </w:pPr>
            <w:r w:rsidRPr="006E5F19">
              <w:rPr>
                <w:rFonts w:ascii="Myriad Pro" w:eastAsia="Times New Roman" w:hAnsi="Myriad Pro" w:cs="Arial"/>
                <w:b/>
                <w:snapToGrid w:val="0"/>
                <w:lang w:val="en-GB"/>
              </w:rPr>
              <w:t>POSITION OCCUPIED IN THE COMPANY (DIRECTOR, TRUSTEE, SHAREHOLDER)</w:t>
            </w:r>
          </w:p>
        </w:tc>
        <w:tc>
          <w:tcPr>
            <w:tcW w:w="6808" w:type="dxa"/>
            <w:gridSpan w:val="3"/>
          </w:tcPr>
          <w:p w14:paraId="122D5ECE" w14:textId="77777777" w:rsidR="00784961" w:rsidRPr="006E5F19" w:rsidRDefault="00784961" w:rsidP="00784961">
            <w:pPr>
              <w:jc w:val="both"/>
              <w:rPr>
                <w:rFonts w:ascii="Myriad Pro" w:hAnsi="Myriad Pro" w:cs="Arial"/>
                <w:sz w:val="18"/>
                <w:szCs w:val="18"/>
              </w:rPr>
            </w:pPr>
          </w:p>
          <w:p w14:paraId="719AB0D1" w14:textId="77777777" w:rsidR="00784961" w:rsidRPr="006E5F19" w:rsidRDefault="00784961" w:rsidP="00784961">
            <w:pPr>
              <w:jc w:val="both"/>
              <w:rPr>
                <w:rFonts w:ascii="Myriad Pro" w:hAnsi="Myriad Pro" w:cs="Arial"/>
                <w:sz w:val="18"/>
                <w:szCs w:val="18"/>
              </w:rPr>
            </w:pPr>
          </w:p>
          <w:p w14:paraId="567E33AA" w14:textId="77777777" w:rsidR="00784961" w:rsidRPr="006E5F19" w:rsidRDefault="00784961" w:rsidP="00784961">
            <w:pPr>
              <w:jc w:val="both"/>
              <w:rPr>
                <w:rFonts w:ascii="Myriad Pro" w:hAnsi="Myriad Pro" w:cs="Arial"/>
                <w:sz w:val="18"/>
                <w:szCs w:val="18"/>
              </w:rPr>
            </w:pPr>
          </w:p>
          <w:p w14:paraId="4290F6C5" w14:textId="77777777" w:rsidR="00784961" w:rsidRPr="006E5F19" w:rsidRDefault="00784961" w:rsidP="00784961">
            <w:pPr>
              <w:jc w:val="both"/>
              <w:rPr>
                <w:rFonts w:ascii="Myriad Pro" w:hAnsi="Myriad Pro" w:cs="Arial"/>
                <w:sz w:val="18"/>
                <w:szCs w:val="18"/>
              </w:rPr>
            </w:pPr>
          </w:p>
          <w:p w14:paraId="4E57C0A0" w14:textId="77777777" w:rsidR="00784961" w:rsidRPr="006E5F19" w:rsidRDefault="00784961" w:rsidP="00784961">
            <w:pPr>
              <w:jc w:val="both"/>
              <w:rPr>
                <w:rFonts w:ascii="Myriad Pro" w:hAnsi="Myriad Pro" w:cs="Arial"/>
                <w:sz w:val="18"/>
                <w:szCs w:val="18"/>
              </w:rPr>
            </w:pPr>
          </w:p>
          <w:p w14:paraId="1785AAE5" w14:textId="77777777" w:rsidR="00784961" w:rsidRPr="006E5F19" w:rsidRDefault="00784961" w:rsidP="00784961">
            <w:pPr>
              <w:jc w:val="both"/>
              <w:rPr>
                <w:rFonts w:ascii="Myriad Pro" w:hAnsi="Myriad Pro" w:cs="Arial"/>
                <w:sz w:val="18"/>
                <w:szCs w:val="18"/>
              </w:rPr>
            </w:pPr>
          </w:p>
        </w:tc>
      </w:tr>
      <w:tr w:rsidR="00784961" w:rsidRPr="006E5F19" w14:paraId="43CA94B9" w14:textId="77777777" w:rsidTr="0080714C">
        <w:tc>
          <w:tcPr>
            <w:tcW w:w="4107" w:type="dxa"/>
            <w:shd w:val="clear" w:color="auto" w:fill="F9ED1A"/>
          </w:tcPr>
          <w:p w14:paraId="7466A759" w14:textId="77777777" w:rsidR="00784961" w:rsidRPr="006E5F19" w:rsidRDefault="00784961" w:rsidP="00784961">
            <w:pPr>
              <w:rPr>
                <w:rFonts w:ascii="Myriad Pro" w:eastAsia="Times New Roman" w:hAnsi="Myriad Pro" w:cs="Arial"/>
                <w:b/>
                <w:snapToGrid w:val="0"/>
                <w:lang w:val="en-GB"/>
              </w:rPr>
            </w:pPr>
            <w:r w:rsidRPr="006E5F19">
              <w:rPr>
                <w:rFonts w:ascii="Myriad Pro" w:eastAsia="Times New Roman" w:hAnsi="Myriad Pro" w:cs="Arial"/>
                <w:b/>
                <w:snapToGrid w:val="0"/>
                <w:lang w:val="en-GB"/>
              </w:rPr>
              <w:t>COMPANY REGISTRATION NUMBER</w:t>
            </w:r>
          </w:p>
        </w:tc>
        <w:tc>
          <w:tcPr>
            <w:tcW w:w="6808" w:type="dxa"/>
            <w:gridSpan w:val="3"/>
          </w:tcPr>
          <w:p w14:paraId="212EF58C" w14:textId="77777777" w:rsidR="00784961" w:rsidRPr="006E5F19" w:rsidRDefault="00784961" w:rsidP="00784961">
            <w:pPr>
              <w:jc w:val="both"/>
              <w:rPr>
                <w:rFonts w:ascii="Myriad Pro" w:hAnsi="Myriad Pro" w:cs="Arial"/>
                <w:sz w:val="18"/>
                <w:szCs w:val="18"/>
              </w:rPr>
            </w:pPr>
          </w:p>
          <w:p w14:paraId="218ECB36" w14:textId="77777777" w:rsidR="00784961" w:rsidRPr="006E5F19" w:rsidRDefault="00784961" w:rsidP="00784961">
            <w:pPr>
              <w:jc w:val="both"/>
              <w:rPr>
                <w:rFonts w:ascii="Myriad Pro" w:hAnsi="Myriad Pro" w:cs="Arial"/>
                <w:sz w:val="18"/>
                <w:szCs w:val="18"/>
              </w:rPr>
            </w:pPr>
          </w:p>
          <w:p w14:paraId="7E1697CD" w14:textId="77777777" w:rsidR="00784961" w:rsidRPr="006E5F19" w:rsidRDefault="00784961" w:rsidP="00784961">
            <w:pPr>
              <w:jc w:val="both"/>
              <w:rPr>
                <w:rFonts w:ascii="Myriad Pro" w:hAnsi="Myriad Pro" w:cs="Arial"/>
                <w:sz w:val="18"/>
                <w:szCs w:val="18"/>
              </w:rPr>
            </w:pPr>
          </w:p>
        </w:tc>
      </w:tr>
      <w:tr w:rsidR="00784961" w:rsidRPr="006E5F19" w14:paraId="0E90E2AE" w14:textId="77777777" w:rsidTr="0080714C">
        <w:tc>
          <w:tcPr>
            <w:tcW w:w="4107" w:type="dxa"/>
            <w:shd w:val="clear" w:color="auto" w:fill="F9ED1A"/>
          </w:tcPr>
          <w:p w14:paraId="4DB863C9" w14:textId="77777777" w:rsidR="00784961" w:rsidRPr="006E5F19" w:rsidRDefault="00784961" w:rsidP="00784961">
            <w:pPr>
              <w:jc w:val="both"/>
              <w:rPr>
                <w:rFonts w:ascii="Myriad Pro" w:eastAsia="Times New Roman" w:hAnsi="Myriad Pro" w:cs="Arial"/>
                <w:b/>
                <w:snapToGrid w:val="0"/>
                <w:lang w:val="en-GB"/>
              </w:rPr>
            </w:pPr>
          </w:p>
          <w:p w14:paraId="6833F49A" w14:textId="77777777" w:rsidR="0083576E" w:rsidRPr="006E5F19" w:rsidRDefault="00784961" w:rsidP="00784961">
            <w:pPr>
              <w:rPr>
                <w:rFonts w:ascii="Myriad Pro" w:eastAsia="Times New Roman" w:hAnsi="Myriad Pro" w:cs="Arial"/>
                <w:b/>
                <w:i/>
                <w:snapToGrid w:val="0"/>
                <w:lang w:val="en-GB"/>
              </w:rPr>
            </w:pPr>
            <w:r w:rsidRPr="006E5F19">
              <w:rPr>
                <w:rFonts w:ascii="Myriad Pro" w:eastAsia="Times New Roman" w:hAnsi="Myriad Pro" w:cs="Arial"/>
                <w:b/>
                <w:snapToGrid w:val="0"/>
                <w:lang w:val="en-GB"/>
              </w:rPr>
              <w:t>VAT REGISTRATION NUMBER</w:t>
            </w:r>
            <w:r w:rsidRPr="006E5F19">
              <w:rPr>
                <w:rFonts w:ascii="Myriad Pro" w:eastAsia="Times New Roman" w:hAnsi="Myriad Pro" w:cs="Arial"/>
                <w:b/>
                <w:i/>
                <w:snapToGrid w:val="0"/>
                <w:lang w:val="en-GB"/>
              </w:rPr>
              <w:t xml:space="preserve"> </w:t>
            </w:r>
          </w:p>
          <w:p w14:paraId="35D8E30C" w14:textId="6B9C59F5" w:rsidR="00784961" w:rsidRPr="006E5F19" w:rsidRDefault="00784961" w:rsidP="00784961">
            <w:pPr>
              <w:rPr>
                <w:rFonts w:ascii="Myriad Pro" w:hAnsi="Myriad Pro" w:cs="Arial"/>
                <w:b/>
              </w:rPr>
            </w:pPr>
            <w:r w:rsidRPr="006E5F19">
              <w:rPr>
                <w:rFonts w:ascii="Myriad Pro" w:eastAsia="Times New Roman" w:hAnsi="Myriad Pro" w:cs="Arial"/>
                <w:i/>
                <w:snapToGrid w:val="0"/>
                <w:lang w:val="en-GB"/>
              </w:rPr>
              <w:t>(If applicable)</w:t>
            </w:r>
          </w:p>
        </w:tc>
        <w:tc>
          <w:tcPr>
            <w:tcW w:w="6808" w:type="dxa"/>
            <w:gridSpan w:val="3"/>
          </w:tcPr>
          <w:p w14:paraId="5C8B12B5" w14:textId="77777777" w:rsidR="00784961" w:rsidRPr="006E5F19" w:rsidRDefault="00784961" w:rsidP="00784961">
            <w:pPr>
              <w:jc w:val="both"/>
              <w:rPr>
                <w:rFonts w:ascii="Myriad Pro" w:hAnsi="Myriad Pro" w:cs="Arial"/>
                <w:sz w:val="18"/>
                <w:szCs w:val="18"/>
              </w:rPr>
            </w:pPr>
          </w:p>
          <w:p w14:paraId="5E59914E" w14:textId="77777777" w:rsidR="00784961" w:rsidRPr="006E5F19" w:rsidRDefault="00784961" w:rsidP="00784961">
            <w:pPr>
              <w:jc w:val="both"/>
              <w:rPr>
                <w:rFonts w:ascii="Myriad Pro" w:hAnsi="Myriad Pro" w:cs="Arial"/>
                <w:sz w:val="18"/>
                <w:szCs w:val="18"/>
              </w:rPr>
            </w:pPr>
          </w:p>
          <w:p w14:paraId="2D28383A" w14:textId="77777777" w:rsidR="00784961" w:rsidRPr="006E5F19" w:rsidRDefault="00784961" w:rsidP="00784961">
            <w:pPr>
              <w:jc w:val="both"/>
              <w:rPr>
                <w:rFonts w:ascii="Myriad Pro" w:hAnsi="Myriad Pro" w:cs="Arial"/>
                <w:sz w:val="18"/>
                <w:szCs w:val="18"/>
              </w:rPr>
            </w:pPr>
          </w:p>
          <w:p w14:paraId="7B01C935" w14:textId="77777777" w:rsidR="00784961" w:rsidRPr="006E5F19" w:rsidRDefault="00784961" w:rsidP="00784961">
            <w:pPr>
              <w:jc w:val="both"/>
              <w:rPr>
                <w:rFonts w:ascii="Myriad Pro" w:hAnsi="Myriad Pro" w:cs="Arial"/>
                <w:sz w:val="18"/>
                <w:szCs w:val="18"/>
              </w:rPr>
            </w:pPr>
          </w:p>
        </w:tc>
      </w:tr>
      <w:tr w:rsidR="00784961" w:rsidRPr="006E5F19" w14:paraId="76B54318" w14:textId="77777777" w:rsidTr="0080714C">
        <w:tc>
          <w:tcPr>
            <w:tcW w:w="4107" w:type="dxa"/>
            <w:shd w:val="clear" w:color="auto" w:fill="F9ED1A"/>
          </w:tcPr>
          <w:p w14:paraId="6754DA64" w14:textId="77777777" w:rsidR="00784961" w:rsidRPr="006E5F19" w:rsidRDefault="00784961" w:rsidP="00784961">
            <w:pPr>
              <w:jc w:val="both"/>
              <w:rPr>
                <w:rFonts w:ascii="Myriad Pro" w:hAnsi="Myriad Pro" w:cs="Arial"/>
                <w:b/>
              </w:rPr>
            </w:pPr>
          </w:p>
          <w:p w14:paraId="3D4B1C79" w14:textId="77777777" w:rsidR="00784961" w:rsidRPr="006E5F19" w:rsidRDefault="00784961" w:rsidP="00784961">
            <w:pPr>
              <w:jc w:val="both"/>
              <w:rPr>
                <w:rFonts w:ascii="Myriad Pro" w:hAnsi="Myriad Pro" w:cs="Arial"/>
                <w:b/>
              </w:rPr>
            </w:pPr>
            <w:r w:rsidRPr="006E5F19">
              <w:rPr>
                <w:rFonts w:ascii="Myriad Pro" w:hAnsi="Myriad Pro" w:cs="Arial"/>
                <w:b/>
              </w:rPr>
              <w:t>QUOTE PRICE (INCL VAT)</w:t>
            </w:r>
          </w:p>
          <w:p w14:paraId="05902840" w14:textId="77777777" w:rsidR="00784961" w:rsidRPr="006E5F19" w:rsidRDefault="00784961" w:rsidP="00784961">
            <w:pPr>
              <w:jc w:val="both"/>
              <w:rPr>
                <w:rFonts w:ascii="Myriad Pro" w:hAnsi="Myriad Pro" w:cs="Arial"/>
                <w:b/>
              </w:rPr>
            </w:pPr>
          </w:p>
          <w:p w14:paraId="0664CE02" w14:textId="77777777" w:rsidR="00784961" w:rsidRPr="006E5F19" w:rsidRDefault="00784961" w:rsidP="00784961">
            <w:pPr>
              <w:jc w:val="both"/>
              <w:rPr>
                <w:rFonts w:ascii="Myriad Pro" w:hAnsi="Myriad Pro" w:cs="Arial"/>
                <w:b/>
              </w:rPr>
            </w:pPr>
          </w:p>
        </w:tc>
        <w:tc>
          <w:tcPr>
            <w:tcW w:w="6808" w:type="dxa"/>
            <w:gridSpan w:val="3"/>
          </w:tcPr>
          <w:p w14:paraId="643FE363" w14:textId="77777777" w:rsidR="00784961" w:rsidRPr="006E5F19" w:rsidRDefault="00784961" w:rsidP="00784961">
            <w:pPr>
              <w:jc w:val="both"/>
              <w:rPr>
                <w:rFonts w:ascii="Myriad Pro" w:hAnsi="Myriad Pro" w:cs="Arial"/>
                <w:sz w:val="18"/>
                <w:szCs w:val="18"/>
              </w:rPr>
            </w:pPr>
          </w:p>
          <w:p w14:paraId="020343CE" w14:textId="77777777" w:rsidR="00784961" w:rsidRPr="006E5F19" w:rsidRDefault="00784961" w:rsidP="00784961">
            <w:pPr>
              <w:jc w:val="both"/>
              <w:rPr>
                <w:rFonts w:ascii="Myriad Pro" w:hAnsi="Myriad Pro" w:cs="Arial"/>
                <w:b/>
                <w:sz w:val="18"/>
                <w:szCs w:val="18"/>
              </w:rPr>
            </w:pPr>
          </w:p>
          <w:p w14:paraId="524CEC75" w14:textId="71307338" w:rsidR="00784961" w:rsidRPr="006E5F19" w:rsidRDefault="00784961" w:rsidP="00784961">
            <w:pPr>
              <w:jc w:val="both"/>
              <w:rPr>
                <w:rFonts w:ascii="Myriad Pro" w:hAnsi="Myriad Pro" w:cs="Arial"/>
                <w:b/>
                <w:sz w:val="18"/>
                <w:szCs w:val="18"/>
              </w:rPr>
            </w:pPr>
            <w:r w:rsidRPr="006E5F19">
              <w:rPr>
                <w:rFonts w:ascii="Myriad Pro" w:hAnsi="Myriad Pro" w:cs="Arial"/>
                <w:b/>
                <w:sz w:val="18"/>
                <w:szCs w:val="18"/>
              </w:rPr>
              <w:t>R…………………</w:t>
            </w:r>
            <w:r w:rsidR="005A7270">
              <w:rPr>
                <w:rFonts w:ascii="Myriad Pro" w:hAnsi="Myriad Pro" w:cs="Arial"/>
                <w:b/>
                <w:sz w:val="18"/>
                <w:szCs w:val="18"/>
              </w:rPr>
              <w:t>……………………….</w:t>
            </w:r>
          </w:p>
          <w:p w14:paraId="6C182E4D" w14:textId="77777777" w:rsidR="00784961" w:rsidRPr="006E5F19" w:rsidRDefault="00784961" w:rsidP="00784961">
            <w:pPr>
              <w:jc w:val="both"/>
              <w:rPr>
                <w:rFonts w:ascii="Myriad Pro" w:hAnsi="Myriad Pro" w:cs="Arial"/>
                <w:sz w:val="18"/>
                <w:szCs w:val="18"/>
              </w:rPr>
            </w:pPr>
          </w:p>
        </w:tc>
      </w:tr>
      <w:tr w:rsidR="00784961" w:rsidRPr="006E5F19" w14:paraId="0E2E4BD9" w14:textId="77777777" w:rsidTr="0080714C">
        <w:trPr>
          <w:trHeight w:val="620"/>
        </w:trPr>
        <w:tc>
          <w:tcPr>
            <w:tcW w:w="4107" w:type="dxa"/>
            <w:shd w:val="clear" w:color="auto" w:fill="F9ED1A"/>
          </w:tcPr>
          <w:p w14:paraId="69D80AC1" w14:textId="77777777" w:rsidR="00784961" w:rsidRPr="006E5F19" w:rsidRDefault="00784961" w:rsidP="00784961">
            <w:pPr>
              <w:jc w:val="both"/>
              <w:rPr>
                <w:rFonts w:ascii="Myriad Pro" w:hAnsi="Myriad Pro" w:cs="Arial"/>
                <w:b/>
              </w:rPr>
            </w:pPr>
          </w:p>
          <w:p w14:paraId="2021900B" w14:textId="77777777" w:rsidR="00784961" w:rsidRPr="006E5F19" w:rsidRDefault="00784961" w:rsidP="00784961">
            <w:pPr>
              <w:jc w:val="both"/>
              <w:rPr>
                <w:rFonts w:ascii="Myriad Pro" w:hAnsi="Myriad Pro" w:cs="Arial"/>
              </w:rPr>
            </w:pPr>
            <w:r w:rsidRPr="006E5F19">
              <w:rPr>
                <w:rFonts w:ascii="Myriad Pro" w:hAnsi="Myriad Pro" w:cs="Arial"/>
                <w:b/>
              </w:rPr>
              <w:t xml:space="preserve">SIGNATURE </w:t>
            </w:r>
            <w:r w:rsidRPr="006E5F19">
              <w:rPr>
                <w:rFonts w:ascii="Myriad Pro" w:hAnsi="Myriad Pro" w:cs="Arial"/>
                <w:i/>
              </w:rPr>
              <w:t>(of the bidder)</w:t>
            </w:r>
          </w:p>
        </w:tc>
        <w:tc>
          <w:tcPr>
            <w:tcW w:w="6808" w:type="dxa"/>
            <w:gridSpan w:val="3"/>
          </w:tcPr>
          <w:p w14:paraId="429FA820" w14:textId="77777777" w:rsidR="00784961" w:rsidRPr="006E5F19" w:rsidRDefault="00784961" w:rsidP="00784961">
            <w:pPr>
              <w:jc w:val="both"/>
              <w:rPr>
                <w:rFonts w:ascii="Myriad Pro" w:hAnsi="Myriad Pro" w:cs="Arial"/>
                <w:sz w:val="18"/>
                <w:szCs w:val="18"/>
              </w:rPr>
            </w:pPr>
          </w:p>
          <w:p w14:paraId="02019AF6" w14:textId="77777777" w:rsidR="00784961" w:rsidRPr="006E5F19" w:rsidRDefault="00784961" w:rsidP="00784961">
            <w:pPr>
              <w:jc w:val="both"/>
              <w:rPr>
                <w:rFonts w:ascii="Myriad Pro" w:hAnsi="Myriad Pro" w:cs="Arial"/>
                <w:sz w:val="18"/>
                <w:szCs w:val="18"/>
              </w:rPr>
            </w:pPr>
          </w:p>
          <w:p w14:paraId="12A27FD9" w14:textId="77777777" w:rsidR="00784961" w:rsidRPr="006E5F19" w:rsidRDefault="00784961" w:rsidP="00784961">
            <w:pPr>
              <w:jc w:val="both"/>
              <w:rPr>
                <w:rFonts w:ascii="Myriad Pro" w:hAnsi="Myriad Pro" w:cs="Arial"/>
                <w:sz w:val="18"/>
                <w:szCs w:val="18"/>
              </w:rPr>
            </w:pPr>
          </w:p>
          <w:p w14:paraId="7F0F6F50" w14:textId="77777777" w:rsidR="00784961" w:rsidRPr="006E5F19" w:rsidRDefault="00784961" w:rsidP="00784961">
            <w:pPr>
              <w:jc w:val="both"/>
              <w:rPr>
                <w:rFonts w:ascii="Myriad Pro" w:hAnsi="Myriad Pro" w:cs="Arial"/>
                <w:sz w:val="18"/>
                <w:szCs w:val="18"/>
              </w:rPr>
            </w:pPr>
          </w:p>
        </w:tc>
      </w:tr>
    </w:tbl>
    <w:p w14:paraId="2C019893" w14:textId="77777777" w:rsidR="00086745" w:rsidRDefault="00086745" w:rsidP="00274D85">
      <w:pPr>
        <w:spacing w:line="276" w:lineRule="auto"/>
        <w:jc w:val="both"/>
        <w:rPr>
          <w:rFonts w:ascii="Myriad Pro" w:hAnsi="Myriad Pro" w:cs="Arial"/>
          <w:b/>
        </w:rPr>
      </w:pPr>
    </w:p>
    <w:p w14:paraId="78FD1250" w14:textId="77777777" w:rsidR="00A21CA9" w:rsidRPr="006E5F19" w:rsidRDefault="00A21CA9" w:rsidP="00274D85">
      <w:pPr>
        <w:spacing w:line="276" w:lineRule="auto"/>
        <w:jc w:val="both"/>
        <w:rPr>
          <w:rFonts w:ascii="Myriad Pro" w:hAnsi="Myriad Pro" w:cs="Arial"/>
          <w:b/>
        </w:rPr>
      </w:pPr>
    </w:p>
    <w:tbl>
      <w:tblPr>
        <w:tblStyle w:val="TableGrid2"/>
        <w:tblW w:w="10916" w:type="dxa"/>
        <w:tblInd w:w="-289" w:type="dxa"/>
        <w:tblLayout w:type="fixed"/>
        <w:tblLook w:val="04A0" w:firstRow="1" w:lastRow="0" w:firstColumn="1" w:lastColumn="0" w:noHBand="0" w:noVBand="1"/>
      </w:tblPr>
      <w:tblGrid>
        <w:gridCol w:w="10916"/>
      </w:tblGrid>
      <w:tr w:rsidR="009919EB" w:rsidRPr="006E5F19" w14:paraId="5AB9671F" w14:textId="77777777" w:rsidTr="006F7C11">
        <w:trPr>
          <w:trHeight w:val="440"/>
        </w:trPr>
        <w:tc>
          <w:tcPr>
            <w:tcW w:w="10916" w:type="dxa"/>
            <w:shd w:val="clear" w:color="auto" w:fill="F9ED1A"/>
            <w:vAlign w:val="center"/>
          </w:tcPr>
          <w:p w14:paraId="21126BAC" w14:textId="49AB0D50" w:rsidR="009919EB" w:rsidRPr="006E5F19" w:rsidRDefault="0040580A">
            <w:pPr>
              <w:numPr>
                <w:ilvl w:val="0"/>
                <w:numId w:val="2"/>
              </w:numPr>
              <w:contextualSpacing/>
              <w:rPr>
                <w:rFonts w:ascii="Myriad Pro" w:eastAsiaTheme="minorHAnsi" w:hAnsi="Myriad Pro" w:cs="Arial"/>
                <w:b/>
                <w:color w:val="auto"/>
                <w:sz w:val="22"/>
                <w:szCs w:val="22"/>
                <w:lang w:val="en-ZA"/>
              </w:rPr>
            </w:pPr>
            <w:r>
              <w:rPr>
                <w:rFonts w:ascii="Myriad Pro" w:eastAsiaTheme="minorHAnsi" w:hAnsi="Myriad Pro" w:cs="Arial"/>
                <w:b/>
                <w:color w:val="auto"/>
                <w:sz w:val="22"/>
                <w:szCs w:val="22"/>
                <w:lang w:val="en-ZA"/>
              </w:rPr>
              <w:t xml:space="preserve">PROCUREMENT </w:t>
            </w:r>
            <w:r w:rsidR="00DF6EDC">
              <w:rPr>
                <w:rFonts w:ascii="Myriad Pro" w:eastAsiaTheme="minorHAnsi" w:hAnsi="Myriad Pro" w:cs="Arial"/>
                <w:b/>
                <w:color w:val="auto"/>
                <w:sz w:val="22"/>
                <w:szCs w:val="22"/>
                <w:lang w:val="en-ZA"/>
              </w:rPr>
              <w:t>PURPOSE</w:t>
            </w:r>
          </w:p>
        </w:tc>
      </w:tr>
      <w:tr w:rsidR="009919EB" w:rsidRPr="006E5F19" w14:paraId="7F8F315B" w14:textId="77777777" w:rsidTr="006F7C11">
        <w:trPr>
          <w:trHeight w:val="39"/>
        </w:trPr>
        <w:tc>
          <w:tcPr>
            <w:tcW w:w="10916" w:type="dxa"/>
          </w:tcPr>
          <w:p w14:paraId="13FB2D5F" w14:textId="537B77DC" w:rsidR="00C82054" w:rsidRDefault="00C82054" w:rsidP="00C82054">
            <w:pPr>
              <w:widowControl w:val="0"/>
              <w:tabs>
                <w:tab w:val="left" w:pos="1620"/>
                <w:tab w:val="left" w:pos="2160"/>
                <w:tab w:val="left" w:pos="2700"/>
                <w:tab w:val="left" w:pos="7920"/>
              </w:tabs>
              <w:spacing w:line="276" w:lineRule="auto"/>
              <w:ind w:left="0"/>
              <w:jc w:val="both"/>
              <w:rPr>
                <w:rFonts w:ascii="Myriad Pro" w:eastAsia="Times New Roman" w:hAnsi="Myriad Pro" w:cs="Arial"/>
                <w:snapToGrid w:val="0"/>
                <w:color w:val="auto"/>
                <w:sz w:val="20"/>
                <w:szCs w:val="20"/>
                <w:lang w:val="en-GB"/>
              </w:rPr>
            </w:pPr>
            <w:r w:rsidRPr="00C82054">
              <w:rPr>
                <w:rFonts w:ascii="Myriad Pro" w:eastAsia="Times New Roman" w:hAnsi="Myriad Pro" w:cs="Arial"/>
                <w:snapToGrid w:val="0"/>
                <w:color w:val="auto"/>
                <w:sz w:val="20"/>
                <w:szCs w:val="20"/>
                <w:lang w:val="en-GB"/>
              </w:rPr>
              <w:t>The Special Investigating Unit</w:t>
            </w:r>
            <w:r w:rsidR="003736B3">
              <w:rPr>
                <w:rFonts w:ascii="Myriad Pro" w:eastAsia="Times New Roman" w:hAnsi="Myriad Pro" w:cs="Arial"/>
                <w:snapToGrid w:val="0"/>
                <w:color w:val="auto"/>
                <w:sz w:val="20"/>
                <w:szCs w:val="20"/>
                <w:lang w:val="en-GB"/>
              </w:rPr>
              <w:t xml:space="preserve"> (SIU) Mpumalanga provincial Office</w:t>
            </w:r>
            <w:r w:rsidRPr="00C82054">
              <w:rPr>
                <w:rFonts w:ascii="Myriad Pro" w:eastAsia="Times New Roman" w:hAnsi="Myriad Pro" w:cs="Arial"/>
                <w:snapToGrid w:val="0"/>
                <w:color w:val="auto"/>
                <w:sz w:val="20"/>
                <w:szCs w:val="20"/>
                <w:lang w:val="en-GB"/>
              </w:rPr>
              <w:t xml:space="preserve"> is looking for a suitable Independent Verifier to assess the performance, compliance, and value for Strategic Programmes and Projects Support Unit (SPPSU) delivered to a </w:t>
            </w:r>
            <w:r w:rsidR="002F1692">
              <w:rPr>
                <w:rFonts w:ascii="Myriad Pro" w:eastAsia="Times New Roman" w:hAnsi="Myriad Pro" w:cs="Arial"/>
                <w:snapToGrid w:val="0"/>
                <w:color w:val="auto"/>
                <w:sz w:val="20"/>
                <w:szCs w:val="20"/>
                <w:lang w:val="en-GB"/>
              </w:rPr>
              <w:t>government entity</w:t>
            </w:r>
            <w:r w:rsidRPr="00C82054">
              <w:rPr>
                <w:rFonts w:ascii="Myriad Pro" w:eastAsia="Times New Roman" w:hAnsi="Myriad Pro" w:cs="Arial"/>
                <w:snapToGrid w:val="0"/>
                <w:color w:val="auto"/>
                <w:sz w:val="20"/>
                <w:szCs w:val="20"/>
                <w:lang w:val="en-GB"/>
              </w:rPr>
              <w:t xml:space="preserve">, contract period not exceeding three (3) months. </w:t>
            </w:r>
          </w:p>
          <w:p w14:paraId="7903656A" w14:textId="77777777" w:rsidR="009620D3" w:rsidRDefault="009620D3" w:rsidP="00C82054">
            <w:pPr>
              <w:widowControl w:val="0"/>
              <w:tabs>
                <w:tab w:val="left" w:pos="1620"/>
                <w:tab w:val="left" w:pos="2160"/>
                <w:tab w:val="left" w:pos="2700"/>
                <w:tab w:val="left" w:pos="7920"/>
              </w:tabs>
              <w:spacing w:line="276" w:lineRule="auto"/>
              <w:ind w:left="0"/>
              <w:jc w:val="both"/>
              <w:rPr>
                <w:rFonts w:ascii="Myriad Pro" w:eastAsia="Times New Roman" w:hAnsi="Myriad Pro" w:cs="Arial"/>
                <w:snapToGrid w:val="0"/>
                <w:color w:val="auto"/>
                <w:sz w:val="20"/>
                <w:szCs w:val="20"/>
                <w:lang w:val="en-GB"/>
              </w:rPr>
            </w:pPr>
          </w:p>
          <w:p w14:paraId="2C895BD9" w14:textId="3F090506" w:rsidR="009620D3" w:rsidRPr="009620D3" w:rsidRDefault="002607BD" w:rsidP="009620D3">
            <w:pPr>
              <w:widowControl w:val="0"/>
              <w:tabs>
                <w:tab w:val="left" w:pos="1620"/>
                <w:tab w:val="left" w:pos="2160"/>
                <w:tab w:val="left" w:pos="2700"/>
                <w:tab w:val="left" w:pos="7920"/>
              </w:tabs>
              <w:spacing w:line="276" w:lineRule="auto"/>
              <w:ind w:left="0"/>
              <w:jc w:val="both"/>
              <w:rPr>
                <w:rFonts w:ascii="Myriad Pro" w:eastAsia="Times New Roman" w:hAnsi="Myriad Pro" w:cs="Arial"/>
                <w:b/>
                <w:bCs/>
                <w:snapToGrid w:val="0"/>
                <w:color w:val="auto"/>
                <w:sz w:val="20"/>
                <w:szCs w:val="20"/>
                <w:lang w:val="en-GB"/>
              </w:rPr>
            </w:pPr>
            <w:r w:rsidRPr="0056407F">
              <w:rPr>
                <w:rFonts w:ascii="Myriad Pro" w:eastAsia="Times New Roman" w:hAnsi="Myriad Pro" w:cs="Arial"/>
                <w:b/>
                <w:bCs/>
                <w:snapToGrid w:val="0"/>
                <w:color w:val="auto"/>
                <w:sz w:val="20"/>
                <w:szCs w:val="20"/>
                <w:lang w:val="en-GB"/>
              </w:rPr>
              <w:t xml:space="preserve">A successful </w:t>
            </w:r>
            <w:r w:rsidR="001101F1" w:rsidRPr="0056407F">
              <w:rPr>
                <w:rFonts w:ascii="Myriad Pro" w:eastAsia="Times New Roman" w:hAnsi="Myriad Pro" w:cs="Arial"/>
                <w:b/>
                <w:bCs/>
                <w:snapToGrid w:val="0"/>
                <w:color w:val="auto"/>
                <w:sz w:val="20"/>
                <w:szCs w:val="20"/>
                <w:lang w:val="en-GB"/>
              </w:rPr>
              <w:t xml:space="preserve">Independent Verifier will be required to </w:t>
            </w:r>
            <w:r w:rsidR="009620D3" w:rsidRPr="009620D3">
              <w:rPr>
                <w:rFonts w:ascii="Myriad Pro" w:eastAsia="Times New Roman" w:hAnsi="Myriad Pro" w:cs="Arial"/>
                <w:b/>
                <w:bCs/>
                <w:snapToGrid w:val="0"/>
                <w:color w:val="auto"/>
                <w:sz w:val="20"/>
                <w:szCs w:val="20"/>
                <w:lang w:val="en-GB"/>
              </w:rPr>
              <w:t>independently verify and evaluate:</w:t>
            </w:r>
          </w:p>
          <w:p w14:paraId="2C956BCD" w14:textId="09C59396" w:rsidR="009620D3" w:rsidRPr="002607BD" w:rsidRDefault="009620D3" w:rsidP="00326198">
            <w:pPr>
              <w:pStyle w:val="ListParagraph"/>
              <w:widowControl w:val="0"/>
              <w:numPr>
                <w:ilvl w:val="0"/>
                <w:numId w:val="22"/>
              </w:numPr>
              <w:tabs>
                <w:tab w:val="left" w:pos="1620"/>
                <w:tab w:val="left" w:pos="2160"/>
                <w:tab w:val="left" w:pos="2700"/>
                <w:tab w:val="left" w:pos="7920"/>
              </w:tabs>
              <w:spacing w:line="276" w:lineRule="auto"/>
              <w:jc w:val="both"/>
              <w:rPr>
                <w:rFonts w:ascii="Myriad Pro" w:eastAsia="Times New Roman" w:hAnsi="Myriad Pro" w:cs="Arial"/>
                <w:snapToGrid w:val="0"/>
                <w:sz w:val="20"/>
                <w:szCs w:val="20"/>
                <w:lang w:val="en-GB"/>
              </w:rPr>
            </w:pPr>
            <w:r w:rsidRPr="002607BD">
              <w:rPr>
                <w:rFonts w:ascii="Myriad Pro" w:eastAsia="Times New Roman" w:hAnsi="Myriad Pro" w:cs="Arial"/>
                <w:snapToGrid w:val="0"/>
                <w:sz w:val="20"/>
                <w:szCs w:val="20"/>
                <w:lang w:val="en-GB"/>
              </w:rPr>
              <w:t xml:space="preserve">The extent to which </w:t>
            </w:r>
            <w:r w:rsidR="00F24B86">
              <w:rPr>
                <w:rFonts w:ascii="Myriad Pro" w:eastAsia="Times New Roman" w:hAnsi="Myriad Pro" w:cs="Arial"/>
                <w:snapToGrid w:val="0"/>
                <w:sz w:val="20"/>
                <w:szCs w:val="20"/>
                <w:lang w:val="en-GB"/>
              </w:rPr>
              <w:t xml:space="preserve">the appointed company </w:t>
            </w:r>
            <w:r w:rsidRPr="002607BD">
              <w:rPr>
                <w:rFonts w:ascii="Myriad Pro" w:eastAsia="Times New Roman" w:hAnsi="Myriad Pro" w:cs="Arial"/>
                <w:snapToGrid w:val="0"/>
                <w:sz w:val="20"/>
                <w:szCs w:val="20"/>
                <w:lang w:val="en-GB"/>
              </w:rPr>
              <w:t>fulfilled its contractual obligations.</w:t>
            </w:r>
          </w:p>
          <w:p w14:paraId="7B555463" w14:textId="77777777" w:rsidR="009620D3" w:rsidRPr="002607BD" w:rsidRDefault="009620D3" w:rsidP="00326198">
            <w:pPr>
              <w:pStyle w:val="ListParagraph"/>
              <w:widowControl w:val="0"/>
              <w:numPr>
                <w:ilvl w:val="0"/>
                <w:numId w:val="22"/>
              </w:numPr>
              <w:tabs>
                <w:tab w:val="left" w:pos="1620"/>
                <w:tab w:val="left" w:pos="2160"/>
                <w:tab w:val="left" w:pos="2700"/>
                <w:tab w:val="left" w:pos="7920"/>
              </w:tabs>
              <w:spacing w:line="276" w:lineRule="auto"/>
              <w:jc w:val="both"/>
              <w:rPr>
                <w:rFonts w:ascii="Myriad Pro" w:eastAsia="Times New Roman" w:hAnsi="Myriad Pro" w:cs="Arial"/>
                <w:snapToGrid w:val="0"/>
                <w:sz w:val="20"/>
                <w:szCs w:val="20"/>
                <w:lang w:val="en-GB"/>
              </w:rPr>
            </w:pPr>
            <w:r w:rsidRPr="002607BD">
              <w:rPr>
                <w:rFonts w:ascii="Myriad Pro" w:eastAsia="Times New Roman" w:hAnsi="Myriad Pro" w:cs="Arial"/>
                <w:snapToGrid w:val="0"/>
                <w:sz w:val="20"/>
                <w:szCs w:val="20"/>
                <w:lang w:val="en-GB"/>
              </w:rPr>
              <w:t>The quality, relevance, and impact of deliverables.</w:t>
            </w:r>
          </w:p>
          <w:p w14:paraId="13934DA8" w14:textId="72095E15" w:rsidR="009620D3" w:rsidRPr="002607BD" w:rsidRDefault="009620D3" w:rsidP="00326198">
            <w:pPr>
              <w:pStyle w:val="ListParagraph"/>
              <w:widowControl w:val="0"/>
              <w:numPr>
                <w:ilvl w:val="0"/>
                <w:numId w:val="22"/>
              </w:numPr>
              <w:tabs>
                <w:tab w:val="left" w:pos="1620"/>
                <w:tab w:val="left" w:pos="2160"/>
                <w:tab w:val="left" w:pos="2700"/>
                <w:tab w:val="left" w:pos="7920"/>
              </w:tabs>
              <w:spacing w:line="276" w:lineRule="auto"/>
              <w:jc w:val="both"/>
              <w:rPr>
                <w:rFonts w:ascii="Myriad Pro" w:eastAsia="Times New Roman" w:hAnsi="Myriad Pro" w:cs="Arial"/>
                <w:snapToGrid w:val="0"/>
                <w:sz w:val="20"/>
                <w:szCs w:val="20"/>
                <w:lang w:val="en-GB"/>
              </w:rPr>
            </w:pPr>
            <w:r w:rsidRPr="002607BD">
              <w:rPr>
                <w:rFonts w:ascii="Myriad Pro" w:eastAsia="Times New Roman" w:hAnsi="Myriad Pro" w:cs="Arial"/>
                <w:snapToGrid w:val="0"/>
                <w:sz w:val="20"/>
                <w:szCs w:val="20"/>
                <w:lang w:val="en-GB"/>
              </w:rPr>
              <w:t>Compliance with financial, and reporting requirements</w:t>
            </w:r>
            <w:r w:rsidR="00B00868">
              <w:rPr>
                <w:rFonts w:ascii="Myriad Pro" w:eastAsia="Times New Roman" w:hAnsi="Myriad Pro" w:cs="Arial"/>
                <w:snapToGrid w:val="0"/>
                <w:sz w:val="20"/>
                <w:szCs w:val="20"/>
                <w:lang w:val="en-GB"/>
              </w:rPr>
              <w:t xml:space="preserve"> in line with the signed Service Level Agreement (SLA)</w:t>
            </w:r>
            <w:r w:rsidRPr="002607BD">
              <w:rPr>
                <w:rFonts w:ascii="Myriad Pro" w:eastAsia="Times New Roman" w:hAnsi="Myriad Pro" w:cs="Arial"/>
                <w:snapToGrid w:val="0"/>
                <w:sz w:val="20"/>
                <w:szCs w:val="20"/>
                <w:lang w:val="en-GB"/>
              </w:rPr>
              <w:t>.</w:t>
            </w:r>
          </w:p>
          <w:p w14:paraId="1F5EF401" w14:textId="4A67D0DB" w:rsidR="009620D3" w:rsidRPr="0056407F" w:rsidRDefault="009620D3" w:rsidP="00326198">
            <w:pPr>
              <w:pStyle w:val="ListParagraph"/>
              <w:widowControl w:val="0"/>
              <w:numPr>
                <w:ilvl w:val="0"/>
                <w:numId w:val="22"/>
              </w:numPr>
              <w:tabs>
                <w:tab w:val="left" w:pos="1620"/>
                <w:tab w:val="left" w:pos="2160"/>
                <w:tab w:val="left" w:pos="2700"/>
                <w:tab w:val="left" w:pos="7920"/>
              </w:tabs>
              <w:spacing w:line="276" w:lineRule="auto"/>
              <w:jc w:val="both"/>
              <w:rPr>
                <w:rFonts w:ascii="Myriad Pro" w:eastAsia="Times New Roman" w:hAnsi="Myriad Pro" w:cs="Arial"/>
                <w:snapToGrid w:val="0"/>
                <w:color w:val="auto"/>
                <w:sz w:val="20"/>
                <w:szCs w:val="20"/>
                <w:lang w:val="en-GB"/>
              </w:rPr>
            </w:pPr>
            <w:r w:rsidRPr="0056407F">
              <w:rPr>
                <w:rFonts w:ascii="Myriad Pro" w:eastAsia="Times New Roman" w:hAnsi="Myriad Pro" w:cs="Arial"/>
                <w:snapToGrid w:val="0"/>
                <w:sz w:val="20"/>
                <w:szCs w:val="20"/>
                <w:lang w:val="en-GB"/>
              </w:rPr>
              <w:t xml:space="preserve">Value for money and alignment with </w:t>
            </w:r>
            <w:r w:rsidR="006E282E">
              <w:rPr>
                <w:rFonts w:ascii="Myriad Pro" w:eastAsia="Times New Roman" w:hAnsi="Myriad Pro" w:cs="Arial"/>
                <w:snapToGrid w:val="0"/>
                <w:color w:val="auto"/>
                <w:sz w:val="20"/>
                <w:szCs w:val="20"/>
                <w:lang w:val="en-GB"/>
              </w:rPr>
              <w:t>government entity</w:t>
            </w:r>
            <w:r w:rsidRPr="0056407F">
              <w:rPr>
                <w:rFonts w:ascii="Myriad Pro" w:eastAsia="Times New Roman" w:hAnsi="Myriad Pro" w:cs="Arial"/>
                <w:snapToGrid w:val="0"/>
                <w:sz w:val="20"/>
                <w:szCs w:val="20"/>
                <w:lang w:val="en-GB"/>
              </w:rPr>
              <w:t xml:space="preserve"> strategic objectives.</w:t>
            </w:r>
            <w:r w:rsidR="00A7005B">
              <w:rPr>
                <w:rFonts w:ascii="Myriad Pro" w:eastAsia="Times New Roman" w:hAnsi="Myriad Pro" w:cs="Arial"/>
                <w:snapToGrid w:val="0"/>
                <w:sz w:val="20"/>
                <w:szCs w:val="20"/>
                <w:lang w:val="en-GB"/>
              </w:rPr>
              <w:t xml:space="preserve"> </w:t>
            </w:r>
          </w:p>
          <w:p w14:paraId="15B5EE99" w14:textId="43F92DFC" w:rsidR="00A21CA9" w:rsidRPr="006E5F19" w:rsidRDefault="00A21CA9" w:rsidP="00CD10B1">
            <w:pPr>
              <w:widowControl w:val="0"/>
              <w:tabs>
                <w:tab w:val="left" w:pos="1620"/>
                <w:tab w:val="left" w:pos="2160"/>
                <w:tab w:val="left" w:pos="2700"/>
                <w:tab w:val="left" w:pos="7920"/>
              </w:tabs>
              <w:spacing w:line="276" w:lineRule="auto"/>
              <w:ind w:left="0"/>
              <w:jc w:val="both"/>
              <w:rPr>
                <w:rFonts w:ascii="Myriad Pro" w:hAnsi="Myriad Pro" w:cs="Arial"/>
                <w:b/>
                <w:color w:val="auto"/>
                <w:sz w:val="22"/>
                <w:szCs w:val="22"/>
              </w:rPr>
            </w:pPr>
          </w:p>
        </w:tc>
      </w:tr>
      <w:tr w:rsidR="009919EB" w:rsidRPr="006E5F19" w14:paraId="52EFEA59" w14:textId="77777777" w:rsidTr="006F7C11">
        <w:trPr>
          <w:trHeight w:val="534"/>
        </w:trPr>
        <w:tc>
          <w:tcPr>
            <w:tcW w:w="10916" w:type="dxa"/>
            <w:shd w:val="clear" w:color="auto" w:fill="F9ED1A"/>
            <w:vAlign w:val="center"/>
          </w:tcPr>
          <w:p w14:paraId="33655EBB" w14:textId="77777777" w:rsidR="009919EB" w:rsidRPr="006E5F19" w:rsidRDefault="009919EB">
            <w:pPr>
              <w:numPr>
                <w:ilvl w:val="0"/>
                <w:numId w:val="2"/>
              </w:numPr>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INTRODUCTION TO THE SIU</w:t>
            </w:r>
          </w:p>
        </w:tc>
      </w:tr>
      <w:tr w:rsidR="009919EB" w:rsidRPr="006E5F19" w14:paraId="2C9ADF5B" w14:textId="77777777" w:rsidTr="006F7C11">
        <w:trPr>
          <w:trHeight w:val="534"/>
        </w:trPr>
        <w:tc>
          <w:tcPr>
            <w:tcW w:w="10916" w:type="dxa"/>
          </w:tcPr>
          <w:p w14:paraId="5E728013" w14:textId="77777777" w:rsidR="009919EB" w:rsidRDefault="009919EB" w:rsidP="00A85724">
            <w:pPr>
              <w:widowControl w:val="0"/>
              <w:tabs>
                <w:tab w:val="left" w:pos="1620"/>
                <w:tab w:val="left" w:pos="2160"/>
                <w:tab w:val="left" w:pos="2700"/>
                <w:tab w:val="left" w:pos="7920"/>
              </w:tabs>
              <w:spacing w:line="276" w:lineRule="auto"/>
              <w:ind w:left="0"/>
              <w:jc w:val="both"/>
              <w:rPr>
                <w:rFonts w:ascii="Myriad Pro" w:eastAsia="Times New Roman" w:hAnsi="Myriad Pro" w:cs="Arial"/>
                <w:bCs/>
                <w:snapToGrid w:val="0"/>
                <w:color w:val="auto"/>
                <w:sz w:val="20"/>
                <w:szCs w:val="20"/>
                <w:lang w:val="en-GB"/>
              </w:rPr>
            </w:pPr>
            <w:bookmarkStart w:id="15" w:name="_Toc128017718"/>
            <w:r w:rsidRPr="006E5F19">
              <w:rPr>
                <w:rFonts w:ascii="Myriad Pro" w:eastAsia="Times New Roman" w:hAnsi="Myriad Pro" w:cs="Arial"/>
                <w:snapToGrid w:val="0"/>
                <w:color w:val="auto"/>
                <w:sz w:val="20"/>
                <w:szCs w:val="20"/>
                <w:lang w:val="en-GB"/>
              </w:rPr>
              <w:t xml:space="preserve">The SIU is an independent statutory body established by proclamation R.118 of 31 July 2001, issued in terms of the Special Investigating Units and Special Tribunals Act No. 74 of 1996 </w:t>
            </w:r>
            <w:bookmarkEnd w:id="15"/>
            <w:r w:rsidRPr="006E5F19">
              <w:rPr>
                <w:rFonts w:ascii="Myriad Pro" w:eastAsia="Times New Roman" w:hAnsi="Myriad Pro" w:cs="Arial"/>
                <w:bCs/>
                <w:snapToGrid w:val="0"/>
                <w:color w:val="auto"/>
                <w:sz w:val="20"/>
                <w:szCs w:val="20"/>
                <w:lang w:val="en-GB"/>
              </w:rPr>
              <w:t>as amended (“</w:t>
            </w:r>
            <w:r w:rsidRPr="006E5F19">
              <w:rPr>
                <w:rFonts w:ascii="Myriad Pro" w:eastAsia="Times New Roman" w:hAnsi="Myriad Pro" w:cs="Arial"/>
                <w:bCs/>
                <w:i/>
                <w:iCs/>
                <w:snapToGrid w:val="0"/>
                <w:color w:val="auto"/>
                <w:sz w:val="20"/>
                <w:szCs w:val="20"/>
                <w:lang w:val="en-GB"/>
              </w:rPr>
              <w:t>the SIU Act</w:t>
            </w:r>
            <w:r w:rsidRPr="006E5F19">
              <w:rPr>
                <w:rFonts w:ascii="Myriad Pro" w:eastAsia="Times New Roman" w:hAnsi="Myriad Pro" w:cs="Arial"/>
                <w:bCs/>
                <w:snapToGrid w:val="0"/>
                <w:color w:val="auto"/>
                <w:sz w:val="20"/>
                <w:szCs w:val="20"/>
                <w:lang w:val="en-GB"/>
              </w:rPr>
              <w:t>”). The purpose of the SIU is to investigate serious malpractices, maladministration and corruption in connection with the administration of State Institutions, state assets and public money as well as any conduct, which may seriously harm the interest of the public. Furthermore, the purpose of the SIU is to institute and conduct civil proceedings in any court of law or a Special Tribunal in its own name or on behalf of State Institutions.</w:t>
            </w:r>
          </w:p>
          <w:p w14:paraId="58FE3DEF" w14:textId="7E3613CF" w:rsidR="00A21CA9" w:rsidRPr="006E5F19" w:rsidRDefault="00A21CA9" w:rsidP="00A85724">
            <w:pPr>
              <w:widowControl w:val="0"/>
              <w:tabs>
                <w:tab w:val="left" w:pos="1620"/>
                <w:tab w:val="left" w:pos="2160"/>
                <w:tab w:val="left" w:pos="2700"/>
                <w:tab w:val="left" w:pos="7920"/>
              </w:tabs>
              <w:spacing w:line="276" w:lineRule="auto"/>
              <w:ind w:left="0"/>
              <w:jc w:val="both"/>
              <w:rPr>
                <w:rFonts w:ascii="Myriad Pro" w:eastAsia="Times New Roman" w:hAnsi="Myriad Pro" w:cs="Arial"/>
                <w:snapToGrid w:val="0"/>
                <w:color w:val="auto"/>
                <w:sz w:val="20"/>
                <w:szCs w:val="20"/>
                <w:lang w:val="en-GB"/>
              </w:rPr>
            </w:pPr>
          </w:p>
        </w:tc>
      </w:tr>
      <w:tr w:rsidR="009919EB" w:rsidRPr="006E5F19" w14:paraId="1A67C64C" w14:textId="77777777" w:rsidTr="006F7C11">
        <w:trPr>
          <w:trHeight w:val="397"/>
        </w:trPr>
        <w:tc>
          <w:tcPr>
            <w:tcW w:w="10916" w:type="dxa"/>
            <w:shd w:val="clear" w:color="auto" w:fill="F9ED1A"/>
            <w:vAlign w:val="center"/>
          </w:tcPr>
          <w:p w14:paraId="4C775E41" w14:textId="77777777" w:rsidR="009919EB" w:rsidRPr="006E5F19" w:rsidRDefault="009919EB">
            <w:pPr>
              <w:numPr>
                <w:ilvl w:val="0"/>
                <w:numId w:val="2"/>
              </w:numPr>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PROJECT BACKGROUND</w:t>
            </w:r>
          </w:p>
        </w:tc>
      </w:tr>
      <w:tr w:rsidR="009919EB" w:rsidRPr="006E5F19" w14:paraId="270232E9" w14:textId="77777777" w:rsidTr="00A85724">
        <w:trPr>
          <w:trHeight w:val="285"/>
        </w:trPr>
        <w:tc>
          <w:tcPr>
            <w:tcW w:w="10916" w:type="dxa"/>
            <w:vAlign w:val="center"/>
          </w:tcPr>
          <w:p w14:paraId="6B2C8BF5" w14:textId="3C89C4F1" w:rsidR="009919EB" w:rsidRPr="006E5F19" w:rsidRDefault="00643CE7" w:rsidP="00043F29">
            <w:pPr>
              <w:spacing w:after="160" w:line="259" w:lineRule="auto"/>
              <w:ind w:left="0"/>
              <w:rPr>
                <w:rFonts w:ascii="Myriad Pro" w:eastAsiaTheme="minorHAnsi" w:hAnsi="Myriad Pro" w:cs="Arial"/>
                <w:b/>
                <w:color w:val="auto"/>
                <w:sz w:val="22"/>
                <w:szCs w:val="22"/>
                <w:lang w:val="en-ZA"/>
              </w:rPr>
            </w:pPr>
            <w:r w:rsidRPr="00643CE7">
              <w:rPr>
                <w:rFonts w:ascii="Myriad Pro" w:eastAsia="Times New Roman" w:hAnsi="Myriad Pro" w:cs="Arial"/>
                <w:sz w:val="22"/>
                <w:szCs w:val="22"/>
              </w:rPr>
              <w:lastRenderedPageBreak/>
              <w:t>The Special Investigating Unit (SIU) is an independent statutory body that is accountable to the President and Parliament in terms of its activities. Its primary mandate is to recover and prevent financial losses to the State due to various acts of corruption, fraud and maladministration.</w:t>
            </w:r>
          </w:p>
        </w:tc>
      </w:tr>
      <w:tr w:rsidR="009919EB" w:rsidRPr="006E5F19" w14:paraId="1F09EA2C" w14:textId="77777777" w:rsidTr="006F7C11">
        <w:trPr>
          <w:trHeight w:val="397"/>
        </w:trPr>
        <w:tc>
          <w:tcPr>
            <w:tcW w:w="10916" w:type="dxa"/>
            <w:shd w:val="clear" w:color="auto" w:fill="F9ED1A"/>
            <w:vAlign w:val="center"/>
          </w:tcPr>
          <w:p w14:paraId="1A67E6B2" w14:textId="77777777" w:rsidR="009919EB" w:rsidRPr="006E5F19" w:rsidRDefault="009919EB">
            <w:pPr>
              <w:numPr>
                <w:ilvl w:val="0"/>
                <w:numId w:val="2"/>
              </w:numPr>
              <w:contextualSpacing/>
              <w:rPr>
                <w:rFonts w:ascii="Myriad Pro" w:eastAsiaTheme="minorHAnsi" w:hAnsi="Myriad Pro" w:cs="Arial"/>
                <w:color w:val="auto"/>
                <w:sz w:val="22"/>
                <w:szCs w:val="22"/>
                <w:lang w:val="en-ZA"/>
              </w:rPr>
            </w:pPr>
            <w:r w:rsidRPr="006E5F19">
              <w:rPr>
                <w:rFonts w:ascii="Myriad Pro" w:eastAsiaTheme="minorHAnsi" w:hAnsi="Myriad Pro" w:cs="Arial"/>
                <w:b/>
                <w:color w:val="auto"/>
                <w:sz w:val="22"/>
                <w:szCs w:val="22"/>
                <w:lang w:val="en-ZA"/>
              </w:rPr>
              <w:t xml:space="preserve">ELIGIBILITY/MANDATORY REQUIREMENTS </w:t>
            </w:r>
          </w:p>
        </w:tc>
      </w:tr>
      <w:tr w:rsidR="009919EB" w:rsidRPr="006E5F19" w14:paraId="25D01B8E" w14:textId="77777777" w:rsidTr="006F7C11">
        <w:trPr>
          <w:trHeight w:val="2789"/>
        </w:trPr>
        <w:tc>
          <w:tcPr>
            <w:tcW w:w="10916" w:type="dxa"/>
          </w:tcPr>
          <w:tbl>
            <w:tblPr>
              <w:tblW w:w="1048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6"/>
              <w:gridCol w:w="2076"/>
              <w:gridCol w:w="2424"/>
            </w:tblGrid>
            <w:tr w:rsidR="009919EB" w:rsidRPr="006E5F19" w14:paraId="67BC0270" w14:textId="77777777" w:rsidTr="00BB7B58">
              <w:trPr>
                <w:trHeight w:val="206"/>
              </w:trPr>
              <w:tc>
                <w:tcPr>
                  <w:tcW w:w="5986" w:type="dxa"/>
                  <w:shd w:val="clear" w:color="auto" w:fill="F9ED1A"/>
                </w:tcPr>
                <w:p w14:paraId="5A69539A" w14:textId="77777777" w:rsidR="009919EB" w:rsidRPr="006E5F19" w:rsidRDefault="009919EB" w:rsidP="004207EF">
                  <w:pPr>
                    <w:spacing w:before="120" w:after="240"/>
                    <w:contextualSpacing/>
                    <w:jc w:val="both"/>
                    <w:rPr>
                      <w:rFonts w:ascii="Myriad Pro" w:hAnsi="Myriad Pro" w:cs="Arial"/>
                      <w:b/>
                      <w:i/>
                      <w:lang w:eastAsia="en-ZA"/>
                    </w:rPr>
                  </w:pPr>
                  <w:r w:rsidRPr="006E5F19">
                    <w:rPr>
                      <w:rFonts w:ascii="Myriad Pro" w:hAnsi="Myriad Pro" w:cs="Arial"/>
                      <w:b/>
                      <w:i/>
                      <w:lang w:eastAsia="en-ZA"/>
                    </w:rPr>
                    <w:t>Provide documentations and/or information (SIU reserves the right to review and verify submitted documentations on mandatory requirements)</w:t>
                  </w:r>
                </w:p>
              </w:tc>
              <w:tc>
                <w:tcPr>
                  <w:tcW w:w="2076" w:type="dxa"/>
                  <w:shd w:val="clear" w:color="auto" w:fill="F9ED1A"/>
                </w:tcPr>
                <w:p w14:paraId="15B92EF0" w14:textId="77777777" w:rsidR="009919EB" w:rsidRPr="006E5F19" w:rsidRDefault="009919EB" w:rsidP="004207EF">
                  <w:pPr>
                    <w:spacing w:before="120" w:after="240"/>
                    <w:contextualSpacing/>
                    <w:jc w:val="both"/>
                    <w:rPr>
                      <w:rFonts w:ascii="Myriad Pro" w:hAnsi="Myriad Pro" w:cs="Arial"/>
                      <w:b/>
                      <w:lang w:eastAsia="en-ZA"/>
                    </w:rPr>
                  </w:pPr>
                  <w:r w:rsidRPr="006E5F19">
                    <w:rPr>
                      <w:rFonts w:ascii="Myriad Pro" w:hAnsi="Myriad Pro" w:cs="Arial"/>
                      <w:b/>
                      <w:lang w:eastAsia="en-ZA"/>
                    </w:rPr>
                    <w:t>Comply</w:t>
                  </w:r>
                </w:p>
                <w:p w14:paraId="7C4A678E" w14:textId="77777777" w:rsidR="009919EB" w:rsidRPr="006E5F19" w:rsidRDefault="009919EB" w:rsidP="004207EF">
                  <w:pPr>
                    <w:spacing w:before="120" w:after="240"/>
                    <w:contextualSpacing/>
                    <w:jc w:val="both"/>
                    <w:rPr>
                      <w:rFonts w:ascii="Myriad Pro" w:hAnsi="Myriad Pro" w:cs="Arial"/>
                      <w:b/>
                      <w:lang w:eastAsia="en-ZA"/>
                    </w:rPr>
                  </w:pPr>
                </w:p>
              </w:tc>
              <w:tc>
                <w:tcPr>
                  <w:tcW w:w="2424" w:type="dxa"/>
                  <w:shd w:val="clear" w:color="auto" w:fill="F9ED1A"/>
                </w:tcPr>
                <w:p w14:paraId="4D739F88" w14:textId="77777777" w:rsidR="009919EB" w:rsidRPr="006E5F19" w:rsidRDefault="009919EB" w:rsidP="004207EF">
                  <w:pPr>
                    <w:spacing w:before="120" w:after="240"/>
                    <w:contextualSpacing/>
                    <w:jc w:val="both"/>
                    <w:rPr>
                      <w:rFonts w:ascii="Myriad Pro" w:hAnsi="Myriad Pro" w:cs="Arial"/>
                      <w:b/>
                      <w:lang w:eastAsia="en-ZA"/>
                    </w:rPr>
                  </w:pPr>
                  <w:r w:rsidRPr="006E5F19">
                    <w:rPr>
                      <w:rFonts w:ascii="Myriad Pro" w:hAnsi="Myriad Pro" w:cs="Arial"/>
                      <w:b/>
                      <w:lang w:eastAsia="en-ZA"/>
                    </w:rPr>
                    <w:t>Not Comply</w:t>
                  </w:r>
                </w:p>
              </w:tc>
            </w:tr>
            <w:tr w:rsidR="009919EB" w:rsidRPr="006E5F19" w14:paraId="36A955CC" w14:textId="77777777" w:rsidTr="00BB7B58">
              <w:trPr>
                <w:trHeight w:val="558"/>
              </w:trPr>
              <w:tc>
                <w:tcPr>
                  <w:tcW w:w="5986" w:type="dxa"/>
                  <w:vAlign w:val="center"/>
                </w:tcPr>
                <w:p w14:paraId="32B68151" w14:textId="38B091A7" w:rsidR="009919EB" w:rsidRPr="00266879" w:rsidRDefault="00326198">
                  <w:pPr>
                    <w:numPr>
                      <w:ilvl w:val="1"/>
                      <w:numId w:val="2"/>
                    </w:numPr>
                    <w:spacing w:line="360" w:lineRule="auto"/>
                    <w:contextualSpacing/>
                    <w:rPr>
                      <w:rFonts w:ascii="Myriad Pro" w:hAnsi="Myriad Pro" w:cs="Arial"/>
                      <w:sz w:val="22"/>
                      <w:szCs w:val="22"/>
                    </w:rPr>
                  </w:pPr>
                  <w:r>
                    <w:rPr>
                      <w:rFonts w:ascii="Myriad Pro" w:hAnsi="Myriad Pro" w:cs="Arial"/>
                      <w:sz w:val="22"/>
                      <w:szCs w:val="22"/>
                    </w:rPr>
                    <w:t xml:space="preserve">Bidder must be registered on </w:t>
                  </w:r>
                  <w:r w:rsidR="009919EB" w:rsidRPr="00266879">
                    <w:rPr>
                      <w:rFonts w:ascii="Myriad Pro" w:hAnsi="Myriad Pro" w:cs="Arial"/>
                      <w:sz w:val="22"/>
                      <w:szCs w:val="22"/>
                    </w:rPr>
                    <w:t>National Treasury Central Supplier Database (CSD Summary report)</w:t>
                  </w:r>
                  <w:r w:rsidR="00B411DB">
                    <w:rPr>
                      <w:rFonts w:ascii="Myriad Pro" w:hAnsi="Myriad Pro" w:cs="Arial"/>
                      <w:sz w:val="22"/>
                      <w:szCs w:val="22"/>
                    </w:rPr>
                    <w:t xml:space="preserve">. </w:t>
                  </w:r>
                </w:p>
              </w:tc>
              <w:tc>
                <w:tcPr>
                  <w:tcW w:w="2076" w:type="dxa"/>
                </w:tcPr>
                <w:p w14:paraId="1E8BD938" w14:textId="77777777" w:rsidR="009919EB" w:rsidRPr="006E5F19" w:rsidRDefault="009919EB" w:rsidP="004207EF">
                  <w:pPr>
                    <w:spacing w:before="120" w:after="240"/>
                    <w:contextualSpacing/>
                    <w:jc w:val="both"/>
                    <w:rPr>
                      <w:rFonts w:ascii="Myriad Pro" w:hAnsi="Myriad Pro" w:cs="Arial"/>
                      <w:b/>
                      <w:lang w:eastAsia="en-ZA"/>
                    </w:rPr>
                  </w:pPr>
                </w:p>
              </w:tc>
              <w:tc>
                <w:tcPr>
                  <w:tcW w:w="2424" w:type="dxa"/>
                </w:tcPr>
                <w:p w14:paraId="7618F62F" w14:textId="77777777" w:rsidR="009919EB" w:rsidRPr="006E5F19" w:rsidRDefault="009919EB" w:rsidP="004207EF">
                  <w:pPr>
                    <w:spacing w:before="120" w:after="240"/>
                    <w:contextualSpacing/>
                    <w:jc w:val="both"/>
                    <w:rPr>
                      <w:rFonts w:ascii="Myriad Pro" w:hAnsi="Myriad Pro" w:cs="Arial"/>
                      <w:b/>
                      <w:lang w:eastAsia="en-ZA"/>
                    </w:rPr>
                  </w:pPr>
                </w:p>
              </w:tc>
            </w:tr>
            <w:tr w:rsidR="009919EB" w:rsidRPr="006E5F19" w14:paraId="265066EE" w14:textId="77777777" w:rsidTr="00BB7B58">
              <w:trPr>
                <w:trHeight w:val="588"/>
              </w:trPr>
              <w:tc>
                <w:tcPr>
                  <w:tcW w:w="5986" w:type="dxa"/>
                  <w:vAlign w:val="center"/>
                </w:tcPr>
                <w:p w14:paraId="194D3C2B" w14:textId="2270AF63" w:rsidR="009919EB" w:rsidRPr="00266879" w:rsidRDefault="009919EB">
                  <w:pPr>
                    <w:numPr>
                      <w:ilvl w:val="1"/>
                      <w:numId w:val="2"/>
                    </w:numPr>
                    <w:spacing w:line="360" w:lineRule="auto"/>
                    <w:contextualSpacing/>
                    <w:rPr>
                      <w:rFonts w:ascii="Myriad Pro" w:hAnsi="Myriad Pro" w:cs="Arial"/>
                      <w:sz w:val="22"/>
                      <w:szCs w:val="22"/>
                    </w:rPr>
                  </w:pPr>
                  <w:r w:rsidRPr="00266879">
                    <w:rPr>
                      <w:rFonts w:ascii="Myriad Pro" w:hAnsi="Myriad Pro" w:cs="Arial"/>
                      <w:sz w:val="22"/>
                      <w:szCs w:val="22"/>
                    </w:rPr>
                    <w:t>CSD Overall Tax Status must be compliant (Tax Compliant)</w:t>
                  </w:r>
                  <w:r w:rsidR="00C87180" w:rsidRPr="00266879">
                    <w:rPr>
                      <w:rFonts w:ascii="Myriad Pro" w:hAnsi="Myriad Pro" w:cs="Arial"/>
                      <w:sz w:val="22"/>
                      <w:szCs w:val="22"/>
                    </w:rPr>
                    <w:t xml:space="preserve"> for the recommended </w:t>
                  </w:r>
                  <w:r w:rsidR="008F5F16" w:rsidRPr="00266879">
                    <w:rPr>
                      <w:rFonts w:ascii="Myriad Pro" w:hAnsi="Myriad Pro" w:cs="Arial"/>
                      <w:sz w:val="22"/>
                      <w:szCs w:val="22"/>
                    </w:rPr>
                    <w:t xml:space="preserve">service provider. </w:t>
                  </w:r>
                </w:p>
              </w:tc>
              <w:tc>
                <w:tcPr>
                  <w:tcW w:w="2076" w:type="dxa"/>
                </w:tcPr>
                <w:p w14:paraId="4309F4EB" w14:textId="77777777" w:rsidR="009919EB" w:rsidRPr="006E5F19" w:rsidRDefault="009919EB" w:rsidP="004207EF">
                  <w:pPr>
                    <w:spacing w:before="120" w:after="240"/>
                    <w:contextualSpacing/>
                    <w:jc w:val="both"/>
                    <w:rPr>
                      <w:rFonts w:ascii="Myriad Pro" w:hAnsi="Myriad Pro" w:cs="Arial"/>
                      <w:b/>
                      <w:lang w:eastAsia="en-ZA"/>
                    </w:rPr>
                  </w:pPr>
                </w:p>
              </w:tc>
              <w:tc>
                <w:tcPr>
                  <w:tcW w:w="2424" w:type="dxa"/>
                </w:tcPr>
                <w:p w14:paraId="7005B728" w14:textId="77777777" w:rsidR="009919EB" w:rsidRPr="006E5F19" w:rsidRDefault="009919EB" w:rsidP="004207EF">
                  <w:pPr>
                    <w:spacing w:before="120" w:after="240"/>
                    <w:contextualSpacing/>
                    <w:jc w:val="both"/>
                    <w:rPr>
                      <w:rFonts w:ascii="Myriad Pro" w:hAnsi="Myriad Pro" w:cs="Arial"/>
                      <w:b/>
                      <w:lang w:eastAsia="en-ZA"/>
                    </w:rPr>
                  </w:pPr>
                </w:p>
              </w:tc>
            </w:tr>
            <w:tr w:rsidR="00CD7879" w:rsidRPr="006E5F19" w14:paraId="63619BFB" w14:textId="77777777" w:rsidTr="00BB7B58">
              <w:trPr>
                <w:trHeight w:val="588"/>
              </w:trPr>
              <w:tc>
                <w:tcPr>
                  <w:tcW w:w="5986" w:type="dxa"/>
                  <w:vAlign w:val="center"/>
                </w:tcPr>
                <w:p w14:paraId="0A6FC4E2" w14:textId="28DD07F1" w:rsidR="00CD7879" w:rsidRPr="00791497" w:rsidRDefault="00CD7879" w:rsidP="00DF6EDE">
                  <w:pPr>
                    <w:numPr>
                      <w:ilvl w:val="1"/>
                      <w:numId w:val="2"/>
                    </w:numPr>
                    <w:spacing w:line="360" w:lineRule="auto"/>
                    <w:contextualSpacing/>
                    <w:rPr>
                      <w:rFonts w:ascii="Myriad Pro" w:hAnsi="Myriad Pro" w:cs="Arial"/>
                      <w:b/>
                      <w:bCs/>
                      <w:sz w:val="22"/>
                      <w:szCs w:val="22"/>
                    </w:rPr>
                  </w:pPr>
                  <w:r w:rsidRPr="00791497">
                    <w:rPr>
                      <w:rFonts w:ascii="Myriad Pro" w:hAnsi="Myriad Pro" w:cs="Arial"/>
                      <w:b/>
                      <w:bCs/>
                      <w:sz w:val="22"/>
                      <w:szCs w:val="22"/>
                    </w:rPr>
                    <w:t xml:space="preserve">The </w:t>
                  </w:r>
                  <w:r w:rsidR="00D5511E" w:rsidRPr="00791497">
                    <w:rPr>
                      <w:rFonts w:ascii="Myriad Pro" w:hAnsi="Myriad Pro" w:cs="Arial"/>
                      <w:b/>
                      <w:bCs/>
                      <w:sz w:val="22"/>
                      <w:szCs w:val="22"/>
                    </w:rPr>
                    <w:t xml:space="preserve">independent </w:t>
                  </w:r>
                  <w:r w:rsidRPr="00791497">
                    <w:rPr>
                      <w:rFonts w:ascii="Myriad Pro" w:hAnsi="Myriad Pro" w:cs="Arial"/>
                      <w:b/>
                      <w:bCs/>
                      <w:sz w:val="22"/>
                      <w:szCs w:val="22"/>
                    </w:rPr>
                    <w:t>verifier must be</w:t>
                  </w:r>
                  <w:r w:rsidR="00DF6EDE" w:rsidRPr="00791497">
                    <w:rPr>
                      <w:rFonts w:ascii="Myriad Pro" w:hAnsi="Myriad Pro" w:cs="Arial"/>
                      <w:b/>
                      <w:bCs/>
                      <w:sz w:val="22"/>
                      <w:szCs w:val="22"/>
                    </w:rPr>
                    <w:t xml:space="preserve"> </w:t>
                  </w:r>
                  <w:r w:rsidR="00CD36A7" w:rsidRPr="00791497">
                    <w:rPr>
                      <w:rFonts w:ascii="Myriad Pro" w:hAnsi="Myriad Pro" w:cs="Arial"/>
                      <w:b/>
                      <w:bCs/>
                      <w:sz w:val="22"/>
                      <w:szCs w:val="22"/>
                    </w:rPr>
                    <w:t xml:space="preserve">a </w:t>
                  </w:r>
                  <w:r w:rsidRPr="00791497">
                    <w:rPr>
                      <w:rFonts w:ascii="Myriad Pro" w:hAnsi="Myriad Pro" w:cs="Arial"/>
                      <w:b/>
                      <w:bCs/>
                      <w:sz w:val="22"/>
                      <w:szCs w:val="22"/>
                    </w:rPr>
                    <w:t xml:space="preserve">registered professional with one or more of the </w:t>
                  </w:r>
                  <w:r w:rsidR="009C0FE0">
                    <w:rPr>
                      <w:rFonts w:ascii="Myriad Pro" w:hAnsi="Myriad Pro" w:cs="Arial"/>
                      <w:b/>
                      <w:bCs/>
                      <w:sz w:val="22"/>
                      <w:szCs w:val="22"/>
                    </w:rPr>
                    <w:t xml:space="preserve">only </w:t>
                  </w:r>
                  <w:r w:rsidRPr="00791497">
                    <w:rPr>
                      <w:rFonts w:ascii="Myriad Pro" w:hAnsi="Myriad Pro" w:cs="Arial"/>
                      <w:b/>
                      <w:bCs/>
                      <w:sz w:val="22"/>
                      <w:szCs w:val="22"/>
                    </w:rPr>
                    <w:t>following</w:t>
                  </w:r>
                  <w:r w:rsidR="009C0FE0">
                    <w:rPr>
                      <w:rFonts w:ascii="Myriad Pro" w:hAnsi="Myriad Pro" w:cs="Arial"/>
                      <w:b/>
                      <w:bCs/>
                      <w:sz w:val="22"/>
                      <w:szCs w:val="22"/>
                    </w:rPr>
                    <w:t xml:space="preserve"> professional bodies</w:t>
                  </w:r>
                  <w:ins w:id="16" w:author="Portia Molaba" w:date="2026-04-23T11:05:00Z" w16du:dateUtc="2026-04-23T09:05:00Z">
                    <w:r w:rsidR="00D438EE">
                      <w:rPr>
                        <w:rFonts w:ascii="Myriad Pro" w:hAnsi="Myriad Pro" w:cs="Arial"/>
                        <w:b/>
                        <w:bCs/>
                        <w:sz w:val="22"/>
                        <w:szCs w:val="22"/>
                      </w:rPr>
                      <w:t xml:space="preserve"> (Submit Proof of Registration)</w:t>
                    </w:r>
                  </w:ins>
                  <w:r w:rsidRPr="00791497">
                    <w:rPr>
                      <w:rFonts w:ascii="Myriad Pro" w:hAnsi="Myriad Pro" w:cs="Arial"/>
                      <w:b/>
                      <w:bCs/>
                      <w:sz w:val="22"/>
                      <w:szCs w:val="22"/>
                    </w:rPr>
                    <w:t>:</w:t>
                  </w:r>
                </w:p>
                <w:p w14:paraId="7CE0C93F" w14:textId="427C072F" w:rsidR="00CD7879" w:rsidRPr="0031382E" w:rsidRDefault="00CD7879" w:rsidP="00326198">
                  <w:pPr>
                    <w:pStyle w:val="ListParagraph"/>
                    <w:numPr>
                      <w:ilvl w:val="2"/>
                      <w:numId w:val="24"/>
                    </w:numPr>
                    <w:spacing w:line="360" w:lineRule="auto"/>
                    <w:rPr>
                      <w:rFonts w:ascii="Myriad Pro" w:hAnsi="Myriad Pro" w:cs="Arial"/>
                      <w:sz w:val="22"/>
                      <w:szCs w:val="22"/>
                    </w:rPr>
                  </w:pPr>
                  <w:r w:rsidRPr="0031382E">
                    <w:rPr>
                      <w:rFonts w:ascii="Myriad Pro" w:hAnsi="Myriad Pro" w:cs="Arial"/>
                      <w:sz w:val="22"/>
                      <w:szCs w:val="22"/>
                    </w:rPr>
                    <w:t>SACPLAN (South African Council for Planners)</w:t>
                  </w:r>
                  <w:r w:rsidR="00731E33" w:rsidRPr="0031382E">
                    <w:rPr>
                      <w:rFonts w:ascii="Myriad Pro" w:hAnsi="Myriad Pro" w:cs="Arial"/>
                      <w:sz w:val="22"/>
                      <w:szCs w:val="22"/>
                    </w:rPr>
                    <w:t xml:space="preserve"> </w:t>
                  </w:r>
                  <w:r w:rsidR="00791497" w:rsidRPr="0031382E">
                    <w:rPr>
                      <w:rFonts w:ascii="Myriad Pro" w:hAnsi="Myriad Pro" w:cs="Arial"/>
                      <w:sz w:val="22"/>
                      <w:szCs w:val="22"/>
                    </w:rPr>
                    <w:t>/</w:t>
                  </w:r>
                </w:p>
                <w:p w14:paraId="56956A19" w14:textId="0E5D42CD" w:rsidR="00CD7879" w:rsidRPr="00266879" w:rsidRDefault="00CD7879" w:rsidP="00326198">
                  <w:pPr>
                    <w:pStyle w:val="ListParagraph"/>
                    <w:numPr>
                      <w:ilvl w:val="2"/>
                      <w:numId w:val="24"/>
                    </w:numPr>
                    <w:spacing w:line="360" w:lineRule="auto"/>
                    <w:rPr>
                      <w:rFonts w:ascii="Myriad Pro" w:hAnsi="Myriad Pro" w:cs="Arial"/>
                      <w:sz w:val="22"/>
                      <w:szCs w:val="22"/>
                    </w:rPr>
                  </w:pPr>
                  <w:r w:rsidRPr="00266879">
                    <w:rPr>
                      <w:rFonts w:ascii="Myriad Pro" w:hAnsi="Myriad Pro" w:cs="Arial"/>
                      <w:sz w:val="22"/>
                      <w:szCs w:val="22"/>
                    </w:rPr>
                    <w:t>ECSA (Engineering Council of South Africa)</w:t>
                  </w:r>
                  <w:r w:rsidR="00731E33" w:rsidRPr="00266879">
                    <w:rPr>
                      <w:rFonts w:ascii="Myriad Pro" w:hAnsi="Myriad Pro" w:cs="Arial"/>
                      <w:sz w:val="22"/>
                      <w:szCs w:val="22"/>
                    </w:rPr>
                    <w:t xml:space="preserve"> </w:t>
                  </w:r>
                  <w:r w:rsidR="00791497">
                    <w:rPr>
                      <w:rFonts w:ascii="Myriad Pro" w:hAnsi="Myriad Pro" w:cs="Arial"/>
                      <w:sz w:val="22"/>
                      <w:szCs w:val="22"/>
                    </w:rPr>
                    <w:t>/</w:t>
                  </w:r>
                </w:p>
                <w:p w14:paraId="0BC14882" w14:textId="5388173A" w:rsidR="00731E33" w:rsidRPr="0023637A" w:rsidRDefault="00CD7879" w:rsidP="00326198">
                  <w:pPr>
                    <w:pStyle w:val="ListParagraph"/>
                    <w:numPr>
                      <w:ilvl w:val="2"/>
                      <w:numId w:val="24"/>
                    </w:numPr>
                    <w:spacing w:line="360" w:lineRule="auto"/>
                    <w:rPr>
                      <w:rFonts w:eastAsia="Times New Roman"/>
                      <w:sz w:val="22"/>
                      <w:szCs w:val="22"/>
                    </w:rPr>
                  </w:pPr>
                  <w:r w:rsidRPr="0023637A">
                    <w:rPr>
                      <w:rFonts w:ascii="Myriad Pro" w:hAnsi="Myriad Pro" w:cs="Arial"/>
                      <w:sz w:val="22"/>
                      <w:szCs w:val="22"/>
                    </w:rPr>
                    <w:t>SAICA (South African Institute of Chartered Accountants)</w:t>
                  </w:r>
                  <w:r w:rsidR="00791497" w:rsidRPr="0023637A">
                    <w:rPr>
                      <w:rFonts w:ascii="Myriad Pro" w:hAnsi="Myriad Pro" w:cs="Arial"/>
                      <w:sz w:val="22"/>
                      <w:szCs w:val="22"/>
                    </w:rPr>
                    <w:t xml:space="preserve"> </w:t>
                  </w:r>
                </w:p>
                <w:p w14:paraId="2CBA21BD" w14:textId="111BB32B" w:rsidR="00CD7879" w:rsidRDefault="00570D68" w:rsidP="00FD1ECF">
                  <w:pPr>
                    <w:rPr>
                      <w:ins w:id="17" w:author="Portia Molaba" w:date="2026-04-23T11:06:00Z" w16du:dateUtc="2026-04-23T09:06:00Z"/>
                      <w:rFonts w:ascii="Myriad Pro" w:hAnsi="Myriad Pro" w:cs="Arial"/>
                      <w:b/>
                      <w:bCs/>
                      <w:sz w:val="22"/>
                      <w:szCs w:val="22"/>
                    </w:rPr>
                  </w:pPr>
                  <w:r w:rsidRPr="00B13F18">
                    <w:rPr>
                      <w:rFonts w:ascii="Myriad Pro" w:hAnsi="Myriad Pro" w:cs="Arial"/>
                      <w:b/>
                      <w:bCs/>
                      <w:sz w:val="22"/>
                      <w:szCs w:val="22"/>
                    </w:rPr>
                    <w:t xml:space="preserve">The Bidder must </w:t>
                  </w:r>
                  <w:r w:rsidR="006E3A8C">
                    <w:rPr>
                      <w:rFonts w:ascii="Myriad Pro" w:hAnsi="Myriad Pro" w:cs="Arial"/>
                      <w:b/>
                      <w:bCs/>
                      <w:sz w:val="22"/>
                      <w:szCs w:val="22"/>
                    </w:rPr>
                    <w:t>submit proof</w:t>
                  </w:r>
                  <w:ins w:id="18" w:author="Portia Molaba" w:date="2026-04-23T11:06:00Z" w16du:dateUtc="2026-04-23T09:06:00Z">
                    <w:r w:rsidR="00D438EE">
                      <w:rPr>
                        <w:rFonts w:ascii="Myriad Pro" w:hAnsi="Myriad Pro" w:cs="Arial"/>
                        <w:b/>
                        <w:bCs/>
                        <w:sz w:val="22"/>
                        <w:szCs w:val="22"/>
                      </w:rPr>
                      <w:t xml:space="preserve"> of registration</w:t>
                    </w:r>
                  </w:ins>
                  <w:r w:rsidR="00742BF0" w:rsidRPr="00B13F18">
                    <w:rPr>
                      <w:rFonts w:ascii="Myriad Pro" w:hAnsi="Myriad Pro" w:cs="Arial"/>
                      <w:b/>
                      <w:bCs/>
                      <w:sz w:val="22"/>
                      <w:szCs w:val="22"/>
                    </w:rPr>
                    <w:t>.</w:t>
                  </w:r>
                  <w:r w:rsidR="00DD4720" w:rsidRPr="00B13F18">
                    <w:rPr>
                      <w:rFonts w:ascii="Myriad Pro" w:hAnsi="Myriad Pro" w:cs="Arial"/>
                      <w:b/>
                      <w:bCs/>
                      <w:sz w:val="22"/>
                      <w:szCs w:val="22"/>
                    </w:rPr>
                    <w:t xml:space="preserve"> </w:t>
                  </w:r>
                  <w:r w:rsidR="00742BF0" w:rsidRPr="00B13F18">
                    <w:rPr>
                      <w:rFonts w:ascii="Myriad Pro" w:hAnsi="Myriad Pro" w:cs="Arial"/>
                      <w:b/>
                      <w:bCs/>
                      <w:sz w:val="22"/>
                      <w:szCs w:val="22"/>
                    </w:rPr>
                    <w:t xml:space="preserve"> </w:t>
                  </w:r>
                </w:p>
                <w:p w14:paraId="1FAADF2C" w14:textId="77777777" w:rsidR="00D438EE" w:rsidRDefault="00D438EE" w:rsidP="00FD1ECF">
                  <w:pPr>
                    <w:rPr>
                      <w:ins w:id="19" w:author="Portia Molaba" w:date="2026-04-23T11:06:00Z" w16du:dateUtc="2026-04-23T09:06:00Z"/>
                      <w:rFonts w:ascii="Myriad Pro" w:hAnsi="Myriad Pro" w:cs="Arial"/>
                      <w:b/>
                      <w:bCs/>
                      <w:sz w:val="22"/>
                      <w:szCs w:val="22"/>
                    </w:rPr>
                  </w:pPr>
                </w:p>
                <w:p w14:paraId="6AC63600" w14:textId="5E47F692" w:rsidR="00D438EE" w:rsidDel="00D438EE" w:rsidRDefault="00D438EE" w:rsidP="00FD1ECF">
                  <w:pPr>
                    <w:rPr>
                      <w:del w:id="20" w:author="Portia Molaba" w:date="2026-04-23T11:07:00Z" w16du:dateUtc="2026-04-23T09:07:00Z"/>
                      <w:rFonts w:ascii="Myriad Pro" w:hAnsi="Myriad Pro" w:cs="Arial"/>
                      <w:b/>
                      <w:bCs/>
                      <w:sz w:val="22"/>
                      <w:szCs w:val="22"/>
                    </w:rPr>
                  </w:pPr>
                </w:p>
                <w:p w14:paraId="67613674" w14:textId="181182E8" w:rsidR="00326198" w:rsidRPr="00B13F18" w:rsidRDefault="00326198" w:rsidP="00D438EE">
                  <w:pPr>
                    <w:rPr>
                      <w:rFonts w:ascii="Myriad Pro" w:hAnsi="Myriad Pro" w:cs="Arial"/>
                      <w:b/>
                      <w:bCs/>
                      <w:sz w:val="22"/>
                      <w:szCs w:val="22"/>
                    </w:rPr>
                  </w:pPr>
                </w:p>
              </w:tc>
              <w:tc>
                <w:tcPr>
                  <w:tcW w:w="2076" w:type="dxa"/>
                </w:tcPr>
                <w:p w14:paraId="1772DCE8" w14:textId="77777777" w:rsidR="00CD7879" w:rsidRPr="006E5F19" w:rsidRDefault="00CD7879" w:rsidP="004207EF">
                  <w:pPr>
                    <w:spacing w:before="120" w:after="240"/>
                    <w:contextualSpacing/>
                    <w:jc w:val="both"/>
                    <w:rPr>
                      <w:rFonts w:ascii="Myriad Pro" w:hAnsi="Myriad Pro" w:cs="Arial"/>
                      <w:b/>
                      <w:lang w:eastAsia="en-ZA"/>
                    </w:rPr>
                  </w:pPr>
                </w:p>
              </w:tc>
              <w:tc>
                <w:tcPr>
                  <w:tcW w:w="2424" w:type="dxa"/>
                </w:tcPr>
                <w:p w14:paraId="2C9175D1" w14:textId="77777777" w:rsidR="00CD7879" w:rsidRPr="006E5F19" w:rsidRDefault="00CD7879" w:rsidP="004207EF">
                  <w:pPr>
                    <w:spacing w:before="120" w:after="240"/>
                    <w:contextualSpacing/>
                    <w:jc w:val="both"/>
                    <w:rPr>
                      <w:rFonts w:ascii="Myriad Pro" w:hAnsi="Myriad Pro" w:cs="Arial"/>
                      <w:b/>
                      <w:lang w:eastAsia="en-ZA"/>
                    </w:rPr>
                  </w:pPr>
                </w:p>
              </w:tc>
            </w:tr>
            <w:tr w:rsidR="00D941B6" w:rsidRPr="006E5F19" w14:paraId="38BB4798" w14:textId="77777777" w:rsidTr="00BB7B58">
              <w:trPr>
                <w:trHeight w:val="588"/>
              </w:trPr>
              <w:tc>
                <w:tcPr>
                  <w:tcW w:w="5986" w:type="dxa"/>
                  <w:vAlign w:val="center"/>
                </w:tcPr>
                <w:p w14:paraId="75BBE859" w14:textId="691D4B2D" w:rsidR="00546FBD" w:rsidRPr="00F6275E" w:rsidRDefault="005F2031" w:rsidP="005F2031">
                  <w:pPr>
                    <w:numPr>
                      <w:ilvl w:val="1"/>
                      <w:numId w:val="2"/>
                    </w:numPr>
                    <w:spacing w:line="360" w:lineRule="auto"/>
                    <w:contextualSpacing/>
                    <w:rPr>
                      <w:rFonts w:ascii="Myriad Pro" w:hAnsi="Myriad Pro" w:cs="Arial"/>
                      <w:sz w:val="22"/>
                      <w:szCs w:val="22"/>
                    </w:rPr>
                  </w:pPr>
                  <w:del w:id="21" w:author="Portia Molaba" w:date="2026-04-23T11:07:00Z" w16du:dateUtc="2026-04-23T09:07:00Z">
                    <w:r w:rsidRPr="00F6275E" w:rsidDel="00D438EE">
                      <w:rPr>
                        <w:rFonts w:ascii="Myriad Pro" w:hAnsi="Myriad Pro" w:cs="Arial"/>
                        <w:b/>
                        <w:bCs/>
                        <w:sz w:val="22"/>
                        <w:szCs w:val="22"/>
                      </w:rPr>
                      <w:delText xml:space="preserve">Qualification of the </w:delText>
                    </w:r>
                    <w:r w:rsidR="00F2381A" w:rsidRPr="00F6275E" w:rsidDel="00D438EE">
                      <w:rPr>
                        <w:rFonts w:ascii="Myriad Pro" w:hAnsi="Myriad Pro" w:cs="Arial"/>
                        <w:b/>
                        <w:bCs/>
                        <w:sz w:val="22"/>
                        <w:szCs w:val="22"/>
                      </w:rPr>
                      <w:delText xml:space="preserve">independent verifier </w:delText>
                    </w:r>
                  </w:del>
                  <w:ins w:id="22" w:author="Portia Molaba" w:date="2026-04-23T11:07:00Z" w16du:dateUtc="2026-04-23T09:07:00Z">
                    <w:r w:rsidR="00D438EE">
                      <w:rPr>
                        <w:rFonts w:ascii="Myriad Pro" w:hAnsi="Myriad Pro" w:cs="Arial"/>
                        <w:b/>
                        <w:bCs/>
                        <w:sz w:val="22"/>
                        <w:szCs w:val="22"/>
                      </w:rPr>
                      <w:t>Bidder must provide the name of the i</w:t>
                    </w:r>
                  </w:ins>
                  <w:ins w:id="23" w:author="Portia Molaba" w:date="2026-04-23T11:08:00Z" w16du:dateUtc="2026-04-23T09:08:00Z">
                    <w:r w:rsidR="00D438EE">
                      <w:rPr>
                        <w:rFonts w:ascii="Myriad Pro" w:hAnsi="Myriad Pro" w:cs="Arial"/>
                        <w:b/>
                        <w:bCs/>
                        <w:sz w:val="22"/>
                        <w:szCs w:val="22"/>
                      </w:rPr>
                      <w:t>ndependent verifier</w:t>
                    </w:r>
                  </w:ins>
                  <w:ins w:id="24" w:author="Portia Molaba" w:date="2026-04-23T11:15:00Z" w16du:dateUtc="2026-04-23T09:15:00Z">
                    <w:r w:rsidR="00F400E9">
                      <w:rPr>
                        <w:rFonts w:ascii="Myriad Pro" w:hAnsi="Myriad Pro" w:cs="Arial"/>
                        <w:b/>
                        <w:bCs/>
                        <w:sz w:val="22"/>
                        <w:szCs w:val="22"/>
                      </w:rPr>
                      <w:t xml:space="preserve"> to be evaluated</w:t>
                    </w:r>
                  </w:ins>
                  <w:ins w:id="25" w:author="Portia Molaba" w:date="2026-04-23T11:08:00Z" w16du:dateUtc="2026-04-23T09:08:00Z">
                    <w:r w:rsidR="00D438EE">
                      <w:rPr>
                        <w:rFonts w:ascii="Myriad Pro" w:hAnsi="Myriad Pro" w:cs="Arial"/>
                        <w:b/>
                        <w:bCs/>
                        <w:sz w:val="22"/>
                        <w:szCs w:val="22"/>
                      </w:rPr>
                      <w:t xml:space="preserve">: </w:t>
                    </w:r>
                  </w:ins>
                </w:p>
                <w:p w14:paraId="3FEE04A5" w14:textId="619C9715" w:rsidR="00856E2C" w:rsidRPr="00546FBD" w:rsidRDefault="001844BA" w:rsidP="00326198">
                  <w:pPr>
                    <w:pStyle w:val="ListParagraph"/>
                    <w:numPr>
                      <w:ilvl w:val="2"/>
                      <w:numId w:val="25"/>
                    </w:numPr>
                    <w:spacing w:line="360" w:lineRule="auto"/>
                    <w:rPr>
                      <w:rFonts w:ascii="Myriad Pro" w:hAnsi="Myriad Pro" w:cs="Arial"/>
                      <w:sz w:val="22"/>
                      <w:szCs w:val="22"/>
                    </w:rPr>
                  </w:pPr>
                  <w:del w:id="26" w:author="Portia Molaba" w:date="2026-04-23T11:08:00Z" w16du:dateUtc="2026-04-23T09:08:00Z">
                    <w:r w:rsidRPr="00F6275E" w:rsidDel="00D438EE">
                      <w:rPr>
                        <w:rFonts w:ascii="Myriad Pro" w:hAnsi="Myriad Pro" w:cs="Arial"/>
                        <w:sz w:val="22"/>
                        <w:szCs w:val="22"/>
                      </w:rPr>
                      <w:delText>Submit</w:delText>
                    </w:r>
                    <w:r w:rsidR="00AD3E8B" w:rsidRPr="00F6275E" w:rsidDel="00D438EE">
                      <w:rPr>
                        <w:rFonts w:ascii="Myriad Pro" w:hAnsi="Myriad Pro" w:cs="Arial"/>
                        <w:sz w:val="22"/>
                        <w:szCs w:val="22"/>
                      </w:rPr>
                      <w:delText xml:space="preserve"> proof of qualification in </w:delText>
                    </w:r>
                    <w:r w:rsidR="00AD3E8B" w:rsidRPr="00703CB1" w:rsidDel="00D438EE">
                      <w:rPr>
                        <w:rFonts w:ascii="Myriad Pro" w:hAnsi="Myriad Pro" w:cs="Arial"/>
                        <w:sz w:val="22"/>
                        <w:szCs w:val="22"/>
                        <w:highlight w:val="yellow"/>
                      </w:rPr>
                      <w:delText>Project Management.</w:delText>
                    </w:r>
                  </w:del>
                  <w:ins w:id="27" w:author="Portia Molaba" w:date="2026-04-23T11:08:00Z" w16du:dateUtc="2026-04-23T09:08:00Z">
                    <w:r w:rsidR="00D438EE">
                      <w:rPr>
                        <w:rFonts w:ascii="Myriad Pro" w:hAnsi="Myriad Pro" w:cs="Arial"/>
                        <w:sz w:val="22"/>
                        <w:szCs w:val="22"/>
                      </w:rPr>
                      <w:t>Name: ………………………………</w:t>
                    </w:r>
                  </w:ins>
                  <w:ins w:id="28" w:author="Portia Molaba" w:date="2026-04-23T11:15:00Z" w16du:dateUtc="2026-04-23T09:15:00Z">
                    <w:r w:rsidR="00F400E9">
                      <w:rPr>
                        <w:rFonts w:ascii="Myriad Pro" w:hAnsi="Myriad Pro" w:cs="Arial"/>
                        <w:sz w:val="22"/>
                        <w:szCs w:val="22"/>
                      </w:rPr>
                      <w:t>…………</w:t>
                    </w:r>
                  </w:ins>
                  <w:ins w:id="29" w:author="Sipho Mathebula" w:date="2026-04-23T18:22:00Z" w16du:dateUtc="2026-04-23T16:22:00Z">
                    <w:r w:rsidR="00C469EA">
                      <w:rPr>
                        <w:rFonts w:ascii="Myriad Pro" w:hAnsi="Myriad Pro" w:cs="Arial"/>
                        <w:sz w:val="22"/>
                        <w:szCs w:val="22"/>
                      </w:rPr>
                      <w:t>…………………….</w:t>
                    </w:r>
                  </w:ins>
                  <w:del w:id="30" w:author="Portia Molaba" w:date="2026-04-23T11:15:00Z" w16du:dateUtc="2026-04-23T09:15:00Z">
                    <w:r w:rsidR="00AD3E8B" w:rsidRPr="00546FBD" w:rsidDel="00F400E9">
                      <w:rPr>
                        <w:rFonts w:ascii="Myriad Pro" w:hAnsi="Myriad Pro" w:cs="Arial"/>
                        <w:sz w:val="22"/>
                        <w:szCs w:val="22"/>
                      </w:rPr>
                      <w:delText xml:space="preserve"> </w:delText>
                    </w:r>
                  </w:del>
                </w:p>
              </w:tc>
              <w:tc>
                <w:tcPr>
                  <w:tcW w:w="2076" w:type="dxa"/>
                </w:tcPr>
                <w:p w14:paraId="293508AE" w14:textId="77777777" w:rsidR="00D941B6" w:rsidRPr="006E5F19" w:rsidRDefault="00D941B6" w:rsidP="004207EF">
                  <w:pPr>
                    <w:spacing w:before="120" w:after="240"/>
                    <w:contextualSpacing/>
                    <w:jc w:val="both"/>
                    <w:rPr>
                      <w:rFonts w:ascii="Myriad Pro" w:hAnsi="Myriad Pro" w:cs="Arial"/>
                      <w:b/>
                      <w:lang w:eastAsia="en-ZA"/>
                    </w:rPr>
                  </w:pPr>
                </w:p>
              </w:tc>
              <w:tc>
                <w:tcPr>
                  <w:tcW w:w="2424" w:type="dxa"/>
                </w:tcPr>
                <w:p w14:paraId="729AD3C6" w14:textId="77777777" w:rsidR="00D941B6" w:rsidRPr="006E5F19" w:rsidRDefault="00D941B6" w:rsidP="004207EF">
                  <w:pPr>
                    <w:spacing w:before="120" w:after="240"/>
                    <w:contextualSpacing/>
                    <w:jc w:val="both"/>
                    <w:rPr>
                      <w:rFonts w:ascii="Myriad Pro" w:hAnsi="Myriad Pro" w:cs="Arial"/>
                      <w:b/>
                      <w:lang w:eastAsia="en-ZA"/>
                    </w:rPr>
                  </w:pPr>
                </w:p>
              </w:tc>
            </w:tr>
            <w:tr w:rsidR="00731E33" w:rsidRPr="006E5F19" w14:paraId="6018FF0D" w14:textId="77777777" w:rsidTr="00BB7B58">
              <w:trPr>
                <w:trHeight w:val="588"/>
              </w:trPr>
              <w:tc>
                <w:tcPr>
                  <w:tcW w:w="5986" w:type="dxa"/>
                  <w:vAlign w:val="center"/>
                </w:tcPr>
                <w:p w14:paraId="7A11AD70" w14:textId="7F7DF576" w:rsidR="00731E33" w:rsidRPr="00A77A5B" w:rsidRDefault="00054F70" w:rsidP="00DF6EDE">
                  <w:pPr>
                    <w:numPr>
                      <w:ilvl w:val="1"/>
                      <w:numId w:val="2"/>
                    </w:numPr>
                    <w:spacing w:line="360" w:lineRule="auto"/>
                    <w:contextualSpacing/>
                    <w:rPr>
                      <w:rFonts w:ascii="Myriad Pro" w:hAnsi="Myriad Pro" w:cs="Arial"/>
                      <w:b/>
                      <w:bCs/>
                    </w:rPr>
                  </w:pPr>
                  <w:r w:rsidRPr="00A77A5B">
                    <w:rPr>
                      <w:rFonts w:ascii="Myriad Pro" w:hAnsi="Myriad Pro" w:cs="Arial"/>
                      <w:b/>
                      <w:bCs/>
                    </w:rPr>
                    <w:t xml:space="preserve">Experience </w:t>
                  </w:r>
                  <w:r w:rsidR="006174CA" w:rsidRPr="00A77A5B">
                    <w:rPr>
                      <w:rFonts w:ascii="Myriad Pro" w:hAnsi="Myriad Pro" w:cs="Arial"/>
                      <w:b/>
                      <w:bCs/>
                    </w:rPr>
                    <w:t xml:space="preserve">of the </w:t>
                  </w:r>
                  <w:r w:rsidR="006174CA" w:rsidRPr="00A77A5B">
                    <w:rPr>
                      <w:rFonts w:ascii="Myriad Pro" w:eastAsia="Calibri" w:hAnsi="Myriad Pro" w:cs="Arial"/>
                      <w:b/>
                      <w:bCs/>
                      <w:sz w:val="22"/>
                      <w:szCs w:val="22"/>
                    </w:rPr>
                    <w:t>Independent Verifier</w:t>
                  </w:r>
                </w:p>
                <w:p w14:paraId="45810104" w14:textId="2230B8A7" w:rsidR="00CB047E" w:rsidRPr="00F6275E" w:rsidRDefault="001E1063" w:rsidP="00326198">
                  <w:pPr>
                    <w:pStyle w:val="ListParagraph"/>
                    <w:numPr>
                      <w:ilvl w:val="2"/>
                      <w:numId w:val="25"/>
                    </w:numPr>
                    <w:spacing w:line="360" w:lineRule="auto"/>
                    <w:rPr>
                      <w:rFonts w:ascii="Myriad Pro" w:hAnsi="Myriad Pro" w:cs="Arial"/>
                    </w:rPr>
                  </w:pPr>
                  <w:r w:rsidRPr="00F6275E">
                    <w:rPr>
                      <w:rFonts w:ascii="Myriad Pro" w:hAnsi="Myriad Pro" w:cs="Arial"/>
                      <w:sz w:val="22"/>
                      <w:szCs w:val="22"/>
                    </w:rPr>
                    <w:t xml:space="preserve">Submit a </w:t>
                  </w:r>
                  <w:r w:rsidR="000818EB" w:rsidRPr="00F6275E">
                    <w:rPr>
                      <w:rFonts w:ascii="Myriad Pro" w:hAnsi="Myriad Pro" w:cs="Arial"/>
                      <w:sz w:val="22"/>
                      <w:szCs w:val="22"/>
                    </w:rPr>
                    <w:t xml:space="preserve">CV with </w:t>
                  </w:r>
                  <w:r w:rsidR="00326198">
                    <w:rPr>
                      <w:rFonts w:ascii="Myriad Pro" w:hAnsi="Myriad Pro" w:cs="Arial"/>
                      <w:sz w:val="22"/>
                      <w:szCs w:val="22"/>
                    </w:rPr>
                    <w:t xml:space="preserve">a </w:t>
                  </w:r>
                  <w:r w:rsidR="000818EB" w:rsidRPr="00F6275E">
                    <w:rPr>
                      <w:rFonts w:ascii="Myriad Pro" w:hAnsi="Myriad Pro" w:cs="Arial"/>
                      <w:sz w:val="22"/>
                      <w:szCs w:val="22"/>
                    </w:rPr>
                    <w:t>m</w:t>
                  </w:r>
                  <w:r w:rsidR="00CB047E" w:rsidRPr="00F6275E">
                    <w:rPr>
                      <w:rFonts w:ascii="Myriad Pro" w:hAnsi="Myriad Pro" w:cs="Arial"/>
                      <w:sz w:val="22"/>
                      <w:szCs w:val="22"/>
                    </w:rPr>
                    <w:t xml:space="preserve">inimum of </w:t>
                  </w:r>
                  <w:r w:rsidR="003636EB" w:rsidRPr="00F6275E">
                    <w:rPr>
                      <w:rFonts w:ascii="Myriad Pro" w:hAnsi="Myriad Pro" w:cs="Arial"/>
                      <w:sz w:val="22"/>
                      <w:szCs w:val="22"/>
                    </w:rPr>
                    <w:t>Ten</w:t>
                  </w:r>
                  <w:r w:rsidR="00D21540" w:rsidRPr="00F6275E">
                    <w:rPr>
                      <w:rFonts w:ascii="Myriad Pro" w:hAnsi="Myriad Pro" w:cs="Arial"/>
                      <w:sz w:val="22"/>
                      <w:szCs w:val="22"/>
                    </w:rPr>
                    <w:t xml:space="preserve"> </w:t>
                  </w:r>
                  <w:r w:rsidR="003B45BD" w:rsidRPr="00F6275E">
                    <w:rPr>
                      <w:rFonts w:ascii="Myriad Pro" w:hAnsi="Myriad Pro" w:cs="Arial"/>
                      <w:sz w:val="22"/>
                      <w:szCs w:val="22"/>
                    </w:rPr>
                    <w:t>(</w:t>
                  </w:r>
                  <w:r w:rsidR="00D21540" w:rsidRPr="00F6275E">
                    <w:rPr>
                      <w:rFonts w:ascii="Myriad Pro" w:hAnsi="Myriad Pro" w:cs="Arial"/>
                      <w:sz w:val="22"/>
                      <w:szCs w:val="22"/>
                    </w:rPr>
                    <w:t>10</w:t>
                  </w:r>
                  <w:r w:rsidR="003B45BD" w:rsidRPr="00F6275E">
                    <w:rPr>
                      <w:rFonts w:ascii="Myriad Pro" w:hAnsi="Myriad Pro" w:cs="Arial"/>
                      <w:sz w:val="22"/>
                      <w:szCs w:val="22"/>
                    </w:rPr>
                    <w:t>)</w:t>
                  </w:r>
                  <w:r w:rsidR="00CB047E" w:rsidRPr="00F6275E">
                    <w:rPr>
                      <w:rFonts w:ascii="Myriad Pro" w:hAnsi="Myriad Pro" w:cs="Arial"/>
                      <w:sz w:val="22"/>
                      <w:szCs w:val="22"/>
                    </w:rPr>
                    <w:t xml:space="preserve"> </w:t>
                  </w:r>
                  <w:r w:rsidR="00CF2F95" w:rsidRPr="00F6275E">
                    <w:rPr>
                      <w:rFonts w:ascii="Myriad Pro" w:hAnsi="Myriad Pro" w:cs="Arial"/>
                      <w:sz w:val="22"/>
                      <w:szCs w:val="22"/>
                    </w:rPr>
                    <w:t>years</w:t>
                  </w:r>
                  <w:r w:rsidR="00CB047E" w:rsidRPr="00F6275E">
                    <w:rPr>
                      <w:rFonts w:ascii="Myriad Pro" w:hAnsi="Myriad Pro" w:cs="Arial"/>
                      <w:sz w:val="22"/>
                      <w:szCs w:val="22"/>
                    </w:rPr>
                    <w:t xml:space="preserve"> </w:t>
                  </w:r>
                  <w:r w:rsidR="00D21540" w:rsidRPr="00F6275E">
                    <w:rPr>
                      <w:rFonts w:ascii="Myriad Pro" w:hAnsi="Myriad Pro" w:cs="Arial"/>
                      <w:sz w:val="22"/>
                      <w:szCs w:val="22"/>
                    </w:rPr>
                    <w:t xml:space="preserve">of </w:t>
                  </w:r>
                  <w:r w:rsidR="00CB047E" w:rsidRPr="00F6275E">
                    <w:rPr>
                      <w:rFonts w:ascii="Myriad Pro" w:hAnsi="Myriad Pro" w:cs="Arial"/>
                      <w:sz w:val="22"/>
                      <w:szCs w:val="22"/>
                    </w:rPr>
                    <w:t xml:space="preserve">experience in </w:t>
                  </w:r>
                  <w:r w:rsidR="003414F0" w:rsidRPr="00F6275E">
                    <w:rPr>
                      <w:rFonts w:ascii="Myriad Pro" w:hAnsi="Myriad Pro" w:cs="Arial"/>
                      <w:sz w:val="22"/>
                      <w:szCs w:val="22"/>
                    </w:rPr>
                    <w:t xml:space="preserve">Conducting </w:t>
                  </w:r>
                  <w:r w:rsidR="003B45BD" w:rsidRPr="00F6275E">
                    <w:rPr>
                      <w:rFonts w:ascii="Myriad Pro" w:hAnsi="Myriad Pro" w:cs="Arial"/>
                      <w:sz w:val="22"/>
                      <w:szCs w:val="22"/>
                    </w:rPr>
                    <w:t>S</w:t>
                  </w:r>
                  <w:r w:rsidR="00CB047E" w:rsidRPr="00F6275E">
                    <w:rPr>
                      <w:rFonts w:ascii="Myriad Pro" w:hAnsi="Myriad Pro" w:cs="Arial"/>
                      <w:sz w:val="22"/>
                      <w:szCs w:val="22"/>
                    </w:rPr>
                    <w:t>trateg</w:t>
                  </w:r>
                  <w:r w:rsidR="00D21540" w:rsidRPr="00F6275E">
                    <w:rPr>
                      <w:rFonts w:ascii="Myriad Pro" w:hAnsi="Myriad Pro" w:cs="Arial"/>
                      <w:sz w:val="22"/>
                      <w:szCs w:val="22"/>
                    </w:rPr>
                    <w:t xml:space="preserve">y and </w:t>
                  </w:r>
                  <w:r w:rsidR="00B57BBC" w:rsidRPr="00F6275E">
                    <w:rPr>
                      <w:rFonts w:ascii="Myriad Pro" w:hAnsi="Myriad Pro" w:cs="Arial"/>
                      <w:sz w:val="22"/>
                      <w:szCs w:val="22"/>
                    </w:rPr>
                    <w:t>Evaluation or</w:t>
                  </w:r>
                  <w:r w:rsidR="00A77A5B" w:rsidRPr="00F6275E">
                    <w:rPr>
                      <w:rFonts w:ascii="Myriad Pro" w:hAnsi="Myriad Pro" w:cs="Arial"/>
                      <w:sz w:val="22"/>
                      <w:szCs w:val="22"/>
                    </w:rPr>
                    <w:t xml:space="preserve"> </w:t>
                  </w:r>
                  <w:r w:rsidR="00B74B70" w:rsidRPr="00F6275E">
                    <w:rPr>
                      <w:rFonts w:ascii="Myriad Pro" w:hAnsi="Myriad Pro" w:cs="Arial"/>
                      <w:sz w:val="22"/>
                      <w:szCs w:val="22"/>
                    </w:rPr>
                    <w:t>similar services.</w:t>
                  </w:r>
                  <w:r w:rsidR="00B74B70" w:rsidRPr="00F6275E">
                    <w:rPr>
                      <w:rFonts w:eastAsia="Times New Roman"/>
                      <w:sz w:val="22"/>
                      <w:szCs w:val="22"/>
                    </w:rPr>
                    <w:t xml:space="preserve"> </w:t>
                  </w:r>
                  <w:r w:rsidR="00A77A5B" w:rsidRPr="00F6275E">
                    <w:rPr>
                      <w:rFonts w:eastAsia="Times New Roman"/>
                      <w:sz w:val="22"/>
                      <w:szCs w:val="22"/>
                    </w:rPr>
                    <w:t xml:space="preserve"> </w:t>
                  </w:r>
                  <w:r w:rsidR="00452C57" w:rsidRPr="00F6275E">
                    <w:rPr>
                      <w:rFonts w:eastAsia="Times New Roman"/>
                      <w:sz w:val="22"/>
                      <w:szCs w:val="22"/>
                    </w:rPr>
                    <w:t xml:space="preserve">And </w:t>
                  </w:r>
                </w:p>
                <w:p w14:paraId="3CCA88EC" w14:textId="77777777" w:rsidR="002706E1" w:rsidRPr="00326198" w:rsidDel="002B57DC" w:rsidRDefault="00452C57" w:rsidP="00326198">
                  <w:pPr>
                    <w:pStyle w:val="ListParagraph"/>
                    <w:numPr>
                      <w:ilvl w:val="2"/>
                      <w:numId w:val="25"/>
                    </w:numPr>
                    <w:spacing w:line="360" w:lineRule="auto"/>
                    <w:rPr>
                      <w:del w:id="31" w:author="Sipho Mathebula" w:date="2026-04-23T17:07:00Z" w16du:dateUtc="2026-04-23T15:07:00Z"/>
                      <w:rFonts w:ascii="Myriad Pro" w:hAnsi="Myriad Pro" w:cs="Arial"/>
                    </w:rPr>
                  </w:pPr>
                  <w:r w:rsidRPr="00F6275E">
                    <w:rPr>
                      <w:rFonts w:ascii="Myriad Pro" w:hAnsi="Myriad Pro" w:cs="Arial"/>
                      <w:sz w:val="22"/>
                      <w:szCs w:val="22"/>
                    </w:rPr>
                    <w:t>M</w:t>
                  </w:r>
                  <w:r w:rsidR="002706E1" w:rsidRPr="00F6275E">
                    <w:rPr>
                      <w:rFonts w:ascii="Myriad Pro" w:hAnsi="Myriad Pro" w:cs="Arial"/>
                      <w:sz w:val="22"/>
                      <w:szCs w:val="22"/>
                    </w:rPr>
                    <w:t xml:space="preserve">inimum of </w:t>
                  </w:r>
                  <w:r w:rsidR="0080724D" w:rsidRPr="00F6275E">
                    <w:rPr>
                      <w:rFonts w:ascii="Myriad Pro" w:hAnsi="Myriad Pro" w:cs="Arial"/>
                      <w:sz w:val="22"/>
                      <w:szCs w:val="22"/>
                    </w:rPr>
                    <w:t>Three</w:t>
                  </w:r>
                  <w:r w:rsidR="002706E1" w:rsidRPr="00F6275E">
                    <w:rPr>
                      <w:rFonts w:ascii="Myriad Pro" w:hAnsi="Myriad Pro" w:cs="Arial"/>
                      <w:sz w:val="22"/>
                      <w:szCs w:val="22"/>
                    </w:rPr>
                    <w:t xml:space="preserve"> (</w:t>
                  </w:r>
                  <w:r w:rsidR="0080724D" w:rsidRPr="00F6275E">
                    <w:rPr>
                      <w:rFonts w:ascii="Myriad Pro" w:hAnsi="Myriad Pro" w:cs="Arial"/>
                      <w:sz w:val="22"/>
                      <w:szCs w:val="22"/>
                    </w:rPr>
                    <w:t>3</w:t>
                  </w:r>
                  <w:r w:rsidR="002706E1" w:rsidRPr="00F6275E">
                    <w:rPr>
                      <w:rFonts w:ascii="Myriad Pro" w:hAnsi="Myriad Pro" w:cs="Arial"/>
                      <w:sz w:val="22"/>
                      <w:szCs w:val="22"/>
                    </w:rPr>
                    <w:t xml:space="preserve">) years of experience in </w:t>
                  </w:r>
                  <w:r w:rsidR="0080724D" w:rsidRPr="00F6275E">
                    <w:rPr>
                      <w:rFonts w:ascii="Myriad Pro" w:hAnsi="Myriad Pro" w:cs="Arial"/>
                      <w:sz w:val="22"/>
                      <w:szCs w:val="22"/>
                    </w:rPr>
                    <w:t>Project Management</w:t>
                  </w:r>
                  <w:r w:rsidR="002706E1" w:rsidRPr="00F6275E">
                    <w:rPr>
                      <w:rFonts w:ascii="Myriad Pro" w:hAnsi="Myriad Pro" w:cs="Arial"/>
                      <w:sz w:val="22"/>
                      <w:szCs w:val="22"/>
                    </w:rPr>
                    <w:t>.</w:t>
                  </w:r>
                  <w:r w:rsidR="002706E1" w:rsidRPr="00546FBD">
                    <w:rPr>
                      <w:rFonts w:eastAsia="Times New Roman"/>
                      <w:sz w:val="22"/>
                      <w:szCs w:val="22"/>
                    </w:rPr>
                    <w:t xml:space="preserve">  </w:t>
                  </w:r>
                </w:p>
                <w:p w14:paraId="3CECFC1A" w14:textId="19B8617A" w:rsidR="00326198" w:rsidRPr="002B57DC" w:rsidRDefault="00326198">
                  <w:pPr>
                    <w:pStyle w:val="ListParagraph"/>
                    <w:numPr>
                      <w:ilvl w:val="2"/>
                      <w:numId w:val="25"/>
                    </w:numPr>
                    <w:spacing w:line="360" w:lineRule="auto"/>
                    <w:rPr>
                      <w:rFonts w:ascii="Myriad Pro" w:hAnsi="Myriad Pro" w:cs="Arial"/>
                      <w:rPrChange w:id="32" w:author="Sipho Mathebula" w:date="2026-04-23T17:07:00Z" w16du:dateUtc="2026-04-23T15:07:00Z">
                        <w:rPr/>
                      </w:rPrChange>
                    </w:rPr>
                    <w:pPrChange w:id="33" w:author="Sipho Mathebula" w:date="2026-04-23T17:07:00Z" w16du:dateUtc="2026-04-23T15:07:00Z">
                      <w:pPr>
                        <w:pStyle w:val="ListParagraph"/>
                        <w:spacing w:line="360" w:lineRule="auto"/>
                        <w:ind w:left="1080"/>
                      </w:pPr>
                    </w:pPrChange>
                  </w:pPr>
                </w:p>
              </w:tc>
              <w:tc>
                <w:tcPr>
                  <w:tcW w:w="2076" w:type="dxa"/>
                </w:tcPr>
                <w:p w14:paraId="6A904ECE" w14:textId="77777777" w:rsidR="00731E33" w:rsidRPr="006E5F19" w:rsidRDefault="00731E33" w:rsidP="004207EF">
                  <w:pPr>
                    <w:spacing w:before="120" w:after="240"/>
                    <w:contextualSpacing/>
                    <w:jc w:val="both"/>
                    <w:rPr>
                      <w:rFonts w:ascii="Myriad Pro" w:hAnsi="Myriad Pro" w:cs="Arial"/>
                      <w:b/>
                      <w:lang w:eastAsia="en-ZA"/>
                    </w:rPr>
                  </w:pPr>
                </w:p>
              </w:tc>
              <w:tc>
                <w:tcPr>
                  <w:tcW w:w="2424" w:type="dxa"/>
                </w:tcPr>
                <w:p w14:paraId="3D2C1B1D" w14:textId="77777777" w:rsidR="00731E33" w:rsidRPr="006E5F19" w:rsidRDefault="00731E33" w:rsidP="004207EF">
                  <w:pPr>
                    <w:spacing w:before="120" w:after="240"/>
                    <w:contextualSpacing/>
                    <w:jc w:val="both"/>
                    <w:rPr>
                      <w:rFonts w:ascii="Myriad Pro" w:hAnsi="Myriad Pro" w:cs="Arial"/>
                      <w:b/>
                      <w:lang w:eastAsia="en-ZA"/>
                    </w:rPr>
                  </w:pPr>
                </w:p>
              </w:tc>
            </w:tr>
            <w:tr w:rsidR="00DF0D28" w:rsidRPr="006E5F19" w14:paraId="38426FE5" w14:textId="77777777" w:rsidTr="00363F91">
              <w:trPr>
                <w:trHeight w:val="588"/>
              </w:trPr>
              <w:tc>
                <w:tcPr>
                  <w:tcW w:w="10486" w:type="dxa"/>
                  <w:gridSpan w:val="3"/>
                  <w:vAlign w:val="center"/>
                </w:tcPr>
                <w:p w14:paraId="50116916" w14:textId="5001B271" w:rsidR="00CA0EDF" w:rsidDel="00C469EA" w:rsidRDefault="00CA0EDF" w:rsidP="00C469EA">
                  <w:pPr>
                    <w:spacing w:before="120" w:after="240"/>
                    <w:contextualSpacing/>
                    <w:jc w:val="both"/>
                    <w:rPr>
                      <w:del w:id="34" w:author="Sipho Mathebula" w:date="2026-04-23T18:23:00Z" w16du:dateUtc="2026-04-23T16:23:00Z"/>
                      <w:rFonts w:ascii="Myriad Pro" w:hAnsi="Myriad Pro" w:cs="Arial"/>
                    </w:rPr>
                  </w:pPr>
                  <w:r w:rsidRPr="00C469EA">
                    <w:rPr>
                      <w:rFonts w:ascii="Myriad Pro" w:hAnsi="Myriad Pro" w:cs="Arial"/>
                      <w:b/>
                      <w:bCs/>
                      <w:rPrChange w:id="35" w:author="Sipho Mathebula" w:date="2026-04-23T18:23:00Z" w16du:dateUtc="2026-04-23T16:23:00Z">
                        <w:rPr>
                          <w:rFonts w:ascii="Myriad Pro" w:hAnsi="Myriad Pro" w:cs="Arial"/>
                          <w:b/>
                          <w:bCs/>
                          <w:highlight w:val="yellow"/>
                        </w:rPr>
                      </w:rPrChange>
                    </w:rPr>
                    <w:t xml:space="preserve">Note: </w:t>
                  </w:r>
                </w:p>
                <w:p w14:paraId="35559CC2" w14:textId="77777777" w:rsidR="00C469EA" w:rsidRPr="00C469EA" w:rsidRDefault="00C469EA" w:rsidP="004207EF">
                  <w:pPr>
                    <w:spacing w:before="120" w:after="240"/>
                    <w:contextualSpacing/>
                    <w:jc w:val="both"/>
                    <w:rPr>
                      <w:ins w:id="36" w:author="Sipho Mathebula" w:date="2026-04-23T18:23:00Z" w16du:dateUtc="2026-04-23T16:23:00Z"/>
                      <w:rFonts w:ascii="Myriad Pro" w:hAnsi="Myriad Pro" w:cs="Arial"/>
                      <w:b/>
                      <w:bCs/>
                      <w:rPrChange w:id="37" w:author="Sipho Mathebula" w:date="2026-04-23T18:23:00Z" w16du:dateUtc="2026-04-23T16:23:00Z">
                        <w:rPr>
                          <w:ins w:id="38" w:author="Sipho Mathebula" w:date="2026-04-23T18:23:00Z" w16du:dateUtc="2026-04-23T16:23:00Z"/>
                          <w:rFonts w:ascii="Myriad Pro" w:hAnsi="Myriad Pro" w:cs="Arial"/>
                          <w:b/>
                          <w:bCs/>
                          <w:highlight w:val="yellow"/>
                        </w:rPr>
                      </w:rPrChange>
                    </w:rPr>
                  </w:pPr>
                </w:p>
                <w:p w14:paraId="51AF2E7E" w14:textId="6D5C75E7" w:rsidR="00CA0EDF" w:rsidRPr="00C469EA" w:rsidDel="00C469EA" w:rsidRDefault="00DF0D28">
                  <w:pPr>
                    <w:rPr>
                      <w:del w:id="39" w:author="Sipho Mathebula" w:date="2026-04-23T18:23:00Z" w16du:dateUtc="2026-04-23T16:23:00Z"/>
                      <w:rFonts w:ascii="Myriad Pro" w:hAnsi="Myriad Pro" w:cs="Arial"/>
                      <w:lang w:eastAsia="en-ZA"/>
                      <w:rPrChange w:id="40" w:author="Sipho Mathebula" w:date="2026-04-23T18:23:00Z" w16du:dateUtc="2026-04-23T16:23:00Z">
                        <w:rPr>
                          <w:del w:id="41" w:author="Sipho Mathebula" w:date="2026-04-23T18:23:00Z" w16du:dateUtc="2026-04-23T16:23:00Z"/>
                          <w:rFonts w:ascii="Myriad Pro" w:hAnsi="Myriad Pro" w:cs="Arial"/>
                          <w:highlight w:val="yellow"/>
                          <w:lang w:eastAsia="en-ZA"/>
                        </w:rPr>
                      </w:rPrChange>
                    </w:rPr>
                    <w:pPrChange w:id="42" w:author="Sipho Mathebula" w:date="2026-04-23T18:23:00Z" w16du:dateUtc="2026-04-23T16:23:00Z">
                      <w:pPr>
                        <w:pStyle w:val="ListParagraph"/>
                        <w:numPr>
                          <w:numId w:val="26"/>
                        </w:numPr>
                        <w:spacing w:before="120" w:after="240"/>
                        <w:ind w:hanging="360"/>
                        <w:jc w:val="both"/>
                      </w:pPr>
                    </w:pPrChange>
                  </w:pPr>
                  <w:r w:rsidRPr="00C469EA">
                    <w:rPr>
                      <w:rFonts w:ascii="Myriad Pro" w:hAnsi="Myriad Pro" w:cs="Arial"/>
                      <w:rPrChange w:id="43" w:author="Sipho Mathebula" w:date="2026-04-23T18:23:00Z" w16du:dateUtc="2026-04-23T16:23:00Z">
                        <w:rPr>
                          <w:rFonts w:ascii="Myriad Pro" w:hAnsi="Myriad Pro" w:cs="Arial"/>
                          <w:highlight w:val="yellow"/>
                        </w:rPr>
                      </w:rPrChange>
                    </w:rPr>
                    <w:t>The SIU will ONLY evaluate one resource</w:t>
                  </w:r>
                  <w:ins w:id="44" w:author="Portia Molaba" w:date="2026-04-23T11:17:00Z" w16du:dateUtc="2026-04-23T09:17:00Z">
                    <w:r w:rsidR="00F400E9" w:rsidRPr="00C469EA">
                      <w:rPr>
                        <w:rFonts w:ascii="Myriad Pro" w:hAnsi="Myriad Pro" w:cs="Arial"/>
                        <w:rPrChange w:id="45" w:author="Sipho Mathebula" w:date="2026-04-23T18:23:00Z" w16du:dateUtc="2026-04-23T16:23:00Z">
                          <w:rPr>
                            <w:rFonts w:ascii="Myriad Pro" w:hAnsi="Myriad Pro" w:cs="Arial"/>
                            <w:highlight w:val="yellow"/>
                          </w:rPr>
                        </w:rPrChange>
                      </w:rPr>
                      <w:t xml:space="preserve"> (</w:t>
                    </w:r>
                  </w:ins>
                  <w:ins w:id="46" w:author="Portia Molaba" w:date="2026-04-23T11:18:00Z" w16du:dateUtc="2026-04-23T09:18:00Z">
                    <w:r w:rsidR="00F400E9" w:rsidRPr="00C469EA">
                      <w:rPr>
                        <w:rFonts w:ascii="Myriad Pro" w:hAnsi="Myriad Pro" w:cs="Arial"/>
                        <w:rPrChange w:id="47" w:author="Sipho Mathebula" w:date="2026-04-23T18:23:00Z" w16du:dateUtc="2026-04-23T16:23:00Z">
                          <w:rPr>
                            <w:rFonts w:ascii="Myriad Pro" w:hAnsi="Myriad Pro" w:cs="Arial"/>
                            <w:highlight w:val="yellow"/>
                          </w:rPr>
                        </w:rPrChange>
                      </w:rPr>
                      <w:t xml:space="preserve">name of the </w:t>
                    </w:r>
                  </w:ins>
                  <w:ins w:id="48" w:author="Portia Molaba" w:date="2026-04-23T11:17:00Z" w16du:dateUtc="2026-04-23T09:17:00Z">
                    <w:r w:rsidR="00F400E9" w:rsidRPr="00C469EA">
                      <w:rPr>
                        <w:rFonts w:ascii="Myriad Pro" w:hAnsi="Myriad Pro" w:cs="Arial"/>
                        <w:rPrChange w:id="49" w:author="Sipho Mathebula" w:date="2026-04-23T18:23:00Z" w16du:dateUtc="2026-04-23T16:23:00Z">
                          <w:rPr>
                            <w:rFonts w:ascii="Myriad Pro" w:hAnsi="Myriad Pro" w:cs="Arial"/>
                            <w:highlight w:val="yellow"/>
                          </w:rPr>
                        </w:rPrChange>
                      </w:rPr>
                      <w:t>independent verifier</w:t>
                    </w:r>
                  </w:ins>
                  <w:ins w:id="50" w:author="Portia Molaba" w:date="2026-04-23T11:18:00Z" w16du:dateUtc="2026-04-23T09:18:00Z">
                    <w:r w:rsidR="00F400E9" w:rsidRPr="00C469EA">
                      <w:rPr>
                        <w:rFonts w:ascii="Myriad Pro" w:hAnsi="Myriad Pro" w:cs="Arial"/>
                        <w:rPrChange w:id="51" w:author="Sipho Mathebula" w:date="2026-04-23T18:23:00Z" w16du:dateUtc="2026-04-23T16:23:00Z">
                          <w:rPr>
                            <w:rFonts w:ascii="Myriad Pro" w:hAnsi="Myriad Pro" w:cs="Arial"/>
                            <w:highlight w:val="yellow"/>
                          </w:rPr>
                        </w:rPrChange>
                      </w:rPr>
                      <w:t xml:space="preserve"> provided under 4.4.1 </w:t>
                    </w:r>
                    <w:del w:id="52" w:author="Sipho Mathebula" w:date="2026-04-23T18:23:00Z" w16du:dateUtc="2026-04-23T16:23:00Z">
                      <w:r w:rsidR="00F400E9" w:rsidRPr="00C469EA" w:rsidDel="00C469EA">
                        <w:rPr>
                          <w:rFonts w:ascii="Myriad Pro" w:hAnsi="Myriad Pro" w:cs="Arial"/>
                          <w:rPrChange w:id="53" w:author="Sipho Mathebula" w:date="2026-04-23T18:23:00Z" w16du:dateUtc="2026-04-23T16:23:00Z">
                            <w:rPr>
                              <w:rFonts w:ascii="Myriad Pro" w:hAnsi="Myriad Pro" w:cs="Arial"/>
                              <w:highlight w:val="yellow"/>
                            </w:rPr>
                          </w:rPrChange>
                        </w:rPr>
                        <w:delText>above)</w:delText>
                      </w:r>
                    </w:del>
                  </w:ins>
                  <w:ins w:id="54" w:author="Portia Molaba" w:date="2026-04-23T11:17:00Z" w16du:dateUtc="2026-04-23T09:17:00Z">
                    <w:del w:id="55" w:author="Sipho Mathebula" w:date="2026-04-23T18:23:00Z" w16du:dateUtc="2026-04-23T16:23:00Z">
                      <w:r w:rsidR="00F400E9" w:rsidRPr="00C469EA" w:rsidDel="00C469EA">
                        <w:rPr>
                          <w:rFonts w:ascii="Myriad Pro" w:hAnsi="Myriad Pro" w:cs="Arial"/>
                          <w:rPrChange w:id="56" w:author="Sipho Mathebula" w:date="2026-04-23T18:23:00Z" w16du:dateUtc="2026-04-23T16:23:00Z">
                            <w:rPr>
                              <w:rFonts w:ascii="Myriad Pro" w:hAnsi="Myriad Pro" w:cs="Arial"/>
                              <w:highlight w:val="yellow"/>
                            </w:rPr>
                          </w:rPrChange>
                        </w:rPr>
                        <w:delText xml:space="preserve"> </w:delText>
                      </w:r>
                    </w:del>
                  </w:ins>
                  <w:del w:id="57" w:author="Sipho Mathebula" w:date="2026-04-23T18:23:00Z" w16du:dateUtc="2026-04-23T16:23:00Z">
                    <w:r w:rsidRPr="00C469EA" w:rsidDel="00C469EA">
                      <w:rPr>
                        <w:rFonts w:ascii="Myriad Pro" w:hAnsi="Myriad Pro" w:cs="Arial"/>
                        <w:rPrChange w:id="58" w:author="Sipho Mathebula" w:date="2026-04-23T18:23:00Z" w16du:dateUtc="2026-04-23T16:23:00Z">
                          <w:rPr>
                            <w:rFonts w:ascii="Myriad Pro" w:hAnsi="Myriad Pro" w:cs="Arial"/>
                            <w:highlight w:val="yellow"/>
                          </w:rPr>
                        </w:rPrChange>
                      </w:rPr>
                      <w:delText xml:space="preserve"> from</w:delText>
                    </w:r>
                  </w:del>
                  <w:ins w:id="59" w:author="Sipho Mathebula" w:date="2026-04-23T18:23:00Z" w16du:dateUtc="2026-04-23T16:23:00Z">
                    <w:r w:rsidR="00C469EA" w:rsidRPr="00C469EA">
                      <w:rPr>
                        <w:rFonts w:ascii="Myriad Pro" w:hAnsi="Myriad Pro" w:cs="Arial"/>
                        <w:rPrChange w:id="60" w:author="Sipho Mathebula" w:date="2026-04-23T18:23:00Z" w16du:dateUtc="2026-04-23T16:23:00Z">
                          <w:rPr/>
                        </w:rPrChange>
                      </w:rPr>
                      <w:t>above) from</w:t>
                    </w:r>
                  </w:ins>
                  <w:r w:rsidRPr="00C469EA">
                    <w:rPr>
                      <w:rFonts w:ascii="Myriad Pro" w:hAnsi="Myriad Pro" w:cs="Arial"/>
                      <w:rPrChange w:id="61" w:author="Sipho Mathebula" w:date="2026-04-23T18:23:00Z" w16du:dateUtc="2026-04-23T16:23:00Z">
                        <w:rPr>
                          <w:rFonts w:ascii="Myriad Pro" w:hAnsi="Myriad Pro" w:cs="Arial"/>
                          <w:highlight w:val="yellow"/>
                        </w:rPr>
                      </w:rPrChange>
                    </w:rPr>
                    <w:t xml:space="preserve"> the CV’s</w:t>
                  </w:r>
                  <w:r w:rsidR="00CA0EDF" w:rsidRPr="00C469EA">
                    <w:rPr>
                      <w:rFonts w:ascii="Myriad Pro" w:hAnsi="Myriad Pro" w:cs="Arial"/>
                      <w:rPrChange w:id="62" w:author="Sipho Mathebula" w:date="2026-04-23T18:23:00Z" w16du:dateUtc="2026-04-23T16:23:00Z">
                        <w:rPr>
                          <w:rFonts w:ascii="Myriad Pro" w:hAnsi="Myriad Pro" w:cs="Arial"/>
                          <w:highlight w:val="yellow"/>
                        </w:rPr>
                      </w:rPrChange>
                    </w:rPr>
                    <w:t xml:space="preserve"> and / or documentation provided. </w:t>
                  </w:r>
                </w:p>
                <w:p w14:paraId="4661FD62" w14:textId="3202296F" w:rsidR="00DF0D28" w:rsidRPr="00C469EA" w:rsidRDefault="00DF0D28">
                  <w:pPr>
                    <w:spacing w:before="120" w:after="240"/>
                    <w:contextualSpacing/>
                    <w:jc w:val="both"/>
                    <w:rPr>
                      <w:lang w:eastAsia="en-ZA"/>
                    </w:rPr>
                    <w:pPrChange w:id="63" w:author="Sipho Mathebula" w:date="2026-04-23T18:23:00Z" w16du:dateUtc="2026-04-23T16:23:00Z">
                      <w:pPr>
                        <w:pStyle w:val="ListParagraph"/>
                        <w:numPr>
                          <w:numId w:val="26"/>
                        </w:numPr>
                        <w:spacing w:before="120" w:after="240"/>
                        <w:ind w:hanging="360"/>
                        <w:jc w:val="both"/>
                      </w:pPr>
                    </w:pPrChange>
                  </w:pPr>
                  <w:del w:id="64" w:author="Sipho Mathebula" w:date="2026-04-23T17:07:00Z" w16du:dateUtc="2026-04-23T15:07:00Z">
                    <w:r w:rsidRPr="00C469EA" w:rsidDel="002B57DC">
                      <w:rPr>
                        <w:highlight w:val="yellow"/>
                        <w:lang w:eastAsia="en-ZA"/>
                      </w:rPr>
                      <w:delText xml:space="preserve"> </w:delText>
                    </w:r>
                    <w:r w:rsidR="00CA0EDF" w:rsidRPr="00C469EA" w:rsidDel="002B57DC">
                      <w:rPr>
                        <w:highlight w:val="yellow"/>
                        <w:lang w:eastAsia="en-ZA"/>
                      </w:rPr>
                      <w:delText xml:space="preserve">The attached </w:delText>
                    </w:r>
                    <w:r w:rsidR="001858D9" w:rsidRPr="00C469EA" w:rsidDel="002B57DC">
                      <w:rPr>
                        <w:highlight w:val="yellow"/>
                        <w:lang w:eastAsia="en-ZA"/>
                      </w:rPr>
                      <w:delText>CV Template must be FULLY completed and form part of the returnables.</w:delText>
                    </w:r>
                    <w:r w:rsidR="001858D9" w:rsidRPr="00C469EA" w:rsidDel="002B57DC">
                      <w:rPr>
                        <w:lang w:eastAsia="en-ZA"/>
                      </w:rPr>
                      <w:delText xml:space="preserve"> </w:delText>
                    </w:r>
                  </w:del>
                </w:p>
              </w:tc>
            </w:tr>
          </w:tbl>
          <w:p w14:paraId="6440D249" w14:textId="77777777" w:rsidR="009919EB" w:rsidRPr="006E5F19" w:rsidRDefault="009919EB" w:rsidP="004207EF">
            <w:pPr>
              <w:widowControl w:val="0"/>
              <w:tabs>
                <w:tab w:val="left" w:pos="1620"/>
                <w:tab w:val="left" w:pos="2160"/>
                <w:tab w:val="left" w:pos="2700"/>
                <w:tab w:val="left" w:pos="7920"/>
              </w:tabs>
              <w:ind w:left="0"/>
              <w:jc w:val="both"/>
              <w:rPr>
                <w:rFonts w:ascii="Myriad Pro" w:eastAsia="Times New Roman" w:hAnsi="Myriad Pro" w:cs="Arial"/>
                <w:snapToGrid w:val="0"/>
                <w:color w:val="auto"/>
                <w:lang w:val="en-GB"/>
              </w:rPr>
            </w:pPr>
          </w:p>
        </w:tc>
      </w:tr>
      <w:tr w:rsidR="009919EB" w:rsidRPr="006E5F19" w14:paraId="779794DC" w14:textId="77777777" w:rsidTr="006F7C11">
        <w:trPr>
          <w:trHeight w:val="534"/>
        </w:trPr>
        <w:tc>
          <w:tcPr>
            <w:tcW w:w="10916" w:type="dxa"/>
          </w:tcPr>
          <w:p w14:paraId="3BBDD2AE" w14:textId="77777777" w:rsidR="009919EB" w:rsidRPr="006E5F19" w:rsidRDefault="009919EB" w:rsidP="004207EF">
            <w:pPr>
              <w:spacing w:line="360" w:lineRule="auto"/>
              <w:ind w:left="0"/>
              <w:jc w:val="both"/>
              <w:rPr>
                <w:rFonts w:ascii="Myriad Pro" w:eastAsiaTheme="minorHAnsi" w:hAnsi="Myriad Pro" w:cs="Arial"/>
                <w:b/>
                <w:i/>
                <w:color w:val="auto"/>
                <w:sz w:val="22"/>
                <w:szCs w:val="22"/>
                <w:lang w:val="en-ZA"/>
              </w:rPr>
            </w:pPr>
          </w:p>
          <w:p w14:paraId="7C482A9C" w14:textId="4DF2F038" w:rsidR="002200C9" w:rsidRPr="006E5F19" w:rsidRDefault="009919EB" w:rsidP="00E9463B">
            <w:pPr>
              <w:spacing w:line="360" w:lineRule="auto"/>
              <w:ind w:left="0"/>
              <w:jc w:val="both"/>
              <w:rPr>
                <w:rFonts w:ascii="Myriad Pro" w:hAnsi="Myriad Pro" w:cs="Arial"/>
                <w:b/>
                <w:bCs/>
                <w:iCs/>
                <w:color w:val="auto"/>
                <w:sz w:val="22"/>
                <w:szCs w:val="22"/>
              </w:rPr>
            </w:pPr>
            <w:r w:rsidRPr="006E5F19">
              <w:rPr>
                <w:rFonts w:ascii="Myriad Pro" w:eastAsiaTheme="minorHAnsi" w:hAnsi="Myriad Pro" w:cs="Arial"/>
                <w:b/>
                <w:i/>
                <w:color w:val="auto"/>
                <w:sz w:val="22"/>
                <w:szCs w:val="22"/>
                <w:lang w:val="en-ZA"/>
              </w:rPr>
              <w:t>NB: Failure to submit/or reflect the above eligibility requirements and conformance to</w:t>
            </w:r>
            <w:r w:rsidRPr="006E5F19">
              <w:rPr>
                <w:rFonts w:ascii="Myriad Pro" w:hAnsi="Myriad Pro" w:cs="Arial"/>
                <w:b/>
                <w:bCs/>
                <w:iCs/>
                <w:color w:val="auto"/>
                <w:sz w:val="22"/>
                <w:szCs w:val="22"/>
              </w:rPr>
              <w:t xml:space="preserve"> the scope of work will result in non-compliance and will lead to the bid being disqualified. </w:t>
            </w:r>
          </w:p>
        </w:tc>
      </w:tr>
      <w:tr w:rsidR="009919EB" w:rsidRPr="006E5F19" w14:paraId="06D37546" w14:textId="77777777" w:rsidTr="006F7C11">
        <w:trPr>
          <w:trHeight w:val="534"/>
        </w:trPr>
        <w:tc>
          <w:tcPr>
            <w:tcW w:w="10916" w:type="dxa"/>
            <w:shd w:val="clear" w:color="auto" w:fill="F9ED1A"/>
            <w:vAlign w:val="center"/>
          </w:tcPr>
          <w:p w14:paraId="0D36B53C" w14:textId="77777777" w:rsidR="009919EB" w:rsidRPr="006E5F19" w:rsidRDefault="009919EB">
            <w:pPr>
              <w:pStyle w:val="ListParagraph"/>
              <w:numPr>
                <w:ilvl w:val="0"/>
                <w:numId w:val="2"/>
              </w:numPr>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RETURNABLE DOCUMENTS</w:t>
            </w:r>
          </w:p>
        </w:tc>
      </w:tr>
      <w:tr w:rsidR="009919EB" w:rsidRPr="006E5F19" w14:paraId="5F5FDBCA" w14:textId="77777777" w:rsidTr="006F7C11">
        <w:trPr>
          <w:trHeight w:val="534"/>
        </w:trPr>
        <w:tc>
          <w:tcPr>
            <w:tcW w:w="10916" w:type="dxa"/>
          </w:tcPr>
          <w:tbl>
            <w:tblPr>
              <w:tblW w:w="10489"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5"/>
              <w:gridCol w:w="1440"/>
              <w:gridCol w:w="1534"/>
            </w:tblGrid>
            <w:tr w:rsidR="009919EB" w:rsidRPr="006E5F19" w14:paraId="4AD34A7A" w14:textId="77777777" w:rsidTr="002200C9">
              <w:trPr>
                <w:trHeight w:val="335"/>
              </w:trPr>
              <w:tc>
                <w:tcPr>
                  <w:tcW w:w="7515" w:type="dxa"/>
                </w:tcPr>
                <w:p w14:paraId="7946B3ED" w14:textId="77777777" w:rsidR="009919EB" w:rsidRPr="006E5F19" w:rsidRDefault="009919EB" w:rsidP="004207EF">
                  <w:pPr>
                    <w:spacing w:before="120" w:after="240"/>
                    <w:contextualSpacing/>
                    <w:jc w:val="both"/>
                    <w:rPr>
                      <w:rFonts w:ascii="Myriad Pro" w:hAnsi="Myriad Pro" w:cs="Arial"/>
                      <w:b/>
                      <w:i/>
                      <w:lang w:eastAsia="en-ZA"/>
                    </w:rPr>
                  </w:pPr>
                  <w:r w:rsidRPr="006E5F19">
                    <w:rPr>
                      <w:rFonts w:ascii="Myriad Pro" w:hAnsi="Myriad Pro" w:cs="Arial"/>
                      <w:b/>
                      <w:i/>
                      <w:lang w:eastAsia="en-ZA"/>
                    </w:rPr>
                    <w:t xml:space="preserve">Provide documentations for screening and vetting purposes. </w:t>
                  </w:r>
                </w:p>
              </w:tc>
              <w:tc>
                <w:tcPr>
                  <w:tcW w:w="1440" w:type="dxa"/>
                </w:tcPr>
                <w:p w14:paraId="28717F77" w14:textId="77777777" w:rsidR="009919EB" w:rsidRPr="006E5F19" w:rsidRDefault="009919EB" w:rsidP="004207EF">
                  <w:pPr>
                    <w:spacing w:before="120" w:after="240"/>
                    <w:contextualSpacing/>
                    <w:jc w:val="both"/>
                    <w:rPr>
                      <w:rFonts w:ascii="Myriad Pro" w:hAnsi="Myriad Pro" w:cs="Arial"/>
                      <w:b/>
                      <w:lang w:eastAsia="en-ZA"/>
                    </w:rPr>
                  </w:pPr>
                  <w:r w:rsidRPr="006E5F19">
                    <w:rPr>
                      <w:rFonts w:ascii="Myriad Pro" w:hAnsi="Myriad Pro" w:cs="Arial"/>
                      <w:b/>
                      <w:lang w:eastAsia="en-ZA"/>
                    </w:rPr>
                    <w:t xml:space="preserve">YES </w:t>
                  </w:r>
                </w:p>
              </w:tc>
              <w:tc>
                <w:tcPr>
                  <w:tcW w:w="1534" w:type="dxa"/>
                </w:tcPr>
                <w:p w14:paraId="2533AF28" w14:textId="77777777" w:rsidR="009919EB" w:rsidRPr="006E5F19" w:rsidRDefault="009919EB" w:rsidP="004207EF">
                  <w:pPr>
                    <w:spacing w:before="120" w:after="240"/>
                    <w:contextualSpacing/>
                    <w:jc w:val="both"/>
                    <w:rPr>
                      <w:rFonts w:ascii="Myriad Pro" w:hAnsi="Myriad Pro" w:cs="Arial"/>
                      <w:b/>
                      <w:lang w:eastAsia="en-ZA"/>
                    </w:rPr>
                  </w:pPr>
                  <w:r w:rsidRPr="006E5F19">
                    <w:rPr>
                      <w:rFonts w:ascii="Myriad Pro" w:hAnsi="Myriad Pro" w:cs="Arial"/>
                      <w:b/>
                      <w:lang w:eastAsia="en-ZA"/>
                    </w:rPr>
                    <w:t xml:space="preserve">NO </w:t>
                  </w:r>
                </w:p>
              </w:tc>
            </w:tr>
            <w:tr w:rsidR="009919EB" w:rsidRPr="006E5F19" w14:paraId="3340B77A" w14:textId="77777777" w:rsidTr="004207EF">
              <w:trPr>
                <w:trHeight w:val="413"/>
              </w:trPr>
              <w:tc>
                <w:tcPr>
                  <w:tcW w:w="7515" w:type="dxa"/>
                </w:tcPr>
                <w:p w14:paraId="6A0BA3D3" w14:textId="77777777" w:rsidR="009919EB" w:rsidRPr="006E5F19" w:rsidRDefault="009919EB">
                  <w:pPr>
                    <w:numPr>
                      <w:ilvl w:val="1"/>
                      <w:numId w:val="2"/>
                    </w:numPr>
                    <w:spacing w:line="360" w:lineRule="auto"/>
                    <w:contextualSpacing/>
                    <w:jc w:val="both"/>
                    <w:rPr>
                      <w:rFonts w:ascii="Myriad Pro" w:hAnsi="Myriad Pro" w:cs="Arial"/>
                    </w:rPr>
                  </w:pPr>
                  <w:r w:rsidRPr="006E5F19">
                    <w:rPr>
                      <w:rFonts w:ascii="Myriad Pro" w:hAnsi="Myriad Pro" w:cs="Arial"/>
                    </w:rPr>
                    <w:t xml:space="preserve">CIPC Company registration </w:t>
                  </w:r>
                </w:p>
              </w:tc>
              <w:tc>
                <w:tcPr>
                  <w:tcW w:w="1440" w:type="dxa"/>
                </w:tcPr>
                <w:p w14:paraId="5B98CBD0" w14:textId="77777777" w:rsidR="009919EB" w:rsidRPr="006E5F19" w:rsidRDefault="009919EB" w:rsidP="004207EF">
                  <w:pPr>
                    <w:spacing w:before="120" w:after="240"/>
                    <w:contextualSpacing/>
                    <w:jc w:val="both"/>
                    <w:rPr>
                      <w:rFonts w:ascii="Myriad Pro" w:hAnsi="Myriad Pro" w:cs="Arial"/>
                      <w:b/>
                      <w:lang w:eastAsia="en-ZA"/>
                    </w:rPr>
                  </w:pPr>
                </w:p>
              </w:tc>
              <w:tc>
                <w:tcPr>
                  <w:tcW w:w="1534" w:type="dxa"/>
                </w:tcPr>
                <w:p w14:paraId="0FCFD590" w14:textId="77777777" w:rsidR="009919EB" w:rsidRPr="006E5F19" w:rsidRDefault="009919EB" w:rsidP="004207EF">
                  <w:pPr>
                    <w:spacing w:before="120" w:after="240"/>
                    <w:contextualSpacing/>
                    <w:jc w:val="both"/>
                    <w:rPr>
                      <w:rFonts w:ascii="Myriad Pro" w:hAnsi="Myriad Pro" w:cs="Arial"/>
                      <w:b/>
                      <w:lang w:eastAsia="en-ZA"/>
                    </w:rPr>
                  </w:pPr>
                </w:p>
              </w:tc>
            </w:tr>
            <w:tr w:rsidR="009919EB" w:rsidRPr="006E5F19" w14:paraId="7D6C45EE" w14:textId="77777777" w:rsidTr="004207EF">
              <w:trPr>
                <w:trHeight w:val="359"/>
              </w:trPr>
              <w:tc>
                <w:tcPr>
                  <w:tcW w:w="7515" w:type="dxa"/>
                </w:tcPr>
                <w:p w14:paraId="54CB85B5" w14:textId="77777777" w:rsidR="009919EB" w:rsidRPr="006E5F19" w:rsidRDefault="009919EB">
                  <w:pPr>
                    <w:numPr>
                      <w:ilvl w:val="1"/>
                      <w:numId w:val="2"/>
                    </w:numPr>
                    <w:spacing w:line="360" w:lineRule="auto"/>
                    <w:contextualSpacing/>
                    <w:jc w:val="both"/>
                    <w:rPr>
                      <w:rFonts w:ascii="Myriad Pro" w:hAnsi="Myriad Pro" w:cs="Arial"/>
                    </w:rPr>
                  </w:pPr>
                  <w:r w:rsidRPr="006E5F19">
                    <w:rPr>
                      <w:rFonts w:ascii="Myriad Pro" w:hAnsi="Myriad Pro" w:cs="Arial"/>
                    </w:rPr>
                    <w:t xml:space="preserve">SARS Pin </w:t>
                  </w:r>
                </w:p>
              </w:tc>
              <w:tc>
                <w:tcPr>
                  <w:tcW w:w="1440" w:type="dxa"/>
                </w:tcPr>
                <w:p w14:paraId="1ED5480C" w14:textId="77777777" w:rsidR="009919EB" w:rsidRPr="006E5F19" w:rsidRDefault="009919EB" w:rsidP="004207EF">
                  <w:pPr>
                    <w:spacing w:before="120" w:after="240"/>
                    <w:contextualSpacing/>
                    <w:jc w:val="both"/>
                    <w:rPr>
                      <w:rFonts w:ascii="Myriad Pro" w:hAnsi="Myriad Pro" w:cs="Arial"/>
                      <w:b/>
                      <w:lang w:eastAsia="en-ZA"/>
                    </w:rPr>
                  </w:pPr>
                </w:p>
              </w:tc>
              <w:tc>
                <w:tcPr>
                  <w:tcW w:w="1534" w:type="dxa"/>
                </w:tcPr>
                <w:p w14:paraId="7739BF49" w14:textId="77777777" w:rsidR="009919EB" w:rsidRPr="006E5F19" w:rsidRDefault="009919EB" w:rsidP="004207EF">
                  <w:pPr>
                    <w:spacing w:before="120" w:after="240"/>
                    <w:contextualSpacing/>
                    <w:jc w:val="both"/>
                    <w:rPr>
                      <w:rFonts w:ascii="Myriad Pro" w:hAnsi="Myriad Pro" w:cs="Arial"/>
                      <w:b/>
                      <w:lang w:eastAsia="en-ZA"/>
                    </w:rPr>
                  </w:pPr>
                </w:p>
              </w:tc>
            </w:tr>
            <w:tr w:rsidR="009919EB" w:rsidRPr="006E5F19" w14:paraId="694C640F" w14:textId="77777777" w:rsidTr="004207EF">
              <w:trPr>
                <w:trHeight w:val="332"/>
              </w:trPr>
              <w:tc>
                <w:tcPr>
                  <w:tcW w:w="7515" w:type="dxa"/>
                </w:tcPr>
                <w:p w14:paraId="1B1FA232" w14:textId="39770E2D" w:rsidR="00773023" w:rsidRPr="00773023" w:rsidRDefault="009919EB" w:rsidP="00E9463B">
                  <w:pPr>
                    <w:numPr>
                      <w:ilvl w:val="1"/>
                      <w:numId w:val="2"/>
                    </w:numPr>
                    <w:spacing w:line="360" w:lineRule="auto"/>
                    <w:contextualSpacing/>
                    <w:jc w:val="both"/>
                    <w:rPr>
                      <w:rFonts w:ascii="Myriad Pro" w:hAnsi="Myriad Pro" w:cs="Arial"/>
                    </w:rPr>
                  </w:pPr>
                  <w:r w:rsidRPr="00E9463B">
                    <w:rPr>
                      <w:rFonts w:ascii="Myriad Pro" w:hAnsi="Myriad Pro" w:cs="Arial"/>
                    </w:rPr>
                    <w:t>B-BBEE Certificate/</w:t>
                  </w:r>
                  <w:proofErr w:type="gramStart"/>
                  <w:r w:rsidRPr="00E9463B">
                    <w:rPr>
                      <w:rFonts w:ascii="Myriad Pro" w:hAnsi="Myriad Pro" w:cs="Arial"/>
                    </w:rPr>
                    <w:t>Sworn Affidavit</w:t>
                  </w:r>
                  <w:proofErr w:type="gramEnd"/>
                  <w:r w:rsidRPr="00E9463B">
                    <w:rPr>
                      <w:rFonts w:ascii="Myriad Pro" w:hAnsi="Myriad Pro" w:cs="Arial"/>
                    </w:rPr>
                    <w:t xml:space="preserve"> </w:t>
                  </w:r>
                </w:p>
              </w:tc>
              <w:tc>
                <w:tcPr>
                  <w:tcW w:w="1440" w:type="dxa"/>
                </w:tcPr>
                <w:p w14:paraId="279E0AAB" w14:textId="77777777" w:rsidR="00773023" w:rsidRPr="00773023" w:rsidRDefault="00773023" w:rsidP="00773023">
                  <w:pPr>
                    <w:rPr>
                      <w:rFonts w:ascii="Myriad Pro" w:hAnsi="Myriad Pro" w:cs="Arial"/>
                      <w:lang w:eastAsia="en-ZA"/>
                    </w:rPr>
                  </w:pPr>
                </w:p>
              </w:tc>
              <w:tc>
                <w:tcPr>
                  <w:tcW w:w="1534" w:type="dxa"/>
                </w:tcPr>
                <w:p w14:paraId="30006FF5" w14:textId="77777777" w:rsidR="009919EB" w:rsidRDefault="009919EB" w:rsidP="004207EF">
                  <w:pPr>
                    <w:spacing w:before="120" w:after="240"/>
                    <w:contextualSpacing/>
                    <w:jc w:val="both"/>
                    <w:rPr>
                      <w:rFonts w:ascii="Myriad Pro" w:hAnsi="Myriad Pro" w:cs="Arial"/>
                      <w:b/>
                      <w:lang w:eastAsia="en-ZA"/>
                    </w:rPr>
                  </w:pPr>
                </w:p>
                <w:p w14:paraId="750C05EE" w14:textId="77777777" w:rsidR="00773023" w:rsidRPr="00773023" w:rsidRDefault="00773023" w:rsidP="00773023">
                  <w:pPr>
                    <w:rPr>
                      <w:rFonts w:ascii="Myriad Pro" w:hAnsi="Myriad Pro" w:cs="Arial"/>
                      <w:lang w:eastAsia="en-ZA"/>
                    </w:rPr>
                  </w:pPr>
                </w:p>
              </w:tc>
            </w:tr>
          </w:tbl>
          <w:p w14:paraId="32A7832B" w14:textId="77777777" w:rsidR="009919EB" w:rsidRPr="006E5F19" w:rsidRDefault="009919EB" w:rsidP="004207EF">
            <w:pPr>
              <w:ind w:left="792"/>
              <w:contextualSpacing/>
              <w:jc w:val="both"/>
              <w:rPr>
                <w:rFonts w:ascii="Myriad Pro" w:eastAsiaTheme="minorHAnsi" w:hAnsi="Myriad Pro" w:cs="Arial"/>
                <w:b/>
                <w:color w:val="auto"/>
                <w:lang w:val="en-ZA"/>
              </w:rPr>
            </w:pPr>
          </w:p>
        </w:tc>
      </w:tr>
      <w:tr w:rsidR="009919EB" w:rsidRPr="006E5F19" w14:paraId="25B2F5DC" w14:textId="77777777" w:rsidTr="006F7C11">
        <w:trPr>
          <w:trHeight w:val="534"/>
        </w:trPr>
        <w:tc>
          <w:tcPr>
            <w:tcW w:w="10916" w:type="dxa"/>
            <w:tcBorders>
              <w:bottom w:val="single" w:sz="4" w:space="0" w:color="auto"/>
            </w:tcBorders>
            <w:shd w:val="clear" w:color="auto" w:fill="F9ED1A"/>
            <w:vAlign w:val="center"/>
          </w:tcPr>
          <w:p w14:paraId="6FDDA940" w14:textId="286EA628" w:rsidR="009919EB" w:rsidRPr="006E5F19" w:rsidRDefault="002200C9">
            <w:pPr>
              <w:pStyle w:val="ListParagraph"/>
              <w:numPr>
                <w:ilvl w:val="0"/>
                <w:numId w:val="2"/>
              </w:numPr>
              <w:rPr>
                <w:rFonts w:ascii="Myriad Pro" w:eastAsiaTheme="minorHAnsi" w:hAnsi="Myriad Pro" w:cs="Arial"/>
                <w:b/>
                <w:sz w:val="20"/>
                <w:szCs w:val="20"/>
                <w:lang w:val="en-ZA"/>
              </w:rPr>
            </w:pPr>
            <w:r w:rsidRPr="006E5F19">
              <w:rPr>
                <w:rFonts w:ascii="Myriad Pro" w:eastAsiaTheme="minorHAnsi" w:hAnsi="Myriad Pro" w:cs="Arial"/>
                <w:b/>
                <w:sz w:val="22"/>
                <w:szCs w:val="22"/>
                <w:lang w:val="en-ZA"/>
              </w:rPr>
              <w:t>SCOPE OF WORK (TERMS OF REFERENCE)</w:t>
            </w:r>
          </w:p>
        </w:tc>
      </w:tr>
      <w:tr w:rsidR="006F7C11" w:rsidRPr="006E5F19" w14:paraId="125471C2" w14:textId="77777777" w:rsidTr="00EB3690">
        <w:trPr>
          <w:trHeight w:val="1167"/>
        </w:trPr>
        <w:tc>
          <w:tcPr>
            <w:tcW w:w="10916" w:type="dxa"/>
          </w:tcPr>
          <w:p w14:paraId="5000B3C8" w14:textId="46568E51" w:rsidR="00EF5108" w:rsidRPr="00EF5108" w:rsidRDefault="00EF5108" w:rsidP="00EF5108">
            <w:pPr>
              <w:spacing w:after="120" w:line="276" w:lineRule="auto"/>
              <w:ind w:left="0"/>
              <w:jc w:val="both"/>
              <w:rPr>
                <w:rFonts w:ascii="Myriad Pro" w:hAnsi="Myriad Pro" w:cs="Arial"/>
                <w:b/>
                <w:sz w:val="26"/>
                <w:szCs w:val="26"/>
              </w:rPr>
            </w:pPr>
            <w:r>
              <w:rPr>
                <w:rFonts w:ascii="Myriad Pro" w:hAnsi="Myriad Pro" w:cs="Arial"/>
                <w:b/>
                <w:sz w:val="26"/>
                <w:szCs w:val="26"/>
              </w:rPr>
              <w:t xml:space="preserve">     </w:t>
            </w:r>
            <w:r w:rsidRPr="00EF5108">
              <w:rPr>
                <w:rFonts w:ascii="Myriad Pro" w:hAnsi="Myriad Pro" w:cs="Arial"/>
                <w:b/>
                <w:sz w:val="26"/>
                <w:szCs w:val="26"/>
              </w:rPr>
              <w:t>TERMS OF REFERENCE</w:t>
            </w:r>
          </w:p>
          <w:p w14:paraId="163C66EB" w14:textId="769EF1B2" w:rsidR="004D1AA0" w:rsidRPr="00426736" w:rsidRDefault="007F1D7A" w:rsidP="00E66E55">
            <w:pPr>
              <w:spacing w:after="160" w:line="259" w:lineRule="auto"/>
              <w:ind w:left="0"/>
              <w:rPr>
                <w:rFonts w:ascii="Myriad Pro" w:eastAsia="Times New Roman" w:hAnsi="Myriad Pro" w:cs="Arial"/>
                <w:sz w:val="24"/>
                <w:szCs w:val="24"/>
              </w:rPr>
            </w:pPr>
            <w:r w:rsidRPr="00426736">
              <w:rPr>
                <w:rFonts w:ascii="Myriad Pro" w:eastAsiaTheme="minorHAnsi" w:hAnsi="Myriad Pro" w:cs="Arial"/>
                <w:color w:val="auto"/>
                <w:sz w:val="24"/>
                <w:szCs w:val="24"/>
                <w:lang w:val="en-ZA"/>
              </w:rPr>
              <w:t xml:space="preserve">The </w:t>
            </w:r>
            <w:r w:rsidR="009A2299" w:rsidRPr="00426736">
              <w:rPr>
                <w:rFonts w:ascii="Myriad Pro" w:eastAsiaTheme="minorHAnsi" w:hAnsi="Myriad Pro" w:cs="Arial"/>
                <w:color w:val="auto"/>
                <w:sz w:val="24"/>
                <w:szCs w:val="24"/>
                <w:lang w:val="en-ZA"/>
              </w:rPr>
              <w:t xml:space="preserve">successful </w:t>
            </w:r>
            <w:r w:rsidR="0010556F" w:rsidRPr="0010556F">
              <w:rPr>
                <w:rFonts w:ascii="Myriad Pro" w:eastAsia="Calibri" w:hAnsi="Myriad Pro" w:cs="Arial"/>
                <w:sz w:val="22"/>
                <w:szCs w:val="22"/>
              </w:rPr>
              <w:t xml:space="preserve">Independent Verifier </w:t>
            </w:r>
            <w:r w:rsidR="0010556F">
              <w:rPr>
                <w:rFonts w:ascii="Myriad Pro" w:eastAsia="Calibri" w:hAnsi="Myriad Pro" w:cs="Arial"/>
                <w:sz w:val="22"/>
                <w:szCs w:val="22"/>
              </w:rPr>
              <w:t xml:space="preserve">will be required to </w:t>
            </w:r>
            <w:r w:rsidR="00E514D0">
              <w:rPr>
                <w:rFonts w:ascii="Myriad Pro" w:eastAsia="Calibri" w:hAnsi="Myriad Pro" w:cs="Arial"/>
                <w:sz w:val="22"/>
                <w:szCs w:val="22"/>
              </w:rPr>
              <w:t xml:space="preserve">perform the following: </w:t>
            </w:r>
          </w:p>
          <w:p w14:paraId="68C57833" w14:textId="77777777" w:rsidR="00C30533" w:rsidRPr="00C52A8F" w:rsidRDefault="00C30533" w:rsidP="00C30533">
            <w:pPr>
              <w:pStyle w:val="ListParagraph"/>
              <w:numPr>
                <w:ilvl w:val="1"/>
                <w:numId w:val="2"/>
              </w:numPr>
              <w:spacing w:after="160" w:line="259" w:lineRule="auto"/>
              <w:rPr>
                <w:rFonts w:ascii="Myriad Pro" w:eastAsia="Times New Roman" w:hAnsi="Myriad Pro" w:cs="Arial"/>
                <w:b/>
                <w:bCs/>
                <w:sz w:val="22"/>
                <w:szCs w:val="22"/>
                <w:lang w:val="en-ZA"/>
              </w:rPr>
            </w:pPr>
            <w:r w:rsidRPr="00C52A8F">
              <w:rPr>
                <w:rFonts w:ascii="Myriad Pro" w:eastAsia="Times New Roman" w:hAnsi="Myriad Pro" w:cs="Arial"/>
                <w:b/>
                <w:bCs/>
                <w:sz w:val="22"/>
                <w:szCs w:val="22"/>
                <w:lang w:val="en-ZA"/>
              </w:rPr>
              <w:t>The appointed independent verifier shall:</w:t>
            </w:r>
          </w:p>
          <w:p w14:paraId="7AA13562" w14:textId="77777777" w:rsidR="00C30533" w:rsidRPr="001A3714" w:rsidRDefault="00C30533" w:rsidP="00326198">
            <w:pPr>
              <w:numPr>
                <w:ilvl w:val="0"/>
                <w:numId w:val="23"/>
              </w:numPr>
              <w:spacing w:after="160" w:line="259" w:lineRule="auto"/>
              <w:rPr>
                <w:rFonts w:ascii="Myriad Pro" w:eastAsia="Times New Roman" w:hAnsi="Myriad Pro" w:cs="Arial"/>
                <w:sz w:val="22"/>
                <w:szCs w:val="22"/>
                <w:lang w:val="en-ZA"/>
              </w:rPr>
            </w:pPr>
            <w:r w:rsidRPr="001A3714">
              <w:rPr>
                <w:rFonts w:ascii="Myriad Pro" w:eastAsia="Times New Roman" w:hAnsi="Myriad Pro" w:cs="Arial"/>
                <w:sz w:val="22"/>
                <w:szCs w:val="22"/>
                <w:lang w:val="en-ZA"/>
              </w:rPr>
              <w:t>Review all contractual documents, annexures, and amendments.</w:t>
            </w:r>
          </w:p>
          <w:p w14:paraId="1589F048" w14:textId="77777777" w:rsidR="00C30533" w:rsidRPr="001A3714" w:rsidRDefault="00C30533" w:rsidP="00326198">
            <w:pPr>
              <w:numPr>
                <w:ilvl w:val="0"/>
                <w:numId w:val="23"/>
              </w:numPr>
              <w:spacing w:after="160" w:line="259" w:lineRule="auto"/>
              <w:rPr>
                <w:rFonts w:ascii="Myriad Pro" w:eastAsia="Times New Roman" w:hAnsi="Myriad Pro" w:cs="Arial"/>
                <w:sz w:val="22"/>
                <w:szCs w:val="22"/>
                <w:lang w:val="en-ZA"/>
              </w:rPr>
            </w:pPr>
            <w:r w:rsidRPr="001A3714">
              <w:rPr>
                <w:rFonts w:ascii="Myriad Pro" w:eastAsia="Times New Roman" w:hAnsi="Myriad Pro" w:cs="Arial"/>
                <w:sz w:val="22"/>
                <w:szCs w:val="22"/>
                <w:lang w:val="en-ZA"/>
              </w:rPr>
              <w:t>Assess deliverables against the original and extended scope of work.</w:t>
            </w:r>
          </w:p>
          <w:p w14:paraId="67D3C169" w14:textId="77777777" w:rsidR="00C30533" w:rsidRPr="001A3714" w:rsidRDefault="00C30533" w:rsidP="00326198">
            <w:pPr>
              <w:numPr>
                <w:ilvl w:val="0"/>
                <w:numId w:val="23"/>
              </w:numPr>
              <w:spacing w:after="160" w:line="259" w:lineRule="auto"/>
              <w:rPr>
                <w:rFonts w:ascii="Myriad Pro" w:eastAsia="Times New Roman" w:hAnsi="Myriad Pro" w:cs="Arial"/>
                <w:sz w:val="22"/>
                <w:szCs w:val="22"/>
                <w:lang w:val="en-ZA"/>
              </w:rPr>
            </w:pPr>
            <w:r w:rsidRPr="001A3714">
              <w:rPr>
                <w:rFonts w:ascii="Myriad Pro" w:eastAsia="Times New Roman" w:hAnsi="Myriad Pro" w:cs="Arial"/>
                <w:sz w:val="22"/>
                <w:szCs w:val="22"/>
                <w:lang w:val="en-ZA"/>
              </w:rPr>
              <w:t>Verify billed hours and disbursements against actual work performed.</w:t>
            </w:r>
          </w:p>
          <w:p w14:paraId="41AFCF62" w14:textId="77777777" w:rsidR="00C30533" w:rsidRPr="001A3714" w:rsidRDefault="00C30533" w:rsidP="00326198">
            <w:pPr>
              <w:numPr>
                <w:ilvl w:val="0"/>
                <w:numId w:val="23"/>
              </w:numPr>
              <w:spacing w:after="160" w:line="259" w:lineRule="auto"/>
              <w:rPr>
                <w:rFonts w:ascii="Myriad Pro" w:eastAsia="Times New Roman" w:hAnsi="Myriad Pro" w:cs="Arial"/>
                <w:sz w:val="22"/>
                <w:szCs w:val="22"/>
                <w:lang w:val="en-ZA"/>
              </w:rPr>
            </w:pPr>
            <w:r w:rsidRPr="001A3714">
              <w:rPr>
                <w:rFonts w:ascii="Myriad Pro" w:eastAsia="Times New Roman" w:hAnsi="Myriad Pro" w:cs="Arial"/>
                <w:sz w:val="22"/>
                <w:szCs w:val="22"/>
                <w:lang w:val="en-ZA"/>
              </w:rPr>
              <w:t>Evaluate stakeholder engagement, investment mobilisation efforts, and project packaging outcomes.</w:t>
            </w:r>
          </w:p>
          <w:p w14:paraId="10B3AE35" w14:textId="77777777" w:rsidR="00C30533" w:rsidRPr="001A3714" w:rsidRDefault="00C30533" w:rsidP="00326198">
            <w:pPr>
              <w:numPr>
                <w:ilvl w:val="0"/>
                <w:numId w:val="23"/>
              </w:numPr>
              <w:spacing w:after="160" w:line="259" w:lineRule="auto"/>
              <w:rPr>
                <w:rFonts w:ascii="Myriad Pro" w:eastAsia="Times New Roman" w:hAnsi="Myriad Pro" w:cs="Arial"/>
                <w:sz w:val="22"/>
                <w:szCs w:val="22"/>
                <w:lang w:val="en-ZA"/>
              </w:rPr>
            </w:pPr>
            <w:r w:rsidRPr="001A3714">
              <w:rPr>
                <w:rFonts w:ascii="Myriad Pro" w:eastAsia="Times New Roman" w:hAnsi="Myriad Pro" w:cs="Arial"/>
                <w:sz w:val="22"/>
                <w:szCs w:val="22"/>
                <w:lang w:val="en-ZA"/>
              </w:rPr>
              <w:t xml:space="preserve">Conduct interviews with </w:t>
            </w:r>
            <w:r>
              <w:rPr>
                <w:rFonts w:ascii="Myriad Pro" w:eastAsia="Times New Roman" w:hAnsi="Myriad Pro" w:cs="Arial"/>
                <w:sz w:val="22"/>
                <w:szCs w:val="22"/>
                <w:lang w:val="en-ZA"/>
              </w:rPr>
              <w:t>government entity</w:t>
            </w:r>
            <w:r w:rsidRPr="001A3714">
              <w:rPr>
                <w:rFonts w:ascii="Myriad Pro" w:eastAsia="Times New Roman" w:hAnsi="Myriad Pro" w:cs="Arial"/>
                <w:sz w:val="22"/>
                <w:szCs w:val="22"/>
                <w:lang w:val="en-ZA"/>
              </w:rPr>
              <w:t xml:space="preserve"> officials and relevant stakeholders.</w:t>
            </w:r>
          </w:p>
          <w:p w14:paraId="582EE54B" w14:textId="77777777" w:rsidR="00C30533" w:rsidRPr="001A3714" w:rsidRDefault="00C30533" w:rsidP="00326198">
            <w:pPr>
              <w:numPr>
                <w:ilvl w:val="0"/>
                <w:numId w:val="23"/>
              </w:numPr>
              <w:spacing w:after="160" w:line="259" w:lineRule="auto"/>
              <w:rPr>
                <w:rFonts w:ascii="Myriad Pro" w:eastAsia="Times New Roman" w:hAnsi="Myriad Pro" w:cs="Arial"/>
                <w:sz w:val="22"/>
                <w:szCs w:val="22"/>
                <w:lang w:val="en-ZA"/>
              </w:rPr>
            </w:pPr>
            <w:r w:rsidRPr="001A3714">
              <w:rPr>
                <w:rFonts w:ascii="Myriad Pro" w:eastAsia="Times New Roman" w:hAnsi="Myriad Pro" w:cs="Arial"/>
                <w:sz w:val="22"/>
                <w:szCs w:val="22"/>
                <w:lang w:val="en-ZA"/>
              </w:rPr>
              <w:t>Provide a risk assessment and recommendations for future engagements.</w:t>
            </w:r>
          </w:p>
          <w:p w14:paraId="1A1F5760" w14:textId="77777777" w:rsidR="00C30533" w:rsidRPr="00C52A8F" w:rsidRDefault="00C30533" w:rsidP="00C30533">
            <w:pPr>
              <w:pStyle w:val="ListParagraph"/>
              <w:numPr>
                <w:ilvl w:val="1"/>
                <w:numId w:val="2"/>
              </w:numPr>
              <w:spacing w:after="160" w:line="259" w:lineRule="auto"/>
              <w:rPr>
                <w:rFonts w:ascii="Myriad Pro" w:eastAsia="Times New Roman" w:hAnsi="Myriad Pro" w:cs="Arial"/>
                <w:b/>
                <w:bCs/>
                <w:sz w:val="22"/>
                <w:szCs w:val="22"/>
                <w:lang w:val="en-ZA"/>
              </w:rPr>
            </w:pPr>
            <w:r w:rsidRPr="00C52A8F">
              <w:rPr>
                <w:rFonts w:ascii="Myriad Pro" w:eastAsia="Times New Roman" w:hAnsi="Myriad Pro" w:cs="Arial"/>
                <w:b/>
                <w:bCs/>
                <w:sz w:val="22"/>
                <w:szCs w:val="22"/>
                <w:lang w:val="en-ZA"/>
              </w:rPr>
              <w:t>Deliverables</w:t>
            </w:r>
          </w:p>
          <w:p w14:paraId="3F67AB48" w14:textId="77777777" w:rsidR="00C30533" w:rsidRPr="00C52A8F" w:rsidRDefault="00C30533" w:rsidP="00326198">
            <w:pPr>
              <w:numPr>
                <w:ilvl w:val="0"/>
                <w:numId w:val="23"/>
              </w:numPr>
              <w:spacing w:after="160" w:line="259" w:lineRule="auto"/>
              <w:rPr>
                <w:rFonts w:ascii="Myriad Pro" w:eastAsia="Times New Roman" w:hAnsi="Myriad Pro" w:cs="Arial"/>
                <w:sz w:val="22"/>
                <w:szCs w:val="22"/>
                <w:lang w:val="en-ZA"/>
              </w:rPr>
            </w:pPr>
            <w:r w:rsidRPr="00C52A8F">
              <w:rPr>
                <w:rFonts w:ascii="Myriad Pro" w:eastAsia="Times New Roman" w:hAnsi="Myriad Pro" w:cs="Arial"/>
                <w:sz w:val="22"/>
                <w:szCs w:val="22"/>
                <w:lang w:val="en-ZA"/>
              </w:rPr>
              <w:t>Verification Report detailing findings, gaps, and compliance status.</w:t>
            </w:r>
          </w:p>
          <w:p w14:paraId="0722C5D9" w14:textId="77777777" w:rsidR="00C30533" w:rsidRPr="00C52A8F" w:rsidRDefault="00C30533" w:rsidP="00326198">
            <w:pPr>
              <w:numPr>
                <w:ilvl w:val="0"/>
                <w:numId w:val="23"/>
              </w:numPr>
              <w:spacing w:after="160" w:line="259" w:lineRule="auto"/>
              <w:rPr>
                <w:rFonts w:ascii="Myriad Pro" w:eastAsia="Times New Roman" w:hAnsi="Myriad Pro" w:cs="Arial"/>
                <w:sz w:val="22"/>
                <w:szCs w:val="22"/>
                <w:lang w:val="en-ZA"/>
              </w:rPr>
            </w:pPr>
            <w:r w:rsidRPr="00C52A8F">
              <w:rPr>
                <w:rFonts w:ascii="Myriad Pro" w:eastAsia="Times New Roman" w:hAnsi="Myriad Pro" w:cs="Arial"/>
                <w:sz w:val="22"/>
                <w:szCs w:val="22"/>
                <w:lang w:val="en-ZA"/>
              </w:rPr>
              <w:t>Performance Scorecard against contractual KPIs.</w:t>
            </w:r>
          </w:p>
          <w:p w14:paraId="5C0CBD65" w14:textId="77777777" w:rsidR="00C30533" w:rsidRPr="00C52A8F" w:rsidRDefault="00C30533" w:rsidP="00326198">
            <w:pPr>
              <w:numPr>
                <w:ilvl w:val="0"/>
                <w:numId w:val="23"/>
              </w:numPr>
              <w:spacing w:after="160" w:line="259" w:lineRule="auto"/>
              <w:rPr>
                <w:rFonts w:ascii="Myriad Pro" w:eastAsia="Times New Roman" w:hAnsi="Myriad Pro" w:cs="Arial"/>
                <w:sz w:val="22"/>
                <w:szCs w:val="22"/>
                <w:lang w:val="en-ZA"/>
              </w:rPr>
            </w:pPr>
            <w:r w:rsidRPr="00C52A8F">
              <w:rPr>
                <w:rFonts w:ascii="Myriad Pro" w:eastAsia="Times New Roman" w:hAnsi="Myriad Pro" w:cs="Arial"/>
                <w:sz w:val="22"/>
                <w:szCs w:val="22"/>
                <w:lang w:val="en-ZA"/>
              </w:rPr>
              <w:t>Financial Reconciliation of billed vs. verified work.</w:t>
            </w:r>
          </w:p>
          <w:p w14:paraId="6FCAA1EE" w14:textId="77777777" w:rsidR="00C30533" w:rsidRPr="00C52A8F" w:rsidRDefault="00C30533" w:rsidP="00326198">
            <w:pPr>
              <w:numPr>
                <w:ilvl w:val="0"/>
                <w:numId w:val="23"/>
              </w:numPr>
              <w:spacing w:after="160" w:line="259" w:lineRule="auto"/>
              <w:rPr>
                <w:rFonts w:ascii="Myriad Pro" w:eastAsia="Times New Roman" w:hAnsi="Myriad Pro" w:cs="Arial"/>
                <w:sz w:val="22"/>
                <w:szCs w:val="22"/>
                <w:lang w:val="en-ZA"/>
              </w:rPr>
            </w:pPr>
            <w:r w:rsidRPr="00C52A8F">
              <w:rPr>
                <w:rFonts w:ascii="Myriad Pro" w:eastAsia="Times New Roman" w:hAnsi="Myriad Pro" w:cs="Arial"/>
                <w:sz w:val="22"/>
                <w:szCs w:val="22"/>
                <w:lang w:val="en-ZA"/>
              </w:rPr>
              <w:t>Recommendations Report for Audit Committee</w:t>
            </w:r>
            <w:r>
              <w:rPr>
                <w:rFonts w:ascii="Myriad Pro" w:eastAsia="Times New Roman" w:hAnsi="Myriad Pro" w:cs="Arial"/>
                <w:sz w:val="22"/>
                <w:szCs w:val="22"/>
                <w:lang w:val="en-ZA"/>
              </w:rPr>
              <w:t xml:space="preserve"> and other relevant committee structures. </w:t>
            </w:r>
          </w:p>
          <w:p w14:paraId="4BB32A49" w14:textId="77777777" w:rsidR="00C30533" w:rsidRPr="00C52A8F" w:rsidRDefault="00C30533" w:rsidP="00326198">
            <w:pPr>
              <w:numPr>
                <w:ilvl w:val="0"/>
                <w:numId w:val="23"/>
              </w:numPr>
              <w:spacing w:after="160" w:line="259" w:lineRule="auto"/>
              <w:rPr>
                <w:rFonts w:ascii="Myriad Pro" w:eastAsia="Times New Roman" w:hAnsi="Myriad Pro" w:cs="Arial"/>
                <w:sz w:val="22"/>
                <w:szCs w:val="22"/>
                <w:lang w:val="en-ZA"/>
              </w:rPr>
            </w:pPr>
            <w:r w:rsidRPr="00C52A8F">
              <w:rPr>
                <w:rFonts w:ascii="Myriad Pro" w:eastAsia="Times New Roman" w:hAnsi="Myriad Pro" w:cs="Arial"/>
                <w:sz w:val="22"/>
                <w:szCs w:val="22"/>
                <w:lang w:val="en-ZA"/>
              </w:rPr>
              <w:t xml:space="preserve">Presentation to </w:t>
            </w:r>
            <w:r>
              <w:rPr>
                <w:rFonts w:ascii="Myriad Pro" w:eastAsia="Times New Roman" w:hAnsi="Myriad Pro" w:cs="Arial"/>
                <w:sz w:val="22"/>
                <w:szCs w:val="22"/>
                <w:lang w:val="en-ZA"/>
              </w:rPr>
              <w:t>government entity</w:t>
            </w:r>
            <w:r w:rsidRPr="00C52A8F">
              <w:rPr>
                <w:rFonts w:ascii="Myriad Pro" w:eastAsia="Times New Roman" w:hAnsi="Myriad Pro" w:cs="Arial"/>
                <w:sz w:val="22"/>
                <w:szCs w:val="22"/>
                <w:lang w:val="en-ZA"/>
              </w:rPr>
              <w:t xml:space="preserve"> Oversight Structures.</w:t>
            </w:r>
          </w:p>
          <w:p w14:paraId="336A120E" w14:textId="77777777" w:rsidR="00C30533" w:rsidRPr="00F73338" w:rsidRDefault="00C30533" w:rsidP="00C30533">
            <w:pPr>
              <w:pStyle w:val="ListParagraph"/>
              <w:numPr>
                <w:ilvl w:val="1"/>
                <w:numId w:val="2"/>
              </w:numPr>
              <w:spacing w:after="160" w:line="259" w:lineRule="auto"/>
              <w:rPr>
                <w:rFonts w:ascii="Myriad Pro" w:hAnsi="Myriad Pro"/>
                <w:b/>
                <w:bCs/>
                <w:sz w:val="22"/>
                <w:szCs w:val="22"/>
                <w:lang w:val="en-ZA" w:eastAsia="en-ZA"/>
              </w:rPr>
            </w:pPr>
            <w:r w:rsidRPr="00F73338">
              <w:rPr>
                <w:rFonts w:ascii="Myriad Pro" w:hAnsi="Myriad Pro"/>
                <w:b/>
                <w:bCs/>
                <w:sz w:val="22"/>
                <w:szCs w:val="22"/>
                <w:lang w:val="en-ZA" w:eastAsia="en-ZA"/>
              </w:rPr>
              <w:t>Reporting</w:t>
            </w:r>
          </w:p>
          <w:p w14:paraId="07436D45" w14:textId="77777777" w:rsidR="00C30533" w:rsidRPr="00C57F4E" w:rsidRDefault="00C30533" w:rsidP="00326198">
            <w:pPr>
              <w:numPr>
                <w:ilvl w:val="0"/>
                <w:numId w:val="23"/>
              </w:numPr>
              <w:spacing w:after="160" w:line="259" w:lineRule="auto"/>
              <w:rPr>
                <w:rFonts w:ascii="Myriad Pro" w:eastAsia="Times New Roman" w:hAnsi="Myriad Pro" w:cs="Arial"/>
                <w:sz w:val="22"/>
                <w:szCs w:val="22"/>
                <w:lang w:val="en-ZA"/>
              </w:rPr>
            </w:pPr>
            <w:r w:rsidRPr="00C57F4E">
              <w:rPr>
                <w:rFonts w:ascii="Myriad Pro" w:eastAsia="Times New Roman" w:hAnsi="Myriad Pro" w:cs="Arial"/>
                <w:sz w:val="22"/>
                <w:szCs w:val="22"/>
                <w:lang w:val="en-ZA"/>
              </w:rPr>
              <w:t xml:space="preserve">The verifier will report directly to the SIU’s Principal Forensic Investigator. </w:t>
            </w:r>
          </w:p>
          <w:p w14:paraId="40C39CCD" w14:textId="77777777" w:rsidR="00C30533" w:rsidRPr="00C57F4E" w:rsidRDefault="00C30533" w:rsidP="00326198">
            <w:pPr>
              <w:numPr>
                <w:ilvl w:val="0"/>
                <w:numId w:val="23"/>
              </w:numPr>
              <w:spacing w:after="160" w:line="259" w:lineRule="auto"/>
              <w:rPr>
                <w:rFonts w:ascii="Myriad Pro" w:eastAsia="Times New Roman" w:hAnsi="Myriad Pro" w:cs="Arial"/>
                <w:sz w:val="22"/>
                <w:szCs w:val="22"/>
                <w:lang w:val="en-ZA"/>
              </w:rPr>
            </w:pPr>
            <w:r w:rsidRPr="00C57F4E">
              <w:rPr>
                <w:rFonts w:ascii="Myriad Pro" w:eastAsia="Times New Roman" w:hAnsi="Myriad Pro" w:cs="Arial"/>
                <w:sz w:val="22"/>
                <w:szCs w:val="22"/>
                <w:lang w:val="en-ZA"/>
              </w:rPr>
              <w:t>All findings will be treated as confidential until formally tabled.</w:t>
            </w:r>
          </w:p>
          <w:p w14:paraId="2B6328CF" w14:textId="77777777" w:rsidR="00C30533" w:rsidRPr="00C57F4E" w:rsidRDefault="00C30533" w:rsidP="00326198">
            <w:pPr>
              <w:numPr>
                <w:ilvl w:val="0"/>
                <w:numId w:val="23"/>
              </w:numPr>
              <w:spacing w:after="160" w:line="259" w:lineRule="auto"/>
              <w:rPr>
                <w:rFonts w:ascii="Myriad Pro" w:eastAsia="Times New Roman" w:hAnsi="Myriad Pro" w:cs="Arial"/>
                <w:sz w:val="22"/>
                <w:szCs w:val="22"/>
                <w:lang w:val="en-ZA"/>
              </w:rPr>
            </w:pPr>
            <w:r w:rsidRPr="00C57F4E">
              <w:rPr>
                <w:rFonts w:ascii="Myriad Pro" w:eastAsia="Times New Roman" w:hAnsi="Myriad Pro" w:cs="Arial"/>
                <w:sz w:val="22"/>
                <w:szCs w:val="22"/>
                <w:lang w:val="en-ZA"/>
              </w:rPr>
              <w:t xml:space="preserve">May be required to present and testify the report in court. </w:t>
            </w:r>
          </w:p>
          <w:p w14:paraId="41D137BF" w14:textId="76150333" w:rsidR="001A3714" w:rsidRPr="00C30533" w:rsidRDefault="00E66E55" w:rsidP="00C30533">
            <w:pPr>
              <w:spacing w:line="360" w:lineRule="auto"/>
              <w:jc w:val="both"/>
              <w:rPr>
                <w:rFonts w:ascii="Arial" w:eastAsia="Times New Roman" w:hAnsi="Arial" w:cs="Arial"/>
                <w:b/>
                <w:color w:val="FF0000"/>
                <w:sz w:val="22"/>
                <w:szCs w:val="22"/>
                <w:lang w:val="en-GB"/>
              </w:rPr>
            </w:pPr>
            <w:r w:rsidRPr="00C30533">
              <w:rPr>
                <w:rFonts w:ascii="Myriad Pro" w:eastAsia="Times New Roman" w:hAnsi="Myriad Pro" w:cs="Arial"/>
                <w:sz w:val="22"/>
                <w:szCs w:val="22"/>
              </w:rPr>
              <w:t xml:space="preserve"> </w:t>
            </w:r>
          </w:p>
        </w:tc>
      </w:tr>
    </w:tbl>
    <w:p w14:paraId="36DB6CD8" w14:textId="77777777" w:rsidR="004B3ABD" w:rsidRPr="006E5F19" w:rsidRDefault="004B3ABD" w:rsidP="00274D85">
      <w:pPr>
        <w:spacing w:line="276" w:lineRule="auto"/>
        <w:jc w:val="both"/>
        <w:rPr>
          <w:rFonts w:ascii="Myriad Pro" w:hAnsi="Myriad Pro" w:cs="Arial"/>
          <w:b/>
        </w:rPr>
      </w:pPr>
    </w:p>
    <w:tbl>
      <w:tblPr>
        <w:tblStyle w:val="TableGrid3"/>
        <w:tblW w:w="10904" w:type="dxa"/>
        <w:tblInd w:w="-289" w:type="dxa"/>
        <w:tblLayout w:type="fixed"/>
        <w:tblLook w:val="04A0" w:firstRow="1" w:lastRow="0" w:firstColumn="1" w:lastColumn="0" w:noHBand="0" w:noVBand="1"/>
      </w:tblPr>
      <w:tblGrid>
        <w:gridCol w:w="10904"/>
      </w:tblGrid>
      <w:tr w:rsidR="00243737" w:rsidRPr="006E5F19" w14:paraId="11768D05" w14:textId="77777777" w:rsidTr="00243737">
        <w:trPr>
          <w:trHeight w:val="397"/>
        </w:trPr>
        <w:tc>
          <w:tcPr>
            <w:tcW w:w="10904" w:type="dxa"/>
            <w:tcBorders>
              <w:top w:val="single" w:sz="4" w:space="0" w:color="auto"/>
            </w:tcBorders>
            <w:shd w:val="clear" w:color="auto" w:fill="F9ED1A"/>
            <w:vAlign w:val="center"/>
          </w:tcPr>
          <w:p w14:paraId="2B590737" w14:textId="77777777" w:rsidR="00243737" w:rsidRPr="006E5F19" w:rsidRDefault="00243737">
            <w:pPr>
              <w:pStyle w:val="ListParagraph"/>
              <w:numPr>
                <w:ilvl w:val="0"/>
                <w:numId w:val="2"/>
              </w:numPr>
              <w:rPr>
                <w:rFonts w:ascii="Myriad Pro" w:eastAsiaTheme="minorHAnsi" w:hAnsi="Myriad Pro" w:cs="Arial"/>
                <w:b/>
                <w:color w:val="auto"/>
                <w:sz w:val="20"/>
                <w:szCs w:val="20"/>
              </w:rPr>
            </w:pPr>
            <w:r w:rsidRPr="006E5F19">
              <w:rPr>
                <w:rFonts w:ascii="Myriad Pro" w:eastAsiaTheme="minorHAnsi" w:hAnsi="Myriad Pro" w:cs="Arial"/>
                <w:b/>
                <w:color w:val="auto"/>
                <w:sz w:val="20"/>
                <w:szCs w:val="20"/>
                <w:lang w:val="en-ZA"/>
              </w:rPr>
              <w:t>EXPECTED DELIVERABLES</w:t>
            </w:r>
          </w:p>
        </w:tc>
      </w:tr>
      <w:tr w:rsidR="00243737" w:rsidRPr="006E5F19" w14:paraId="5818FC9E" w14:textId="77777777" w:rsidTr="00243737">
        <w:trPr>
          <w:trHeight w:val="534"/>
        </w:trPr>
        <w:tc>
          <w:tcPr>
            <w:tcW w:w="10904" w:type="dxa"/>
          </w:tcPr>
          <w:p w14:paraId="11251EBD" w14:textId="05B1C61F" w:rsidR="001E5F34" w:rsidRPr="0010556F" w:rsidRDefault="0010556F" w:rsidP="0010556F">
            <w:pPr>
              <w:spacing w:after="160" w:line="259" w:lineRule="auto"/>
              <w:ind w:left="0"/>
              <w:rPr>
                <w:rFonts w:ascii="Myriad Pro" w:hAnsi="Myriad Pro"/>
                <w:sz w:val="24"/>
                <w:szCs w:val="24"/>
                <w:lang w:eastAsia="en-ZA"/>
              </w:rPr>
            </w:pPr>
            <w:r w:rsidRPr="0010556F">
              <w:rPr>
                <w:rFonts w:ascii="Myriad Pro" w:eastAsia="Calibri" w:hAnsi="Myriad Pro" w:cs="Arial"/>
                <w:sz w:val="22"/>
                <w:szCs w:val="22"/>
              </w:rPr>
              <w:t xml:space="preserve">Independent Verifier to assess the performance, compliance, and value for Strategic </w:t>
            </w:r>
            <w:proofErr w:type="spellStart"/>
            <w:r w:rsidRPr="0010556F">
              <w:rPr>
                <w:rFonts w:ascii="Myriad Pro" w:eastAsia="Calibri" w:hAnsi="Myriad Pro" w:cs="Arial"/>
                <w:sz w:val="22"/>
                <w:szCs w:val="22"/>
              </w:rPr>
              <w:t>Programmes</w:t>
            </w:r>
            <w:proofErr w:type="spellEnd"/>
            <w:r w:rsidRPr="0010556F">
              <w:rPr>
                <w:rFonts w:ascii="Myriad Pro" w:eastAsia="Calibri" w:hAnsi="Myriad Pro" w:cs="Arial"/>
                <w:sz w:val="22"/>
                <w:szCs w:val="22"/>
              </w:rPr>
              <w:t xml:space="preserve"> and Projects Support Unit (SPPSU) delivered to a government entity, contract period not exceeding three (3) months.</w:t>
            </w:r>
          </w:p>
        </w:tc>
      </w:tr>
    </w:tbl>
    <w:p w14:paraId="6DDF9D17" w14:textId="77777777" w:rsidR="009C2BB1" w:rsidRPr="006E5F19" w:rsidRDefault="009C2BB1" w:rsidP="00274D85">
      <w:pPr>
        <w:spacing w:line="276" w:lineRule="auto"/>
        <w:jc w:val="both"/>
        <w:rPr>
          <w:rFonts w:ascii="Myriad Pro" w:hAnsi="Myriad Pro" w:cs="Arial"/>
          <w:b/>
        </w:rPr>
      </w:pPr>
    </w:p>
    <w:tbl>
      <w:tblPr>
        <w:tblStyle w:val="TableGrid3"/>
        <w:tblW w:w="10916" w:type="dxa"/>
        <w:tblInd w:w="-289" w:type="dxa"/>
        <w:tblLayout w:type="fixed"/>
        <w:tblLook w:val="04A0" w:firstRow="1" w:lastRow="0" w:firstColumn="1" w:lastColumn="0" w:noHBand="0" w:noVBand="1"/>
      </w:tblPr>
      <w:tblGrid>
        <w:gridCol w:w="10916"/>
      </w:tblGrid>
      <w:tr w:rsidR="00FC1B0D" w:rsidRPr="006E5F19" w14:paraId="30D2D82C" w14:textId="77777777" w:rsidTr="004431B2">
        <w:trPr>
          <w:trHeight w:val="439"/>
        </w:trPr>
        <w:tc>
          <w:tcPr>
            <w:tcW w:w="10916" w:type="dxa"/>
            <w:shd w:val="clear" w:color="auto" w:fill="F9ED1A"/>
            <w:vAlign w:val="center"/>
          </w:tcPr>
          <w:p w14:paraId="67513107" w14:textId="77777777" w:rsidR="00FC1B0D" w:rsidRPr="006E5F19" w:rsidRDefault="00FC1B0D">
            <w:pPr>
              <w:numPr>
                <w:ilvl w:val="0"/>
                <w:numId w:val="2"/>
              </w:numPr>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BID CONDITIONS</w:t>
            </w:r>
          </w:p>
        </w:tc>
      </w:tr>
      <w:tr w:rsidR="00FC1B0D" w:rsidRPr="006E5F19" w14:paraId="6B23228B" w14:textId="77777777" w:rsidTr="003E0EA2">
        <w:trPr>
          <w:trHeight w:val="399"/>
        </w:trPr>
        <w:tc>
          <w:tcPr>
            <w:tcW w:w="10916" w:type="dxa"/>
          </w:tcPr>
          <w:p w14:paraId="76E931A9" w14:textId="6D03E3A5" w:rsidR="00302CBC" w:rsidRPr="00C302AE" w:rsidRDefault="00A86580" w:rsidP="00A86580">
            <w:pPr>
              <w:ind w:left="0"/>
              <w:rPr>
                <w:rFonts w:ascii="Myriad Pro" w:eastAsia="Times" w:hAnsi="Myriad Pro" w:cs="Arial"/>
                <w:bCs/>
                <w:sz w:val="24"/>
                <w:szCs w:val="24"/>
                <w:lang w:val="en-ZA" w:eastAsia="en-ZA"/>
              </w:rPr>
            </w:pPr>
            <w:r w:rsidRPr="00C302AE">
              <w:rPr>
                <w:rFonts w:ascii="Myriad Pro" w:eastAsia="Times" w:hAnsi="Myriad Pro" w:cs="Arial"/>
                <w:bCs/>
                <w:sz w:val="24"/>
                <w:szCs w:val="24"/>
                <w:lang w:val="en-ZA" w:eastAsia="en-ZA"/>
              </w:rPr>
              <w:t xml:space="preserve">The Successful service provider will start immediately after </w:t>
            </w:r>
            <w:r w:rsidR="00C302AE" w:rsidRPr="00C302AE">
              <w:rPr>
                <w:rFonts w:ascii="Myriad Pro" w:eastAsia="Times" w:hAnsi="Myriad Pro" w:cs="Arial"/>
                <w:bCs/>
                <w:sz w:val="24"/>
                <w:szCs w:val="24"/>
                <w:lang w:val="en-ZA" w:eastAsia="en-ZA"/>
              </w:rPr>
              <w:t xml:space="preserve">award. </w:t>
            </w:r>
          </w:p>
        </w:tc>
      </w:tr>
      <w:tr w:rsidR="00FC1B0D" w:rsidRPr="006E5F19" w14:paraId="65CABB1B" w14:textId="77777777" w:rsidTr="004431B2">
        <w:trPr>
          <w:trHeight w:val="397"/>
        </w:trPr>
        <w:tc>
          <w:tcPr>
            <w:tcW w:w="10916" w:type="dxa"/>
            <w:shd w:val="clear" w:color="auto" w:fill="F9ED1A"/>
            <w:vAlign w:val="center"/>
          </w:tcPr>
          <w:p w14:paraId="3DF11BF7" w14:textId="77777777" w:rsidR="00FC1B0D" w:rsidRPr="006E5F19" w:rsidRDefault="00FC1B0D">
            <w:pPr>
              <w:numPr>
                <w:ilvl w:val="0"/>
                <w:numId w:val="2"/>
              </w:numPr>
              <w:spacing w:line="276" w:lineRule="auto"/>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 xml:space="preserve">CONTRACT PERIOD </w:t>
            </w:r>
          </w:p>
        </w:tc>
      </w:tr>
      <w:tr w:rsidR="00FC1B0D" w:rsidRPr="006E5F19" w14:paraId="0FA8144C" w14:textId="77777777" w:rsidTr="004431B2">
        <w:trPr>
          <w:trHeight w:val="440"/>
        </w:trPr>
        <w:tc>
          <w:tcPr>
            <w:tcW w:w="10916" w:type="dxa"/>
            <w:vAlign w:val="center"/>
          </w:tcPr>
          <w:p w14:paraId="2D78D5A0" w14:textId="49EAFB14" w:rsidR="00FC1B0D" w:rsidRPr="00345DD8" w:rsidRDefault="00A86580" w:rsidP="00563FDA">
            <w:pPr>
              <w:spacing w:line="276" w:lineRule="auto"/>
              <w:ind w:left="0"/>
              <w:contextualSpacing/>
              <w:rPr>
                <w:rFonts w:ascii="Myriad Pro" w:eastAsiaTheme="minorHAnsi" w:hAnsi="Myriad Pro" w:cs="Arial"/>
                <w:color w:val="auto"/>
                <w:sz w:val="22"/>
                <w:szCs w:val="22"/>
                <w:lang w:val="en-ZA" w:eastAsia="en-ZA"/>
              </w:rPr>
            </w:pPr>
            <w:r>
              <w:rPr>
                <w:rFonts w:ascii="Myriad Pro" w:eastAsia="Times" w:hAnsi="Myriad Pro" w:cs="Arial"/>
                <w:sz w:val="22"/>
                <w:szCs w:val="22"/>
                <w:lang w:eastAsia="en-ZA"/>
              </w:rPr>
              <w:t>The contract is for a period of t</w:t>
            </w:r>
            <w:r w:rsidRPr="00302CBC">
              <w:rPr>
                <w:rFonts w:ascii="Myriad Pro" w:eastAsia="Times" w:hAnsi="Myriad Pro" w:cs="Arial"/>
                <w:sz w:val="22"/>
                <w:szCs w:val="22"/>
                <w:lang w:eastAsia="en-ZA"/>
              </w:rPr>
              <w:t xml:space="preserve">hree </w:t>
            </w:r>
            <w:r>
              <w:rPr>
                <w:rFonts w:ascii="Myriad Pro" w:eastAsia="Times" w:hAnsi="Myriad Pro" w:cs="Arial"/>
                <w:sz w:val="22"/>
                <w:szCs w:val="22"/>
                <w:lang w:eastAsia="en-ZA"/>
              </w:rPr>
              <w:t xml:space="preserve">(3) </w:t>
            </w:r>
            <w:r w:rsidRPr="00302CBC">
              <w:rPr>
                <w:rFonts w:ascii="Myriad Pro" w:eastAsia="Times" w:hAnsi="Myriad Pro" w:cs="Arial"/>
                <w:sz w:val="22"/>
                <w:szCs w:val="22"/>
                <w:lang w:eastAsia="en-ZA"/>
              </w:rPr>
              <w:t>months</w:t>
            </w:r>
            <w:r>
              <w:rPr>
                <w:rFonts w:ascii="Myriad Pro" w:eastAsia="Times" w:hAnsi="Myriad Pro" w:cs="Arial"/>
                <w:sz w:val="22"/>
                <w:szCs w:val="22"/>
                <w:lang w:eastAsia="en-ZA"/>
              </w:rPr>
              <w:t xml:space="preserve">. </w:t>
            </w:r>
          </w:p>
        </w:tc>
      </w:tr>
    </w:tbl>
    <w:p w14:paraId="1828910C" w14:textId="77777777" w:rsidR="00FC1B0D" w:rsidRPr="006E5F19" w:rsidRDefault="00FC1B0D" w:rsidP="00274D85">
      <w:pPr>
        <w:spacing w:line="276" w:lineRule="auto"/>
        <w:jc w:val="both"/>
        <w:rPr>
          <w:rFonts w:ascii="Myriad Pro" w:hAnsi="Myriad Pro" w:cs="Arial"/>
          <w:b/>
        </w:rPr>
      </w:pPr>
    </w:p>
    <w:p w14:paraId="6F9C1BAB" w14:textId="77777777" w:rsidR="004431B2" w:rsidRPr="006E5F19" w:rsidRDefault="004431B2" w:rsidP="004431B2">
      <w:pPr>
        <w:spacing w:line="276" w:lineRule="auto"/>
        <w:jc w:val="both"/>
        <w:rPr>
          <w:rFonts w:ascii="Myriad Pro" w:hAnsi="Myriad Pro" w:cs="Arial"/>
          <w:b/>
        </w:rPr>
      </w:pPr>
      <w:r w:rsidRPr="006E5F19">
        <w:rPr>
          <w:rFonts w:ascii="Myriad Pro" w:hAnsi="Myriad Pro" w:cs="Arial"/>
          <w:b/>
        </w:rPr>
        <w:t>13.</w:t>
      </w:r>
      <w:r w:rsidRPr="006E5F19">
        <w:rPr>
          <w:rFonts w:ascii="Myriad Pro" w:hAnsi="Myriad Pro" w:cs="Arial"/>
          <w:b/>
        </w:rPr>
        <w:tab/>
        <w:t>EVALUATION CRITERIA</w:t>
      </w:r>
    </w:p>
    <w:p w14:paraId="52DE69EE" w14:textId="77777777" w:rsidR="004431B2" w:rsidRPr="006E5F19" w:rsidRDefault="004431B2" w:rsidP="004431B2">
      <w:pPr>
        <w:spacing w:line="276" w:lineRule="auto"/>
        <w:jc w:val="both"/>
        <w:rPr>
          <w:rFonts w:ascii="Myriad Pro" w:hAnsi="Myriad Pro" w:cs="Arial"/>
          <w:bCs/>
        </w:rPr>
      </w:pPr>
      <w:r w:rsidRPr="006E5F19">
        <w:rPr>
          <w:rFonts w:ascii="Myriad Pro" w:hAnsi="Myriad Pro" w:cs="Arial"/>
          <w:bCs/>
        </w:rPr>
        <w:t>SIU promotes the concept of “best value” in the award of contracts, as opposed to merely looking for the cheapest price, which does not necessarily provide the best value. Best value incorporates the expertise, experience and technical proposal of the organization and individuals who will be providing the service and the organisational capacity supporting the project team.</w:t>
      </w:r>
    </w:p>
    <w:p w14:paraId="431E1DE8" w14:textId="77777777" w:rsidR="00892354" w:rsidRPr="006E5F19" w:rsidRDefault="00892354" w:rsidP="004431B2">
      <w:pPr>
        <w:spacing w:line="276" w:lineRule="auto"/>
        <w:jc w:val="both"/>
        <w:rPr>
          <w:rFonts w:ascii="Myriad Pro" w:hAnsi="Myriad Pro" w:cs="Arial"/>
          <w:bCs/>
        </w:rPr>
      </w:pPr>
    </w:p>
    <w:p w14:paraId="39929E36" w14:textId="35682697" w:rsidR="004431B2" w:rsidRPr="006E5F19" w:rsidRDefault="004431B2" w:rsidP="004431B2">
      <w:pPr>
        <w:spacing w:line="276" w:lineRule="auto"/>
        <w:jc w:val="both"/>
        <w:rPr>
          <w:rFonts w:ascii="Myriad Pro" w:hAnsi="Myriad Pro" w:cs="Arial"/>
          <w:bCs/>
        </w:rPr>
      </w:pPr>
      <w:r w:rsidRPr="006E5F19">
        <w:rPr>
          <w:rFonts w:ascii="Myriad Pro" w:hAnsi="Myriad Pro" w:cs="Arial"/>
          <w:bCs/>
        </w:rPr>
        <w:t>SIU is committed to achieving the government’s transformation objectives in terms of the Preferential Procurement Policy Framework Act (PPPFA), Procurement Regulation 20</w:t>
      </w:r>
      <w:r w:rsidR="00E57B2E">
        <w:rPr>
          <w:rFonts w:ascii="Myriad Pro" w:hAnsi="Myriad Pro" w:cs="Arial"/>
          <w:bCs/>
        </w:rPr>
        <w:t>22</w:t>
      </w:r>
      <w:r w:rsidRPr="006E5F19">
        <w:rPr>
          <w:rFonts w:ascii="Myriad Pro" w:hAnsi="Myriad Pro" w:cs="Arial"/>
          <w:bCs/>
        </w:rPr>
        <w:t>. The value of this bid is estimated not to exceed R</w:t>
      </w:r>
      <w:r w:rsidR="0032191B">
        <w:rPr>
          <w:rFonts w:ascii="Myriad Pro" w:hAnsi="Myriad Pro" w:cs="Arial"/>
          <w:bCs/>
        </w:rPr>
        <w:t xml:space="preserve"> 1</w:t>
      </w:r>
      <w:r w:rsidRPr="006E5F19">
        <w:rPr>
          <w:rFonts w:ascii="Myriad Pro" w:hAnsi="Myriad Pro" w:cs="Arial"/>
          <w:bCs/>
        </w:rPr>
        <w:t xml:space="preserve"> 000 000.00 (all applicable taxes included) and therefore the 80/20 system shall be applicable. (This is by no means the budget of the project but the process threshold as per PPPFA)</w:t>
      </w:r>
      <w:r w:rsidR="00F25FEC">
        <w:rPr>
          <w:rFonts w:ascii="Myriad Pro" w:hAnsi="Myriad Pro" w:cs="Arial"/>
          <w:bCs/>
        </w:rPr>
        <w:t xml:space="preserve"> </w:t>
      </w:r>
      <w:r w:rsidRPr="006E5F19">
        <w:rPr>
          <w:rFonts w:ascii="Myriad Pro" w:hAnsi="Myriad Pro" w:cs="Arial"/>
          <w:bCs/>
        </w:rPr>
        <w:t xml:space="preserve">The procedure for the evaluation of responsive bids   is Price, and Preference method. </w:t>
      </w:r>
    </w:p>
    <w:p w14:paraId="7CA42581" w14:textId="77777777" w:rsidR="003A02C3" w:rsidRPr="006E5F19" w:rsidRDefault="003A02C3" w:rsidP="004431B2">
      <w:pPr>
        <w:spacing w:line="276" w:lineRule="auto"/>
        <w:jc w:val="both"/>
        <w:rPr>
          <w:rFonts w:ascii="Myriad Pro" w:hAnsi="Myriad Pro" w:cs="Arial"/>
          <w:bCs/>
        </w:rPr>
      </w:pPr>
    </w:p>
    <w:p w14:paraId="50E9DFF8" w14:textId="77777777" w:rsidR="003A02C3" w:rsidRPr="006E5F19" w:rsidRDefault="003A02C3" w:rsidP="003A02C3">
      <w:pPr>
        <w:spacing w:line="276" w:lineRule="auto"/>
        <w:jc w:val="both"/>
        <w:rPr>
          <w:rFonts w:ascii="Myriad Pro" w:hAnsi="Myriad Pro" w:cs="Arial"/>
          <w:b/>
        </w:rPr>
      </w:pPr>
      <w:r w:rsidRPr="006E5F19">
        <w:rPr>
          <w:rFonts w:ascii="Myriad Pro" w:hAnsi="Myriad Pro" w:cs="Arial"/>
          <w:b/>
        </w:rPr>
        <w:t xml:space="preserve">B-BBEE STATUS LEVELS </w:t>
      </w:r>
      <w:r w:rsidRPr="006E5F19">
        <w:rPr>
          <w:rFonts w:ascii="Myriad Pro" w:hAnsi="Myriad Pro" w:cs="Arial"/>
          <w:b/>
        </w:rPr>
        <w:tab/>
      </w:r>
    </w:p>
    <w:p w14:paraId="374206B6" w14:textId="07113281" w:rsidR="003A02C3" w:rsidRPr="006E5F19" w:rsidRDefault="003A02C3" w:rsidP="003A02C3">
      <w:pPr>
        <w:spacing w:line="276" w:lineRule="auto"/>
        <w:jc w:val="both"/>
        <w:rPr>
          <w:rFonts w:ascii="Myriad Pro" w:hAnsi="Myriad Pro" w:cs="Arial"/>
          <w:bCs/>
        </w:rPr>
      </w:pPr>
      <w:r w:rsidRPr="006E5F19">
        <w:rPr>
          <w:rFonts w:ascii="Myriad Pro" w:hAnsi="Myriad Pro" w:cs="Arial"/>
          <w:bCs/>
        </w:rPr>
        <w:t xml:space="preserve">A bidder and/or service provider will be used interchangeably across the bid </w:t>
      </w:r>
      <w:r w:rsidR="00DA0CD2" w:rsidRPr="006E5F19">
        <w:rPr>
          <w:rFonts w:ascii="Myriad Pro" w:hAnsi="Myriad Pro" w:cs="Arial"/>
          <w:bCs/>
        </w:rPr>
        <w:t>document.</w:t>
      </w:r>
    </w:p>
    <w:p w14:paraId="313DC32A" w14:textId="0B1E4449" w:rsidR="0003223D" w:rsidRPr="006E5F19" w:rsidRDefault="00DA0CD2" w:rsidP="003A02C3">
      <w:pPr>
        <w:spacing w:line="276" w:lineRule="auto"/>
        <w:jc w:val="both"/>
        <w:rPr>
          <w:rFonts w:ascii="Myriad Pro" w:hAnsi="Myriad Pro" w:cs="Arial"/>
          <w:bCs/>
        </w:rPr>
      </w:pPr>
      <w:r w:rsidRPr="006E5F19">
        <w:rPr>
          <w:rFonts w:ascii="Myriad Pro" w:hAnsi="Myriad Pro" w:cs="Arial"/>
          <w:bCs/>
        </w:rPr>
        <w:t>Responsive bids</w:t>
      </w:r>
      <w:r w:rsidR="003A02C3" w:rsidRPr="006E5F19">
        <w:rPr>
          <w:rFonts w:ascii="Myriad Pro" w:hAnsi="Myriad Pro" w:cs="Arial"/>
          <w:bCs/>
        </w:rPr>
        <w:t xml:space="preserve"> are those bids that meet the eligibility/mandatory/administrative criteria as set out on the bid document.</w:t>
      </w:r>
    </w:p>
    <w:p w14:paraId="3C7B7F7A" w14:textId="77777777" w:rsidR="003A02C3" w:rsidRPr="006E5F19" w:rsidRDefault="003A02C3" w:rsidP="004431B2">
      <w:pPr>
        <w:spacing w:line="276" w:lineRule="auto"/>
        <w:jc w:val="both"/>
        <w:rPr>
          <w:rFonts w:ascii="Myriad Pro" w:hAnsi="Myriad Pro" w:cs="Arial"/>
          <w:bCs/>
        </w:rPr>
      </w:pPr>
    </w:p>
    <w:p w14:paraId="48CC53C9" w14:textId="77777777" w:rsidR="004431B2" w:rsidRPr="006E5F19" w:rsidRDefault="004431B2" w:rsidP="004431B2">
      <w:pPr>
        <w:spacing w:line="276" w:lineRule="auto"/>
        <w:jc w:val="both"/>
        <w:rPr>
          <w:rFonts w:ascii="Myriad Pro" w:hAnsi="Myriad Pro" w:cs="Arial"/>
          <w:bCs/>
        </w:rPr>
      </w:pPr>
      <w:r w:rsidRPr="006E5F19">
        <w:rPr>
          <w:rFonts w:ascii="Myriad Pro" w:hAnsi="Myriad Pro" w:cs="Arial"/>
          <w:bCs/>
        </w:rPr>
        <w:t>The preference points evaluation of the responsive bids will be evaluated in terms of the 80/20 preference points systems, where the 80 points will be used for price and the 20 points will be awarded to a bidder for attaining the B-BBEE status level of contributor.</w:t>
      </w:r>
    </w:p>
    <w:p w14:paraId="61B71B83" w14:textId="77777777" w:rsidR="004431B2" w:rsidRPr="006E5F19" w:rsidRDefault="004431B2" w:rsidP="004431B2">
      <w:pPr>
        <w:spacing w:line="276" w:lineRule="auto"/>
        <w:jc w:val="both"/>
        <w:rPr>
          <w:rFonts w:ascii="Myriad Pro" w:hAnsi="Myriad Pro" w:cs="Arial"/>
          <w:bCs/>
        </w:rPr>
      </w:pPr>
      <w:r w:rsidRPr="006E5F19">
        <w:rPr>
          <w:rFonts w:ascii="Myriad Pro" w:hAnsi="Myriad Pro" w:cs="Arial"/>
          <w:bCs/>
        </w:rPr>
        <w:t xml:space="preserve">SIU promotes the concept of “best value” in the award of contracts, as opposed to merely looking for the cheapest price, </w:t>
      </w:r>
    </w:p>
    <w:p w14:paraId="6FAE77E6" w14:textId="3DD5E91E" w:rsidR="00EA6694" w:rsidRDefault="004431B2" w:rsidP="004431B2">
      <w:pPr>
        <w:spacing w:line="276" w:lineRule="auto"/>
        <w:jc w:val="both"/>
        <w:rPr>
          <w:rFonts w:ascii="Myriad Pro" w:hAnsi="Myriad Pro" w:cs="Arial"/>
          <w:bCs/>
        </w:rPr>
      </w:pPr>
      <w:r w:rsidRPr="006E5F19">
        <w:rPr>
          <w:rFonts w:ascii="Myriad Pro" w:hAnsi="Myriad Pro" w:cs="Arial"/>
          <w:bCs/>
        </w:rPr>
        <w:t>SIU is committed to achieving Government’s transformation objectives in terms of the Preferential Procurement Policy Framework Act (PPPFA).</w:t>
      </w:r>
    </w:p>
    <w:p w14:paraId="6D1A935B" w14:textId="77777777" w:rsidR="009063B2" w:rsidRPr="006E5F19" w:rsidRDefault="009063B2" w:rsidP="004431B2">
      <w:pPr>
        <w:spacing w:line="276" w:lineRule="auto"/>
        <w:jc w:val="both"/>
        <w:rPr>
          <w:rFonts w:ascii="Myriad Pro" w:hAnsi="Myriad Pro" w:cs="Arial"/>
          <w:bCs/>
        </w:rPr>
      </w:pPr>
    </w:p>
    <w:p w14:paraId="12FA2CB0" w14:textId="77777777" w:rsidR="007B075F" w:rsidRPr="006E5F19" w:rsidRDefault="007B075F" w:rsidP="007B075F">
      <w:pPr>
        <w:spacing w:line="276" w:lineRule="auto"/>
        <w:jc w:val="both"/>
        <w:rPr>
          <w:rFonts w:ascii="Myriad Pro" w:hAnsi="Myriad Pro" w:cs="Arial"/>
          <w:b/>
        </w:rPr>
      </w:pPr>
      <w:r w:rsidRPr="006E5F19">
        <w:rPr>
          <w:rFonts w:ascii="Myriad Pro" w:hAnsi="Myriad Pro" w:cs="Arial"/>
          <w:b/>
        </w:rPr>
        <w:t>14.</w:t>
      </w:r>
      <w:r w:rsidRPr="006E5F19">
        <w:rPr>
          <w:rFonts w:ascii="Myriad Pro" w:hAnsi="Myriad Pro" w:cs="Arial"/>
          <w:b/>
        </w:rPr>
        <w:tab/>
        <w:t>PRICING SCHEDULE</w:t>
      </w:r>
    </w:p>
    <w:p w14:paraId="1348B1C8" w14:textId="237DBF8E" w:rsidR="007B075F" w:rsidRPr="006E5F19" w:rsidRDefault="007B075F" w:rsidP="007B075F">
      <w:pPr>
        <w:spacing w:line="276" w:lineRule="auto"/>
        <w:jc w:val="both"/>
        <w:rPr>
          <w:rFonts w:ascii="Myriad Pro" w:hAnsi="Myriad Pro" w:cs="Arial"/>
          <w:bCs/>
        </w:rPr>
      </w:pPr>
      <w:r w:rsidRPr="006E5F19">
        <w:rPr>
          <w:rFonts w:ascii="Myriad Pro" w:hAnsi="Myriad Pro" w:cs="Arial"/>
          <w:bCs/>
        </w:rPr>
        <w:lastRenderedPageBreak/>
        <w:t>Price must include the entire scope of work and any other logistics or disbursement that assist the service provider in delivering the final product (s) to SIU as per the scope of work and within the set timelines.</w:t>
      </w:r>
    </w:p>
    <w:p w14:paraId="544F8DAF" w14:textId="42C48EA9" w:rsidR="002327DD" w:rsidRDefault="007B075F" w:rsidP="007B075F">
      <w:pPr>
        <w:spacing w:line="276" w:lineRule="auto"/>
        <w:jc w:val="both"/>
        <w:rPr>
          <w:rFonts w:ascii="Myriad Pro" w:hAnsi="Myriad Pro" w:cs="Arial"/>
          <w:bCs/>
        </w:rPr>
      </w:pPr>
      <w:r w:rsidRPr="006E5F19">
        <w:rPr>
          <w:rFonts w:ascii="Myriad Pro" w:hAnsi="Myriad Pro" w:cs="Arial"/>
          <w:bCs/>
        </w:rPr>
        <w:t xml:space="preserve">Note: VAT must be </w:t>
      </w:r>
      <w:r w:rsidRPr="00E9463B">
        <w:rPr>
          <w:rFonts w:ascii="Myriad Pro" w:hAnsi="Myriad Pro" w:cs="Arial"/>
          <w:bCs/>
        </w:rPr>
        <w:t xml:space="preserve">included and disbursements on the final product. </w:t>
      </w:r>
    </w:p>
    <w:p w14:paraId="57A2AFA2" w14:textId="77777777" w:rsidR="00F6275E" w:rsidRDefault="00F6275E" w:rsidP="007B075F">
      <w:pPr>
        <w:spacing w:line="276" w:lineRule="auto"/>
        <w:jc w:val="both"/>
        <w:rPr>
          <w:rFonts w:ascii="Myriad Pro" w:hAnsi="Myriad Pro" w:cs="Arial"/>
          <w:bCs/>
        </w:rPr>
      </w:pPr>
    </w:p>
    <w:p w14:paraId="569A7B88" w14:textId="77777777" w:rsidR="00F6275E" w:rsidRPr="00E9463B" w:rsidRDefault="00F6275E" w:rsidP="007B075F">
      <w:pPr>
        <w:spacing w:line="276" w:lineRule="auto"/>
        <w:jc w:val="both"/>
        <w:rPr>
          <w:rFonts w:ascii="Myriad Pro" w:hAnsi="Myriad Pro" w:cs="Arial"/>
          <w:bCs/>
        </w:rPr>
      </w:pPr>
    </w:p>
    <w:tbl>
      <w:tblPr>
        <w:tblStyle w:val="TableGrid3"/>
        <w:tblW w:w="10525" w:type="dxa"/>
        <w:tblLook w:val="01E0" w:firstRow="1" w:lastRow="1" w:firstColumn="1" w:lastColumn="1" w:noHBand="0" w:noVBand="0"/>
      </w:tblPr>
      <w:tblGrid>
        <w:gridCol w:w="3775"/>
        <w:gridCol w:w="3330"/>
        <w:gridCol w:w="940"/>
        <w:gridCol w:w="2480"/>
      </w:tblGrid>
      <w:tr w:rsidR="00F56B6E" w:rsidRPr="00E9463B" w14:paraId="22C97FDA" w14:textId="74E6E7F2" w:rsidTr="00326198">
        <w:tc>
          <w:tcPr>
            <w:tcW w:w="3775" w:type="dxa"/>
            <w:shd w:val="clear" w:color="auto" w:fill="F9ED1A"/>
            <w:vAlign w:val="center"/>
          </w:tcPr>
          <w:p w14:paraId="378D81DD" w14:textId="77777777" w:rsidR="00F56B6E" w:rsidRPr="00E9463B" w:rsidRDefault="00F56B6E" w:rsidP="00F56B6E">
            <w:pPr>
              <w:spacing w:line="360" w:lineRule="auto"/>
              <w:jc w:val="center"/>
              <w:rPr>
                <w:rFonts w:ascii="Myriad Pro" w:hAnsi="Myriad Pro" w:cs="Arial"/>
                <w:b/>
                <w:sz w:val="24"/>
                <w:szCs w:val="24"/>
              </w:rPr>
            </w:pPr>
            <w:r w:rsidRPr="00E9463B">
              <w:rPr>
                <w:rFonts w:ascii="Myriad Pro" w:hAnsi="Myriad Pro" w:cs="Arial"/>
                <w:b/>
                <w:sz w:val="24"/>
                <w:szCs w:val="24"/>
              </w:rPr>
              <w:t>PRICE BREAKDOWN</w:t>
            </w:r>
          </w:p>
        </w:tc>
        <w:tc>
          <w:tcPr>
            <w:tcW w:w="3330" w:type="dxa"/>
            <w:shd w:val="clear" w:color="auto" w:fill="F9ED1A"/>
            <w:vAlign w:val="center"/>
          </w:tcPr>
          <w:p w14:paraId="4ABBD43A" w14:textId="01218471" w:rsidR="00F56B6E" w:rsidRPr="00E9463B" w:rsidRDefault="00F56B6E" w:rsidP="00F56B6E">
            <w:pPr>
              <w:spacing w:line="360" w:lineRule="auto"/>
              <w:jc w:val="center"/>
              <w:rPr>
                <w:rFonts w:ascii="Myriad Pro" w:hAnsi="Myriad Pro" w:cs="Arial"/>
                <w:b/>
                <w:sz w:val="24"/>
                <w:szCs w:val="24"/>
              </w:rPr>
            </w:pPr>
            <w:r w:rsidRPr="00E9463B">
              <w:rPr>
                <w:rFonts w:ascii="Myriad Pro" w:hAnsi="Myriad Pro" w:cs="Arial"/>
                <w:b/>
                <w:sz w:val="24"/>
                <w:szCs w:val="24"/>
              </w:rPr>
              <w:t>PRICE</w:t>
            </w:r>
          </w:p>
        </w:tc>
        <w:tc>
          <w:tcPr>
            <w:tcW w:w="940" w:type="dxa"/>
            <w:shd w:val="clear" w:color="auto" w:fill="F9ED1A"/>
            <w:vAlign w:val="center"/>
          </w:tcPr>
          <w:p w14:paraId="4F77C496" w14:textId="11B10E80" w:rsidR="00F56B6E" w:rsidRPr="00E9463B" w:rsidRDefault="00326198" w:rsidP="00326198">
            <w:pPr>
              <w:spacing w:line="360" w:lineRule="auto"/>
              <w:ind w:left="0"/>
              <w:rPr>
                <w:rFonts w:ascii="Myriad Pro" w:hAnsi="Myriad Pro" w:cs="Arial"/>
                <w:b/>
              </w:rPr>
            </w:pPr>
            <w:r>
              <w:rPr>
                <w:rFonts w:ascii="Myriad Pro" w:hAnsi="Myriad Pro" w:cs="Arial"/>
                <w:b/>
                <w:sz w:val="24"/>
                <w:szCs w:val="24"/>
              </w:rPr>
              <w:t xml:space="preserve">      </w:t>
            </w:r>
            <w:r w:rsidR="00645DD7" w:rsidRPr="00E9463B">
              <w:rPr>
                <w:rFonts w:ascii="Myriad Pro" w:hAnsi="Myriad Pro" w:cs="Arial"/>
                <w:b/>
                <w:sz w:val="24"/>
                <w:szCs w:val="24"/>
              </w:rPr>
              <w:t xml:space="preserve">Hours </w:t>
            </w:r>
          </w:p>
        </w:tc>
        <w:tc>
          <w:tcPr>
            <w:tcW w:w="2480" w:type="dxa"/>
            <w:shd w:val="clear" w:color="auto" w:fill="F9ED1A"/>
          </w:tcPr>
          <w:p w14:paraId="595D2958" w14:textId="5828F60C" w:rsidR="00F56B6E" w:rsidRPr="00E9463B" w:rsidRDefault="00645DD7" w:rsidP="00F56B6E">
            <w:pPr>
              <w:spacing w:line="360" w:lineRule="auto"/>
              <w:jc w:val="center"/>
              <w:rPr>
                <w:rFonts w:ascii="Myriad Pro" w:hAnsi="Myriad Pro" w:cs="Arial"/>
                <w:b/>
              </w:rPr>
            </w:pPr>
            <w:r w:rsidRPr="00E9463B">
              <w:rPr>
                <w:rFonts w:ascii="Myriad Pro" w:hAnsi="Myriad Pro" w:cs="Arial"/>
                <w:b/>
              </w:rPr>
              <w:t xml:space="preserve">Total Cost for 240 hours </w:t>
            </w:r>
          </w:p>
        </w:tc>
      </w:tr>
      <w:tr w:rsidR="00645DD7" w:rsidRPr="00E9463B" w14:paraId="1AE31566" w14:textId="7E214B5A" w:rsidTr="00326198">
        <w:tc>
          <w:tcPr>
            <w:tcW w:w="3775" w:type="dxa"/>
          </w:tcPr>
          <w:p w14:paraId="273A8C50" w14:textId="1ECC7B00" w:rsidR="00645DD7" w:rsidRPr="00E9463B" w:rsidRDefault="00645DD7" w:rsidP="00645DD7">
            <w:pPr>
              <w:spacing w:line="360" w:lineRule="auto"/>
              <w:ind w:left="0"/>
              <w:jc w:val="both"/>
              <w:rPr>
                <w:rFonts w:ascii="Myriad Pro" w:hAnsi="Myriad Pro" w:cs="Arial"/>
                <w:sz w:val="24"/>
                <w:szCs w:val="24"/>
              </w:rPr>
            </w:pPr>
            <w:r w:rsidRPr="00E9463B">
              <w:rPr>
                <w:rFonts w:ascii="Myriad Pro" w:hAnsi="Myriad Pro" w:cs="Arial"/>
                <w:sz w:val="24"/>
                <w:szCs w:val="24"/>
              </w:rPr>
              <w:t>Rate Per Hour</w:t>
            </w:r>
          </w:p>
        </w:tc>
        <w:tc>
          <w:tcPr>
            <w:tcW w:w="3330" w:type="dxa"/>
          </w:tcPr>
          <w:p w14:paraId="0C25A2CC" w14:textId="77777777" w:rsidR="00645DD7" w:rsidRPr="00E9463B" w:rsidRDefault="00645DD7" w:rsidP="00645DD7">
            <w:pPr>
              <w:spacing w:line="360" w:lineRule="auto"/>
              <w:jc w:val="both"/>
              <w:rPr>
                <w:rFonts w:ascii="Myriad Pro" w:hAnsi="Myriad Pro" w:cs="Arial"/>
                <w:sz w:val="24"/>
                <w:szCs w:val="24"/>
              </w:rPr>
            </w:pPr>
            <w:r w:rsidRPr="00E9463B">
              <w:rPr>
                <w:rFonts w:ascii="Myriad Pro" w:hAnsi="Myriad Pro" w:cs="Arial"/>
                <w:sz w:val="24"/>
                <w:szCs w:val="24"/>
              </w:rPr>
              <w:t>R</w:t>
            </w:r>
          </w:p>
        </w:tc>
        <w:tc>
          <w:tcPr>
            <w:tcW w:w="940" w:type="dxa"/>
          </w:tcPr>
          <w:p w14:paraId="073DBDD6" w14:textId="7AFA16C6" w:rsidR="00645DD7" w:rsidRPr="00E9463B" w:rsidRDefault="00645DD7" w:rsidP="00645DD7">
            <w:pPr>
              <w:spacing w:line="360" w:lineRule="auto"/>
              <w:jc w:val="both"/>
              <w:rPr>
                <w:rFonts w:ascii="Myriad Pro" w:hAnsi="Myriad Pro" w:cs="Arial"/>
              </w:rPr>
            </w:pPr>
            <w:r w:rsidRPr="00E9463B">
              <w:rPr>
                <w:rFonts w:ascii="Myriad Pro" w:hAnsi="Myriad Pro" w:cs="Arial"/>
                <w:sz w:val="24"/>
                <w:szCs w:val="24"/>
              </w:rPr>
              <w:t xml:space="preserve">240 </w:t>
            </w:r>
          </w:p>
        </w:tc>
        <w:tc>
          <w:tcPr>
            <w:tcW w:w="2480" w:type="dxa"/>
          </w:tcPr>
          <w:p w14:paraId="5E54B12E" w14:textId="74E1F36A" w:rsidR="00645DD7" w:rsidRPr="00E9463B" w:rsidRDefault="00645DD7" w:rsidP="00645DD7">
            <w:pPr>
              <w:spacing w:line="360" w:lineRule="auto"/>
              <w:jc w:val="both"/>
              <w:rPr>
                <w:rFonts w:ascii="Myriad Pro" w:hAnsi="Myriad Pro" w:cs="Arial"/>
                <w:b/>
                <w:bCs/>
              </w:rPr>
            </w:pPr>
            <w:r w:rsidRPr="00E9463B">
              <w:rPr>
                <w:rFonts w:ascii="Myriad Pro" w:hAnsi="Myriad Pro" w:cs="Arial"/>
                <w:b/>
                <w:bCs/>
                <w:sz w:val="24"/>
                <w:szCs w:val="24"/>
              </w:rPr>
              <w:t>R</w:t>
            </w:r>
          </w:p>
        </w:tc>
      </w:tr>
      <w:tr w:rsidR="000A5F32" w:rsidRPr="00C37B12" w14:paraId="564D1EE8" w14:textId="77777777" w:rsidTr="00637210">
        <w:tc>
          <w:tcPr>
            <w:tcW w:w="8045" w:type="dxa"/>
            <w:gridSpan w:val="3"/>
          </w:tcPr>
          <w:p w14:paraId="1E5DBB9A" w14:textId="6A1CA813" w:rsidR="000A5F32" w:rsidRPr="00E9463B" w:rsidRDefault="000A5F32" w:rsidP="00645DD7">
            <w:pPr>
              <w:spacing w:line="360" w:lineRule="auto"/>
              <w:jc w:val="both"/>
              <w:rPr>
                <w:rFonts w:ascii="Myriad Pro" w:hAnsi="Myriad Pro" w:cs="Arial"/>
              </w:rPr>
            </w:pPr>
            <w:r w:rsidRPr="00E9463B">
              <w:rPr>
                <w:rFonts w:ascii="Myriad Pro" w:hAnsi="Myriad Pro" w:cs="Arial"/>
                <w:b/>
                <w:sz w:val="24"/>
                <w:szCs w:val="24"/>
              </w:rPr>
              <w:t>15 % VAT</w:t>
            </w:r>
            <w:r w:rsidRPr="00E9463B">
              <w:rPr>
                <w:rFonts w:ascii="Myriad Pro" w:hAnsi="Myriad Pro" w:cs="Arial"/>
              </w:rPr>
              <w:t xml:space="preserve"> </w:t>
            </w:r>
          </w:p>
        </w:tc>
        <w:tc>
          <w:tcPr>
            <w:tcW w:w="2480" w:type="dxa"/>
          </w:tcPr>
          <w:p w14:paraId="0CF2B66D" w14:textId="4AEBB28C" w:rsidR="000A5F32" w:rsidRPr="00E9463B" w:rsidRDefault="005E245F" w:rsidP="00645DD7">
            <w:pPr>
              <w:spacing w:line="360" w:lineRule="auto"/>
              <w:jc w:val="both"/>
              <w:rPr>
                <w:rFonts w:ascii="Myriad Pro" w:hAnsi="Myriad Pro" w:cs="Arial"/>
                <w:b/>
                <w:bCs/>
                <w:sz w:val="24"/>
                <w:szCs w:val="24"/>
              </w:rPr>
            </w:pPr>
            <w:r w:rsidRPr="00E9463B">
              <w:rPr>
                <w:rFonts w:ascii="Myriad Pro" w:hAnsi="Myriad Pro" w:cs="Arial"/>
                <w:b/>
                <w:bCs/>
                <w:sz w:val="24"/>
                <w:szCs w:val="24"/>
              </w:rPr>
              <w:t>R</w:t>
            </w:r>
          </w:p>
        </w:tc>
      </w:tr>
      <w:tr w:rsidR="00645DD7" w:rsidRPr="006E5F19" w14:paraId="0EF33044" w14:textId="2F91CA3F" w:rsidTr="00637210">
        <w:tc>
          <w:tcPr>
            <w:tcW w:w="8045" w:type="dxa"/>
            <w:gridSpan w:val="3"/>
          </w:tcPr>
          <w:p w14:paraId="5EB69C26" w14:textId="77777777" w:rsidR="00645DD7" w:rsidRPr="00E827B3" w:rsidRDefault="00645DD7" w:rsidP="00645DD7">
            <w:pPr>
              <w:spacing w:line="360" w:lineRule="auto"/>
              <w:jc w:val="both"/>
              <w:rPr>
                <w:rFonts w:ascii="Myriad Pro" w:hAnsi="Myriad Pro" w:cs="Arial"/>
                <w:b/>
                <w:sz w:val="24"/>
                <w:szCs w:val="24"/>
              </w:rPr>
            </w:pPr>
            <w:r w:rsidRPr="00E827B3">
              <w:rPr>
                <w:rFonts w:ascii="Myriad Pro" w:hAnsi="Myriad Pro" w:cs="Arial"/>
                <w:b/>
                <w:sz w:val="24"/>
                <w:szCs w:val="24"/>
              </w:rPr>
              <w:t>Total cost (Vat Inc.)</w:t>
            </w:r>
          </w:p>
          <w:p w14:paraId="7B90E44B" w14:textId="284B0D18" w:rsidR="00645DD7" w:rsidRPr="00E827B3" w:rsidRDefault="00645DD7" w:rsidP="00645DD7">
            <w:pPr>
              <w:spacing w:line="360" w:lineRule="auto"/>
              <w:jc w:val="both"/>
              <w:rPr>
                <w:rFonts w:ascii="Myriad Pro" w:hAnsi="Myriad Pro" w:cs="Arial"/>
                <w:b/>
              </w:rPr>
            </w:pPr>
          </w:p>
        </w:tc>
        <w:tc>
          <w:tcPr>
            <w:tcW w:w="2480" w:type="dxa"/>
          </w:tcPr>
          <w:p w14:paraId="0708B173" w14:textId="1B441FD2" w:rsidR="00645DD7" w:rsidRPr="00E827B3" w:rsidRDefault="00645DD7" w:rsidP="00645DD7">
            <w:pPr>
              <w:spacing w:line="360" w:lineRule="auto"/>
              <w:jc w:val="both"/>
              <w:rPr>
                <w:rFonts w:ascii="Myriad Pro" w:hAnsi="Myriad Pro" w:cs="Arial"/>
                <w:b/>
                <w:bCs/>
              </w:rPr>
            </w:pPr>
            <w:r w:rsidRPr="00E827B3">
              <w:rPr>
                <w:rFonts w:ascii="Myriad Pro" w:hAnsi="Myriad Pro" w:cs="Arial"/>
                <w:b/>
                <w:bCs/>
                <w:sz w:val="24"/>
                <w:szCs w:val="24"/>
              </w:rPr>
              <w:t>R</w:t>
            </w:r>
          </w:p>
        </w:tc>
      </w:tr>
    </w:tbl>
    <w:p w14:paraId="74142F03" w14:textId="77777777" w:rsidR="00C23887" w:rsidRPr="006E5F19" w:rsidRDefault="00C23887" w:rsidP="00C23887">
      <w:pPr>
        <w:jc w:val="both"/>
        <w:rPr>
          <w:rFonts w:ascii="Myriad Pro" w:eastAsia="Times New Roman" w:hAnsi="Myriad Pro" w:cs="Arial"/>
          <w:b/>
        </w:rPr>
      </w:pPr>
    </w:p>
    <w:p w14:paraId="06993F74" w14:textId="77777777" w:rsidR="00C23887" w:rsidRPr="006E5F19" w:rsidRDefault="00C23887" w:rsidP="00326198">
      <w:pPr>
        <w:numPr>
          <w:ilvl w:val="0"/>
          <w:numId w:val="14"/>
        </w:numPr>
        <w:spacing w:after="160" w:line="259" w:lineRule="auto"/>
        <w:contextualSpacing/>
        <w:jc w:val="both"/>
        <w:rPr>
          <w:rFonts w:ascii="Myriad Pro" w:eastAsia="Calibri" w:hAnsi="Myriad Pro" w:cs="Arial"/>
        </w:rPr>
      </w:pPr>
      <w:r w:rsidRPr="006E5F19">
        <w:rPr>
          <w:rFonts w:ascii="Myriad Pro" w:eastAsia="Calibri" w:hAnsi="Myriad Pro" w:cs="Arial"/>
        </w:rPr>
        <w:t>Quotation must reflect a cost breakdown and prices quoted must be inclusive of VAT.</w:t>
      </w:r>
    </w:p>
    <w:p w14:paraId="4023EBF4" w14:textId="77777777" w:rsidR="00C23887" w:rsidRPr="006E5F19" w:rsidRDefault="00C23887" w:rsidP="00326198">
      <w:pPr>
        <w:numPr>
          <w:ilvl w:val="0"/>
          <w:numId w:val="14"/>
        </w:numPr>
        <w:spacing w:after="160" w:line="259" w:lineRule="auto"/>
        <w:contextualSpacing/>
        <w:jc w:val="both"/>
        <w:rPr>
          <w:rFonts w:ascii="Myriad Pro" w:eastAsia="Calibri" w:hAnsi="Myriad Pro" w:cs="Arial"/>
        </w:rPr>
      </w:pPr>
      <w:r w:rsidRPr="006E5F19">
        <w:rPr>
          <w:rFonts w:ascii="Myriad Pro" w:eastAsia="Calibri" w:hAnsi="Myriad Pro" w:cs="Arial"/>
        </w:rPr>
        <w:t>A separate quote should be on bidders’ letter head</w:t>
      </w:r>
    </w:p>
    <w:p w14:paraId="3D1FCCED" w14:textId="77777777" w:rsidR="00C23887" w:rsidRPr="006E5F19" w:rsidRDefault="00C23887" w:rsidP="00326198">
      <w:pPr>
        <w:numPr>
          <w:ilvl w:val="0"/>
          <w:numId w:val="14"/>
        </w:numPr>
        <w:spacing w:after="160" w:line="259" w:lineRule="auto"/>
        <w:contextualSpacing/>
        <w:jc w:val="both"/>
        <w:rPr>
          <w:rFonts w:ascii="Myriad Pro" w:eastAsia="Calibri" w:hAnsi="Myriad Pro" w:cs="Arial"/>
        </w:rPr>
      </w:pPr>
      <w:r w:rsidRPr="006E5F19">
        <w:rPr>
          <w:rFonts w:ascii="Myriad Pro" w:eastAsia="Calibri" w:hAnsi="Myriad Pro" w:cs="Arial"/>
        </w:rPr>
        <w:t>The Bidder must thus complete the attached schedule and return (No separate schedules permitted).</w:t>
      </w:r>
    </w:p>
    <w:p w14:paraId="08057F69" w14:textId="77777777" w:rsidR="00C23887" w:rsidRPr="006E5F19" w:rsidRDefault="00C23887" w:rsidP="00326198">
      <w:pPr>
        <w:numPr>
          <w:ilvl w:val="0"/>
          <w:numId w:val="14"/>
        </w:numPr>
        <w:spacing w:after="160" w:line="259" w:lineRule="auto"/>
        <w:contextualSpacing/>
        <w:jc w:val="both"/>
        <w:rPr>
          <w:rFonts w:ascii="Myriad Pro" w:eastAsia="Calibri" w:hAnsi="Myriad Pro" w:cs="Arial"/>
        </w:rPr>
      </w:pPr>
      <w:r w:rsidRPr="006E5F19">
        <w:rPr>
          <w:rFonts w:ascii="Myriad Pro" w:eastAsia="Calibri" w:hAnsi="Myriad Pro" w:cs="Arial"/>
        </w:rPr>
        <w:t xml:space="preserve">All fee rates shall be quoted in the currency of the Republic of South Africa for the periods </w:t>
      </w:r>
      <w:proofErr w:type="gramStart"/>
      <w:r w:rsidRPr="006E5F19">
        <w:rPr>
          <w:rFonts w:ascii="Myriad Pro" w:eastAsia="Calibri" w:hAnsi="Myriad Pro" w:cs="Arial"/>
        </w:rPr>
        <w:t>specified, and</w:t>
      </w:r>
      <w:proofErr w:type="gramEnd"/>
      <w:r w:rsidRPr="006E5F19">
        <w:rPr>
          <w:rFonts w:ascii="Myriad Pro" w:eastAsia="Calibri" w:hAnsi="Myriad Pro" w:cs="Arial"/>
        </w:rPr>
        <w:t xml:space="preserve"> will be held to be firm for the period of the Bid.</w:t>
      </w:r>
    </w:p>
    <w:p w14:paraId="55F5946B" w14:textId="77777777" w:rsidR="00C23887" w:rsidRDefault="00C23887" w:rsidP="00C23887">
      <w:pPr>
        <w:spacing w:after="160" w:line="259" w:lineRule="auto"/>
        <w:contextualSpacing/>
        <w:jc w:val="both"/>
        <w:rPr>
          <w:rFonts w:ascii="Myriad Pro" w:eastAsia="Calibri" w:hAnsi="Myriad Pro" w:cs="Arial"/>
        </w:rPr>
      </w:pPr>
    </w:p>
    <w:p w14:paraId="5D73D867" w14:textId="77777777" w:rsidR="00736BBD" w:rsidRDefault="00736BBD" w:rsidP="00C23887">
      <w:pPr>
        <w:spacing w:after="160" w:line="259" w:lineRule="auto"/>
        <w:contextualSpacing/>
        <w:jc w:val="both"/>
        <w:rPr>
          <w:rFonts w:ascii="Myriad Pro" w:eastAsia="Calibri" w:hAnsi="Myriad Pro" w:cs="Arial"/>
        </w:rPr>
      </w:pPr>
    </w:p>
    <w:p w14:paraId="229F37D3" w14:textId="77777777" w:rsidR="00C3663E" w:rsidRDefault="00C3663E" w:rsidP="00C23887">
      <w:pPr>
        <w:spacing w:after="160" w:line="259" w:lineRule="auto"/>
        <w:contextualSpacing/>
        <w:jc w:val="both"/>
        <w:rPr>
          <w:rFonts w:ascii="Myriad Pro" w:eastAsia="Calibri" w:hAnsi="Myriad Pro" w:cs="Arial"/>
        </w:rPr>
      </w:pPr>
    </w:p>
    <w:p w14:paraId="573E9FBF" w14:textId="77777777" w:rsidR="00C3663E" w:rsidRDefault="00C3663E" w:rsidP="00C23887">
      <w:pPr>
        <w:spacing w:after="160" w:line="259" w:lineRule="auto"/>
        <w:contextualSpacing/>
        <w:jc w:val="both"/>
        <w:rPr>
          <w:rFonts w:ascii="Myriad Pro" w:eastAsia="Calibri" w:hAnsi="Myriad Pro" w:cs="Arial"/>
        </w:rPr>
      </w:pPr>
    </w:p>
    <w:p w14:paraId="7FEC14BE" w14:textId="77777777" w:rsidR="00C3663E" w:rsidRDefault="00C3663E" w:rsidP="00C23887">
      <w:pPr>
        <w:spacing w:after="160" w:line="259" w:lineRule="auto"/>
        <w:contextualSpacing/>
        <w:jc w:val="both"/>
        <w:rPr>
          <w:rFonts w:ascii="Myriad Pro" w:eastAsia="Calibri" w:hAnsi="Myriad Pro" w:cs="Arial"/>
        </w:rPr>
      </w:pPr>
    </w:p>
    <w:p w14:paraId="4A83B1A3" w14:textId="77777777" w:rsidR="00C3663E" w:rsidRDefault="00C3663E" w:rsidP="00C23887">
      <w:pPr>
        <w:spacing w:after="160" w:line="259" w:lineRule="auto"/>
        <w:contextualSpacing/>
        <w:jc w:val="both"/>
        <w:rPr>
          <w:rFonts w:ascii="Myriad Pro" w:eastAsia="Calibri" w:hAnsi="Myriad Pro" w:cs="Arial"/>
        </w:rPr>
      </w:pPr>
    </w:p>
    <w:p w14:paraId="4D58AAAD" w14:textId="77777777" w:rsidR="00C3663E" w:rsidRDefault="00C3663E" w:rsidP="00C23887">
      <w:pPr>
        <w:spacing w:after="160" w:line="259" w:lineRule="auto"/>
        <w:contextualSpacing/>
        <w:jc w:val="both"/>
        <w:rPr>
          <w:rFonts w:ascii="Myriad Pro" w:eastAsia="Calibri" w:hAnsi="Myriad Pro" w:cs="Arial"/>
        </w:rPr>
      </w:pPr>
    </w:p>
    <w:p w14:paraId="3FDA7872" w14:textId="77777777" w:rsidR="00C3663E" w:rsidRDefault="00C3663E" w:rsidP="00C23887">
      <w:pPr>
        <w:spacing w:after="160" w:line="259" w:lineRule="auto"/>
        <w:contextualSpacing/>
        <w:jc w:val="both"/>
        <w:rPr>
          <w:rFonts w:ascii="Myriad Pro" w:eastAsia="Calibri" w:hAnsi="Myriad Pro" w:cs="Arial"/>
        </w:rPr>
      </w:pPr>
    </w:p>
    <w:p w14:paraId="5BB038DC" w14:textId="77777777" w:rsidR="00C3663E" w:rsidRDefault="00C3663E" w:rsidP="00C23887">
      <w:pPr>
        <w:spacing w:after="160" w:line="259" w:lineRule="auto"/>
        <w:contextualSpacing/>
        <w:jc w:val="both"/>
        <w:rPr>
          <w:rFonts w:ascii="Myriad Pro" w:eastAsia="Calibri" w:hAnsi="Myriad Pro" w:cs="Arial"/>
        </w:rPr>
      </w:pPr>
    </w:p>
    <w:p w14:paraId="2B2C1A1A" w14:textId="77777777" w:rsidR="00C3663E" w:rsidRDefault="00C3663E" w:rsidP="00C23887">
      <w:pPr>
        <w:spacing w:after="160" w:line="259" w:lineRule="auto"/>
        <w:contextualSpacing/>
        <w:jc w:val="both"/>
        <w:rPr>
          <w:rFonts w:ascii="Myriad Pro" w:eastAsia="Calibri" w:hAnsi="Myriad Pro" w:cs="Arial"/>
        </w:rPr>
      </w:pPr>
    </w:p>
    <w:p w14:paraId="452EC827" w14:textId="77777777" w:rsidR="00C3663E" w:rsidRDefault="00C3663E" w:rsidP="00C23887">
      <w:pPr>
        <w:spacing w:after="160" w:line="259" w:lineRule="auto"/>
        <w:contextualSpacing/>
        <w:jc w:val="both"/>
        <w:rPr>
          <w:rFonts w:ascii="Myriad Pro" w:eastAsia="Calibri" w:hAnsi="Myriad Pro" w:cs="Arial"/>
        </w:rPr>
      </w:pPr>
    </w:p>
    <w:p w14:paraId="490BC2E4" w14:textId="77777777" w:rsidR="00C3663E" w:rsidRDefault="00C3663E" w:rsidP="00C23887">
      <w:pPr>
        <w:spacing w:after="160" w:line="259" w:lineRule="auto"/>
        <w:contextualSpacing/>
        <w:jc w:val="both"/>
        <w:rPr>
          <w:rFonts w:ascii="Myriad Pro" w:eastAsia="Calibri" w:hAnsi="Myriad Pro" w:cs="Arial"/>
        </w:rPr>
      </w:pPr>
    </w:p>
    <w:p w14:paraId="3E4AC0A5" w14:textId="77777777" w:rsidR="00C3663E" w:rsidRDefault="00C3663E" w:rsidP="00C23887">
      <w:pPr>
        <w:spacing w:after="160" w:line="259" w:lineRule="auto"/>
        <w:contextualSpacing/>
        <w:jc w:val="both"/>
        <w:rPr>
          <w:rFonts w:ascii="Myriad Pro" w:eastAsia="Calibri" w:hAnsi="Myriad Pro" w:cs="Arial"/>
        </w:rPr>
      </w:pPr>
    </w:p>
    <w:p w14:paraId="62B2613C" w14:textId="77777777" w:rsidR="00C3663E" w:rsidRDefault="00C3663E" w:rsidP="00C23887">
      <w:pPr>
        <w:spacing w:after="160" w:line="259" w:lineRule="auto"/>
        <w:contextualSpacing/>
        <w:jc w:val="both"/>
        <w:rPr>
          <w:rFonts w:ascii="Myriad Pro" w:eastAsia="Calibri" w:hAnsi="Myriad Pro" w:cs="Arial"/>
        </w:rPr>
      </w:pPr>
    </w:p>
    <w:p w14:paraId="3FD19591" w14:textId="77777777" w:rsidR="00C3663E" w:rsidRDefault="00C3663E" w:rsidP="00C23887">
      <w:pPr>
        <w:spacing w:after="160" w:line="259" w:lineRule="auto"/>
        <w:contextualSpacing/>
        <w:jc w:val="both"/>
        <w:rPr>
          <w:rFonts w:ascii="Myriad Pro" w:eastAsia="Calibri" w:hAnsi="Myriad Pro" w:cs="Arial"/>
        </w:rPr>
      </w:pPr>
    </w:p>
    <w:p w14:paraId="19CA1F8B" w14:textId="77777777" w:rsidR="00C3663E" w:rsidRDefault="00C3663E" w:rsidP="00C23887">
      <w:pPr>
        <w:spacing w:after="160" w:line="259" w:lineRule="auto"/>
        <w:contextualSpacing/>
        <w:jc w:val="both"/>
        <w:rPr>
          <w:rFonts w:ascii="Myriad Pro" w:eastAsia="Calibri" w:hAnsi="Myriad Pro" w:cs="Arial"/>
        </w:rPr>
      </w:pPr>
    </w:p>
    <w:p w14:paraId="0A66FF7A" w14:textId="77777777" w:rsidR="00C3663E" w:rsidRDefault="00C3663E" w:rsidP="00C23887">
      <w:pPr>
        <w:spacing w:after="160" w:line="259" w:lineRule="auto"/>
        <w:contextualSpacing/>
        <w:jc w:val="both"/>
        <w:rPr>
          <w:rFonts w:ascii="Myriad Pro" w:eastAsia="Calibri" w:hAnsi="Myriad Pro" w:cs="Arial"/>
        </w:rPr>
      </w:pPr>
    </w:p>
    <w:p w14:paraId="0587C182" w14:textId="77777777" w:rsidR="00C3663E" w:rsidRDefault="00C3663E" w:rsidP="00C23887">
      <w:pPr>
        <w:spacing w:after="160" w:line="259" w:lineRule="auto"/>
        <w:contextualSpacing/>
        <w:jc w:val="both"/>
        <w:rPr>
          <w:rFonts w:ascii="Myriad Pro" w:eastAsia="Calibri" w:hAnsi="Myriad Pro" w:cs="Arial"/>
        </w:rPr>
      </w:pPr>
    </w:p>
    <w:p w14:paraId="4D66C290" w14:textId="77777777" w:rsidR="00C3663E" w:rsidDel="00C469EA" w:rsidRDefault="00C3663E" w:rsidP="00C23887">
      <w:pPr>
        <w:spacing w:after="160" w:line="259" w:lineRule="auto"/>
        <w:contextualSpacing/>
        <w:jc w:val="both"/>
        <w:rPr>
          <w:del w:id="65" w:author="Sipho Mathebula" w:date="2026-04-23T18:24:00Z" w16du:dateUtc="2026-04-23T16:24:00Z"/>
          <w:rFonts w:ascii="Myriad Pro" w:eastAsia="Calibri" w:hAnsi="Myriad Pro" w:cs="Arial"/>
        </w:rPr>
      </w:pPr>
    </w:p>
    <w:p w14:paraId="1C888CE9" w14:textId="77777777" w:rsidR="00C469EA" w:rsidRDefault="00C469EA" w:rsidP="00C23887">
      <w:pPr>
        <w:spacing w:after="160" w:line="259" w:lineRule="auto"/>
        <w:contextualSpacing/>
        <w:jc w:val="both"/>
        <w:rPr>
          <w:ins w:id="66" w:author="Sipho Mathebula" w:date="2026-04-23T18:24:00Z" w16du:dateUtc="2026-04-23T16:24:00Z"/>
          <w:rFonts w:ascii="Myriad Pro" w:eastAsia="Calibri" w:hAnsi="Myriad Pro" w:cs="Arial"/>
        </w:rPr>
      </w:pPr>
    </w:p>
    <w:p w14:paraId="726C81E0" w14:textId="77777777" w:rsidR="00C3663E" w:rsidDel="00C469EA" w:rsidRDefault="00C3663E" w:rsidP="00C23887">
      <w:pPr>
        <w:spacing w:after="160" w:line="259" w:lineRule="auto"/>
        <w:contextualSpacing/>
        <w:jc w:val="both"/>
        <w:rPr>
          <w:del w:id="67" w:author="Sipho Mathebula" w:date="2026-04-23T18:24:00Z" w16du:dateUtc="2026-04-23T16:24:00Z"/>
          <w:rFonts w:ascii="Myriad Pro" w:eastAsia="Calibri" w:hAnsi="Myriad Pro" w:cs="Arial"/>
        </w:rPr>
      </w:pPr>
    </w:p>
    <w:p w14:paraId="120E230A" w14:textId="77777777" w:rsidR="00C3663E" w:rsidDel="00C469EA" w:rsidRDefault="00C3663E" w:rsidP="00C23887">
      <w:pPr>
        <w:spacing w:after="160" w:line="259" w:lineRule="auto"/>
        <w:contextualSpacing/>
        <w:jc w:val="both"/>
        <w:rPr>
          <w:del w:id="68" w:author="Sipho Mathebula" w:date="2026-04-23T18:24:00Z" w16du:dateUtc="2026-04-23T16:24:00Z"/>
          <w:rFonts w:ascii="Myriad Pro" w:eastAsia="Calibri" w:hAnsi="Myriad Pro" w:cs="Arial"/>
        </w:rPr>
      </w:pPr>
    </w:p>
    <w:p w14:paraId="44A22702" w14:textId="77777777" w:rsidR="00C3663E" w:rsidDel="00C469EA" w:rsidRDefault="00C3663E" w:rsidP="00C23887">
      <w:pPr>
        <w:spacing w:after="160" w:line="259" w:lineRule="auto"/>
        <w:contextualSpacing/>
        <w:jc w:val="both"/>
        <w:rPr>
          <w:del w:id="69" w:author="Sipho Mathebula" w:date="2026-04-23T18:24:00Z" w16du:dateUtc="2026-04-23T16:24:00Z"/>
          <w:rFonts w:ascii="Myriad Pro" w:eastAsia="Calibri" w:hAnsi="Myriad Pro" w:cs="Arial"/>
        </w:rPr>
      </w:pPr>
    </w:p>
    <w:p w14:paraId="1566DC53" w14:textId="77777777" w:rsidR="00C3663E" w:rsidDel="00C469EA" w:rsidRDefault="00C3663E" w:rsidP="00C23887">
      <w:pPr>
        <w:spacing w:after="160" w:line="259" w:lineRule="auto"/>
        <w:contextualSpacing/>
        <w:jc w:val="both"/>
        <w:rPr>
          <w:del w:id="70" w:author="Sipho Mathebula" w:date="2026-04-23T18:24:00Z" w16du:dateUtc="2026-04-23T16:24:00Z"/>
          <w:rFonts w:ascii="Myriad Pro" w:eastAsia="Calibri" w:hAnsi="Myriad Pro" w:cs="Arial"/>
        </w:rPr>
      </w:pPr>
    </w:p>
    <w:p w14:paraId="5617CFA1" w14:textId="77777777" w:rsidR="00C3663E" w:rsidDel="00C469EA" w:rsidRDefault="00C3663E" w:rsidP="00C23887">
      <w:pPr>
        <w:spacing w:after="160" w:line="259" w:lineRule="auto"/>
        <w:contextualSpacing/>
        <w:jc w:val="both"/>
        <w:rPr>
          <w:del w:id="71" w:author="Sipho Mathebula" w:date="2026-04-23T18:24:00Z" w16du:dateUtc="2026-04-23T16:24:00Z"/>
          <w:rFonts w:ascii="Myriad Pro" w:eastAsia="Calibri" w:hAnsi="Myriad Pro" w:cs="Arial"/>
        </w:rPr>
      </w:pPr>
    </w:p>
    <w:p w14:paraId="093F7AD9" w14:textId="77777777" w:rsidR="00F6275E" w:rsidDel="00C469EA" w:rsidRDefault="00F6275E" w:rsidP="00C23887">
      <w:pPr>
        <w:spacing w:after="160" w:line="259" w:lineRule="auto"/>
        <w:contextualSpacing/>
        <w:jc w:val="both"/>
        <w:rPr>
          <w:del w:id="72" w:author="Sipho Mathebula" w:date="2026-04-23T18:24:00Z" w16du:dateUtc="2026-04-23T16:24:00Z"/>
          <w:rFonts w:ascii="Myriad Pro" w:eastAsia="Calibri" w:hAnsi="Myriad Pro" w:cs="Arial"/>
        </w:rPr>
      </w:pPr>
    </w:p>
    <w:p w14:paraId="38183633" w14:textId="77777777" w:rsidR="00736BBD" w:rsidRDefault="00736BBD" w:rsidP="00C23887">
      <w:pPr>
        <w:spacing w:after="160" w:line="259" w:lineRule="auto"/>
        <w:contextualSpacing/>
        <w:jc w:val="both"/>
        <w:rPr>
          <w:rFonts w:ascii="Myriad Pro" w:eastAsia="Calibri" w:hAnsi="Myriad Pro" w:cs="Arial"/>
        </w:rPr>
      </w:pPr>
    </w:p>
    <w:p w14:paraId="494BAC54" w14:textId="77777777" w:rsidR="00C23887" w:rsidRPr="006E5F19" w:rsidRDefault="00C23887" w:rsidP="008926E7">
      <w:pPr>
        <w:pStyle w:val="ListParagraph"/>
        <w:tabs>
          <w:tab w:val="left" w:pos="900"/>
          <w:tab w:val="left" w:pos="2880"/>
          <w:tab w:val="left" w:pos="5760"/>
          <w:tab w:val="left" w:pos="7920"/>
        </w:tabs>
        <w:ind w:left="644"/>
        <w:rPr>
          <w:rFonts w:ascii="Myriad Pro" w:hAnsi="Myriad Pro" w:cs="Arial"/>
          <w:b/>
          <w:lang w:val="en-GB"/>
        </w:rPr>
      </w:pPr>
      <w:r w:rsidRPr="006E5F19">
        <w:rPr>
          <w:rFonts w:ascii="Myriad Pro" w:hAnsi="Myriad Pro" w:cs="Arial"/>
          <w:b/>
          <w:lang w:val="en-GB"/>
        </w:rPr>
        <w:lastRenderedPageBreak/>
        <w:t>SBD 4 - BIDDER’S DISCLOSURE</w:t>
      </w:r>
    </w:p>
    <w:p w14:paraId="771EFC16" w14:textId="77777777" w:rsidR="00C23887" w:rsidRPr="006E5F19" w:rsidRDefault="00C23887" w:rsidP="00C23887">
      <w:pPr>
        <w:tabs>
          <w:tab w:val="left" w:pos="7363"/>
          <w:tab w:val="center" w:pos="10530"/>
        </w:tabs>
        <w:jc w:val="both"/>
        <w:rPr>
          <w:rFonts w:ascii="Myriad Pro" w:hAnsi="Myriad Pro" w:cs="Arial"/>
          <w:lang w:val="en-GB"/>
        </w:rPr>
      </w:pPr>
    </w:p>
    <w:p w14:paraId="7AB9D592" w14:textId="77777777" w:rsidR="00C23887" w:rsidRPr="006E5F19" w:rsidRDefault="00C23887" w:rsidP="00326198">
      <w:pPr>
        <w:pStyle w:val="ListParagraph"/>
        <w:numPr>
          <w:ilvl w:val="0"/>
          <w:numId w:val="17"/>
        </w:numPr>
        <w:tabs>
          <w:tab w:val="left" w:pos="900"/>
          <w:tab w:val="left" w:pos="2880"/>
          <w:tab w:val="left" w:pos="5760"/>
          <w:tab w:val="left" w:pos="7920"/>
        </w:tabs>
        <w:spacing w:after="200" w:line="276" w:lineRule="auto"/>
        <w:rPr>
          <w:rFonts w:ascii="Myriad Pro" w:hAnsi="Myriad Pro" w:cs="Arial"/>
          <w:b/>
          <w:lang w:val="en-GB"/>
        </w:rPr>
      </w:pPr>
      <w:r w:rsidRPr="006E5F19">
        <w:rPr>
          <w:rFonts w:ascii="Myriad Pro" w:hAnsi="Myriad Pro" w:cs="Arial"/>
          <w:b/>
          <w:lang w:val="en-GB"/>
        </w:rPr>
        <w:t>PURPOSE OF THE FORM</w:t>
      </w:r>
    </w:p>
    <w:p w14:paraId="46432C5D" w14:textId="77777777" w:rsidR="00C23887" w:rsidRPr="006E5F19" w:rsidRDefault="00C23887" w:rsidP="00C23887">
      <w:pPr>
        <w:tabs>
          <w:tab w:val="left" w:pos="900"/>
          <w:tab w:val="left" w:pos="2880"/>
          <w:tab w:val="left" w:pos="5760"/>
          <w:tab w:val="left" w:pos="7920"/>
        </w:tabs>
        <w:ind w:left="360"/>
        <w:rPr>
          <w:rFonts w:ascii="Myriad Pro" w:hAnsi="Myriad Pro" w:cs="Arial"/>
        </w:rPr>
      </w:pPr>
      <w:r w:rsidRPr="006E5F19">
        <w:rPr>
          <w:rFonts w:ascii="Myriad Pro" w:hAnsi="Myriad Pro" w:cs="Arial"/>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A09BC09" w14:textId="77777777" w:rsidR="00C23887" w:rsidRDefault="00C23887" w:rsidP="00C23887">
      <w:pPr>
        <w:tabs>
          <w:tab w:val="left" w:pos="900"/>
          <w:tab w:val="left" w:pos="2880"/>
          <w:tab w:val="left" w:pos="5760"/>
          <w:tab w:val="left" w:pos="7920"/>
        </w:tabs>
        <w:ind w:left="360"/>
        <w:rPr>
          <w:rFonts w:ascii="Myriad Pro" w:hAnsi="Myriad Pro" w:cs="Arial"/>
        </w:rPr>
      </w:pPr>
      <w:r w:rsidRPr="006E5F19">
        <w:rPr>
          <w:rFonts w:ascii="Myriad Pro" w:hAnsi="Myriad Pro" w:cs="Arial"/>
        </w:rPr>
        <w:t xml:space="preserve">Where a person/s are listed in the Register for Tender Defaulters and / or the List of Restricted Suppliers, that person will automatically be disqualified from the bid process. </w:t>
      </w:r>
    </w:p>
    <w:p w14:paraId="208F362E" w14:textId="77777777" w:rsidR="00A83FF9" w:rsidRDefault="00A83FF9" w:rsidP="00C23887">
      <w:pPr>
        <w:tabs>
          <w:tab w:val="left" w:pos="900"/>
          <w:tab w:val="left" w:pos="2880"/>
          <w:tab w:val="left" w:pos="5760"/>
          <w:tab w:val="left" w:pos="7920"/>
        </w:tabs>
        <w:ind w:left="360"/>
        <w:rPr>
          <w:rFonts w:ascii="Myriad Pro" w:hAnsi="Myriad Pro" w:cs="Arial"/>
        </w:rPr>
      </w:pPr>
    </w:p>
    <w:p w14:paraId="027F6D5B" w14:textId="77777777" w:rsidR="00C23887" w:rsidRPr="006E5F19" w:rsidRDefault="00C23887" w:rsidP="00326198">
      <w:pPr>
        <w:pStyle w:val="ListParagraph"/>
        <w:numPr>
          <w:ilvl w:val="0"/>
          <w:numId w:val="17"/>
        </w:numPr>
        <w:tabs>
          <w:tab w:val="left" w:pos="900"/>
          <w:tab w:val="left" w:pos="2880"/>
          <w:tab w:val="left" w:pos="5760"/>
          <w:tab w:val="left" w:pos="7920"/>
        </w:tabs>
        <w:spacing w:after="200" w:line="276" w:lineRule="auto"/>
        <w:rPr>
          <w:rFonts w:ascii="Myriad Pro" w:hAnsi="Myriad Pro" w:cs="Arial"/>
          <w:b/>
          <w:lang w:val="en-GB"/>
        </w:rPr>
      </w:pPr>
      <w:r w:rsidRPr="006E5F19">
        <w:rPr>
          <w:rFonts w:ascii="Myriad Pro" w:hAnsi="Myriad Pro" w:cs="Arial"/>
          <w:b/>
          <w:lang w:val="en-GB"/>
        </w:rPr>
        <w:t>BIDDER’S DECLARATION</w:t>
      </w:r>
    </w:p>
    <w:p w14:paraId="6D92E57E" w14:textId="77777777" w:rsidR="00C23887" w:rsidRPr="006E5F19" w:rsidRDefault="00C23887" w:rsidP="00C23887">
      <w:pPr>
        <w:pStyle w:val="ListParagraph"/>
        <w:tabs>
          <w:tab w:val="left" w:pos="900"/>
          <w:tab w:val="left" w:pos="2880"/>
          <w:tab w:val="left" w:pos="5760"/>
          <w:tab w:val="left" w:pos="7920"/>
        </w:tabs>
        <w:ind w:left="360"/>
        <w:rPr>
          <w:rFonts w:ascii="Myriad Pro" w:hAnsi="Myriad Pro" w:cs="Arial"/>
          <w:b/>
          <w:lang w:val="en-GB"/>
        </w:rPr>
      </w:pPr>
    </w:p>
    <w:p w14:paraId="377AFDC6" w14:textId="77777777" w:rsidR="00C23887" w:rsidRPr="006E5F19" w:rsidRDefault="00C23887" w:rsidP="00326198">
      <w:pPr>
        <w:pStyle w:val="ListParagraph"/>
        <w:numPr>
          <w:ilvl w:val="1"/>
          <w:numId w:val="17"/>
        </w:numPr>
        <w:tabs>
          <w:tab w:val="left" w:pos="900"/>
          <w:tab w:val="left" w:pos="2880"/>
          <w:tab w:val="left" w:pos="5760"/>
          <w:tab w:val="left" w:pos="7920"/>
        </w:tabs>
        <w:spacing w:after="200" w:line="276" w:lineRule="auto"/>
        <w:rPr>
          <w:rFonts w:ascii="Myriad Pro" w:hAnsi="Myriad Pro" w:cs="Arial"/>
          <w:lang w:val="en-GB"/>
        </w:rPr>
      </w:pPr>
      <w:r w:rsidRPr="006E5F19">
        <w:rPr>
          <w:rFonts w:ascii="Myriad Pro" w:hAnsi="Myriad Pro" w:cs="Arial"/>
          <w:lang w:val="en-GB"/>
        </w:rPr>
        <w:t>Is the bidder, or any of its directors / trustees / shareholders / members / partners or any person having a controlling interest</w:t>
      </w:r>
      <w:r w:rsidRPr="006E5F19">
        <w:rPr>
          <w:rStyle w:val="FootnoteReference"/>
          <w:rFonts w:ascii="Myriad Pro" w:hAnsi="Myriad Pro" w:cs="Arial"/>
        </w:rPr>
        <w:footnoteReference w:id="3"/>
      </w:r>
      <w:r w:rsidRPr="006E5F19">
        <w:rPr>
          <w:rFonts w:ascii="Myriad Pro" w:hAnsi="Myriad Pro" w:cs="Arial"/>
          <w:lang w:val="en-GB"/>
        </w:rPr>
        <w:t xml:space="preserve"> in the enterprise, </w:t>
      </w:r>
    </w:p>
    <w:p w14:paraId="04666E2C" w14:textId="34FD955E" w:rsidR="00C23887" w:rsidRPr="006E5F19" w:rsidRDefault="00C23887" w:rsidP="00C23887">
      <w:pPr>
        <w:tabs>
          <w:tab w:val="left" w:pos="-963"/>
          <w:tab w:val="left" w:pos="-720"/>
        </w:tabs>
        <w:ind w:left="720" w:hanging="720"/>
        <w:jc w:val="both"/>
        <w:rPr>
          <w:rFonts w:ascii="Myriad Pro" w:hAnsi="Myriad Pro" w:cs="Arial"/>
          <w:lang w:val="en-GB"/>
        </w:rPr>
      </w:pPr>
      <w:r w:rsidRPr="006E5F19">
        <w:rPr>
          <w:rFonts w:ascii="Myriad Pro" w:hAnsi="Myriad Pro" w:cs="Arial"/>
          <w:lang w:val="en-GB"/>
        </w:rPr>
        <w:tab/>
      </w:r>
      <w:r w:rsidR="000C6168" w:rsidRPr="006E5F19">
        <w:rPr>
          <w:rFonts w:ascii="Myriad Pro" w:hAnsi="Myriad Pro" w:cs="Arial"/>
          <w:b/>
          <w:bCs/>
          <w:lang w:val="en-GB"/>
        </w:rPr>
        <w:t>E</w:t>
      </w:r>
      <w:r w:rsidRPr="006E5F19">
        <w:rPr>
          <w:rFonts w:ascii="Myriad Pro" w:hAnsi="Myriad Pro" w:cs="Arial"/>
          <w:b/>
          <w:bCs/>
          <w:lang w:val="en-GB"/>
        </w:rPr>
        <w:t>mployed by the state?</w:t>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b/>
          <w:lang w:val="en-GB"/>
        </w:rPr>
        <w:t>YES/NO</w:t>
      </w:r>
      <w:r w:rsidRPr="006E5F19">
        <w:rPr>
          <w:rFonts w:ascii="Myriad Pro" w:hAnsi="Myriad Pro" w:cs="Arial"/>
          <w:lang w:val="en-GB"/>
        </w:rPr>
        <w:tab/>
      </w:r>
    </w:p>
    <w:p w14:paraId="689D4E45" w14:textId="77777777" w:rsidR="00C23887" w:rsidRPr="006E5F19" w:rsidRDefault="00C23887" w:rsidP="00326198">
      <w:pPr>
        <w:pStyle w:val="ListParagraph"/>
        <w:numPr>
          <w:ilvl w:val="2"/>
          <w:numId w:val="17"/>
        </w:numPr>
        <w:tabs>
          <w:tab w:val="left" w:pos="900"/>
          <w:tab w:val="left" w:pos="1276"/>
          <w:tab w:val="left" w:pos="5760"/>
          <w:tab w:val="left" w:pos="7920"/>
        </w:tabs>
        <w:spacing w:after="200" w:line="276" w:lineRule="auto"/>
        <w:rPr>
          <w:rFonts w:ascii="Myriad Pro" w:hAnsi="Myriad Pro" w:cs="Arial"/>
          <w:lang w:val="en-GB"/>
        </w:rPr>
      </w:pPr>
      <w:r w:rsidRPr="006E5F19">
        <w:rPr>
          <w:rFonts w:ascii="Myriad Pro" w:hAnsi="Myriad Pro" w:cs="Arial"/>
          <w:lang w:val="en-GB"/>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883" w:tblpY="9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1"/>
        <w:gridCol w:w="2410"/>
        <w:gridCol w:w="3990"/>
      </w:tblGrid>
      <w:tr w:rsidR="00C23887" w:rsidRPr="006E5F19" w14:paraId="353D1622" w14:textId="77777777" w:rsidTr="00426C30">
        <w:trPr>
          <w:trHeight w:val="565"/>
        </w:trPr>
        <w:tc>
          <w:tcPr>
            <w:tcW w:w="3801" w:type="dxa"/>
            <w:shd w:val="clear" w:color="auto" w:fill="BFBFBF" w:themeFill="background1" w:themeFillShade="BF"/>
            <w:vAlign w:val="center"/>
          </w:tcPr>
          <w:p w14:paraId="75D0A76C" w14:textId="77777777" w:rsidR="00C23887" w:rsidRPr="006E5F19" w:rsidRDefault="00C23887" w:rsidP="00426C30">
            <w:pPr>
              <w:jc w:val="center"/>
              <w:rPr>
                <w:rFonts w:ascii="Myriad Pro" w:hAnsi="Myriad Pro" w:cs="Arial"/>
                <w:b/>
                <w:lang w:val="en-GB"/>
              </w:rPr>
            </w:pPr>
            <w:r w:rsidRPr="006E5F19">
              <w:rPr>
                <w:rFonts w:ascii="Myriad Pro" w:hAnsi="Myriad Pro" w:cs="Arial"/>
                <w:b/>
                <w:lang w:val="en-GB"/>
              </w:rPr>
              <w:t>Full Name</w:t>
            </w:r>
          </w:p>
        </w:tc>
        <w:tc>
          <w:tcPr>
            <w:tcW w:w="2410" w:type="dxa"/>
            <w:shd w:val="clear" w:color="auto" w:fill="BFBFBF" w:themeFill="background1" w:themeFillShade="BF"/>
            <w:vAlign w:val="center"/>
          </w:tcPr>
          <w:p w14:paraId="60B3CBD3" w14:textId="77777777" w:rsidR="00C23887" w:rsidRPr="006E5F19" w:rsidRDefault="00C23887" w:rsidP="00426C30">
            <w:pPr>
              <w:jc w:val="center"/>
              <w:rPr>
                <w:rFonts w:ascii="Myriad Pro" w:hAnsi="Myriad Pro" w:cs="Arial"/>
                <w:b/>
                <w:lang w:val="en-GB"/>
              </w:rPr>
            </w:pPr>
            <w:r w:rsidRPr="006E5F19">
              <w:rPr>
                <w:rFonts w:ascii="Myriad Pro" w:hAnsi="Myriad Pro" w:cs="Arial"/>
                <w:b/>
                <w:lang w:val="en-GB"/>
              </w:rPr>
              <w:t>Identity Number</w:t>
            </w:r>
          </w:p>
        </w:tc>
        <w:tc>
          <w:tcPr>
            <w:tcW w:w="3990" w:type="dxa"/>
            <w:shd w:val="clear" w:color="auto" w:fill="BFBFBF" w:themeFill="background1" w:themeFillShade="BF"/>
            <w:vAlign w:val="center"/>
          </w:tcPr>
          <w:p w14:paraId="6C9F4593" w14:textId="77777777" w:rsidR="00C23887" w:rsidRPr="006E5F19" w:rsidRDefault="00C23887" w:rsidP="00426C30">
            <w:pPr>
              <w:jc w:val="center"/>
              <w:rPr>
                <w:rFonts w:ascii="Myriad Pro" w:hAnsi="Myriad Pro" w:cs="Arial"/>
                <w:b/>
                <w:lang w:val="en-GB"/>
              </w:rPr>
            </w:pPr>
            <w:r w:rsidRPr="006E5F19">
              <w:rPr>
                <w:rFonts w:ascii="Myriad Pro" w:hAnsi="Myriad Pro" w:cs="Arial"/>
                <w:b/>
                <w:lang w:val="en-GB"/>
              </w:rPr>
              <w:t>Name of State institution</w:t>
            </w:r>
          </w:p>
        </w:tc>
      </w:tr>
      <w:tr w:rsidR="00C23887" w:rsidRPr="006E5F19" w14:paraId="40D89F78" w14:textId="77777777" w:rsidTr="00426C30">
        <w:trPr>
          <w:trHeight w:val="270"/>
        </w:trPr>
        <w:tc>
          <w:tcPr>
            <w:tcW w:w="3801" w:type="dxa"/>
          </w:tcPr>
          <w:p w14:paraId="0386E867" w14:textId="77777777" w:rsidR="00C23887" w:rsidRPr="006E5F19" w:rsidRDefault="00C23887" w:rsidP="00426C30">
            <w:pPr>
              <w:jc w:val="both"/>
              <w:rPr>
                <w:rFonts w:ascii="Myriad Pro" w:hAnsi="Myriad Pro" w:cs="Arial"/>
                <w:sz w:val="20"/>
                <w:szCs w:val="20"/>
                <w:lang w:val="en-GB"/>
              </w:rPr>
            </w:pPr>
          </w:p>
        </w:tc>
        <w:tc>
          <w:tcPr>
            <w:tcW w:w="2410" w:type="dxa"/>
          </w:tcPr>
          <w:p w14:paraId="698E66EC" w14:textId="77777777" w:rsidR="00C23887" w:rsidRPr="006E5F19" w:rsidRDefault="00C23887" w:rsidP="00426C30">
            <w:pPr>
              <w:jc w:val="both"/>
              <w:rPr>
                <w:rFonts w:ascii="Myriad Pro" w:hAnsi="Myriad Pro" w:cs="Arial"/>
                <w:sz w:val="20"/>
                <w:szCs w:val="20"/>
                <w:lang w:val="en-GB"/>
              </w:rPr>
            </w:pPr>
          </w:p>
        </w:tc>
        <w:tc>
          <w:tcPr>
            <w:tcW w:w="3990" w:type="dxa"/>
          </w:tcPr>
          <w:p w14:paraId="170F4BB8" w14:textId="77777777" w:rsidR="00C23887" w:rsidRPr="006E5F19" w:rsidRDefault="00C23887" w:rsidP="00426C30">
            <w:pPr>
              <w:jc w:val="both"/>
              <w:rPr>
                <w:rFonts w:ascii="Myriad Pro" w:hAnsi="Myriad Pro" w:cs="Arial"/>
                <w:sz w:val="20"/>
                <w:szCs w:val="20"/>
                <w:lang w:val="en-GB"/>
              </w:rPr>
            </w:pPr>
          </w:p>
        </w:tc>
      </w:tr>
      <w:tr w:rsidR="00C23887" w:rsidRPr="006E5F19" w14:paraId="3B42C06D" w14:textId="77777777" w:rsidTr="00426C30">
        <w:trPr>
          <w:trHeight w:val="256"/>
        </w:trPr>
        <w:tc>
          <w:tcPr>
            <w:tcW w:w="3801" w:type="dxa"/>
          </w:tcPr>
          <w:p w14:paraId="516A9F53" w14:textId="77777777" w:rsidR="00C23887" w:rsidRPr="006E5F19" w:rsidRDefault="00C23887" w:rsidP="00426C30">
            <w:pPr>
              <w:jc w:val="both"/>
              <w:rPr>
                <w:rFonts w:ascii="Myriad Pro" w:hAnsi="Myriad Pro" w:cs="Arial"/>
                <w:sz w:val="20"/>
                <w:szCs w:val="20"/>
                <w:lang w:val="en-GB"/>
              </w:rPr>
            </w:pPr>
          </w:p>
        </w:tc>
        <w:tc>
          <w:tcPr>
            <w:tcW w:w="2410" w:type="dxa"/>
          </w:tcPr>
          <w:p w14:paraId="026F201A" w14:textId="77777777" w:rsidR="00C23887" w:rsidRPr="006E5F19" w:rsidRDefault="00C23887" w:rsidP="00426C30">
            <w:pPr>
              <w:jc w:val="both"/>
              <w:rPr>
                <w:rFonts w:ascii="Myriad Pro" w:hAnsi="Myriad Pro" w:cs="Arial"/>
                <w:sz w:val="20"/>
                <w:szCs w:val="20"/>
                <w:lang w:val="en-GB"/>
              </w:rPr>
            </w:pPr>
          </w:p>
        </w:tc>
        <w:tc>
          <w:tcPr>
            <w:tcW w:w="3990" w:type="dxa"/>
          </w:tcPr>
          <w:p w14:paraId="7C2F3CF7" w14:textId="77777777" w:rsidR="00C23887" w:rsidRPr="006E5F19" w:rsidRDefault="00C23887" w:rsidP="00426C30">
            <w:pPr>
              <w:jc w:val="both"/>
              <w:rPr>
                <w:rFonts w:ascii="Myriad Pro" w:hAnsi="Myriad Pro" w:cs="Arial"/>
                <w:sz w:val="20"/>
                <w:szCs w:val="20"/>
                <w:lang w:val="en-GB"/>
              </w:rPr>
            </w:pPr>
          </w:p>
        </w:tc>
      </w:tr>
      <w:tr w:rsidR="00C23887" w:rsidRPr="006E5F19" w14:paraId="5CAB92E3" w14:textId="77777777" w:rsidTr="00426C30">
        <w:trPr>
          <w:trHeight w:val="270"/>
        </w:trPr>
        <w:tc>
          <w:tcPr>
            <w:tcW w:w="3801" w:type="dxa"/>
          </w:tcPr>
          <w:p w14:paraId="0ADCE759" w14:textId="77777777" w:rsidR="00C23887" w:rsidRPr="006E5F19" w:rsidRDefault="00C23887" w:rsidP="00426C30">
            <w:pPr>
              <w:jc w:val="both"/>
              <w:rPr>
                <w:rFonts w:ascii="Myriad Pro" w:hAnsi="Myriad Pro" w:cs="Arial"/>
                <w:sz w:val="20"/>
                <w:szCs w:val="20"/>
                <w:lang w:val="en-GB"/>
              </w:rPr>
            </w:pPr>
          </w:p>
        </w:tc>
        <w:tc>
          <w:tcPr>
            <w:tcW w:w="2410" w:type="dxa"/>
          </w:tcPr>
          <w:p w14:paraId="57A3FB53" w14:textId="77777777" w:rsidR="00C23887" w:rsidRPr="006E5F19" w:rsidRDefault="00C23887" w:rsidP="00426C30">
            <w:pPr>
              <w:jc w:val="both"/>
              <w:rPr>
                <w:rFonts w:ascii="Myriad Pro" w:hAnsi="Myriad Pro" w:cs="Arial"/>
                <w:sz w:val="20"/>
                <w:szCs w:val="20"/>
                <w:lang w:val="en-GB"/>
              </w:rPr>
            </w:pPr>
          </w:p>
        </w:tc>
        <w:tc>
          <w:tcPr>
            <w:tcW w:w="3990" w:type="dxa"/>
          </w:tcPr>
          <w:p w14:paraId="48ED8F9F" w14:textId="77777777" w:rsidR="00C23887" w:rsidRPr="006E5F19" w:rsidRDefault="00C23887" w:rsidP="00426C30">
            <w:pPr>
              <w:jc w:val="both"/>
              <w:rPr>
                <w:rFonts w:ascii="Myriad Pro" w:hAnsi="Myriad Pro" w:cs="Arial"/>
                <w:sz w:val="20"/>
                <w:szCs w:val="20"/>
                <w:lang w:val="en-GB"/>
              </w:rPr>
            </w:pPr>
          </w:p>
        </w:tc>
      </w:tr>
      <w:tr w:rsidR="00C23887" w:rsidRPr="006E5F19" w14:paraId="69566DE5" w14:textId="77777777" w:rsidTr="00426C30">
        <w:trPr>
          <w:trHeight w:val="270"/>
        </w:trPr>
        <w:tc>
          <w:tcPr>
            <w:tcW w:w="3801" w:type="dxa"/>
          </w:tcPr>
          <w:p w14:paraId="3D2EFD49" w14:textId="77777777" w:rsidR="00C23887" w:rsidRPr="006E5F19" w:rsidRDefault="00C23887" w:rsidP="00426C30">
            <w:pPr>
              <w:jc w:val="both"/>
              <w:rPr>
                <w:rFonts w:ascii="Myriad Pro" w:hAnsi="Myriad Pro" w:cs="Arial"/>
                <w:sz w:val="20"/>
                <w:szCs w:val="20"/>
                <w:lang w:val="en-GB"/>
              </w:rPr>
            </w:pPr>
          </w:p>
        </w:tc>
        <w:tc>
          <w:tcPr>
            <w:tcW w:w="2410" w:type="dxa"/>
          </w:tcPr>
          <w:p w14:paraId="4EB7A5CC" w14:textId="77777777" w:rsidR="00C23887" w:rsidRPr="006E5F19" w:rsidRDefault="00C23887" w:rsidP="00426C30">
            <w:pPr>
              <w:jc w:val="both"/>
              <w:rPr>
                <w:rFonts w:ascii="Myriad Pro" w:hAnsi="Myriad Pro" w:cs="Arial"/>
                <w:sz w:val="20"/>
                <w:szCs w:val="20"/>
                <w:lang w:val="en-GB"/>
              </w:rPr>
            </w:pPr>
          </w:p>
        </w:tc>
        <w:tc>
          <w:tcPr>
            <w:tcW w:w="3990" w:type="dxa"/>
          </w:tcPr>
          <w:p w14:paraId="76605980" w14:textId="77777777" w:rsidR="00C23887" w:rsidRPr="006E5F19" w:rsidRDefault="00C23887" w:rsidP="00426C30">
            <w:pPr>
              <w:jc w:val="both"/>
              <w:rPr>
                <w:rFonts w:ascii="Myriad Pro" w:hAnsi="Myriad Pro" w:cs="Arial"/>
                <w:sz w:val="20"/>
                <w:szCs w:val="20"/>
                <w:lang w:val="en-GB"/>
              </w:rPr>
            </w:pPr>
          </w:p>
        </w:tc>
      </w:tr>
      <w:tr w:rsidR="00C23887" w:rsidRPr="006E5F19" w14:paraId="169E7047" w14:textId="77777777" w:rsidTr="00426C30">
        <w:trPr>
          <w:trHeight w:val="256"/>
        </w:trPr>
        <w:tc>
          <w:tcPr>
            <w:tcW w:w="3801" w:type="dxa"/>
          </w:tcPr>
          <w:p w14:paraId="33C2E7B3" w14:textId="77777777" w:rsidR="00C23887" w:rsidRPr="006E5F19" w:rsidRDefault="00C23887" w:rsidP="00426C30">
            <w:pPr>
              <w:jc w:val="both"/>
              <w:rPr>
                <w:rFonts w:ascii="Myriad Pro" w:hAnsi="Myriad Pro" w:cs="Arial"/>
                <w:sz w:val="20"/>
                <w:szCs w:val="20"/>
                <w:lang w:val="en-GB"/>
              </w:rPr>
            </w:pPr>
          </w:p>
        </w:tc>
        <w:tc>
          <w:tcPr>
            <w:tcW w:w="2410" w:type="dxa"/>
          </w:tcPr>
          <w:p w14:paraId="573F7B05" w14:textId="77777777" w:rsidR="00C23887" w:rsidRPr="006E5F19" w:rsidRDefault="00C23887" w:rsidP="00426C30">
            <w:pPr>
              <w:jc w:val="both"/>
              <w:rPr>
                <w:rFonts w:ascii="Myriad Pro" w:hAnsi="Myriad Pro" w:cs="Arial"/>
                <w:sz w:val="20"/>
                <w:szCs w:val="20"/>
                <w:lang w:val="en-GB"/>
              </w:rPr>
            </w:pPr>
          </w:p>
        </w:tc>
        <w:tc>
          <w:tcPr>
            <w:tcW w:w="3990" w:type="dxa"/>
          </w:tcPr>
          <w:p w14:paraId="395F431D" w14:textId="77777777" w:rsidR="00C23887" w:rsidRPr="006E5F19" w:rsidRDefault="00C23887" w:rsidP="00426C30">
            <w:pPr>
              <w:jc w:val="both"/>
              <w:rPr>
                <w:rFonts w:ascii="Myriad Pro" w:hAnsi="Myriad Pro" w:cs="Arial"/>
                <w:sz w:val="20"/>
                <w:szCs w:val="20"/>
                <w:lang w:val="en-GB"/>
              </w:rPr>
            </w:pPr>
          </w:p>
        </w:tc>
      </w:tr>
      <w:tr w:rsidR="00C23887" w:rsidRPr="006E5F19" w14:paraId="108E4176" w14:textId="77777777" w:rsidTr="00426C30">
        <w:trPr>
          <w:trHeight w:val="270"/>
        </w:trPr>
        <w:tc>
          <w:tcPr>
            <w:tcW w:w="3801" w:type="dxa"/>
          </w:tcPr>
          <w:p w14:paraId="574604DF" w14:textId="77777777" w:rsidR="00C23887" w:rsidRPr="006E5F19" w:rsidRDefault="00C23887" w:rsidP="00426C30">
            <w:pPr>
              <w:jc w:val="both"/>
              <w:rPr>
                <w:rFonts w:ascii="Myriad Pro" w:hAnsi="Myriad Pro" w:cs="Arial"/>
                <w:sz w:val="20"/>
                <w:szCs w:val="20"/>
                <w:lang w:val="en-GB"/>
              </w:rPr>
            </w:pPr>
          </w:p>
        </w:tc>
        <w:tc>
          <w:tcPr>
            <w:tcW w:w="2410" w:type="dxa"/>
          </w:tcPr>
          <w:p w14:paraId="3435B7E1" w14:textId="77777777" w:rsidR="00C23887" w:rsidRPr="006E5F19" w:rsidRDefault="00C23887" w:rsidP="00426C30">
            <w:pPr>
              <w:jc w:val="both"/>
              <w:rPr>
                <w:rFonts w:ascii="Myriad Pro" w:hAnsi="Myriad Pro" w:cs="Arial"/>
                <w:sz w:val="20"/>
                <w:szCs w:val="20"/>
                <w:lang w:val="en-GB"/>
              </w:rPr>
            </w:pPr>
          </w:p>
        </w:tc>
        <w:tc>
          <w:tcPr>
            <w:tcW w:w="3990" w:type="dxa"/>
          </w:tcPr>
          <w:p w14:paraId="0BDBF68D" w14:textId="77777777" w:rsidR="00C23887" w:rsidRPr="006E5F19" w:rsidRDefault="00C23887" w:rsidP="00426C30">
            <w:pPr>
              <w:jc w:val="both"/>
              <w:rPr>
                <w:rFonts w:ascii="Myriad Pro" w:hAnsi="Myriad Pro" w:cs="Arial"/>
                <w:sz w:val="20"/>
                <w:szCs w:val="20"/>
                <w:lang w:val="en-GB"/>
              </w:rPr>
            </w:pPr>
          </w:p>
        </w:tc>
      </w:tr>
      <w:tr w:rsidR="00C23887" w:rsidRPr="006E5F19" w14:paraId="6C777399" w14:textId="77777777" w:rsidTr="00426C30">
        <w:trPr>
          <w:trHeight w:val="256"/>
        </w:trPr>
        <w:tc>
          <w:tcPr>
            <w:tcW w:w="3801" w:type="dxa"/>
          </w:tcPr>
          <w:p w14:paraId="3C721539" w14:textId="77777777" w:rsidR="00C23887" w:rsidRPr="006E5F19" w:rsidRDefault="00C23887" w:rsidP="00426C30">
            <w:pPr>
              <w:jc w:val="both"/>
              <w:rPr>
                <w:rFonts w:ascii="Myriad Pro" w:hAnsi="Myriad Pro" w:cs="Arial"/>
                <w:sz w:val="20"/>
                <w:szCs w:val="20"/>
                <w:lang w:val="en-GB"/>
              </w:rPr>
            </w:pPr>
          </w:p>
        </w:tc>
        <w:tc>
          <w:tcPr>
            <w:tcW w:w="2410" w:type="dxa"/>
          </w:tcPr>
          <w:p w14:paraId="7FA4FEE0" w14:textId="77777777" w:rsidR="00C23887" w:rsidRPr="006E5F19" w:rsidRDefault="00C23887" w:rsidP="00426C30">
            <w:pPr>
              <w:jc w:val="both"/>
              <w:rPr>
                <w:rFonts w:ascii="Myriad Pro" w:hAnsi="Myriad Pro" w:cs="Arial"/>
                <w:sz w:val="20"/>
                <w:szCs w:val="20"/>
                <w:lang w:val="en-GB"/>
              </w:rPr>
            </w:pPr>
          </w:p>
        </w:tc>
        <w:tc>
          <w:tcPr>
            <w:tcW w:w="3990" w:type="dxa"/>
          </w:tcPr>
          <w:p w14:paraId="77D2C90A" w14:textId="77777777" w:rsidR="00C23887" w:rsidRPr="006E5F19" w:rsidRDefault="00C23887" w:rsidP="00426C30">
            <w:pPr>
              <w:jc w:val="both"/>
              <w:rPr>
                <w:rFonts w:ascii="Myriad Pro" w:hAnsi="Myriad Pro" w:cs="Arial"/>
                <w:sz w:val="20"/>
                <w:szCs w:val="20"/>
                <w:lang w:val="en-GB"/>
              </w:rPr>
            </w:pPr>
          </w:p>
        </w:tc>
      </w:tr>
      <w:tr w:rsidR="00A8503C" w:rsidRPr="006E5F19" w14:paraId="75C44690" w14:textId="77777777" w:rsidTr="00426C30">
        <w:trPr>
          <w:trHeight w:val="256"/>
        </w:trPr>
        <w:tc>
          <w:tcPr>
            <w:tcW w:w="3801" w:type="dxa"/>
          </w:tcPr>
          <w:p w14:paraId="67611121" w14:textId="77777777" w:rsidR="00A8503C" w:rsidRPr="006E5F19" w:rsidRDefault="00A8503C" w:rsidP="00426C30">
            <w:pPr>
              <w:jc w:val="both"/>
              <w:rPr>
                <w:rFonts w:ascii="Myriad Pro" w:hAnsi="Myriad Pro" w:cs="Arial"/>
                <w:sz w:val="20"/>
                <w:szCs w:val="20"/>
                <w:lang w:val="en-GB"/>
              </w:rPr>
            </w:pPr>
          </w:p>
        </w:tc>
        <w:tc>
          <w:tcPr>
            <w:tcW w:w="2410" w:type="dxa"/>
          </w:tcPr>
          <w:p w14:paraId="11DB02F2" w14:textId="77777777" w:rsidR="00A8503C" w:rsidRPr="006E5F19" w:rsidRDefault="00A8503C" w:rsidP="00426C30">
            <w:pPr>
              <w:jc w:val="both"/>
              <w:rPr>
                <w:rFonts w:ascii="Myriad Pro" w:hAnsi="Myriad Pro" w:cs="Arial"/>
                <w:sz w:val="20"/>
                <w:szCs w:val="20"/>
                <w:lang w:val="en-GB"/>
              </w:rPr>
            </w:pPr>
          </w:p>
        </w:tc>
        <w:tc>
          <w:tcPr>
            <w:tcW w:w="3990" w:type="dxa"/>
          </w:tcPr>
          <w:p w14:paraId="1A0CBD3B" w14:textId="77777777" w:rsidR="00A8503C" w:rsidRPr="006E5F19" w:rsidRDefault="00A8503C" w:rsidP="00426C30">
            <w:pPr>
              <w:jc w:val="both"/>
              <w:rPr>
                <w:rFonts w:ascii="Myriad Pro" w:hAnsi="Myriad Pro" w:cs="Arial"/>
                <w:sz w:val="20"/>
                <w:szCs w:val="20"/>
                <w:lang w:val="en-GB"/>
              </w:rPr>
            </w:pPr>
          </w:p>
        </w:tc>
      </w:tr>
      <w:tr w:rsidR="00C23887" w:rsidRPr="006E5F19" w14:paraId="572B16A2" w14:textId="77777777" w:rsidTr="00426C30">
        <w:trPr>
          <w:trHeight w:val="270"/>
        </w:trPr>
        <w:tc>
          <w:tcPr>
            <w:tcW w:w="3801" w:type="dxa"/>
          </w:tcPr>
          <w:p w14:paraId="3D9AB53C" w14:textId="77777777" w:rsidR="00C23887" w:rsidRPr="006E5F19" w:rsidRDefault="00C23887" w:rsidP="00426C30">
            <w:pPr>
              <w:jc w:val="both"/>
              <w:rPr>
                <w:rFonts w:ascii="Myriad Pro" w:hAnsi="Myriad Pro" w:cs="Arial"/>
                <w:sz w:val="20"/>
                <w:szCs w:val="20"/>
                <w:lang w:val="en-GB"/>
              </w:rPr>
            </w:pPr>
          </w:p>
        </w:tc>
        <w:tc>
          <w:tcPr>
            <w:tcW w:w="2410" w:type="dxa"/>
          </w:tcPr>
          <w:p w14:paraId="732793FD" w14:textId="77777777" w:rsidR="00C23887" w:rsidRPr="006E5F19" w:rsidRDefault="00C23887" w:rsidP="00426C30">
            <w:pPr>
              <w:jc w:val="both"/>
              <w:rPr>
                <w:rFonts w:ascii="Myriad Pro" w:hAnsi="Myriad Pro" w:cs="Arial"/>
                <w:sz w:val="20"/>
                <w:szCs w:val="20"/>
                <w:lang w:val="en-GB"/>
              </w:rPr>
            </w:pPr>
          </w:p>
        </w:tc>
        <w:tc>
          <w:tcPr>
            <w:tcW w:w="3990" w:type="dxa"/>
          </w:tcPr>
          <w:p w14:paraId="50653EE7" w14:textId="77777777" w:rsidR="00C23887" w:rsidRPr="006E5F19" w:rsidRDefault="00C23887" w:rsidP="00426C30">
            <w:pPr>
              <w:jc w:val="both"/>
              <w:rPr>
                <w:rFonts w:ascii="Myriad Pro" w:hAnsi="Myriad Pro" w:cs="Arial"/>
                <w:sz w:val="20"/>
                <w:szCs w:val="20"/>
                <w:lang w:val="en-GB"/>
              </w:rPr>
            </w:pPr>
          </w:p>
        </w:tc>
      </w:tr>
    </w:tbl>
    <w:p w14:paraId="24FD57E5" w14:textId="77777777" w:rsidR="00C23887" w:rsidRDefault="00C23887" w:rsidP="00C23887">
      <w:pPr>
        <w:tabs>
          <w:tab w:val="left" w:pos="-963"/>
          <w:tab w:val="left" w:pos="-720"/>
          <w:tab w:val="left" w:pos="900"/>
          <w:tab w:val="left" w:pos="1215"/>
          <w:tab w:val="left" w:pos="2250"/>
          <w:tab w:val="left" w:pos="7363"/>
        </w:tabs>
        <w:jc w:val="both"/>
        <w:rPr>
          <w:rFonts w:ascii="Myriad Pro" w:hAnsi="Myriad Pro" w:cs="Arial"/>
          <w:sz w:val="20"/>
          <w:szCs w:val="20"/>
          <w:lang w:val="en-GB"/>
        </w:rPr>
      </w:pPr>
    </w:p>
    <w:p w14:paraId="010AF08F" w14:textId="77777777" w:rsidR="007F7D28" w:rsidRPr="006E5F19" w:rsidRDefault="007F7D28" w:rsidP="00C23887">
      <w:pPr>
        <w:tabs>
          <w:tab w:val="left" w:pos="-963"/>
          <w:tab w:val="left" w:pos="-720"/>
          <w:tab w:val="left" w:pos="900"/>
          <w:tab w:val="left" w:pos="1215"/>
          <w:tab w:val="left" w:pos="2250"/>
          <w:tab w:val="left" w:pos="7363"/>
        </w:tabs>
        <w:jc w:val="both"/>
        <w:rPr>
          <w:rFonts w:ascii="Myriad Pro" w:hAnsi="Myriad Pro" w:cs="Arial"/>
          <w:sz w:val="20"/>
          <w:szCs w:val="20"/>
          <w:lang w:val="en-GB"/>
        </w:rPr>
      </w:pPr>
    </w:p>
    <w:p w14:paraId="2621C3B6" w14:textId="7B6F4DFE" w:rsidR="00C23887" w:rsidRPr="006E5F19" w:rsidRDefault="00A8503C" w:rsidP="00C23887">
      <w:pPr>
        <w:tabs>
          <w:tab w:val="left" w:pos="-963"/>
          <w:tab w:val="left" w:pos="-720"/>
        </w:tabs>
        <w:jc w:val="both"/>
        <w:rPr>
          <w:rFonts w:ascii="Myriad Pro" w:hAnsi="Myriad Pro" w:cs="Arial"/>
          <w:lang w:val="en-GB"/>
        </w:rPr>
      </w:pPr>
      <w:r w:rsidRPr="006E5F19">
        <w:rPr>
          <w:rFonts w:ascii="Myriad Pro" w:hAnsi="Myriad Pro" w:cs="Arial"/>
          <w:lang w:val="en-GB"/>
        </w:rPr>
        <w:t xml:space="preserve">the power, by one person or a group of persons holding </w:t>
      </w:r>
      <w:proofErr w:type="gramStart"/>
      <w:r w:rsidRPr="006E5F19">
        <w:rPr>
          <w:rFonts w:ascii="Myriad Pro" w:hAnsi="Myriad Pro" w:cs="Arial"/>
          <w:lang w:val="en-GB"/>
        </w:rPr>
        <w:t>the majority of</w:t>
      </w:r>
      <w:proofErr w:type="gramEnd"/>
      <w:r w:rsidRPr="006E5F19">
        <w:rPr>
          <w:rFonts w:ascii="Myriad Pro" w:hAnsi="Myriad Pro" w:cs="Arial"/>
          <w:lang w:val="en-GB"/>
        </w:rPr>
        <w:t xml:space="preserve"> the equity of an enterprise, alternatively, the person/s having the deciding vote or power to influence or to direct the course and decisions of the enterprise.</w:t>
      </w:r>
    </w:p>
    <w:p w14:paraId="785DD696" w14:textId="77777777" w:rsidR="00C23887" w:rsidRPr="006E5F19" w:rsidRDefault="00C23887" w:rsidP="00C23887">
      <w:pPr>
        <w:tabs>
          <w:tab w:val="left" w:pos="-963"/>
          <w:tab w:val="left" w:pos="-720"/>
        </w:tabs>
        <w:ind w:left="720" w:hanging="720"/>
        <w:jc w:val="both"/>
        <w:rPr>
          <w:rFonts w:ascii="Myriad Pro" w:hAnsi="Myriad Pro" w:cs="Arial"/>
          <w:lang w:val="en-GB"/>
        </w:rPr>
      </w:pPr>
    </w:p>
    <w:p w14:paraId="42FE1E8B" w14:textId="77777777" w:rsidR="00C23887" w:rsidRPr="006E5F19" w:rsidRDefault="00C23887" w:rsidP="00326198">
      <w:pPr>
        <w:pStyle w:val="ListParagraph"/>
        <w:numPr>
          <w:ilvl w:val="1"/>
          <w:numId w:val="17"/>
        </w:numPr>
        <w:tabs>
          <w:tab w:val="left" w:pos="900"/>
          <w:tab w:val="left" w:pos="2880"/>
          <w:tab w:val="left" w:pos="5760"/>
          <w:tab w:val="left" w:pos="7920"/>
        </w:tabs>
        <w:spacing w:after="200" w:line="276" w:lineRule="auto"/>
        <w:rPr>
          <w:rFonts w:ascii="Myriad Pro" w:hAnsi="Myriad Pro" w:cs="Arial"/>
          <w:b/>
          <w:lang w:val="en-GB"/>
        </w:rPr>
      </w:pPr>
      <w:r w:rsidRPr="006E5F19">
        <w:rPr>
          <w:rFonts w:ascii="Myriad Pro" w:hAnsi="Myriad Pro" w:cs="Arial"/>
          <w:lang w:val="en-GB"/>
        </w:rPr>
        <w:t>Do you, or any person connected with the bidder, have a relationship with any person who is employed by the procuring institution?</w:t>
      </w:r>
      <w:r w:rsidRPr="006E5F19">
        <w:rPr>
          <w:rFonts w:ascii="Myriad Pro" w:hAnsi="Myriad Pro" w:cs="Arial"/>
          <w:b/>
          <w:lang w:val="en-GB"/>
        </w:rPr>
        <w:t xml:space="preserve"> YES/NO</w:t>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b/>
          <w:lang w:val="en-GB"/>
        </w:rPr>
        <w:t xml:space="preserve">                                          </w:t>
      </w:r>
    </w:p>
    <w:p w14:paraId="29E6A39F" w14:textId="77777777" w:rsidR="00C23887" w:rsidRPr="006E5F19" w:rsidRDefault="00C23887" w:rsidP="00326198">
      <w:pPr>
        <w:pStyle w:val="ListParagraph"/>
        <w:numPr>
          <w:ilvl w:val="2"/>
          <w:numId w:val="17"/>
        </w:numPr>
        <w:tabs>
          <w:tab w:val="left" w:pos="900"/>
          <w:tab w:val="left" w:pos="2880"/>
          <w:tab w:val="left" w:pos="5760"/>
          <w:tab w:val="left" w:pos="7920"/>
        </w:tabs>
        <w:spacing w:after="200" w:line="276" w:lineRule="auto"/>
        <w:rPr>
          <w:rFonts w:ascii="Myriad Pro" w:hAnsi="Myriad Pro" w:cs="Arial"/>
          <w:lang w:val="en-GB"/>
        </w:rPr>
      </w:pPr>
      <w:r w:rsidRPr="006E5F19">
        <w:rPr>
          <w:rFonts w:ascii="Myriad Pro" w:hAnsi="Myriad Pro" w:cs="Arial"/>
          <w:lang w:val="en-GB"/>
        </w:rPr>
        <w:lastRenderedPageBreak/>
        <w:t>If so, furnish particulars:</w:t>
      </w:r>
    </w:p>
    <w:p w14:paraId="101FDE89" w14:textId="77777777" w:rsidR="00C23887" w:rsidRPr="006E5F19" w:rsidRDefault="00C23887" w:rsidP="00C23887">
      <w:pPr>
        <w:ind w:left="1800" w:hanging="1080"/>
        <w:jc w:val="both"/>
        <w:rPr>
          <w:rFonts w:ascii="Myriad Pro" w:hAnsi="Myriad Pro" w:cs="Arial"/>
          <w:lang w:val="en-GB"/>
        </w:rPr>
      </w:pPr>
      <w:r w:rsidRPr="006E5F19">
        <w:rPr>
          <w:rFonts w:ascii="Myriad Pro" w:hAnsi="Myriad Pro" w:cs="Arial"/>
          <w:lang w:val="en-GB"/>
        </w:rPr>
        <w:t>……………………………………………………………………………………</w:t>
      </w:r>
    </w:p>
    <w:p w14:paraId="31A8E418" w14:textId="77777777" w:rsidR="00C23887" w:rsidRPr="006E5F19" w:rsidRDefault="00C23887" w:rsidP="00C23887">
      <w:pPr>
        <w:ind w:left="1800" w:hanging="1080"/>
        <w:jc w:val="both"/>
        <w:rPr>
          <w:rFonts w:ascii="Myriad Pro" w:hAnsi="Myriad Pro" w:cs="Arial"/>
          <w:lang w:val="en-GB"/>
        </w:rPr>
      </w:pPr>
      <w:r w:rsidRPr="006E5F19">
        <w:rPr>
          <w:rFonts w:ascii="Myriad Pro" w:hAnsi="Myriad Pro" w:cs="Arial"/>
          <w:lang w:val="en-GB"/>
        </w:rPr>
        <w:t>……………………………………………………………………………………</w:t>
      </w:r>
    </w:p>
    <w:p w14:paraId="37433AA5" w14:textId="77777777" w:rsidR="00C23887" w:rsidRPr="006E5F19" w:rsidRDefault="00C23887" w:rsidP="00326198">
      <w:pPr>
        <w:pStyle w:val="ListParagraph"/>
        <w:numPr>
          <w:ilvl w:val="1"/>
          <w:numId w:val="17"/>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 xml:space="preserve">Does the bidder or any of its directors / trustees / shareholders / members / partners or any person having a controlling interest in the enterprise have any interest in any other related enterprise </w:t>
      </w:r>
      <w:proofErr w:type="gramStart"/>
      <w:r w:rsidRPr="006E5F19">
        <w:rPr>
          <w:rFonts w:ascii="Myriad Pro" w:hAnsi="Myriad Pro" w:cs="Arial"/>
        </w:rPr>
        <w:t>whether or not</w:t>
      </w:r>
      <w:proofErr w:type="gramEnd"/>
      <w:r w:rsidRPr="006E5F19">
        <w:rPr>
          <w:rFonts w:ascii="Myriad Pro" w:hAnsi="Myriad Pro" w:cs="Arial"/>
        </w:rPr>
        <w:t xml:space="preserve"> they are bidding for this contract?</w:t>
      </w:r>
      <w:r w:rsidRPr="006E5F19">
        <w:rPr>
          <w:rFonts w:ascii="Myriad Pro" w:hAnsi="Myriad Pro" w:cs="Arial"/>
        </w:rPr>
        <w:tab/>
      </w:r>
      <w:r w:rsidRPr="006E5F19">
        <w:rPr>
          <w:rFonts w:ascii="Myriad Pro" w:hAnsi="Myriad Pro" w:cs="Arial"/>
        </w:rPr>
        <w:tab/>
      </w:r>
      <w:r w:rsidRPr="006E5F19">
        <w:rPr>
          <w:rFonts w:ascii="Myriad Pro" w:hAnsi="Myriad Pro" w:cs="Arial"/>
        </w:rPr>
        <w:tab/>
      </w:r>
      <w:r w:rsidRPr="006E5F19">
        <w:rPr>
          <w:rFonts w:ascii="Myriad Pro" w:hAnsi="Myriad Pro" w:cs="Arial"/>
        </w:rPr>
        <w:tab/>
      </w:r>
    </w:p>
    <w:p w14:paraId="292DA230" w14:textId="77777777" w:rsidR="00C23887" w:rsidRPr="006E5F19" w:rsidRDefault="00C23887" w:rsidP="00C23887">
      <w:pPr>
        <w:pStyle w:val="ListParagraph"/>
        <w:tabs>
          <w:tab w:val="left" w:pos="900"/>
          <w:tab w:val="left" w:pos="2880"/>
          <w:tab w:val="left" w:pos="5760"/>
          <w:tab w:val="left" w:pos="7920"/>
        </w:tabs>
        <w:ind w:left="792"/>
        <w:jc w:val="center"/>
        <w:rPr>
          <w:rFonts w:ascii="Myriad Pro" w:hAnsi="Myriad Pro" w:cs="Arial"/>
        </w:rPr>
      </w:pPr>
      <w:r w:rsidRPr="006E5F19">
        <w:rPr>
          <w:rFonts w:ascii="Myriad Pro" w:hAnsi="Myriad Pro" w:cs="Arial"/>
          <w:b/>
          <w:lang w:val="en-GB"/>
        </w:rPr>
        <w:t>YES/NO</w:t>
      </w:r>
    </w:p>
    <w:p w14:paraId="56B3C189" w14:textId="77777777" w:rsidR="00C23887" w:rsidRPr="006E5F19" w:rsidRDefault="00C23887" w:rsidP="00C23887">
      <w:pPr>
        <w:jc w:val="both"/>
        <w:rPr>
          <w:rFonts w:ascii="Myriad Pro" w:hAnsi="Myriad Pro" w:cs="Arial"/>
        </w:rPr>
      </w:pPr>
    </w:p>
    <w:p w14:paraId="49148427" w14:textId="77777777" w:rsidR="00C23887" w:rsidRPr="006E5F19" w:rsidRDefault="00C23887" w:rsidP="00326198">
      <w:pPr>
        <w:widowControl w:val="0"/>
        <w:numPr>
          <w:ilvl w:val="2"/>
          <w:numId w:val="16"/>
        </w:numPr>
        <w:jc w:val="both"/>
        <w:rPr>
          <w:rFonts w:ascii="Myriad Pro" w:hAnsi="Myriad Pro" w:cs="Arial"/>
        </w:rPr>
      </w:pPr>
      <w:r w:rsidRPr="006E5F19">
        <w:rPr>
          <w:rFonts w:ascii="Myriad Pro" w:hAnsi="Myriad Pro" w:cs="Arial"/>
        </w:rPr>
        <w:t>If so, furnish particulars:</w:t>
      </w:r>
    </w:p>
    <w:p w14:paraId="331EAEC6" w14:textId="77777777" w:rsidR="00C23887" w:rsidRPr="006E5F19" w:rsidRDefault="00C23887" w:rsidP="00C23887">
      <w:pPr>
        <w:ind w:left="720"/>
        <w:jc w:val="both"/>
        <w:rPr>
          <w:rFonts w:ascii="Myriad Pro" w:hAnsi="Myriad Pro" w:cs="Arial"/>
          <w:sz w:val="20"/>
          <w:szCs w:val="20"/>
        </w:rPr>
      </w:pPr>
      <w:r w:rsidRPr="006E5F19">
        <w:rPr>
          <w:rFonts w:ascii="Myriad Pro" w:hAnsi="Myriad Pro" w:cs="Arial"/>
          <w:sz w:val="20"/>
          <w:szCs w:val="20"/>
        </w:rPr>
        <w:t>…………………………………………………………………………….</w:t>
      </w:r>
    </w:p>
    <w:p w14:paraId="3B23BD45" w14:textId="77777777" w:rsidR="00C23887" w:rsidRPr="006E5F19" w:rsidRDefault="00C23887" w:rsidP="00C23887">
      <w:pPr>
        <w:ind w:left="720"/>
        <w:jc w:val="both"/>
        <w:rPr>
          <w:rFonts w:ascii="Myriad Pro" w:hAnsi="Myriad Pro" w:cs="Arial"/>
          <w:sz w:val="20"/>
          <w:szCs w:val="20"/>
        </w:rPr>
      </w:pPr>
      <w:r w:rsidRPr="006E5F19">
        <w:rPr>
          <w:rFonts w:ascii="Myriad Pro" w:hAnsi="Myriad Pro" w:cs="Arial"/>
          <w:sz w:val="20"/>
          <w:szCs w:val="20"/>
        </w:rPr>
        <w:t>…………………………………………………………………………….</w:t>
      </w:r>
    </w:p>
    <w:p w14:paraId="6520C3A6" w14:textId="77777777" w:rsidR="00C23887" w:rsidRPr="006E5F19" w:rsidRDefault="00C23887" w:rsidP="00C23887">
      <w:pPr>
        <w:jc w:val="both"/>
        <w:rPr>
          <w:rFonts w:ascii="Myriad Pro" w:hAnsi="Myriad Pro" w:cs="Arial"/>
          <w:sz w:val="20"/>
          <w:szCs w:val="20"/>
        </w:rPr>
      </w:pPr>
    </w:p>
    <w:p w14:paraId="34FEB15D" w14:textId="77777777" w:rsidR="00C23887" w:rsidRPr="006E5F19" w:rsidRDefault="00C23887" w:rsidP="00326198">
      <w:pPr>
        <w:pStyle w:val="ListParagraph"/>
        <w:numPr>
          <w:ilvl w:val="0"/>
          <w:numId w:val="17"/>
        </w:numPr>
        <w:tabs>
          <w:tab w:val="left" w:pos="900"/>
          <w:tab w:val="left" w:pos="2880"/>
          <w:tab w:val="left" w:pos="5760"/>
          <w:tab w:val="left" w:pos="7920"/>
        </w:tabs>
        <w:spacing w:after="200" w:line="276" w:lineRule="auto"/>
        <w:rPr>
          <w:rFonts w:ascii="Myriad Pro" w:hAnsi="Myriad Pro" w:cs="Arial"/>
          <w:b/>
        </w:rPr>
      </w:pPr>
      <w:r w:rsidRPr="006E5F19">
        <w:rPr>
          <w:rFonts w:ascii="Myriad Pro" w:hAnsi="Myriad Pro" w:cs="Arial"/>
          <w:b/>
        </w:rPr>
        <w:t>DECLARATION</w:t>
      </w:r>
    </w:p>
    <w:p w14:paraId="29E71281" w14:textId="77777777" w:rsidR="00C23887" w:rsidRPr="006E5F19" w:rsidRDefault="00C23887" w:rsidP="00C23887">
      <w:pPr>
        <w:jc w:val="both"/>
        <w:rPr>
          <w:rFonts w:ascii="Myriad Pro" w:hAnsi="Myriad Pro" w:cs="Arial"/>
        </w:rPr>
      </w:pPr>
      <w:r w:rsidRPr="006E5F19">
        <w:rPr>
          <w:rFonts w:ascii="Myriad Pro" w:hAnsi="Myriad Pro" w:cs="Arial"/>
        </w:rPr>
        <w:t>I, the undersigned, (name)……………………………………………………………………. in submitting the accompanying bid, do hereby make the following statements that I certify to be true and complete in every respect:</w:t>
      </w:r>
    </w:p>
    <w:p w14:paraId="20BDB0E9" w14:textId="77777777" w:rsidR="00C23887" w:rsidRPr="006E5F19" w:rsidRDefault="00C23887" w:rsidP="00C23887">
      <w:pPr>
        <w:ind w:left="720"/>
        <w:jc w:val="both"/>
        <w:rPr>
          <w:rFonts w:ascii="Myriad Pro" w:hAnsi="Myriad Pro" w:cs="Arial"/>
        </w:rPr>
      </w:pPr>
    </w:p>
    <w:p w14:paraId="2838B084" w14:textId="77777777" w:rsidR="00C23887" w:rsidRPr="006E5F19" w:rsidRDefault="00C23887" w:rsidP="00326198">
      <w:pPr>
        <w:pStyle w:val="ListParagraph"/>
        <w:numPr>
          <w:ilvl w:val="1"/>
          <w:numId w:val="17"/>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 xml:space="preserve">I have read and I understand the contents of this </w:t>
      </w:r>
      <w:proofErr w:type="gramStart"/>
      <w:r w:rsidRPr="006E5F19">
        <w:rPr>
          <w:rFonts w:ascii="Myriad Pro" w:hAnsi="Myriad Pro" w:cs="Arial"/>
        </w:rPr>
        <w:t>disclosure;</w:t>
      </w:r>
      <w:proofErr w:type="gramEnd"/>
    </w:p>
    <w:p w14:paraId="21D87193" w14:textId="77777777" w:rsidR="00C23887" w:rsidRPr="006E5F19" w:rsidRDefault="00C23887" w:rsidP="00326198">
      <w:pPr>
        <w:pStyle w:val="ListParagraph"/>
        <w:numPr>
          <w:ilvl w:val="1"/>
          <w:numId w:val="17"/>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 xml:space="preserve">I understand that the accompanying bid will be disqualified if this disclosure is found not to be true and complete in every </w:t>
      </w:r>
      <w:proofErr w:type="gramStart"/>
      <w:r w:rsidRPr="006E5F19">
        <w:rPr>
          <w:rFonts w:ascii="Myriad Pro" w:hAnsi="Myriad Pro" w:cs="Arial"/>
        </w:rPr>
        <w:t>respect;</w:t>
      </w:r>
      <w:proofErr w:type="gramEnd"/>
    </w:p>
    <w:p w14:paraId="0789E208" w14:textId="77777777" w:rsidR="00C23887" w:rsidRPr="006E5F19" w:rsidRDefault="00C23887" w:rsidP="00326198">
      <w:pPr>
        <w:pStyle w:val="ListParagraph"/>
        <w:numPr>
          <w:ilvl w:val="1"/>
          <w:numId w:val="17"/>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The bidder has arrived at the accompanying bid independently from, and without consultation, communication, agreement or arrangement with any competitor. However, communication between partners in a joint venture or consortium</w:t>
      </w:r>
      <w:r w:rsidRPr="006E5F19">
        <w:rPr>
          <w:rStyle w:val="FootnoteReference"/>
          <w:rFonts w:ascii="Myriad Pro" w:hAnsi="Myriad Pro" w:cs="Arial"/>
        </w:rPr>
        <w:footnoteReference w:id="4"/>
      </w:r>
      <w:r w:rsidRPr="006E5F19">
        <w:rPr>
          <w:rFonts w:ascii="Myriad Pro" w:hAnsi="Myriad Pro" w:cs="Arial"/>
        </w:rPr>
        <w:t xml:space="preserve"> will not be construed as collusive bidding.</w:t>
      </w:r>
    </w:p>
    <w:p w14:paraId="4FB10746" w14:textId="77777777" w:rsidR="00C23887" w:rsidRPr="006E5F19" w:rsidRDefault="00C23887" w:rsidP="00326198">
      <w:pPr>
        <w:pStyle w:val="ListParagraph"/>
        <w:numPr>
          <w:ilvl w:val="1"/>
          <w:numId w:val="17"/>
        </w:numPr>
        <w:tabs>
          <w:tab w:val="left" w:pos="900"/>
          <w:tab w:val="left" w:pos="2880"/>
          <w:tab w:val="left" w:pos="5760"/>
          <w:tab w:val="left" w:pos="7920"/>
        </w:tabs>
        <w:spacing w:after="200" w:line="276" w:lineRule="auto"/>
        <w:rPr>
          <w:rFonts w:ascii="Myriad Pro" w:hAnsi="Myriad Pro" w:cs="Arial"/>
          <w:b/>
        </w:rPr>
      </w:pPr>
      <w:r w:rsidRPr="006E5F19">
        <w:rPr>
          <w:rFonts w:ascii="Myriad Pro" w:hAnsi="Myriad Pro"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570F560" w14:textId="77777777" w:rsidR="00C23887" w:rsidRPr="006E5F19" w:rsidRDefault="00C23887" w:rsidP="00326198">
      <w:pPr>
        <w:pStyle w:val="ListParagraph"/>
        <w:numPr>
          <w:ilvl w:val="1"/>
          <w:numId w:val="17"/>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The terms of the accompanying bid have not been, and will not be, disclosed by the bidder, directly or indirectly, to any competitor, prior to the date and time of the official bid opening or of the awarding of the contract.</w:t>
      </w:r>
    </w:p>
    <w:p w14:paraId="698241C2" w14:textId="77777777" w:rsidR="00C23887" w:rsidRPr="006E5F19" w:rsidRDefault="00C23887" w:rsidP="00326198">
      <w:pPr>
        <w:pStyle w:val="ListParagraph"/>
        <w:numPr>
          <w:ilvl w:val="1"/>
          <w:numId w:val="17"/>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 xml:space="preserve">There have been no consultations, communications, agreements or arrangements made by the bidder with any official of the procuring institution in relation to this procurement process prior to and during the bidding process except to provide clarification on the bid </w:t>
      </w:r>
      <w:r w:rsidRPr="006E5F19">
        <w:rPr>
          <w:rFonts w:ascii="Myriad Pro" w:hAnsi="Myriad Pro" w:cs="Arial"/>
        </w:rPr>
        <w:lastRenderedPageBreak/>
        <w:t>submitted where so required by the institution; and the bidder was not involved in the drafting of the specifications or terms of reference for this bid.</w:t>
      </w:r>
    </w:p>
    <w:p w14:paraId="4521A02B" w14:textId="77777777" w:rsidR="00C23887" w:rsidRPr="006E5F19" w:rsidRDefault="00C23887" w:rsidP="00C23887">
      <w:pPr>
        <w:pStyle w:val="ListParagraph"/>
        <w:tabs>
          <w:tab w:val="left" w:pos="900"/>
          <w:tab w:val="left" w:pos="2880"/>
          <w:tab w:val="left" w:pos="5760"/>
          <w:tab w:val="left" w:pos="7920"/>
        </w:tabs>
        <w:ind w:left="792"/>
        <w:rPr>
          <w:rFonts w:ascii="Myriad Pro" w:hAnsi="Myriad Pro" w:cs="Arial"/>
        </w:rPr>
      </w:pPr>
    </w:p>
    <w:p w14:paraId="360A72A7" w14:textId="77777777" w:rsidR="00C23887" w:rsidRPr="006E5F19" w:rsidRDefault="00C23887" w:rsidP="00326198">
      <w:pPr>
        <w:pStyle w:val="ListParagraph"/>
        <w:numPr>
          <w:ilvl w:val="1"/>
          <w:numId w:val="17"/>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9DD5320" w14:textId="77777777" w:rsidR="00C23887" w:rsidRPr="006E5F19" w:rsidRDefault="00C23887" w:rsidP="00C23887">
      <w:pPr>
        <w:tabs>
          <w:tab w:val="left" w:pos="1418"/>
          <w:tab w:val="right" w:pos="9752"/>
        </w:tabs>
        <w:jc w:val="both"/>
        <w:rPr>
          <w:rFonts w:ascii="Myriad Pro" w:hAnsi="Myriad Pro" w:cs="Arial"/>
          <w:lang w:val="en-GB"/>
        </w:rPr>
      </w:pPr>
    </w:p>
    <w:p w14:paraId="4ACAC007" w14:textId="77777777" w:rsidR="00C23887" w:rsidRPr="006E5F19" w:rsidRDefault="00C23887" w:rsidP="006E5F19">
      <w:pPr>
        <w:tabs>
          <w:tab w:val="left" w:pos="1418"/>
          <w:tab w:val="right" w:pos="9752"/>
        </w:tabs>
        <w:spacing w:line="276" w:lineRule="auto"/>
        <w:ind w:left="720"/>
        <w:jc w:val="both"/>
        <w:rPr>
          <w:rFonts w:ascii="Myriad Pro" w:hAnsi="Myriad Pro" w:cs="Arial"/>
          <w:lang w:val="en-GB"/>
        </w:rPr>
      </w:pPr>
      <w:r w:rsidRPr="006E5F19">
        <w:rPr>
          <w:rFonts w:ascii="Myriad Pro" w:hAnsi="Myriad Pro" w:cs="Arial"/>
          <w:lang w:val="en-GB"/>
        </w:rPr>
        <w:t xml:space="preserve">I CERTIFY THAT THE INFORMATION FURNISHED IN PARAGRAPHS 1, 2 and 3 ABOVE IS CORRECT. </w:t>
      </w:r>
    </w:p>
    <w:p w14:paraId="5F35985E" w14:textId="77777777" w:rsidR="00C23887" w:rsidRPr="006E5F19" w:rsidRDefault="00C23887" w:rsidP="006E5F19">
      <w:pPr>
        <w:pStyle w:val="BodyTextIndent2"/>
        <w:spacing w:line="276" w:lineRule="auto"/>
        <w:ind w:left="720"/>
        <w:rPr>
          <w:rFonts w:ascii="Myriad Pro" w:hAnsi="Myriad Pro" w:cs="Arial"/>
        </w:rPr>
      </w:pPr>
      <w:r w:rsidRPr="006E5F19">
        <w:rPr>
          <w:rFonts w:ascii="Myriad Pro" w:hAnsi="Myriad Pro" w:cs="Arial"/>
        </w:rPr>
        <w:t xml:space="preserve">I ACCEPT THAT THE STATE MAY REJECT THE BID OR ACT AGAINST ME IN TERMS OF PARAGRAPH 6 OF PFMA SCM INSTRUCTION 03 OF 2021/22 ON </w:t>
      </w:r>
      <w:r w:rsidRPr="006E5F19">
        <w:rPr>
          <w:rFonts w:ascii="Myriad Pro" w:hAnsi="Myriad Pro" w:cs="Arial"/>
          <w:bCs/>
        </w:rPr>
        <w:t>PREVENTING AND COMBATING ABUSE IN THE SUPPLY CHAIN MANAGEMENT SYSTEM</w:t>
      </w:r>
      <w:r w:rsidRPr="006E5F19">
        <w:rPr>
          <w:rFonts w:ascii="Myriad Pro" w:hAnsi="Myriad Pro" w:cs="Arial"/>
        </w:rPr>
        <w:t xml:space="preserve"> SHOULD THIS DECLARATION PROVE TO BE FALSE.  </w:t>
      </w:r>
    </w:p>
    <w:p w14:paraId="26234776" w14:textId="77777777" w:rsidR="00C23887" w:rsidRPr="006E5F19" w:rsidRDefault="00C23887" w:rsidP="00C23887">
      <w:pPr>
        <w:tabs>
          <w:tab w:val="left" w:pos="3960"/>
          <w:tab w:val="left" w:pos="7020"/>
          <w:tab w:val="right" w:pos="9752"/>
        </w:tabs>
        <w:ind w:left="720"/>
        <w:jc w:val="both"/>
        <w:rPr>
          <w:rFonts w:ascii="Myriad Pro" w:hAnsi="Myriad Pro" w:cs="Arial"/>
          <w:lang w:val="en-GB"/>
        </w:rPr>
      </w:pPr>
      <w:r w:rsidRPr="006E5F19">
        <w:rPr>
          <w:rFonts w:ascii="Myriad Pro" w:hAnsi="Myriad Pro" w:cs="Arial"/>
          <w:lang w:val="en-GB"/>
        </w:rPr>
        <w:t>………………………………</w:t>
      </w:r>
      <w:r w:rsidRPr="006E5F19">
        <w:rPr>
          <w:rFonts w:ascii="Myriad Pro" w:hAnsi="Myriad Pro" w:cs="Arial"/>
          <w:lang w:val="en-GB"/>
        </w:rPr>
        <w:tab/>
        <w:t xml:space="preserve"> ..…………………………………………… </w:t>
      </w:r>
      <w:r w:rsidRPr="006E5F19">
        <w:rPr>
          <w:rFonts w:ascii="Myriad Pro" w:hAnsi="Myriad Pro" w:cs="Arial"/>
          <w:lang w:val="en-GB"/>
        </w:rPr>
        <w:tab/>
      </w:r>
    </w:p>
    <w:p w14:paraId="32793044" w14:textId="77777777" w:rsidR="00C23887" w:rsidRPr="006E5F19" w:rsidRDefault="00C23887" w:rsidP="00C23887">
      <w:pPr>
        <w:tabs>
          <w:tab w:val="left" w:pos="1080"/>
          <w:tab w:val="left" w:pos="4320"/>
          <w:tab w:val="left" w:pos="7920"/>
          <w:tab w:val="right" w:pos="9752"/>
        </w:tabs>
        <w:ind w:left="540"/>
        <w:jc w:val="both"/>
        <w:rPr>
          <w:rFonts w:ascii="Myriad Pro" w:hAnsi="Myriad Pro" w:cs="Arial"/>
          <w:lang w:val="en-GB"/>
        </w:rPr>
      </w:pPr>
      <w:r w:rsidRPr="006E5F19">
        <w:rPr>
          <w:rFonts w:ascii="Myriad Pro" w:hAnsi="Myriad Pro" w:cs="Arial"/>
          <w:lang w:val="en-GB"/>
        </w:rPr>
        <w:tab/>
        <w:t>Signature</w:t>
      </w:r>
      <w:r w:rsidRPr="006E5F19">
        <w:rPr>
          <w:rFonts w:ascii="Myriad Pro" w:hAnsi="Myriad Pro" w:cs="Arial"/>
          <w:lang w:val="en-GB"/>
        </w:rPr>
        <w:tab/>
        <w:t xml:space="preserve">                          Date</w:t>
      </w:r>
    </w:p>
    <w:p w14:paraId="6E3D7598" w14:textId="77777777" w:rsidR="00C23887" w:rsidRPr="006E5F19" w:rsidRDefault="00C23887" w:rsidP="00C23887">
      <w:pPr>
        <w:tabs>
          <w:tab w:val="left" w:pos="3960"/>
          <w:tab w:val="left" w:pos="7020"/>
          <w:tab w:val="right" w:pos="9752"/>
        </w:tabs>
        <w:ind w:left="540"/>
        <w:jc w:val="both"/>
        <w:rPr>
          <w:rFonts w:ascii="Myriad Pro" w:hAnsi="Myriad Pro" w:cs="Arial"/>
          <w:lang w:val="en-GB"/>
        </w:rPr>
      </w:pPr>
    </w:p>
    <w:p w14:paraId="46D540B4" w14:textId="77777777" w:rsidR="00C23887" w:rsidRPr="006E5F19" w:rsidRDefault="00C23887" w:rsidP="00C23887">
      <w:pPr>
        <w:tabs>
          <w:tab w:val="left" w:pos="3960"/>
          <w:tab w:val="left" w:pos="7020"/>
          <w:tab w:val="right" w:pos="9752"/>
        </w:tabs>
        <w:ind w:left="720"/>
        <w:jc w:val="both"/>
        <w:rPr>
          <w:rFonts w:ascii="Myriad Pro" w:hAnsi="Myriad Pro" w:cs="Arial"/>
          <w:lang w:val="en-GB"/>
        </w:rPr>
      </w:pPr>
      <w:r w:rsidRPr="006E5F19">
        <w:rPr>
          <w:rFonts w:ascii="Myriad Pro" w:hAnsi="Myriad Pro" w:cs="Arial"/>
          <w:lang w:val="en-GB"/>
        </w:rPr>
        <w:t>………………………………</w:t>
      </w:r>
      <w:r w:rsidRPr="006E5F19">
        <w:rPr>
          <w:rFonts w:ascii="Myriad Pro" w:hAnsi="Myriad Pro" w:cs="Arial"/>
          <w:lang w:val="en-GB"/>
        </w:rPr>
        <w:tab/>
        <w:t>………………………………………………</w:t>
      </w:r>
    </w:p>
    <w:p w14:paraId="7E201639" w14:textId="77777777" w:rsidR="00C23887" w:rsidRDefault="00C23887" w:rsidP="00C23887">
      <w:pPr>
        <w:tabs>
          <w:tab w:val="left" w:pos="900"/>
          <w:tab w:val="left" w:pos="2880"/>
          <w:tab w:val="left" w:pos="5760"/>
          <w:tab w:val="left" w:pos="7920"/>
        </w:tabs>
        <w:outlineLvl w:val="0"/>
        <w:rPr>
          <w:rFonts w:ascii="Myriad Pro" w:hAnsi="Myriad Pro" w:cs="Arial"/>
          <w:lang w:val="en-GB"/>
        </w:rPr>
      </w:pPr>
      <w:r w:rsidRPr="006E5F19">
        <w:rPr>
          <w:rFonts w:ascii="Myriad Pro" w:hAnsi="Myriad Pro" w:cs="Arial"/>
          <w:lang w:val="en-GB"/>
        </w:rPr>
        <w:tab/>
        <w:t xml:space="preserve">Position </w:t>
      </w:r>
      <w:r w:rsidRPr="006E5F19">
        <w:rPr>
          <w:rFonts w:ascii="Myriad Pro" w:hAnsi="Myriad Pro" w:cs="Arial"/>
          <w:lang w:val="en-GB"/>
        </w:rPr>
        <w:tab/>
        <w:t xml:space="preserve">                                                  Name of bidder</w:t>
      </w:r>
    </w:p>
    <w:p w14:paraId="757ECF35" w14:textId="77777777" w:rsidR="003A3E30" w:rsidRDefault="003A3E30" w:rsidP="00C23887">
      <w:pPr>
        <w:tabs>
          <w:tab w:val="left" w:pos="900"/>
          <w:tab w:val="left" w:pos="2880"/>
          <w:tab w:val="left" w:pos="5760"/>
          <w:tab w:val="left" w:pos="7920"/>
        </w:tabs>
        <w:outlineLvl w:val="0"/>
        <w:rPr>
          <w:rFonts w:ascii="Myriad Pro" w:hAnsi="Myriad Pro" w:cs="Arial"/>
          <w:lang w:val="en-GB"/>
        </w:rPr>
      </w:pPr>
    </w:p>
    <w:p w14:paraId="5D0BD7E0" w14:textId="77777777" w:rsidR="003A3E30" w:rsidRDefault="003A3E30" w:rsidP="00C23887">
      <w:pPr>
        <w:tabs>
          <w:tab w:val="left" w:pos="900"/>
          <w:tab w:val="left" w:pos="2880"/>
          <w:tab w:val="left" w:pos="5760"/>
          <w:tab w:val="left" w:pos="7920"/>
        </w:tabs>
        <w:outlineLvl w:val="0"/>
        <w:rPr>
          <w:rFonts w:ascii="Myriad Pro" w:hAnsi="Myriad Pro" w:cs="Arial"/>
          <w:lang w:val="en-GB"/>
        </w:rPr>
      </w:pPr>
    </w:p>
    <w:p w14:paraId="141CDAAE" w14:textId="77777777" w:rsidR="003A3E30" w:rsidRDefault="003A3E30" w:rsidP="00C23887">
      <w:pPr>
        <w:tabs>
          <w:tab w:val="left" w:pos="900"/>
          <w:tab w:val="left" w:pos="2880"/>
          <w:tab w:val="left" w:pos="5760"/>
          <w:tab w:val="left" w:pos="7920"/>
        </w:tabs>
        <w:outlineLvl w:val="0"/>
        <w:rPr>
          <w:rFonts w:ascii="Myriad Pro" w:hAnsi="Myriad Pro" w:cs="Arial"/>
          <w:lang w:val="en-GB"/>
        </w:rPr>
      </w:pPr>
    </w:p>
    <w:p w14:paraId="7A340756" w14:textId="77777777" w:rsidR="003A3E30" w:rsidRDefault="003A3E30" w:rsidP="00C23887">
      <w:pPr>
        <w:tabs>
          <w:tab w:val="left" w:pos="900"/>
          <w:tab w:val="left" w:pos="2880"/>
          <w:tab w:val="left" w:pos="5760"/>
          <w:tab w:val="left" w:pos="7920"/>
        </w:tabs>
        <w:outlineLvl w:val="0"/>
        <w:rPr>
          <w:rFonts w:ascii="Myriad Pro" w:hAnsi="Myriad Pro" w:cs="Arial"/>
          <w:lang w:val="en-GB"/>
        </w:rPr>
      </w:pPr>
    </w:p>
    <w:p w14:paraId="5D7B9CEB" w14:textId="77777777" w:rsidR="003A3E30" w:rsidRDefault="003A3E30" w:rsidP="00C23887">
      <w:pPr>
        <w:tabs>
          <w:tab w:val="left" w:pos="900"/>
          <w:tab w:val="left" w:pos="2880"/>
          <w:tab w:val="left" w:pos="5760"/>
          <w:tab w:val="left" w:pos="7920"/>
        </w:tabs>
        <w:outlineLvl w:val="0"/>
        <w:rPr>
          <w:rFonts w:ascii="Myriad Pro" w:hAnsi="Myriad Pro" w:cs="Arial"/>
          <w:lang w:val="en-GB"/>
        </w:rPr>
      </w:pPr>
    </w:p>
    <w:p w14:paraId="2E2485EF" w14:textId="77777777" w:rsidR="003A3E30" w:rsidRDefault="003A3E30" w:rsidP="00C23887">
      <w:pPr>
        <w:tabs>
          <w:tab w:val="left" w:pos="900"/>
          <w:tab w:val="left" w:pos="2880"/>
          <w:tab w:val="left" w:pos="5760"/>
          <w:tab w:val="left" w:pos="7920"/>
        </w:tabs>
        <w:outlineLvl w:val="0"/>
        <w:rPr>
          <w:rFonts w:ascii="Myriad Pro" w:hAnsi="Myriad Pro" w:cs="Arial"/>
          <w:lang w:val="en-GB"/>
        </w:rPr>
      </w:pPr>
    </w:p>
    <w:p w14:paraId="1BFF9335" w14:textId="77777777" w:rsidR="003A3E30" w:rsidRDefault="003A3E30" w:rsidP="00C23887">
      <w:pPr>
        <w:tabs>
          <w:tab w:val="left" w:pos="900"/>
          <w:tab w:val="left" w:pos="2880"/>
          <w:tab w:val="left" w:pos="5760"/>
          <w:tab w:val="left" w:pos="7920"/>
        </w:tabs>
        <w:outlineLvl w:val="0"/>
        <w:rPr>
          <w:rFonts w:ascii="Myriad Pro" w:hAnsi="Myriad Pro" w:cs="Arial"/>
          <w:lang w:val="en-GB"/>
        </w:rPr>
      </w:pPr>
    </w:p>
    <w:p w14:paraId="5B096CE8" w14:textId="77777777" w:rsidR="003A3E30" w:rsidRDefault="003A3E30" w:rsidP="00C23887">
      <w:pPr>
        <w:tabs>
          <w:tab w:val="left" w:pos="900"/>
          <w:tab w:val="left" w:pos="2880"/>
          <w:tab w:val="left" w:pos="5760"/>
          <w:tab w:val="left" w:pos="7920"/>
        </w:tabs>
        <w:outlineLvl w:val="0"/>
        <w:rPr>
          <w:rFonts w:ascii="Myriad Pro" w:hAnsi="Myriad Pro" w:cs="Arial"/>
          <w:lang w:val="en-GB"/>
        </w:rPr>
      </w:pPr>
    </w:p>
    <w:p w14:paraId="0F8F0D77" w14:textId="77777777" w:rsidR="003A3E30" w:rsidRDefault="003A3E30" w:rsidP="00C23887">
      <w:pPr>
        <w:tabs>
          <w:tab w:val="left" w:pos="900"/>
          <w:tab w:val="left" w:pos="2880"/>
          <w:tab w:val="left" w:pos="5760"/>
          <w:tab w:val="left" w:pos="7920"/>
        </w:tabs>
        <w:outlineLvl w:val="0"/>
        <w:rPr>
          <w:rFonts w:ascii="Myriad Pro" w:hAnsi="Myriad Pro" w:cs="Arial"/>
          <w:lang w:val="en-GB"/>
        </w:rPr>
      </w:pPr>
    </w:p>
    <w:p w14:paraId="02E6BF1D" w14:textId="77777777" w:rsidR="003A3E30" w:rsidRDefault="003A3E30" w:rsidP="00C23887">
      <w:pPr>
        <w:tabs>
          <w:tab w:val="left" w:pos="900"/>
          <w:tab w:val="left" w:pos="2880"/>
          <w:tab w:val="left" w:pos="5760"/>
          <w:tab w:val="left" w:pos="7920"/>
        </w:tabs>
        <w:outlineLvl w:val="0"/>
        <w:rPr>
          <w:rFonts w:ascii="Myriad Pro" w:hAnsi="Myriad Pro" w:cs="Arial"/>
          <w:lang w:val="en-GB"/>
        </w:rPr>
      </w:pPr>
    </w:p>
    <w:p w14:paraId="1A5561DB" w14:textId="77777777" w:rsidR="003A3E30" w:rsidRDefault="003A3E30" w:rsidP="00C23887">
      <w:pPr>
        <w:tabs>
          <w:tab w:val="left" w:pos="900"/>
          <w:tab w:val="left" w:pos="2880"/>
          <w:tab w:val="left" w:pos="5760"/>
          <w:tab w:val="left" w:pos="7920"/>
        </w:tabs>
        <w:outlineLvl w:val="0"/>
        <w:rPr>
          <w:rFonts w:ascii="Myriad Pro" w:hAnsi="Myriad Pro" w:cs="Arial"/>
          <w:lang w:val="en-GB"/>
        </w:rPr>
      </w:pPr>
    </w:p>
    <w:p w14:paraId="50CAC724" w14:textId="77777777" w:rsidR="003A3E30" w:rsidRDefault="003A3E30" w:rsidP="00C23887">
      <w:pPr>
        <w:tabs>
          <w:tab w:val="left" w:pos="900"/>
          <w:tab w:val="left" w:pos="2880"/>
          <w:tab w:val="left" w:pos="5760"/>
          <w:tab w:val="left" w:pos="7920"/>
        </w:tabs>
        <w:outlineLvl w:val="0"/>
        <w:rPr>
          <w:rFonts w:ascii="Myriad Pro" w:hAnsi="Myriad Pro" w:cs="Arial"/>
          <w:lang w:val="en-GB"/>
        </w:rPr>
      </w:pPr>
    </w:p>
    <w:p w14:paraId="4214BA54" w14:textId="77777777" w:rsidR="003A3E30" w:rsidRDefault="003A3E30" w:rsidP="00C23887">
      <w:pPr>
        <w:tabs>
          <w:tab w:val="left" w:pos="900"/>
          <w:tab w:val="left" w:pos="2880"/>
          <w:tab w:val="left" w:pos="5760"/>
          <w:tab w:val="left" w:pos="7920"/>
        </w:tabs>
        <w:outlineLvl w:val="0"/>
        <w:rPr>
          <w:rFonts w:ascii="Myriad Pro" w:hAnsi="Myriad Pro" w:cs="Arial"/>
          <w:lang w:val="en-GB"/>
        </w:rPr>
      </w:pPr>
    </w:p>
    <w:p w14:paraId="30ACC1EE" w14:textId="77777777" w:rsidR="003A3E30" w:rsidRDefault="003A3E30" w:rsidP="00C23887">
      <w:pPr>
        <w:tabs>
          <w:tab w:val="left" w:pos="900"/>
          <w:tab w:val="left" w:pos="2880"/>
          <w:tab w:val="left" w:pos="5760"/>
          <w:tab w:val="left" w:pos="7920"/>
        </w:tabs>
        <w:outlineLvl w:val="0"/>
        <w:rPr>
          <w:rFonts w:ascii="Myriad Pro" w:hAnsi="Myriad Pro" w:cs="Arial"/>
          <w:lang w:val="en-GB"/>
        </w:rPr>
      </w:pPr>
    </w:p>
    <w:p w14:paraId="6CB96373" w14:textId="77777777" w:rsidR="003A3E30" w:rsidRDefault="003A3E30" w:rsidP="00C23887">
      <w:pPr>
        <w:tabs>
          <w:tab w:val="left" w:pos="900"/>
          <w:tab w:val="left" w:pos="2880"/>
          <w:tab w:val="left" w:pos="5760"/>
          <w:tab w:val="left" w:pos="7920"/>
        </w:tabs>
        <w:outlineLvl w:val="0"/>
        <w:rPr>
          <w:rFonts w:ascii="Myriad Pro" w:hAnsi="Myriad Pro" w:cs="Arial"/>
          <w:lang w:val="en-GB"/>
        </w:rPr>
      </w:pPr>
    </w:p>
    <w:p w14:paraId="07FAB6F0" w14:textId="77777777" w:rsidR="003A3E30" w:rsidRDefault="003A3E30" w:rsidP="00C23887">
      <w:pPr>
        <w:tabs>
          <w:tab w:val="left" w:pos="900"/>
          <w:tab w:val="left" w:pos="2880"/>
          <w:tab w:val="left" w:pos="5760"/>
          <w:tab w:val="left" w:pos="7920"/>
        </w:tabs>
        <w:outlineLvl w:val="0"/>
        <w:rPr>
          <w:rFonts w:ascii="Myriad Pro" w:hAnsi="Myriad Pro" w:cs="Arial"/>
          <w:lang w:val="en-GB"/>
        </w:rPr>
      </w:pPr>
    </w:p>
    <w:p w14:paraId="2F48298D" w14:textId="77777777" w:rsidR="00D75DE8" w:rsidRDefault="00D75DE8" w:rsidP="00C23887">
      <w:pPr>
        <w:tabs>
          <w:tab w:val="left" w:pos="900"/>
          <w:tab w:val="left" w:pos="2880"/>
          <w:tab w:val="left" w:pos="5760"/>
          <w:tab w:val="left" w:pos="7920"/>
        </w:tabs>
        <w:outlineLvl w:val="0"/>
        <w:rPr>
          <w:rFonts w:ascii="Myriad Pro" w:hAnsi="Myriad Pro" w:cs="Arial"/>
          <w:lang w:val="en-GB"/>
        </w:rPr>
      </w:pPr>
    </w:p>
    <w:p w14:paraId="6F4D3DB1" w14:textId="77777777" w:rsidR="006E5F19" w:rsidRPr="006E5F19" w:rsidRDefault="006E5F19" w:rsidP="00C23887">
      <w:pPr>
        <w:tabs>
          <w:tab w:val="left" w:pos="900"/>
          <w:tab w:val="left" w:pos="2880"/>
          <w:tab w:val="left" w:pos="5760"/>
          <w:tab w:val="left" w:pos="7920"/>
        </w:tabs>
        <w:outlineLvl w:val="0"/>
        <w:rPr>
          <w:rFonts w:ascii="Myriad Pro" w:hAnsi="Myriad Pro" w:cs="Arial"/>
          <w:color w:val="000080"/>
          <w:lang w:val="en-GB"/>
        </w:rPr>
      </w:pPr>
    </w:p>
    <w:p w14:paraId="30018AEF" w14:textId="2BFA9A56" w:rsidR="00C23887" w:rsidRPr="006E5F19" w:rsidRDefault="00C23887" w:rsidP="00326198">
      <w:pPr>
        <w:pStyle w:val="ListParagraph"/>
        <w:numPr>
          <w:ilvl w:val="0"/>
          <w:numId w:val="15"/>
        </w:numPr>
        <w:tabs>
          <w:tab w:val="left" w:pos="900"/>
          <w:tab w:val="left" w:pos="2880"/>
          <w:tab w:val="left" w:pos="5760"/>
          <w:tab w:val="left" w:pos="7920"/>
        </w:tabs>
        <w:spacing w:after="200" w:line="276" w:lineRule="auto"/>
        <w:rPr>
          <w:rFonts w:ascii="Myriad Pro" w:hAnsi="Myriad Pro" w:cs="Arial"/>
          <w:b/>
          <w:lang w:val="en-GB"/>
        </w:rPr>
      </w:pPr>
      <w:r w:rsidRPr="006E5F19">
        <w:rPr>
          <w:rFonts w:ascii="Myriad Pro" w:hAnsi="Myriad Pro" w:cs="Arial"/>
          <w:b/>
          <w:lang w:val="en-GB"/>
        </w:rPr>
        <w:lastRenderedPageBreak/>
        <w:t>SBD 6.1 PREFERENCE POINTS CLAIM FORM IN TERMS OF THE PREFERENTIAL PROCUREMENT REGULATIONS 20</w:t>
      </w:r>
      <w:r w:rsidR="00E57B2E">
        <w:rPr>
          <w:rFonts w:ascii="Myriad Pro" w:hAnsi="Myriad Pro" w:cs="Arial"/>
          <w:b/>
          <w:lang w:val="en-GB"/>
        </w:rPr>
        <w:t>22</w:t>
      </w:r>
    </w:p>
    <w:p w14:paraId="463BC0F9" w14:textId="77777777" w:rsidR="00C23887" w:rsidRDefault="00C23887" w:rsidP="00C23887">
      <w:pPr>
        <w:tabs>
          <w:tab w:val="left" w:pos="900"/>
          <w:tab w:val="left" w:pos="2880"/>
          <w:tab w:val="left" w:pos="5760"/>
          <w:tab w:val="left" w:pos="7920"/>
        </w:tabs>
        <w:rPr>
          <w:rFonts w:ascii="Myriad Pro" w:hAnsi="Myriad Pro" w:cs="Arial"/>
        </w:rPr>
      </w:pPr>
      <w:r w:rsidRPr="006E5F19">
        <w:rPr>
          <w:rFonts w:ascii="Myriad Pro" w:hAnsi="Myriad Pro" w:cs="Arial"/>
        </w:rPr>
        <w:t xml:space="preserve">This preference form must form part of all bids invited.  It contains general information and serves as a claim form for preference points for Broad-Based Black Economic Empowerment (B-BBEE) Status Level of Contribution </w:t>
      </w:r>
    </w:p>
    <w:p w14:paraId="40DD32C1" w14:textId="77777777" w:rsidR="006E5F19" w:rsidRPr="006E5F19" w:rsidRDefault="006E5F19" w:rsidP="00C23887">
      <w:pPr>
        <w:tabs>
          <w:tab w:val="left" w:pos="900"/>
          <w:tab w:val="left" w:pos="2880"/>
          <w:tab w:val="left" w:pos="5760"/>
          <w:tab w:val="left" w:pos="7920"/>
        </w:tabs>
        <w:rPr>
          <w:rFonts w:ascii="Myriad Pro" w:hAnsi="Myriad Pro" w:cs="Arial"/>
        </w:rPr>
      </w:pPr>
    </w:p>
    <w:p w14:paraId="3B561AD9" w14:textId="43AD4B5E" w:rsidR="006E5F19" w:rsidRPr="006E5F19" w:rsidRDefault="00C23887" w:rsidP="002F14E8">
      <w:pPr>
        <w:tabs>
          <w:tab w:val="left" w:pos="900"/>
          <w:tab w:val="left" w:pos="2880"/>
          <w:tab w:val="left" w:pos="5760"/>
          <w:tab w:val="left" w:pos="7920"/>
        </w:tabs>
        <w:ind w:left="900" w:hanging="900"/>
        <w:jc w:val="both"/>
        <w:rPr>
          <w:rFonts w:ascii="Myriad Pro" w:hAnsi="Myriad Pro" w:cs="Arial"/>
          <w:lang w:val="en-GB"/>
        </w:rPr>
      </w:pPr>
      <w:r w:rsidRPr="006E5F19">
        <w:rPr>
          <w:rFonts w:ascii="Myriad Pro" w:hAnsi="Myriad Pro" w:cs="Arial"/>
          <w:b/>
          <w:lang w:val="en-GB"/>
        </w:rPr>
        <w:t>NB:</w:t>
      </w:r>
      <w:r w:rsidRPr="006E5F19">
        <w:rPr>
          <w:rFonts w:ascii="Myriad Pro" w:hAnsi="Myriad Pro" w:cs="Arial"/>
          <w:b/>
          <w:lang w:val="en-GB"/>
        </w:rPr>
        <w:tab/>
        <w:t>BEFORE COMPLETING THIS FORM, BIDDERS MUST STUDY THE GENERAL CONDITIONS, DEFINITIONS AND DIRECTIVES APPLICABLE IN RESPECT OF B-BBEE, AS PRESCRIBED IN THE PREFERENTIAL PROCUREMENT REGULATIONS, 20</w:t>
      </w:r>
      <w:r w:rsidR="00E57B2E">
        <w:rPr>
          <w:rFonts w:ascii="Myriad Pro" w:hAnsi="Myriad Pro" w:cs="Arial"/>
          <w:b/>
          <w:lang w:val="en-GB"/>
        </w:rPr>
        <w:t>22</w:t>
      </w:r>
      <w:r w:rsidRPr="006E5F19">
        <w:rPr>
          <w:rFonts w:ascii="Myriad Pro" w:hAnsi="Myriad Pro" w:cs="Arial"/>
          <w:b/>
          <w:lang w:val="en-GB"/>
        </w:rPr>
        <w:t xml:space="preserve">. </w:t>
      </w:r>
    </w:p>
    <w:p w14:paraId="5B33C6D8" w14:textId="77777777" w:rsidR="00C23887" w:rsidRPr="006E5F19" w:rsidRDefault="00C23887" w:rsidP="00326198">
      <w:pPr>
        <w:widowControl w:val="0"/>
        <w:numPr>
          <w:ilvl w:val="0"/>
          <w:numId w:val="6"/>
        </w:numPr>
        <w:tabs>
          <w:tab w:val="clear" w:pos="900"/>
          <w:tab w:val="num" w:pos="1440"/>
          <w:tab w:val="left" w:pos="2880"/>
          <w:tab w:val="left" w:pos="5760"/>
          <w:tab w:val="left" w:pos="7920"/>
        </w:tabs>
        <w:spacing w:after="120"/>
        <w:ind w:left="1440" w:hanging="720"/>
        <w:jc w:val="both"/>
        <w:rPr>
          <w:rFonts w:ascii="Myriad Pro" w:hAnsi="Myriad Pro" w:cs="Arial"/>
          <w:b/>
          <w:lang w:val="en-GB"/>
        </w:rPr>
      </w:pPr>
      <w:r w:rsidRPr="006E5F19">
        <w:rPr>
          <w:rFonts w:ascii="Myriad Pro" w:hAnsi="Myriad Pro" w:cs="Arial"/>
          <w:b/>
          <w:lang w:val="en-GB"/>
        </w:rPr>
        <w:t>GENERAL CONDITIONS</w:t>
      </w:r>
    </w:p>
    <w:p w14:paraId="6C6034EB" w14:textId="77777777" w:rsidR="00C23887" w:rsidRPr="006E5F19" w:rsidRDefault="00C23887" w:rsidP="00326198">
      <w:pPr>
        <w:widowControl w:val="0"/>
        <w:numPr>
          <w:ilvl w:val="1"/>
          <w:numId w:val="6"/>
        </w:numPr>
        <w:tabs>
          <w:tab w:val="clear" w:pos="900"/>
          <w:tab w:val="num" w:pos="1440"/>
          <w:tab w:val="left" w:pos="2880"/>
          <w:tab w:val="left" w:pos="5760"/>
          <w:tab w:val="left" w:pos="7920"/>
        </w:tabs>
        <w:spacing w:after="120"/>
        <w:ind w:left="1440" w:hanging="720"/>
        <w:jc w:val="both"/>
        <w:rPr>
          <w:rFonts w:ascii="Myriad Pro" w:hAnsi="Myriad Pro" w:cs="Arial"/>
          <w:lang w:val="en-GB"/>
        </w:rPr>
      </w:pPr>
      <w:r w:rsidRPr="006E5F19">
        <w:rPr>
          <w:rFonts w:ascii="Myriad Pro" w:hAnsi="Myriad Pro" w:cs="Arial"/>
          <w:lang w:val="en-GB"/>
        </w:rPr>
        <w:t>The following preference point systems are applicable to all bids:</w:t>
      </w:r>
    </w:p>
    <w:p w14:paraId="41DAFD27" w14:textId="77777777" w:rsidR="00C23887" w:rsidRPr="006E5F19" w:rsidRDefault="00C23887" w:rsidP="00326198">
      <w:pPr>
        <w:pStyle w:val="BodyTextIndent3"/>
        <w:widowControl w:val="0"/>
        <w:numPr>
          <w:ilvl w:val="0"/>
          <w:numId w:val="7"/>
        </w:numPr>
        <w:tabs>
          <w:tab w:val="clear" w:pos="1350"/>
          <w:tab w:val="left" w:pos="900"/>
          <w:tab w:val="num" w:pos="2070"/>
          <w:tab w:val="left" w:pos="5760"/>
          <w:tab w:val="left" w:pos="7920"/>
        </w:tabs>
        <w:spacing w:after="0"/>
        <w:ind w:left="2070"/>
        <w:jc w:val="both"/>
        <w:rPr>
          <w:rFonts w:ascii="Myriad Pro" w:hAnsi="Myriad Pro" w:cs="Arial"/>
          <w:sz w:val="24"/>
          <w:szCs w:val="24"/>
        </w:rPr>
      </w:pPr>
      <w:r w:rsidRPr="006E5F19">
        <w:rPr>
          <w:rFonts w:ascii="Myriad Pro" w:hAnsi="Myriad Pro" w:cs="Arial"/>
          <w:sz w:val="24"/>
          <w:szCs w:val="24"/>
        </w:rPr>
        <w:t xml:space="preserve">the 80/20 system for requirements with a Rand value of up to R50 000 000 (all applicable taxes included); and </w:t>
      </w:r>
    </w:p>
    <w:p w14:paraId="092E9CA9" w14:textId="77777777" w:rsidR="00C23887" w:rsidRPr="006E5F19" w:rsidRDefault="00C23887" w:rsidP="00326198">
      <w:pPr>
        <w:pStyle w:val="BodyTextIndent3"/>
        <w:widowControl w:val="0"/>
        <w:numPr>
          <w:ilvl w:val="0"/>
          <w:numId w:val="7"/>
        </w:numPr>
        <w:tabs>
          <w:tab w:val="clear" w:pos="1350"/>
          <w:tab w:val="left" w:pos="900"/>
          <w:tab w:val="num" w:pos="2070"/>
          <w:tab w:val="left" w:pos="5760"/>
          <w:tab w:val="left" w:pos="7920"/>
        </w:tabs>
        <w:spacing w:after="0"/>
        <w:ind w:left="2070"/>
        <w:jc w:val="both"/>
        <w:rPr>
          <w:rFonts w:ascii="Myriad Pro" w:hAnsi="Myriad Pro" w:cs="Arial"/>
          <w:sz w:val="24"/>
          <w:szCs w:val="24"/>
        </w:rPr>
      </w:pPr>
      <w:r w:rsidRPr="006E5F19">
        <w:rPr>
          <w:rFonts w:ascii="Myriad Pro" w:hAnsi="Myriad Pro" w:cs="Arial"/>
          <w:sz w:val="24"/>
          <w:szCs w:val="24"/>
        </w:rPr>
        <w:t>the 90/10 system for requirements with a Rand value above R50 000 000 (all applicable taxes included).</w:t>
      </w:r>
    </w:p>
    <w:p w14:paraId="13751264" w14:textId="77777777" w:rsidR="003A3E30" w:rsidRPr="006E5F19" w:rsidRDefault="003A3E30" w:rsidP="00C23887">
      <w:pPr>
        <w:widowControl w:val="0"/>
        <w:tabs>
          <w:tab w:val="left" w:pos="2880"/>
          <w:tab w:val="left" w:pos="5760"/>
          <w:tab w:val="left" w:pos="7920"/>
        </w:tabs>
        <w:spacing w:after="120"/>
        <w:ind w:left="1713"/>
        <w:jc w:val="both"/>
        <w:rPr>
          <w:rFonts w:ascii="Myriad Pro" w:hAnsi="Myriad Pro" w:cs="Arial"/>
          <w:lang w:val="en-GB"/>
        </w:rPr>
      </w:pPr>
    </w:p>
    <w:p w14:paraId="1E67D50B" w14:textId="77777777" w:rsidR="00C23887" w:rsidRPr="006E5F19" w:rsidRDefault="00C23887" w:rsidP="00326198">
      <w:pPr>
        <w:widowControl w:val="0"/>
        <w:numPr>
          <w:ilvl w:val="1"/>
          <w:numId w:val="6"/>
        </w:numPr>
        <w:tabs>
          <w:tab w:val="clear" w:pos="900"/>
          <w:tab w:val="num" w:pos="1440"/>
          <w:tab w:val="left" w:pos="2880"/>
          <w:tab w:val="left" w:pos="5760"/>
          <w:tab w:val="left" w:pos="7920"/>
        </w:tabs>
        <w:spacing w:after="120"/>
        <w:ind w:left="1440" w:hanging="720"/>
        <w:jc w:val="both"/>
        <w:rPr>
          <w:rFonts w:ascii="Myriad Pro" w:hAnsi="Myriad Pro" w:cs="Arial"/>
          <w:lang w:val="en-GB"/>
        </w:rPr>
      </w:pPr>
      <w:r w:rsidRPr="006E5F19">
        <w:rPr>
          <w:rFonts w:ascii="Myriad Pro" w:hAnsi="Myriad Pro" w:cs="Arial"/>
          <w:lang w:val="en-GB"/>
        </w:rPr>
        <w:t xml:space="preserve">Points for this bid shall be awarded for: </w:t>
      </w:r>
    </w:p>
    <w:p w14:paraId="1064B71A" w14:textId="77777777" w:rsidR="00C23887" w:rsidRPr="006E5F19" w:rsidRDefault="00C23887" w:rsidP="00326198">
      <w:pPr>
        <w:widowControl w:val="0"/>
        <w:numPr>
          <w:ilvl w:val="0"/>
          <w:numId w:val="8"/>
        </w:numPr>
        <w:tabs>
          <w:tab w:val="clear" w:pos="1440"/>
          <w:tab w:val="num" w:pos="1800"/>
          <w:tab w:val="left" w:pos="7920"/>
        </w:tabs>
        <w:spacing w:after="120"/>
        <w:ind w:left="1800" w:hanging="360"/>
        <w:jc w:val="both"/>
        <w:rPr>
          <w:rFonts w:ascii="Myriad Pro" w:hAnsi="Myriad Pro" w:cs="Arial"/>
          <w:lang w:val="en-GB"/>
        </w:rPr>
      </w:pPr>
      <w:r w:rsidRPr="006E5F19">
        <w:rPr>
          <w:rFonts w:ascii="Myriad Pro" w:hAnsi="Myriad Pro" w:cs="Arial"/>
          <w:lang w:val="en-GB"/>
        </w:rPr>
        <w:t>Price; and</w:t>
      </w:r>
    </w:p>
    <w:p w14:paraId="02D12B74" w14:textId="77777777" w:rsidR="00C23887" w:rsidRPr="006E5F19" w:rsidRDefault="00C23887" w:rsidP="00326198">
      <w:pPr>
        <w:widowControl w:val="0"/>
        <w:numPr>
          <w:ilvl w:val="0"/>
          <w:numId w:val="8"/>
        </w:numPr>
        <w:tabs>
          <w:tab w:val="clear" w:pos="1440"/>
          <w:tab w:val="num" w:pos="1800"/>
          <w:tab w:val="left" w:pos="7920"/>
        </w:tabs>
        <w:spacing w:after="120"/>
        <w:ind w:left="1800" w:hanging="360"/>
        <w:jc w:val="both"/>
        <w:rPr>
          <w:rFonts w:ascii="Myriad Pro" w:hAnsi="Myriad Pro" w:cs="Arial"/>
          <w:lang w:val="en-GB"/>
        </w:rPr>
      </w:pPr>
      <w:r w:rsidRPr="006E5F19">
        <w:rPr>
          <w:rFonts w:ascii="Myriad Pro" w:hAnsi="Myriad Pro" w:cs="Arial"/>
          <w:lang w:val="en-GB"/>
        </w:rPr>
        <w:t>B-BBEE Status Level of Contributor.</w:t>
      </w:r>
    </w:p>
    <w:p w14:paraId="2D7CADCD" w14:textId="77777777" w:rsidR="00C23887" w:rsidRDefault="00C23887" w:rsidP="00326198">
      <w:pPr>
        <w:widowControl w:val="0"/>
        <w:numPr>
          <w:ilvl w:val="1"/>
          <w:numId w:val="6"/>
        </w:numPr>
        <w:tabs>
          <w:tab w:val="clear" w:pos="900"/>
          <w:tab w:val="num" w:pos="1440"/>
          <w:tab w:val="left" w:pos="2880"/>
          <w:tab w:val="left" w:pos="5760"/>
          <w:tab w:val="left" w:pos="7920"/>
        </w:tabs>
        <w:spacing w:after="120"/>
        <w:ind w:left="1440" w:hanging="720"/>
        <w:jc w:val="both"/>
        <w:rPr>
          <w:rFonts w:ascii="Myriad Pro" w:hAnsi="Myriad Pro" w:cs="Arial"/>
          <w:lang w:val="en-GB"/>
        </w:rPr>
      </w:pPr>
      <w:r w:rsidRPr="006E5F19">
        <w:rPr>
          <w:rFonts w:ascii="Myriad Pro" w:hAnsi="Myriad Pro" w:cs="Arial"/>
          <w:lang w:val="en-GB"/>
        </w:rPr>
        <w:t>The maximum points for this bid are allocated as follows:</w:t>
      </w:r>
    </w:p>
    <w:p w14:paraId="27E17962" w14:textId="77777777" w:rsidR="007F01FC" w:rsidRDefault="007F01FC" w:rsidP="007F01FC">
      <w:pPr>
        <w:widowControl w:val="0"/>
        <w:tabs>
          <w:tab w:val="left" w:pos="2880"/>
          <w:tab w:val="left" w:pos="5760"/>
          <w:tab w:val="left" w:pos="7920"/>
        </w:tabs>
        <w:spacing w:after="120"/>
        <w:ind w:left="1440"/>
        <w:jc w:val="both"/>
        <w:rPr>
          <w:rFonts w:ascii="Myriad Pro" w:hAnsi="Myriad Pro" w:cs="Arial"/>
          <w:lang w:val="en-GB"/>
        </w:rPr>
      </w:pPr>
    </w:p>
    <w:p w14:paraId="54F6BA6E" w14:textId="77777777" w:rsidR="00110A12" w:rsidRDefault="00110A12" w:rsidP="007F01FC">
      <w:pPr>
        <w:widowControl w:val="0"/>
        <w:tabs>
          <w:tab w:val="left" w:pos="2880"/>
          <w:tab w:val="left" w:pos="5760"/>
          <w:tab w:val="left" w:pos="7920"/>
        </w:tabs>
        <w:spacing w:after="120"/>
        <w:ind w:left="1440"/>
        <w:jc w:val="both"/>
        <w:rPr>
          <w:rFonts w:ascii="Myriad Pro" w:hAnsi="Myriad Pro" w:cs="Arial"/>
          <w:lang w:val="en-GB"/>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835"/>
      </w:tblGrid>
      <w:tr w:rsidR="007F01FC" w:rsidRPr="007F01FC" w14:paraId="5877896A" w14:textId="77777777" w:rsidTr="007F01FC">
        <w:tc>
          <w:tcPr>
            <w:tcW w:w="5528" w:type="dxa"/>
            <w:shd w:val="clear" w:color="auto" w:fill="C00000"/>
            <w:vAlign w:val="bottom"/>
          </w:tcPr>
          <w:p w14:paraId="2CE94502" w14:textId="77777777" w:rsidR="007F01FC" w:rsidRPr="007F01FC" w:rsidRDefault="007F01FC" w:rsidP="00C67B50">
            <w:pPr>
              <w:widowControl w:val="0"/>
              <w:tabs>
                <w:tab w:val="left" w:pos="2880"/>
                <w:tab w:val="left" w:pos="5760"/>
                <w:tab w:val="left" w:pos="7920"/>
              </w:tabs>
              <w:spacing w:after="120"/>
              <w:jc w:val="center"/>
              <w:rPr>
                <w:rFonts w:ascii="Myriad Pro" w:eastAsia="Times New Roman" w:hAnsi="Myriad Pro" w:cs="Arial"/>
                <w:b/>
                <w:snapToGrid w:val="0"/>
                <w:lang w:val="en-GB"/>
              </w:rPr>
            </w:pPr>
          </w:p>
        </w:tc>
        <w:tc>
          <w:tcPr>
            <w:tcW w:w="2835" w:type="dxa"/>
            <w:shd w:val="clear" w:color="auto" w:fill="C00000"/>
            <w:vAlign w:val="bottom"/>
          </w:tcPr>
          <w:p w14:paraId="0C09365F" w14:textId="77777777" w:rsidR="007F01FC" w:rsidRPr="007F01FC" w:rsidRDefault="007F01FC" w:rsidP="00C67B50">
            <w:pPr>
              <w:widowControl w:val="0"/>
              <w:tabs>
                <w:tab w:val="left" w:pos="2880"/>
                <w:tab w:val="left" w:pos="5760"/>
                <w:tab w:val="left" w:pos="7920"/>
              </w:tabs>
              <w:spacing w:after="120"/>
              <w:jc w:val="center"/>
              <w:rPr>
                <w:rFonts w:ascii="Myriad Pro" w:eastAsia="Times New Roman" w:hAnsi="Myriad Pro" w:cs="Arial"/>
                <w:b/>
                <w:snapToGrid w:val="0"/>
                <w:lang w:val="en-GB"/>
              </w:rPr>
            </w:pPr>
            <w:r w:rsidRPr="007F01FC">
              <w:rPr>
                <w:rFonts w:ascii="Myriad Pro" w:eastAsia="Times New Roman" w:hAnsi="Myriad Pro" w:cs="Arial"/>
                <w:b/>
                <w:snapToGrid w:val="0"/>
                <w:lang w:val="en-GB"/>
              </w:rPr>
              <w:t>POINTS</w:t>
            </w:r>
          </w:p>
        </w:tc>
      </w:tr>
      <w:tr w:rsidR="007F01FC" w:rsidRPr="007F01FC" w14:paraId="11C88D2D" w14:textId="77777777" w:rsidTr="007F01FC">
        <w:tc>
          <w:tcPr>
            <w:tcW w:w="5528" w:type="dxa"/>
            <w:vAlign w:val="bottom"/>
          </w:tcPr>
          <w:p w14:paraId="7CDF9C78" w14:textId="77777777" w:rsidR="007F01FC" w:rsidRPr="007F01FC" w:rsidRDefault="007F01FC" w:rsidP="00C67B50">
            <w:pPr>
              <w:widowControl w:val="0"/>
              <w:tabs>
                <w:tab w:val="left" w:pos="2880"/>
                <w:tab w:val="left" w:pos="5760"/>
                <w:tab w:val="left" w:pos="7920"/>
              </w:tabs>
              <w:spacing w:after="120"/>
              <w:rPr>
                <w:rFonts w:ascii="Myriad Pro" w:eastAsia="Times New Roman" w:hAnsi="Myriad Pro" w:cs="Arial"/>
                <w:snapToGrid w:val="0"/>
                <w:lang w:val="en-GB"/>
              </w:rPr>
            </w:pPr>
            <w:r w:rsidRPr="007F01FC">
              <w:rPr>
                <w:rFonts w:ascii="Myriad Pro" w:eastAsia="Times New Roman" w:hAnsi="Myriad Pro" w:cs="Arial"/>
                <w:b/>
                <w:snapToGrid w:val="0"/>
                <w:lang w:val="en-GB"/>
              </w:rPr>
              <w:t>PRICE</w:t>
            </w:r>
          </w:p>
        </w:tc>
        <w:tc>
          <w:tcPr>
            <w:tcW w:w="2835" w:type="dxa"/>
            <w:shd w:val="clear" w:color="auto" w:fill="FFFF00"/>
          </w:tcPr>
          <w:p w14:paraId="29829631" w14:textId="77777777" w:rsidR="007F01FC" w:rsidRPr="007F01FC" w:rsidRDefault="007F01FC" w:rsidP="00C67B50">
            <w:pPr>
              <w:widowControl w:val="0"/>
              <w:tabs>
                <w:tab w:val="left" w:pos="2880"/>
                <w:tab w:val="left" w:pos="5760"/>
                <w:tab w:val="left" w:pos="7920"/>
              </w:tabs>
              <w:spacing w:after="120"/>
              <w:jc w:val="center"/>
              <w:rPr>
                <w:rFonts w:ascii="Myriad Pro" w:eastAsia="Times New Roman" w:hAnsi="Myriad Pro" w:cs="Arial"/>
                <w:b/>
                <w:bCs/>
                <w:snapToGrid w:val="0"/>
                <w:highlight w:val="yellow"/>
                <w:lang w:val="en-GB"/>
              </w:rPr>
            </w:pPr>
            <w:r w:rsidRPr="007F01FC">
              <w:rPr>
                <w:rFonts w:ascii="Myriad Pro" w:eastAsia="Times New Roman" w:hAnsi="Myriad Pro" w:cs="Arial"/>
                <w:b/>
                <w:bCs/>
                <w:snapToGrid w:val="0"/>
                <w:highlight w:val="yellow"/>
                <w:lang w:val="en-GB"/>
              </w:rPr>
              <w:t>80</w:t>
            </w:r>
          </w:p>
        </w:tc>
      </w:tr>
      <w:tr w:rsidR="007F01FC" w:rsidRPr="007F01FC" w14:paraId="7F5CAC87" w14:textId="77777777" w:rsidTr="007F01FC">
        <w:tc>
          <w:tcPr>
            <w:tcW w:w="5528" w:type="dxa"/>
            <w:vAlign w:val="bottom"/>
          </w:tcPr>
          <w:p w14:paraId="55DCB3BD" w14:textId="77777777" w:rsidR="007F01FC" w:rsidRPr="007F01FC" w:rsidRDefault="007F01FC" w:rsidP="00C67B50">
            <w:pPr>
              <w:widowControl w:val="0"/>
              <w:tabs>
                <w:tab w:val="left" w:pos="2880"/>
                <w:tab w:val="left" w:pos="5760"/>
                <w:tab w:val="left" w:pos="7920"/>
              </w:tabs>
              <w:spacing w:after="120"/>
              <w:rPr>
                <w:rFonts w:ascii="Myriad Pro" w:eastAsia="Times New Roman" w:hAnsi="Myriad Pro" w:cs="Arial"/>
                <w:b/>
                <w:snapToGrid w:val="0"/>
                <w:lang w:val="en-GB"/>
              </w:rPr>
            </w:pPr>
            <w:r w:rsidRPr="007F01FC">
              <w:rPr>
                <w:rFonts w:ascii="Myriad Pro" w:eastAsia="Times New Roman" w:hAnsi="Myriad Pro" w:cs="Arial"/>
                <w:b/>
                <w:snapToGrid w:val="0"/>
                <w:lang w:val="en-GB"/>
              </w:rPr>
              <w:t>B-BBEE STATUS LEVEL OF CONTRIBUTOR</w:t>
            </w:r>
          </w:p>
        </w:tc>
        <w:tc>
          <w:tcPr>
            <w:tcW w:w="2835" w:type="dxa"/>
            <w:shd w:val="clear" w:color="auto" w:fill="FFFF00"/>
          </w:tcPr>
          <w:p w14:paraId="0EE842F0" w14:textId="77777777" w:rsidR="007F01FC" w:rsidRPr="007F01FC" w:rsidRDefault="007F01FC" w:rsidP="00C67B50">
            <w:pPr>
              <w:widowControl w:val="0"/>
              <w:tabs>
                <w:tab w:val="left" w:pos="2880"/>
                <w:tab w:val="left" w:pos="5760"/>
                <w:tab w:val="left" w:pos="7920"/>
              </w:tabs>
              <w:spacing w:after="120"/>
              <w:jc w:val="center"/>
              <w:rPr>
                <w:rFonts w:ascii="Myriad Pro" w:eastAsia="Times New Roman" w:hAnsi="Myriad Pro" w:cs="Arial"/>
                <w:b/>
                <w:bCs/>
                <w:snapToGrid w:val="0"/>
                <w:lang w:val="en-GB"/>
              </w:rPr>
            </w:pPr>
            <w:r w:rsidRPr="007F01FC">
              <w:rPr>
                <w:rFonts w:ascii="Myriad Pro" w:eastAsia="Times New Roman" w:hAnsi="Myriad Pro" w:cs="Arial"/>
                <w:b/>
                <w:bCs/>
                <w:snapToGrid w:val="0"/>
                <w:lang w:val="en-GB"/>
              </w:rPr>
              <w:t>18</w:t>
            </w:r>
          </w:p>
        </w:tc>
      </w:tr>
      <w:tr w:rsidR="007F01FC" w:rsidRPr="007F01FC" w14:paraId="3E0F0815" w14:textId="77777777" w:rsidTr="007F01FC">
        <w:tc>
          <w:tcPr>
            <w:tcW w:w="5528" w:type="dxa"/>
            <w:vAlign w:val="bottom"/>
          </w:tcPr>
          <w:p w14:paraId="2153B1DA" w14:textId="77777777" w:rsidR="007F01FC" w:rsidRPr="007F01FC" w:rsidRDefault="007F01FC" w:rsidP="00C67B50">
            <w:pPr>
              <w:widowControl w:val="0"/>
              <w:tabs>
                <w:tab w:val="left" w:pos="2880"/>
                <w:tab w:val="left" w:pos="5760"/>
                <w:tab w:val="left" w:pos="7920"/>
              </w:tabs>
              <w:spacing w:after="120"/>
              <w:rPr>
                <w:rFonts w:ascii="Myriad Pro" w:eastAsia="Times New Roman" w:hAnsi="Myriad Pro" w:cs="Arial"/>
                <w:snapToGrid w:val="0"/>
                <w:lang w:val="en-GB"/>
              </w:rPr>
            </w:pPr>
            <w:r w:rsidRPr="007F01FC">
              <w:rPr>
                <w:rFonts w:ascii="Myriad Pro" w:eastAsia="Times New Roman" w:hAnsi="Myriad Pro" w:cs="Arial"/>
                <w:b/>
                <w:snapToGrid w:val="0"/>
                <w:lang w:val="en-GB"/>
              </w:rPr>
              <w:t>SPECIFIC GOALS</w:t>
            </w:r>
          </w:p>
        </w:tc>
        <w:tc>
          <w:tcPr>
            <w:tcW w:w="2835" w:type="dxa"/>
            <w:shd w:val="clear" w:color="auto" w:fill="FFFF00"/>
          </w:tcPr>
          <w:p w14:paraId="22DAC6F2" w14:textId="77777777" w:rsidR="007F01FC" w:rsidRPr="007F01FC" w:rsidRDefault="007F01FC" w:rsidP="00C67B50">
            <w:pPr>
              <w:widowControl w:val="0"/>
              <w:tabs>
                <w:tab w:val="left" w:pos="2880"/>
                <w:tab w:val="left" w:pos="5760"/>
                <w:tab w:val="left" w:pos="7920"/>
              </w:tabs>
              <w:spacing w:after="120"/>
              <w:jc w:val="center"/>
              <w:rPr>
                <w:rFonts w:ascii="Myriad Pro" w:eastAsia="Times New Roman" w:hAnsi="Myriad Pro" w:cs="Arial"/>
                <w:b/>
                <w:bCs/>
                <w:snapToGrid w:val="0"/>
                <w:lang w:val="en-GB"/>
              </w:rPr>
            </w:pPr>
            <w:r w:rsidRPr="007F01FC">
              <w:rPr>
                <w:rFonts w:ascii="Myriad Pro" w:eastAsia="Times New Roman" w:hAnsi="Myriad Pro" w:cs="Arial"/>
                <w:b/>
                <w:bCs/>
                <w:snapToGrid w:val="0"/>
                <w:lang w:val="en-GB"/>
              </w:rPr>
              <w:t>2</w:t>
            </w:r>
          </w:p>
        </w:tc>
      </w:tr>
      <w:tr w:rsidR="007F01FC" w:rsidRPr="007F01FC" w14:paraId="681EE46F" w14:textId="77777777" w:rsidTr="007F01FC">
        <w:tc>
          <w:tcPr>
            <w:tcW w:w="5528" w:type="dxa"/>
            <w:vAlign w:val="bottom"/>
          </w:tcPr>
          <w:p w14:paraId="61B5E31F" w14:textId="77777777" w:rsidR="007F01FC" w:rsidRPr="007F01FC" w:rsidRDefault="007F01FC" w:rsidP="00C67B50">
            <w:pPr>
              <w:widowControl w:val="0"/>
              <w:tabs>
                <w:tab w:val="left" w:pos="2880"/>
                <w:tab w:val="left" w:pos="5760"/>
                <w:tab w:val="left" w:pos="7920"/>
              </w:tabs>
              <w:spacing w:after="120"/>
              <w:rPr>
                <w:rFonts w:ascii="Myriad Pro" w:eastAsia="Times New Roman" w:hAnsi="Myriad Pro" w:cs="Arial"/>
                <w:snapToGrid w:val="0"/>
                <w:lang w:val="en-GB"/>
              </w:rPr>
            </w:pPr>
            <w:r w:rsidRPr="007F01FC">
              <w:rPr>
                <w:rFonts w:ascii="Myriad Pro" w:eastAsia="Times New Roman" w:hAnsi="Myriad Pro" w:cs="Arial"/>
                <w:b/>
                <w:snapToGrid w:val="0"/>
                <w:lang w:val="en-GB"/>
              </w:rPr>
              <w:t xml:space="preserve">Total points for Price and SPECIFIC GOALS </w:t>
            </w:r>
          </w:p>
        </w:tc>
        <w:tc>
          <w:tcPr>
            <w:tcW w:w="2835" w:type="dxa"/>
            <w:shd w:val="clear" w:color="auto" w:fill="C00000"/>
          </w:tcPr>
          <w:p w14:paraId="19D6FFC5" w14:textId="77777777" w:rsidR="007F01FC" w:rsidRPr="007F01FC" w:rsidRDefault="007F01FC" w:rsidP="00C67B50">
            <w:pPr>
              <w:widowControl w:val="0"/>
              <w:tabs>
                <w:tab w:val="left" w:pos="2880"/>
                <w:tab w:val="left" w:pos="5760"/>
                <w:tab w:val="left" w:pos="7920"/>
              </w:tabs>
              <w:spacing w:after="120"/>
              <w:jc w:val="center"/>
              <w:rPr>
                <w:rFonts w:ascii="Myriad Pro" w:eastAsia="Times New Roman" w:hAnsi="Myriad Pro" w:cs="Arial"/>
                <w:b/>
                <w:snapToGrid w:val="0"/>
                <w:lang w:val="en-GB"/>
              </w:rPr>
            </w:pPr>
            <w:r w:rsidRPr="007F01FC">
              <w:rPr>
                <w:rFonts w:ascii="Myriad Pro" w:eastAsia="Times New Roman" w:hAnsi="Myriad Pro" w:cs="Arial"/>
                <w:b/>
                <w:snapToGrid w:val="0"/>
                <w:lang w:val="en-GB"/>
              </w:rPr>
              <w:t>100</w:t>
            </w:r>
          </w:p>
        </w:tc>
      </w:tr>
    </w:tbl>
    <w:p w14:paraId="2BD64457" w14:textId="77777777" w:rsidR="00C23887" w:rsidRDefault="00C23887" w:rsidP="007F01FC">
      <w:pPr>
        <w:tabs>
          <w:tab w:val="left" w:pos="2880"/>
          <w:tab w:val="left" w:pos="5760"/>
          <w:tab w:val="left" w:pos="7920"/>
        </w:tabs>
        <w:spacing w:after="120"/>
        <w:jc w:val="both"/>
        <w:rPr>
          <w:rFonts w:ascii="Myriad Pro" w:hAnsi="Myriad Pro" w:cs="Arial"/>
          <w:lang w:val="en-GB"/>
        </w:rPr>
      </w:pPr>
    </w:p>
    <w:p w14:paraId="5030F9AC" w14:textId="77777777" w:rsidR="00977791" w:rsidRPr="006E5F19" w:rsidRDefault="00977791" w:rsidP="007F01FC">
      <w:pPr>
        <w:tabs>
          <w:tab w:val="left" w:pos="2880"/>
          <w:tab w:val="left" w:pos="5760"/>
          <w:tab w:val="left" w:pos="7920"/>
        </w:tabs>
        <w:spacing w:after="120"/>
        <w:jc w:val="both"/>
        <w:rPr>
          <w:rFonts w:ascii="Myriad Pro" w:hAnsi="Myriad Pro" w:cs="Arial"/>
          <w:lang w:val="en-GB"/>
        </w:rPr>
      </w:pPr>
    </w:p>
    <w:p w14:paraId="560890B3" w14:textId="77777777" w:rsidR="00C23887" w:rsidRPr="006E5F19" w:rsidRDefault="00C23887" w:rsidP="00326198">
      <w:pPr>
        <w:widowControl w:val="0"/>
        <w:numPr>
          <w:ilvl w:val="1"/>
          <w:numId w:val="6"/>
        </w:numPr>
        <w:tabs>
          <w:tab w:val="clear" w:pos="900"/>
          <w:tab w:val="num" w:pos="1440"/>
          <w:tab w:val="left" w:pos="2880"/>
          <w:tab w:val="left" w:pos="5760"/>
          <w:tab w:val="left" w:pos="7920"/>
        </w:tabs>
        <w:spacing w:after="120"/>
        <w:ind w:left="1440" w:hanging="720"/>
        <w:jc w:val="both"/>
        <w:rPr>
          <w:rFonts w:ascii="Myriad Pro" w:hAnsi="Myriad Pro" w:cs="Arial"/>
          <w:lang w:val="en-GB"/>
        </w:rPr>
      </w:pPr>
      <w:r w:rsidRPr="006E5F19">
        <w:rPr>
          <w:rFonts w:ascii="Myriad Pro" w:hAnsi="Myriad Pro" w:cs="Arial"/>
          <w:lang w:val="en-GB"/>
        </w:rPr>
        <w:t>Failure on the part of a bidder to submit proof of B-BBEE Status level of contributor together with the bid, will be interpreted to mean that preference points for B-BBEE status level of contribution are not claimed.</w:t>
      </w:r>
    </w:p>
    <w:p w14:paraId="21A40DBA" w14:textId="77777777" w:rsidR="00C23887" w:rsidRDefault="00C23887" w:rsidP="00326198">
      <w:pPr>
        <w:widowControl w:val="0"/>
        <w:numPr>
          <w:ilvl w:val="1"/>
          <w:numId w:val="6"/>
        </w:numPr>
        <w:tabs>
          <w:tab w:val="clear" w:pos="900"/>
          <w:tab w:val="num" w:pos="993"/>
          <w:tab w:val="left" w:pos="2880"/>
          <w:tab w:val="left" w:pos="5760"/>
          <w:tab w:val="left" w:pos="7920"/>
        </w:tabs>
        <w:spacing w:after="120"/>
        <w:ind w:left="1418" w:hanging="709"/>
        <w:jc w:val="both"/>
        <w:rPr>
          <w:rFonts w:ascii="Myriad Pro" w:hAnsi="Myriad Pro" w:cs="Arial"/>
          <w:lang w:val="en-GB"/>
        </w:rPr>
      </w:pPr>
      <w:r w:rsidRPr="006E5F19">
        <w:rPr>
          <w:rFonts w:ascii="Myriad Pro" w:hAnsi="Myriad Pro" w:cs="Arial"/>
          <w:lang w:val="en-GB"/>
        </w:rPr>
        <w:t xml:space="preserve">The purchaser reserves the right to require of a bidder, either before a bid is adjudicated or at any time subsequently, to substantiate any claim </w:t>
      </w:r>
      <w:proofErr w:type="gramStart"/>
      <w:r w:rsidRPr="006E5F19">
        <w:rPr>
          <w:rFonts w:ascii="Myriad Pro" w:hAnsi="Myriad Pro" w:cs="Arial"/>
          <w:lang w:val="en-GB"/>
        </w:rPr>
        <w:t>in regard to</w:t>
      </w:r>
      <w:proofErr w:type="gramEnd"/>
      <w:r w:rsidRPr="006E5F19">
        <w:rPr>
          <w:rFonts w:ascii="Myriad Pro" w:hAnsi="Myriad Pro" w:cs="Arial"/>
          <w:lang w:val="en-GB"/>
        </w:rPr>
        <w:t xml:space="preserve"> preferences, in any manner required by the purchaser.</w:t>
      </w:r>
    </w:p>
    <w:p w14:paraId="36B642EC" w14:textId="4198C1E4" w:rsidR="002C00DE" w:rsidRPr="002C00DE" w:rsidRDefault="002C00DE" w:rsidP="00326198">
      <w:pPr>
        <w:pStyle w:val="ListParagraph"/>
        <w:numPr>
          <w:ilvl w:val="1"/>
          <w:numId w:val="6"/>
        </w:numPr>
        <w:tabs>
          <w:tab w:val="clear" w:pos="900"/>
          <w:tab w:val="num" w:pos="1418"/>
        </w:tabs>
        <w:ind w:left="1418" w:hanging="709"/>
        <w:rPr>
          <w:rFonts w:ascii="Myriad Pro" w:hAnsi="Myriad Pro" w:cs="Arial"/>
          <w:lang w:val="en-GB"/>
        </w:rPr>
      </w:pPr>
      <w:r w:rsidRPr="002C00DE">
        <w:rPr>
          <w:rFonts w:ascii="Myriad Pro" w:hAnsi="Myriad Pro" w:cs="Arial"/>
          <w:lang w:val="en-GB"/>
        </w:rPr>
        <w:lastRenderedPageBreak/>
        <w:t xml:space="preserve">The organ of state reserves the right to require of a tenderer, either before a tender </w:t>
      </w:r>
      <w:r>
        <w:rPr>
          <w:rFonts w:ascii="Myriad Pro" w:hAnsi="Myriad Pro" w:cs="Arial"/>
          <w:lang w:val="en-GB"/>
        </w:rPr>
        <w:t xml:space="preserve">     </w:t>
      </w:r>
      <w:r w:rsidRPr="002C00DE">
        <w:rPr>
          <w:rFonts w:ascii="Myriad Pro" w:hAnsi="Myriad Pro" w:cs="Arial"/>
          <w:lang w:val="en-GB"/>
        </w:rPr>
        <w:t xml:space="preserve">is adjudicated or at any time subsequently, to substantiate any claim </w:t>
      </w:r>
      <w:proofErr w:type="gramStart"/>
      <w:r w:rsidRPr="002C00DE">
        <w:rPr>
          <w:rFonts w:ascii="Myriad Pro" w:hAnsi="Myriad Pro" w:cs="Arial"/>
          <w:lang w:val="en-GB"/>
        </w:rPr>
        <w:t>in regard to</w:t>
      </w:r>
      <w:proofErr w:type="gramEnd"/>
      <w:r w:rsidRPr="002C00DE">
        <w:rPr>
          <w:rFonts w:ascii="Myriad Pro" w:hAnsi="Myriad Pro" w:cs="Arial"/>
          <w:lang w:val="en-GB"/>
        </w:rPr>
        <w:t xml:space="preserve"> preferences, in any manner required by the organ of state.</w:t>
      </w:r>
    </w:p>
    <w:p w14:paraId="60E8275B" w14:textId="77777777" w:rsidR="00AB14E2" w:rsidRPr="006E5F19" w:rsidRDefault="00AB14E2" w:rsidP="00D75DE8">
      <w:pPr>
        <w:widowControl w:val="0"/>
        <w:tabs>
          <w:tab w:val="left" w:pos="2880"/>
          <w:tab w:val="left" w:pos="5760"/>
          <w:tab w:val="left" w:pos="7920"/>
        </w:tabs>
        <w:spacing w:after="120"/>
        <w:ind w:left="709"/>
        <w:jc w:val="both"/>
        <w:rPr>
          <w:rFonts w:ascii="Myriad Pro" w:hAnsi="Myriad Pro" w:cs="Arial"/>
          <w:lang w:val="en-GB"/>
        </w:rPr>
      </w:pPr>
    </w:p>
    <w:p w14:paraId="2DAF6539" w14:textId="77777777" w:rsidR="00C23887" w:rsidRPr="006E5F19" w:rsidRDefault="00C23887" w:rsidP="00326198">
      <w:pPr>
        <w:widowControl w:val="0"/>
        <w:numPr>
          <w:ilvl w:val="0"/>
          <w:numId w:val="6"/>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DEFINITIONS</w:t>
      </w:r>
    </w:p>
    <w:p w14:paraId="3CCB0E94" w14:textId="77777777" w:rsidR="00C23887" w:rsidRPr="006E5F19" w:rsidRDefault="00C23887" w:rsidP="00326198">
      <w:pPr>
        <w:widowControl w:val="0"/>
        <w:numPr>
          <w:ilvl w:val="0"/>
          <w:numId w:val="12"/>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“B-BBEE”</w:t>
      </w:r>
      <w:r w:rsidRPr="006E5F19">
        <w:rPr>
          <w:rFonts w:ascii="Myriad Pro" w:hAnsi="Myriad Pro" w:cs="Arial"/>
        </w:rPr>
        <w:t xml:space="preserve"> means broad-based black economic empowerment as defined in section 1 of the Broad-Based Black Economic Empowerment </w:t>
      </w:r>
      <w:proofErr w:type="gramStart"/>
      <w:r w:rsidRPr="006E5F19">
        <w:rPr>
          <w:rFonts w:ascii="Myriad Pro" w:hAnsi="Myriad Pro" w:cs="Arial"/>
        </w:rPr>
        <w:t>Act;</w:t>
      </w:r>
      <w:proofErr w:type="gramEnd"/>
    </w:p>
    <w:p w14:paraId="54FB198F" w14:textId="77777777" w:rsidR="00C23887" w:rsidRPr="006E5F19" w:rsidRDefault="00C23887" w:rsidP="00326198">
      <w:pPr>
        <w:widowControl w:val="0"/>
        <w:numPr>
          <w:ilvl w:val="0"/>
          <w:numId w:val="12"/>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rPr>
        <w:t>“</w:t>
      </w:r>
      <w:r w:rsidRPr="006E5F19">
        <w:rPr>
          <w:rFonts w:ascii="Myriad Pro" w:hAnsi="Myriad Pro" w:cs="Arial"/>
          <w:b/>
        </w:rPr>
        <w:t xml:space="preserve">B-BBEE status level of contributor” </w:t>
      </w:r>
      <w:r w:rsidRPr="006E5F19">
        <w:rPr>
          <w:rFonts w:ascii="Myriad Pro" w:hAnsi="Myriad Pro" w:cs="Arial"/>
        </w:rPr>
        <w:t xml:space="preserve">means the B-BBEE status of an entity in terms of a code of good practice on black economic empowerment, issued in terms of section 9(1) of the Broad-Based Black Economic Empowerment </w:t>
      </w:r>
      <w:proofErr w:type="gramStart"/>
      <w:r w:rsidRPr="006E5F19">
        <w:rPr>
          <w:rFonts w:ascii="Myriad Pro" w:hAnsi="Myriad Pro" w:cs="Arial"/>
        </w:rPr>
        <w:t>Act;</w:t>
      </w:r>
      <w:proofErr w:type="gramEnd"/>
    </w:p>
    <w:p w14:paraId="40105BF7" w14:textId="77777777" w:rsidR="00C23887" w:rsidRPr="006E5F19" w:rsidRDefault="00C23887" w:rsidP="00326198">
      <w:pPr>
        <w:widowControl w:val="0"/>
        <w:numPr>
          <w:ilvl w:val="0"/>
          <w:numId w:val="12"/>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“bid”</w:t>
      </w:r>
      <w:r w:rsidRPr="006E5F19">
        <w:rPr>
          <w:rFonts w:ascii="Myriad Pro" w:hAnsi="Myriad Pro" w:cs="Arial"/>
        </w:rPr>
        <w:t xml:space="preserve"> means a written offer in a prescribed or stipulated form in response to an invitation by an organ of state for the provision of goods or services, through price quotations, advertised competitive bidding processes or </w:t>
      </w:r>
      <w:proofErr w:type="gramStart"/>
      <w:r w:rsidRPr="006E5F19">
        <w:rPr>
          <w:rFonts w:ascii="Myriad Pro" w:hAnsi="Myriad Pro" w:cs="Arial"/>
        </w:rPr>
        <w:t>proposals;</w:t>
      </w:r>
      <w:proofErr w:type="gramEnd"/>
      <w:r w:rsidRPr="006E5F19">
        <w:rPr>
          <w:rFonts w:ascii="Myriad Pro" w:hAnsi="Myriad Pro" w:cs="Arial"/>
        </w:rPr>
        <w:t xml:space="preserve"> </w:t>
      </w:r>
    </w:p>
    <w:p w14:paraId="4EA4E47A" w14:textId="77777777" w:rsidR="00C23887" w:rsidRPr="006E5F19" w:rsidRDefault="00C23887" w:rsidP="00326198">
      <w:pPr>
        <w:widowControl w:val="0"/>
        <w:numPr>
          <w:ilvl w:val="0"/>
          <w:numId w:val="12"/>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“Broad-Based Black Economic Empowerment Act”</w:t>
      </w:r>
      <w:r w:rsidRPr="006E5F19">
        <w:rPr>
          <w:rFonts w:ascii="Myriad Pro" w:hAnsi="Myriad Pro" w:cs="Arial"/>
        </w:rPr>
        <w:t xml:space="preserve"> means the Broad-Based Black Economic Empowerment Act, 2003 (Act No. 53 of 2003</w:t>
      </w:r>
      <w:proofErr w:type="gramStart"/>
      <w:r w:rsidRPr="006E5F19">
        <w:rPr>
          <w:rFonts w:ascii="Myriad Pro" w:hAnsi="Myriad Pro" w:cs="Arial"/>
        </w:rPr>
        <w:t>);</w:t>
      </w:r>
      <w:proofErr w:type="gramEnd"/>
    </w:p>
    <w:p w14:paraId="26DDFCAE" w14:textId="77777777" w:rsidR="00C23887" w:rsidRPr="006E5F19" w:rsidRDefault="00C23887" w:rsidP="00326198">
      <w:pPr>
        <w:widowControl w:val="0"/>
        <w:numPr>
          <w:ilvl w:val="0"/>
          <w:numId w:val="12"/>
        </w:numPr>
        <w:tabs>
          <w:tab w:val="clear" w:pos="1440"/>
          <w:tab w:val="num" w:pos="1080"/>
          <w:tab w:val="left" w:pos="7920"/>
        </w:tabs>
        <w:spacing w:after="120"/>
        <w:ind w:left="1080" w:hanging="360"/>
        <w:jc w:val="both"/>
        <w:rPr>
          <w:rFonts w:ascii="Myriad Pro" w:hAnsi="Myriad Pro" w:cs="Arial"/>
          <w:b/>
        </w:rPr>
      </w:pPr>
      <w:r w:rsidRPr="006E5F19">
        <w:rPr>
          <w:rFonts w:ascii="Myriad Pro" w:hAnsi="Myriad Pro" w:cs="Arial"/>
          <w:b/>
        </w:rPr>
        <w:t xml:space="preserve"> “EME” </w:t>
      </w:r>
      <w:r w:rsidRPr="006E5F19">
        <w:rPr>
          <w:rFonts w:ascii="Myriad Pro" w:hAnsi="Myriad Pro" w:cs="Arial"/>
        </w:rPr>
        <w:t xml:space="preserve">means an Exempted Micro Enterprise in terms of a code of good practice on black economic empowerment issued in terms of section 9 (1) of the Broad-Based Black Economic Empowerment </w:t>
      </w:r>
      <w:proofErr w:type="gramStart"/>
      <w:r w:rsidRPr="006E5F19">
        <w:rPr>
          <w:rFonts w:ascii="Myriad Pro" w:hAnsi="Myriad Pro" w:cs="Arial"/>
        </w:rPr>
        <w:t>Act;</w:t>
      </w:r>
      <w:proofErr w:type="gramEnd"/>
    </w:p>
    <w:p w14:paraId="2D336951" w14:textId="77777777" w:rsidR="00C23887" w:rsidRPr="006E5F19" w:rsidRDefault="00C23887" w:rsidP="00326198">
      <w:pPr>
        <w:widowControl w:val="0"/>
        <w:numPr>
          <w:ilvl w:val="0"/>
          <w:numId w:val="12"/>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 xml:space="preserve"> “functionality” </w:t>
      </w:r>
      <w:r w:rsidRPr="006E5F19">
        <w:rPr>
          <w:rFonts w:ascii="Myriad Pro" w:hAnsi="Myriad Pro" w:cs="Arial"/>
        </w:rPr>
        <w:t>means the ability of a tenderer to provide goods or services in accordance with specifications as set out in the tender documents.</w:t>
      </w:r>
    </w:p>
    <w:p w14:paraId="285C148E" w14:textId="77777777" w:rsidR="00C23887" w:rsidRPr="006E5F19" w:rsidRDefault="00C23887" w:rsidP="00326198">
      <w:pPr>
        <w:widowControl w:val="0"/>
        <w:numPr>
          <w:ilvl w:val="0"/>
          <w:numId w:val="12"/>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 xml:space="preserve"> “prices” </w:t>
      </w:r>
      <w:r w:rsidRPr="006E5F19">
        <w:rPr>
          <w:rFonts w:ascii="Myriad Pro" w:hAnsi="Myriad Pro" w:cs="Arial"/>
        </w:rPr>
        <w:t xml:space="preserve">includes all applicable taxes less all unconditional </w:t>
      </w:r>
      <w:proofErr w:type="gramStart"/>
      <w:r w:rsidRPr="006E5F19">
        <w:rPr>
          <w:rFonts w:ascii="Myriad Pro" w:hAnsi="Myriad Pro" w:cs="Arial"/>
        </w:rPr>
        <w:t>discounts;</w:t>
      </w:r>
      <w:proofErr w:type="gramEnd"/>
      <w:r w:rsidRPr="006E5F19">
        <w:rPr>
          <w:rFonts w:ascii="Myriad Pro" w:hAnsi="Myriad Pro" w:cs="Arial"/>
        </w:rPr>
        <w:t xml:space="preserve">  </w:t>
      </w:r>
    </w:p>
    <w:p w14:paraId="6F8D540A" w14:textId="77777777" w:rsidR="00C23887" w:rsidRPr="006E5F19" w:rsidRDefault="00C23887" w:rsidP="00326198">
      <w:pPr>
        <w:widowControl w:val="0"/>
        <w:numPr>
          <w:ilvl w:val="0"/>
          <w:numId w:val="12"/>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w:t>
      </w:r>
      <w:proofErr w:type="gramStart"/>
      <w:r w:rsidRPr="006E5F19">
        <w:rPr>
          <w:rFonts w:ascii="Myriad Pro" w:hAnsi="Myriad Pro" w:cs="Arial"/>
          <w:b/>
        </w:rPr>
        <w:t>proof</w:t>
      </w:r>
      <w:proofErr w:type="gramEnd"/>
      <w:r w:rsidRPr="006E5F19">
        <w:rPr>
          <w:rFonts w:ascii="Myriad Pro" w:hAnsi="Myriad Pro" w:cs="Arial"/>
          <w:b/>
        </w:rPr>
        <w:t xml:space="preserve"> of B-BBEE status level of contributor” </w:t>
      </w:r>
      <w:r w:rsidRPr="006E5F19">
        <w:rPr>
          <w:rFonts w:ascii="Myriad Pro" w:hAnsi="Myriad Pro" w:cs="Arial"/>
        </w:rPr>
        <w:t>means:</w:t>
      </w:r>
    </w:p>
    <w:p w14:paraId="1BDDF647" w14:textId="77777777" w:rsidR="00C23887" w:rsidRPr="006E5F19" w:rsidRDefault="00C23887" w:rsidP="00326198">
      <w:pPr>
        <w:pStyle w:val="ListParagraph"/>
        <w:widowControl w:val="0"/>
        <w:numPr>
          <w:ilvl w:val="0"/>
          <w:numId w:val="13"/>
        </w:numPr>
        <w:tabs>
          <w:tab w:val="left" w:pos="7920"/>
        </w:tabs>
        <w:spacing w:after="120"/>
        <w:contextualSpacing w:val="0"/>
        <w:jc w:val="both"/>
        <w:rPr>
          <w:rFonts w:ascii="Myriad Pro" w:hAnsi="Myriad Pro" w:cs="Arial"/>
        </w:rPr>
      </w:pPr>
      <w:r w:rsidRPr="006E5F19">
        <w:rPr>
          <w:rFonts w:ascii="Myriad Pro" w:hAnsi="Myriad Pro" w:cs="Arial"/>
        </w:rPr>
        <w:t xml:space="preserve">B-BBEE Status level certificate issued by an authorized body or </w:t>
      </w:r>
      <w:proofErr w:type="gramStart"/>
      <w:r w:rsidRPr="006E5F19">
        <w:rPr>
          <w:rFonts w:ascii="Myriad Pro" w:hAnsi="Myriad Pro" w:cs="Arial"/>
        </w:rPr>
        <w:t>person;</w:t>
      </w:r>
      <w:proofErr w:type="gramEnd"/>
    </w:p>
    <w:p w14:paraId="2D3DB1F9" w14:textId="77777777" w:rsidR="00C23887" w:rsidRPr="006E5F19" w:rsidRDefault="00C23887" w:rsidP="00326198">
      <w:pPr>
        <w:pStyle w:val="ListParagraph"/>
        <w:widowControl w:val="0"/>
        <w:numPr>
          <w:ilvl w:val="0"/>
          <w:numId w:val="13"/>
        </w:numPr>
        <w:tabs>
          <w:tab w:val="left" w:pos="7920"/>
        </w:tabs>
        <w:spacing w:after="120"/>
        <w:contextualSpacing w:val="0"/>
        <w:jc w:val="both"/>
        <w:rPr>
          <w:rFonts w:ascii="Myriad Pro" w:hAnsi="Myriad Pro" w:cs="Arial"/>
        </w:rPr>
      </w:pPr>
      <w:proofErr w:type="gramStart"/>
      <w:r w:rsidRPr="006E5F19">
        <w:rPr>
          <w:rFonts w:ascii="Myriad Pro" w:hAnsi="Myriad Pro" w:cs="Arial"/>
        </w:rPr>
        <w:t>A sworn affidavit</w:t>
      </w:r>
      <w:proofErr w:type="gramEnd"/>
      <w:r w:rsidRPr="006E5F19">
        <w:rPr>
          <w:rFonts w:ascii="Myriad Pro" w:hAnsi="Myriad Pro" w:cs="Arial"/>
        </w:rPr>
        <w:t xml:space="preserve"> as prescribed by the B-BBEE Codes of Good </w:t>
      </w:r>
      <w:proofErr w:type="gramStart"/>
      <w:r w:rsidRPr="006E5F19">
        <w:rPr>
          <w:rFonts w:ascii="Myriad Pro" w:hAnsi="Myriad Pro" w:cs="Arial"/>
        </w:rPr>
        <w:t>Practice;</w:t>
      </w:r>
      <w:proofErr w:type="gramEnd"/>
    </w:p>
    <w:p w14:paraId="32E16F6E" w14:textId="77777777" w:rsidR="00C23887" w:rsidRPr="006E5F19" w:rsidRDefault="00C23887" w:rsidP="00326198">
      <w:pPr>
        <w:pStyle w:val="ListParagraph"/>
        <w:widowControl w:val="0"/>
        <w:numPr>
          <w:ilvl w:val="0"/>
          <w:numId w:val="13"/>
        </w:numPr>
        <w:tabs>
          <w:tab w:val="left" w:pos="7920"/>
        </w:tabs>
        <w:spacing w:after="120"/>
        <w:contextualSpacing w:val="0"/>
        <w:jc w:val="both"/>
        <w:rPr>
          <w:rFonts w:ascii="Myriad Pro" w:hAnsi="Myriad Pro" w:cs="Arial"/>
        </w:rPr>
      </w:pPr>
      <w:r w:rsidRPr="006E5F19">
        <w:rPr>
          <w:rFonts w:ascii="Myriad Pro" w:hAnsi="Myriad Pro" w:cs="Arial"/>
        </w:rPr>
        <w:t xml:space="preserve">Any other requirement prescribed in terms of the B-BBEE </w:t>
      </w:r>
      <w:proofErr w:type="gramStart"/>
      <w:r w:rsidRPr="006E5F19">
        <w:rPr>
          <w:rFonts w:ascii="Myriad Pro" w:hAnsi="Myriad Pro" w:cs="Arial"/>
        </w:rPr>
        <w:t>Act;</w:t>
      </w:r>
      <w:proofErr w:type="gramEnd"/>
    </w:p>
    <w:p w14:paraId="0D7C9DDD" w14:textId="77777777" w:rsidR="00C23887" w:rsidRPr="006E5F19" w:rsidRDefault="00C23887" w:rsidP="00326198">
      <w:pPr>
        <w:pStyle w:val="ListParagraph"/>
        <w:widowControl w:val="0"/>
        <w:numPr>
          <w:ilvl w:val="0"/>
          <w:numId w:val="12"/>
        </w:numPr>
        <w:tabs>
          <w:tab w:val="clear" w:pos="1440"/>
          <w:tab w:val="num" w:pos="1134"/>
        </w:tabs>
        <w:ind w:left="1134" w:hanging="425"/>
        <w:contextualSpacing w:val="0"/>
        <w:rPr>
          <w:rFonts w:ascii="Myriad Pro" w:hAnsi="Myriad Pro" w:cs="Arial"/>
        </w:rPr>
      </w:pPr>
      <w:r w:rsidRPr="006E5F19">
        <w:rPr>
          <w:rFonts w:ascii="Myriad Pro" w:hAnsi="Myriad Pro" w:cs="Arial"/>
          <w:b/>
        </w:rPr>
        <w:t>“QSE”</w:t>
      </w:r>
      <w:r w:rsidRPr="006E5F19">
        <w:rPr>
          <w:rFonts w:ascii="Myriad Pro" w:hAnsi="Myriad Pro" w:cs="Arial"/>
        </w:rPr>
        <w:t xml:space="preserve"> means a qualifying small business enterprise in terms of a code of good practice on black economic empowerment issued in terms of section 9 (1) of the Broad-Based Black Economic Empowerment </w:t>
      </w:r>
      <w:proofErr w:type="gramStart"/>
      <w:r w:rsidRPr="006E5F19">
        <w:rPr>
          <w:rFonts w:ascii="Myriad Pro" w:hAnsi="Myriad Pro" w:cs="Arial"/>
        </w:rPr>
        <w:t>Act;</w:t>
      </w:r>
      <w:proofErr w:type="gramEnd"/>
    </w:p>
    <w:p w14:paraId="00C0E508" w14:textId="77777777" w:rsidR="00C23887" w:rsidRPr="00D75DE8" w:rsidRDefault="00C23887" w:rsidP="00326198">
      <w:pPr>
        <w:widowControl w:val="0"/>
        <w:numPr>
          <w:ilvl w:val="0"/>
          <w:numId w:val="12"/>
        </w:numPr>
        <w:tabs>
          <w:tab w:val="clear" w:pos="1440"/>
          <w:tab w:val="num" w:pos="1080"/>
          <w:tab w:val="left" w:pos="7920"/>
        </w:tabs>
        <w:spacing w:after="120"/>
        <w:ind w:left="1080" w:hanging="360"/>
        <w:jc w:val="both"/>
        <w:rPr>
          <w:rFonts w:ascii="Myriad Pro" w:hAnsi="Myriad Pro" w:cs="Arial"/>
          <w:i/>
        </w:rPr>
      </w:pPr>
      <w:r w:rsidRPr="006E5F19">
        <w:rPr>
          <w:rFonts w:ascii="Myriad Pro" w:hAnsi="Myriad Pro" w:cs="Arial"/>
          <w:b/>
        </w:rPr>
        <w:t>“</w:t>
      </w:r>
      <w:proofErr w:type="gramStart"/>
      <w:r w:rsidRPr="006E5F19">
        <w:rPr>
          <w:rFonts w:ascii="Myriad Pro" w:hAnsi="Myriad Pro" w:cs="Arial"/>
          <w:b/>
        </w:rPr>
        <w:t>rand</w:t>
      </w:r>
      <w:proofErr w:type="gramEnd"/>
      <w:r w:rsidRPr="006E5F19">
        <w:rPr>
          <w:rFonts w:ascii="Myriad Pro" w:hAnsi="Myriad Pro" w:cs="Arial"/>
          <w:b/>
        </w:rPr>
        <w:t xml:space="preserve"> value”</w:t>
      </w:r>
      <w:r w:rsidRPr="006E5F19">
        <w:rPr>
          <w:rFonts w:ascii="Myriad Pro" w:hAnsi="Myriad Pro" w:cs="Arial"/>
        </w:rPr>
        <w:t xml:space="preserve"> means the total estimated value of a contract in Rand, calculated at the time of bid invitation, and includes all applicable </w:t>
      </w:r>
      <w:proofErr w:type="gramStart"/>
      <w:r w:rsidRPr="006E5F19">
        <w:rPr>
          <w:rFonts w:ascii="Myriad Pro" w:hAnsi="Myriad Pro" w:cs="Arial"/>
        </w:rPr>
        <w:t>taxes;</w:t>
      </w:r>
      <w:proofErr w:type="gramEnd"/>
      <w:r w:rsidRPr="006E5F19">
        <w:rPr>
          <w:rFonts w:ascii="Myriad Pro" w:hAnsi="Myriad Pro" w:cs="Arial"/>
        </w:rPr>
        <w:t xml:space="preserve"> </w:t>
      </w:r>
    </w:p>
    <w:p w14:paraId="723E583A" w14:textId="77777777" w:rsidR="00CA092C" w:rsidRPr="006E5F19" w:rsidRDefault="00CA092C" w:rsidP="00D75DE8">
      <w:pPr>
        <w:widowControl w:val="0"/>
        <w:tabs>
          <w:tab w:val="left" w:pos="7920"/>
        </w:tabs>
        <w:spacing w:after="120"/>
        <w:jc w:val="both"/>
        <w:rPr>
          <w:rFonts w:ascii="Myriad Pro" w:hAnsi="Myriad Pro" w:cs="Arial"/>
          <w:i/>
        </w:rPr>
      </w:pPr>
    </w:p>
    <w:p w14:paraId="031F0ACC" w14:textId="77777777" w:rsidR="00C23887" w:rsidRPr="006E5F19" w:rsidRDefault="00C23887" w:rsidP="00326198">
      <w:pPr>
        <w:pStyle w:val="ListParagraph"/>
        <w:widowControl w:val="0"/>
        <w:numPr>
          <w:ilvl w:val="0"/>
          <w:numId w:val="6"/>
        </w:numPr>
        <w:tabs>
          <w:tab w:val="left" w:pos="2880"/>
          <w:tab w:val="left" w:pos="5760"/>
          <w:tab w:val="left" w:pos="7920"/>
        </w:tabs>
        <w:spacing w:after="120"/>
        <w:contextualSpacing w:val="0"/>
        <w:jc w:val="both"/>
        <w:rPr>
          <w:rFonts w:ascii="Myriad Pro" w:hAnsi="Myriad Pro" w:cs="Arial"/>
          <w:b/>
          <w:lang w:val="en-GB"/>
        </w:rPr>
      </w:pPr>
      <w:r w:rsidRPr="006E5F19">
        <w:rPr>
          <w:rFonts w:ascii="Myriad Pro" w:hAnsi="Myriad Pro" w:cs="Arial"/>
          <w:b/>
          <w:lang w:val="en-GB"/>
        </w:rPr>
        <w:t>POINTS AWARDED FOR PRICE</w:t>
      </w:r>
    </w:p>
    <w:p w14:paraId="58EDF200" w14:textId="77777777" w:rsidR="00C23887" w:rsidRPr="006E5F19" w:rsidRDefault="00C23887" w:rsidP="00326198">
      <w:pPr>
        <w:widowControl w:val="0"/>
        <w:numPr>
          <w:ilvl w:val="1"/>
          <w:numId w:val="6"/>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 xml:space="preserve">THE 80/20 PREFERENCE POINT SYSTEMS </w:t>
      </w:r>
    </w:p>
    <w:p w14:paraId="3B69D0B0" w14:textId="77777777" w:rsidR="00C23887" w:rsidRPr="006E5F19" w:rsidRDefault="00C23887" w:rsidP="00C23887">
      <w:pPr>
        <w:tabs>
          <w:tab w:val="left" w:pos="900"/>
          <w:tab w:val="left" w:pos="1260"/>
          <w:tab w:val="left" w:pos="2880"/>
          <w:tab w:val="left" w:pos="5760"/>
          <w:tab w:val="left" w:pos="7920"/>
        </w:tabs>
        <w:ind w:left="900" w:hanging="900"/>
        <w:jc w:val="both"/>
        <w:rPr>
          <w:rFonts w:ascii="Myriad Pro" w:hAnsi="Myriad Pro" w:cs="Arial"/>
          <w:lang w:val="en-GB"/>
        </w:rPr>
      </w:pPr>
      <w:r w:rsidRPr="006E5F19">
        <w:rPr>
          <w:rFonts w:ascii="Myriad Pro" w:hAnsi="Myriad Pro" w:cs="Arial"/>
          <w:b/>
          <w:lang w:val="en-GB"/>
        </w:rPr>
        <w:tab/>
      </w:r>
      <w:r w:rsidRPr="006E5F19">
        <w:rPr>
          <w:rFonts w:ascii="Myriad Pro" w:hAnsi="Myriad Pro" w:cs="Arial"/>
          <w:lang w:val="en-GB"/>
        </w:rPr>
        <w:t>A maximum of 80 points is allocated for price on the following basis:</w:t>
      </w:r>
      <w:r w:rsidRPr="006E5F19">
        <w:rPr>
          <w:rFonts w:ascii="Myriad Pro" w:hAnsi="Myriad Pro" w:cs="Arial"/>
          <w:b/>
          <w:lang w:val="en-GB"/>
        </w:rPr>
        <w:t>80/20</w:t>
      </w:r>
      <w:r w:rsidRPr="006E5F19">
        <w:rPr>
          <w:rFonts w:ascii="Myriad Pro" w:hAnsi="Myriad Pro" w:cs="Arial"/>
          <w:b/>
          <w:lang w:val="en-GB"/>
        </w:rPr>
        <w:tab/>
      </w:r>
    </w:p>
    <w:p w14:paraId="6577C3A1" w14:textId="77777777" w:rsidR="00C23887" w:rsidRPr="006E5F19" w:rsidRDefault="00C23887" w:rsidP="00C23887">
      <w:pPr>
        <w:tabs>
          <w:tab w:val="left" w:pos="900"/>
          <w:tab w:val="left" w:pos="1260"/>
          <w:tab w:val="left" w:pos="2880"/>
          <w:tab w:val="left" w:pos="5760"/>
          <w:tab w:val="left" w:pos="7920"/>
        </w:tabs>
        <w:jc w:val="both"/>
        <w:rPr>
          <w:rFonts w:ascii="Myriad Pro" w:hAnsi="Myriad Pro" w:cs="Arial"/>
          <w:b/>
          <w:lang w:val="en-GB"/>
        </w:rPr>
      </w:pPr>
    </w:p>
    <w:p w14:paraId="3E98F392" w14:textId="77777777" w:rsidR="00C23887" w:rsidRPr="006E5F19" w:rsidRDefault="00C23887" w:rsidP="00C23887">
      <w:pPr>
        <w:tabs>
          <w:tab w:val="left" w:pos="900"/>
          <w:tab w:val="left" w:pos="1440"/>
          <w:tab w:val="left" w:pos="2340"/>
          <w:tab w:val="left" w:pos="4050"/>
          <w:tab w:val="left" w:pos="5310"/>
          <w:tab w:val="left" w:pos="7920"/>
        </w:tabs>
        <w:ind w:left="900" w:hanging="900"/>
        <w:jc w:val="both"/>
        <w:rPr>
          <w:rFonts w:ascii="Myriad Pro" w:hAnsi="Myriad Pro" w:cs="Arial"/>
          <w:lang w:val="en-GB"/>
        </w:rPr>
      </w:pPr>
      <w:r w:rsidRPr="006E5F19">
        <w:rPr>
          <w:rFonts w:ascii="Myriad Pro" w:hAnsi="Myriad Pro" w:cs="Arial"/>
          <w:b/>
          <w:lang w:val="en-GB"/>
        </w:rPr>
        <w:tab/>
      </w:r>
      <w:r w:rsidRPr="006E5F19">
        <w:rPr>
          <w:rFonts w:ascii="Myriad Pro" w:hAnsi="Myriad Pro" w:cs="Arial"/>
          <w:b/>
          <w:position w:val="-28"/>
          <w:lang w:val="en-GB"/>
        </w:rPr>
        <w:object w:dxaOrig="2420" w:dyaOrig="680" w14:anchorId="7A2B1D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pt;height:36pt" o:ole="" fillcolor="window">
            <v:imagedata r:id="rId8" o:title=""/>
          </v:shape>
          <o:OLEObject Type="Embed" ProgID="Equation.3" ShapeID="_x0000_i1025" DrawAspect="Content" ObjectID="_1838532059" r:id="rId9"/>
        </w:object>
      </w:r>
      <w:r w:rsidRPr="006E5F19">
        <w:rPr>
          <w:rFonts w:ascii="Myriad Pro" w:hAnsi="Myriad Pro" w:cs="Arial"/>
          <w:b/>
          <w:lang w:val="en-GB"/>
        </w:rPr>
        <w:tab/>
      </w:r>
      <w:r w:rsidRPr="006E5F19">
        <w:rPr>
          <w:rFonts w:ascii="Myriad Pro" w:hAnsi="Myriad Pro" w:cs="Arial"/>
          <w:lang w:val="en-GB"/>
        </w:rPr>
        <w:tab/>
      </w:r>
    </w:p>
    <w:p w14:paraId="0CC4FA17"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r w:rsidRPr="006E5F19">
        <w:rPr>
          <w:rFonts w:ascii="Myriad Pro" w:hAnsi="Myriad Pro" w:cs="Arial"/>
          <w:lang w:val="en-GB"/>
        </w:rPr>
        <w:tab/>
      </w:r>
      <w:proofErr w:type="gramStart"/>
      <w:r w:rsidRPr="006E5F19">
        <w:rPr>
          <w:rFonts w:ascii="Myriad Pro" w:hAnsi="Myriad Pro" w:cs="Arial"/>
          <w:lang w:val="en-GB"/>
        </w:rPr>
        <w:t>Where</w:t>
      </w:r>
      <w:proofErr w:type="gramEnd"/>
    </w:p>
    <w:p w14:paraId="7BBAF3DB"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r w:rsidRPr="006E5F19">
        <w:rPr>
          <w:rFonts w:ascii="Myriad Pro" w:hAnsi="Myriad Pro" w:cs="Arial"/>
          <w:lang w:val="en-GB"/>
        </w:rPr>
        <w:lastRenderedPageBreak/>
        <w:tab/>
        <w:t>Ps</w:t>
      </w:r>
      <w:r w:rsidRPr="006E5F19">
        <w:rPr>
          <w:rFonts w:ascii="Myriad Pro" w:hAnsi="Myriad Pro" w:cs="Arial"/>
          <w:lang w:val="en-GB"/>
        </w:rPr>
        <w:tab/>
        <w:t>=</w:t>
      </w:r>
      <w:r w:rsidRPr="006E5F19">
        <w:rPr>
          <w:rFonts w:ascii="Myriad Pro" w:hAnsi="Myriad Pro" w:cs="Arial"/>
          <w:lang w:val="en-GB"/>
        </w:rPr>
        <w:tab/>
        <w:t>Points scored for price of bid under consideration</w:t>
      </w:r>
    </w:p>
    <w:p w14:paraId="4E2A1EE8"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r w:rsidRPr="006E5F19">
        <w:rPr>
          <w:rFonts w:ascii="Myriad Pro" w:hAnsi="Myriad Pro" w:cs="Arial"/>
          <w:lang w:val="en-GB"/>
        </w:rPr>
        <w:tab/>
        <w:t>Pt</w:t>
      </w:r>
      <w:r w:rsidRPr="006E5F19">
        <w:rPr>
          <w:rFonts w:ascii="Myriad Pro" w:hAnsi="Myriad Pro" w:cs="Arial"/>
          <w:lang w:val="en-GB"/>
        </w:rPr>
        <w:tab/>
        <w:t>=</w:t>
      </w:r>
      <w:r w:rsidRPr="006E5F19">
        <w:rPr>
          <w:rFonts w:ascii="Myriad Pro" w:hAnsi="Myriad Pro" w:cs="Arial"/>
          <w:lang w:val="en-GB"/>
        </w:rPr>
        <w:tab/>
        <w:t>Price of bid under consideration</w:t>
      </w:r>
    </w:p>
    <w:p w14:paraId="40F077FB"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r w:rsidRPr="006E5F19">
        <w:rPr>
          <w:rFonts w:ascii="Myriad Pro" w:hAnsi="Myriad Pro" w:cs="Arial"/>
          <w:lang w:val="en-GB"/>
        </w:rPr>
        <w:tab/>
      </w:r>
      <w:proofErr w:type="spellStart"/>
      <w:r w:rsidRPr="006E5F19">
        <w:rPr>
          <w:rFonts w:ascii="Myriad Pro" w:hAnsi="Myriad Pro" w:cs="Arial"/>
          <w:lang w:val="en-GB"/>
        </w:rPr>
        <w:t>Pmin</w:t>
      </w:r>
      <w:proofErr w:type="spellEnd"/>
      <w:r w:rsidRPr="006E5F19">
        <w:rPr>
          <w:rFonts w:ascii="Myriad Pro" w:hAnsi="Myriad Pro" w:cs="Arial"/>
          <w:lang w:val="en-GB"/>
        </w:rPr>
        <w:tab/>
        <w:t>=</w:t>
      </w:r>
      <w:r w:rsidRPr="006E5F19">
        <w:rPr>
          <w:rFonts w:ascii="Myriad Pro" w:hAnsi="Myriad Pro" w:cs="Arial"/>
          <w:lang w:val="en-GB"/>
        </w:rPr>
        <w:tab/>
        <w:t>Price of lowest acceptable bid</w:t>
      </w:r>
    </w:p>
    <w:p w14:paraId="6EA00B06" w14:textId="77777777" w:rsidR="00CA092C" w:rsidRPr="006E5F19" w:rsidRDefault="00CA092C" w:rsidP="00C23887">
      <w:pPr>
        <w:tabs>
          <w:tab w:val="left" w:pos="900"/>
          <w:tab w:val="left" w:pos="1620"/>
          <w:tab w:val="left" w:pos="2160"/>
          <w:tab w:val="left" w:pos="2700"/>
          <w:tab w:val="left" w:pos="7920"/>
        </w:tabs>
        <w:spacing w:after="120"/>
        <w:jc w:val="both"/>
        <w:rPr>
          <w:rFonts w:ascii="Myriad Pro" w:hAnsi="Myriad Pro" w:cs="Arial"/>
          <w:lang w:val="en-GB"/>
        </w:rPr>
      </w:pPr>
    </w:p>
    <w:p w14:paraId="49C929ED" w14:textId="77777777" w:rsidR="00C23887" w:rsidRPr="006E5F19" w:rsidRDefault="00C23887" w:rsidP="00326198">
      <w:pPr>
        <w:widowControl w:val="0"/>
        <w:numPr>
          <w:ilvl w:val="0"/>
          <w:numId w:val="6"/>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POINTS AWARDED FOR B-BBEE STATUS LEVEL OF CONTRIBUTOR</w:t>
      </w:r>
    </w:p>
    <w:p w14:paraId="726DFF05" w14:textId="77777777" w:rsidR="00721FA8" w:rsidRDefault="00721FA8" w:rsidP="00326198">
      <w:pPr>
        <w:pStyle w:val="ListParagraph"/>
        <w:numPr>
          <w:ilvl w:val="1"/>
          <w:numId w:val="6"/>
        </w:numPr>
        <w:rPr>
          <w:rFonts w:ascii="Myriad Pro" w:hAnsi="Myriad Pro" w:cs="Arial"/>
          <w:lang w:val="en-GB"/>
        </w:rPr>
      </w:pPr>
      <w:r w:rsidRPr="00721FA8">
        <w:rPr>
          <w:rFonts w:ascii="Myriad Pro" w:hAnsi="Myriad Pro" w:cs="Arial"/>
          <w:lang w:val="en-GB"/>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AFB342F" w14:textId="77777777" w:rsidR="00721FA8" w:rsidRPr="00721FA8" w:rsidRDefault="00721FA8" w:rsidP="00721FA8">
      <w:pPr>
        <w:pStyle w:val="ListParagraph"/>
        <w:ind w:left="900"/>
        <w:rPr>
          <w:rFonts w:ascii="Myriad Pro" w:hAnsi="Myriad Pro" w:cs="Arial"/>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2520"/>
      </w:tblGrid>
      <w:tr w:rsidR="008A1CCE" w:rsidRPr="008A1CCE" w14:paraId="126DBA26" w14:textId="77777777" w:rsidTr="00C67B50">
        <w:trPr>
          <w:tblHeader/>
          <w:jc w:val="center"/>
        </w:trPr>
        <w:tc>
          <w:tcPr>
            <w:tcW w:w="4320" w:type="dxa"/>
            <w:shd w:val="clear" w:color="auto" w:fill="FF0000"/>
          </w:tcPr>
          <w:p w14:paraId="7A87BDA8" w14:textId="77777777" w:rsidR="008A1CCE" w:rsidRPr="008A1CCE" w:rsidRDefault="008A1CCE" w:rsidP="008A1CCE">
            <w:pPr>
              <w:spacing w:after="120"/>
              <w:jc w:val="both"/>
              <w:rPr>
                <w:rFonts w:ascii="Myriad Pro" w:hAnsi="Myriad Pro" w:cs="Arial"/>
                <w:b/>
                <w:bCs/>
                <w:lang w:val="en-US"/>
              </w:rPr>
            </w:pPr>
            <w:r w:rsidRPr="008A1CCE">
              <w:rPr>
                <w:rFonts w:ascii="Myriad Pro" w:hAnsi="Myriad Pro" w:cs="Arial"/>
                <w:b/>
                <w:bCs/>
                <w:lang w:val="en-US"/>
              </w:rPr>
              <w:t>B-BBEE Status Level of Contributor</w:t>
            </w:r>
          </w:p>
        </w:tc>
        <w:tc>
          <w:tcPr>
            <w:tcW w:w="2520" w:type="dxa"/>
            <w:shd w:val="clear" w:color="auto" w:fill="FF0000"/>
          </w:tcPr>
          <w:p w14:paraId="4483E179" w14:textId="77777777" w:rsidR="008A1CCE" w:rsidRPr="008A1CCE" w:rsidRDefault="008A1CCE" w:rsidP="008A1CCE">
            <w:pPr>
              <w:spacing w:after="120"/>
              <w:jc w:val="both"/>
              <w:rPr>
                <w:rFonts w:ascii="Myriad Pro" w:hAnsi="Myriad Pro" w:cs="Arial"/>
                <w:b/>
                <w:bCs/>
                <w:lang w:val="en-US"/>
              </w:rPr>
            </w:pPr>
            <w:r w:rsidRPr="008A1CCE">
              <w:rPr>
                <w:rFonts w:ascii="Myriad Pro" w:hAnsi="Myriad Pro" w:cs="Arial"/>
                <w:b/>
                <w:bCs/>
                <w:lang w:val="en-US"/>
              </w:rPr>
              <w:t>Number of Points</w:t>
            </w:r>
          </w:p>
        </w:tc>
      </w:tr>
      <w:tr w:rsidR="008A1CCE" w:rsidRPr="008A1CCE" w14:paraId="0632DB3D" w14:textId="77777777" w:rsidTr="00C67B50">
        <w:trPr>
          <w:jc w:val="center"/>
        </w:trPr>
        <w:tc>
          <w:tcPr>
            <w:tcW w:w="4320" w:type="dxa"/>
          </w:tcPr>
          <w:p w14:paraId="168AF975"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w:t>
            </w:r>
          </w:p>
        </w:tc>
        <w:tc>
          <w:tcPr>
            <w:tcW w:w="2520" w:type="dxa"/>
          </w:tcPr>
          <w:p w14:paraId="6C90B313"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18</w:t>
            </w:r>
          </w:p>
        </w:tc>
      </w:tr>
      <w:tr w:rsidR="008A1CCE" w:rsidRPr="008A1CCE" w14:paraId="34AE2ABB" w14:textId="77777777" w:rsidTr="00C67B50">
        <w:trPr>
          <w:jc w:val="center"/>
        </w:trPr>
        <w:tc>
          <w:tcPr>
            <w:tcW w:w="4320" w:type="dxa"/>
          </w:tcPr>
          <w:p w14:paraId="68116609"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2</w:t>
            </w:r>
          </w:p>
        </w:tc>
        <w:tc>
          <w:tcPr>
            <w:tcW w:w="2520" w:type="dxa"/>
          </w:tcPr>
          <w:p w14:paraId="7E844DEB"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14</w:t>
            </w:r>
          </w:p>
        </w:tc>
      </w:tr>
      <w:tr w:rsidR="008A1CCE" w:rsidRPr="008A1CCE" w14:paraId="4DB6008C" w14:textId="77777777" w:rsidTr="00C67B50">
        <w:trPr>
          <w:jc w:val="center"/>
        </w:trPr>
        <w:tc>
          <w:tcPr>
            <w:tcW w:w="4320" w:type="dxa"/>
          </w:tcPr>
          <w:p w14:paraId="18AA133D"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3</w:t>
            </w:r>
          </w:p>
        </w:tc>
        <w:tc>
          <w:tcPr>
            <w:tcW w:w="2520" w:type="dxa"/>
          </w:tcPr>
          <w:p w14:paraId="4FB0D3B1"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12</w:t>
            </w:r>
          </w:p>
        </w:tc>
      </w:tr>
      <w:tr w:rsidR="008A1CCE" w:rsidRPr="008A1CCE" w14:paraId="00BFED77" w14:textId="77777777" w:rsidTr="00C67B50">
        <w:trPr>
          <w:jc w:val="center"/>
        </w:trPr>
        <w:tc>
          <w:tcPr>
            <w:tcW w:w="4320" w:type="dxa"/>
          </w:tcPr>
          <w:p w14:paraId="5A3FCD21"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4</w:t>
            </w:r>
          </w:p>
        </w:tc>
        <w:tc>
          <w:tcPr>
            <w:tcW w:w="2520" w:type="dxa"/>
          </w:tcPr>
          <w:p w14:paraId="5CAD55C2"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10</w:t>
            </w:r>
          </w:p>
        </w:tc>
      </w:tr>
      <w:tr w:rsidR="008A1CCE" w:rsidRPr="008A1CCE" w14:paraId="3EF8F8A2" w14:textId="77777777" w:rsidTr="00C67B50">
        <w:trPr>
          <w:jc w:val="center"/>
        </w:trPr>
        <w:tc>
          <w:tcPr>
            <w:tcW w:w="4320" w:type="dxa"/>
          </w:tcPr>
          <w:p w14:paraId="5E05969E"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5</w:t>
            </w:r>
          </w:p>
        </w:tc>
        <w:tc>
          <w:tcPr>
            <w:tcW w:w="2520" w:type="dxa"/>
          </w:tcPr>
          <w:p w14:paraId="17700192"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8</w:t>
            </w:r>
          </w:p>
        </w:tc>
      </w:tr>
      <w:tr w:rsidR="008A1CCE" w:rsidRPr="008A1CCE" w14:paraId="06D6D672" w14:textId="77777777" w:rsidTr="00C67B50">
        <w:trPr>
          <w:jc w:val="center"/>
        </w:trPr>
        <w:tc>
          <w:tcPr>
            <w:tcW w:w="4320" w:type="dxa"/>
          </w:tcPr>
          <w:p w14:paraId="70673A56"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6</w:t>
            </w:r>
          </w:p>
        </w:tc>
        <w:tc>
          <w:tcPr>
            <w:tcW w:w="2520" w:type="dxa"/>
          </w:tcPr>
          <w:p w14:paraId="4335ED21"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6</w:t>
            </w:r>
          </w:p>
        </w:tc>
      </w:tr>
      <w:tr w:rsidR="008A1CCE" w:rsidRPr="008A1CCE" w14:paraId="6CA52CE2" w14:textId="77777777" w:rsidTr="00C67B50">
        <w:trPr>
          <w:jc w:val="center"/>
        </w:trPr>
        <w:tc>
          <w:tcPr>
            <w:tcW w:w="4320" w:type="dxa"/>
          </w:tcPr>
          <w:p w14:paraId="7AED8384"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7</w:t>
            </w:r>
          </w:p>
        </w:tc>
        <w:tc>
          <w:tcPr>
            <w:tcW w:w="2520" w:type="dxa"/>
          </w:tcPr>
          <w:p w14:paraId="04DB5053"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4</w:t>
            </w:r>
          </w:p>
        </w:tc>
      </w:tr>
      <w:tr w:rsidR="008A1CCE" w:rsidRPr="008A1CCE" w14:paraId="769BD37E" w14:textId="77777777" w:rsidTr="00C67B50">
        <w:trPr>
          <w:jc w:val="center"/>
        </w:trPr>
        <w:tc>
          <w:tcPr>
            <w:tcW w:w="4320" w:type="dxa"/>
          </w:tcPr>
          <w:p w14:paraId="17B7C4CD"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8</w:t>
            </w:r>
          </w:p>
        </w:tc>
        <w:tc>
          <w:tcPr>
            <w:tcW w:w="2520" w:type="dxa"/>
          </w:tcPr>
          <w:p w14:paraId="0005B921"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2</w:t>
            </w:r>
          </w:p>
        </w:tc>
      </w:tr>
      <w:tr w:rsidR="008A1CCE" w:rsidRPr="008A1CCE" w14:paraId="5D551D24" w14:textId="77777777" w:rsidTr="00C67B50">
        <w:trPr>
          <w:jc w:val="center"/>
        </w:trPr>
        <w:tc>
          <w:tcPr>
            <w:tcW w:w="4320" w:type="dxa"/>
          </w:tcPr>
          <w:p w14:paraId="530D84EE"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Non-compliant contributor</w:t>
            </w:r>
          </w:p>
        </w:tc>
        <w:tc>
          <w:tcPr>
            <w:tcW w:w="2520" w:type="dxa"/>
          </w:tcPr>
          <w:p w14:paraId="48B18556"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0</w:t>
            </w:r>
          </w:p>
        </w:tc>
      </w:tr>
      <w:tr w:rsidR="008A1CCE" w:rsidRPr="008A1CCE" w14:paraId="4A10E2C4" w14:textId="77777777" w:rsidTr="00C67B50">
        <w:trPr>
          <w:jc w:val="center"/>
        </w:trPr>
        <w:tc>
          <w:tcPr>
            <w:tcW w:w="4320" w:type="dxa"/>
          </w:tcPr>
          <w:p w14:paraId="254BD34F" w14:textId="77777777" w:rsidR="008A1CCE" w:rsidRPr="008A1CCE" w:rsidRDefault="008A1CCE" w:rsidP="008A1CCE">
            <w:pPr>
              <w:spacing w:after="120"/>
              <w:jc w:val="both"/>
              <w:rPr>
                <w:rFonts w:ascii="Myriad Pro" w:hAnsi="Myriad Pro" w:cs="Arial"/>
                <w:b/>
                <w:bCs/>
                <w:lang w:val="en-US"/>
              </w:rPr>
            </w:pPr>
            <w:r w:rsidRPr="008A1CCE">
              <w:rPr>
                <w:rFonts w:ascii="Myriad Pro" w:hAnsi="Myriad Pro" w:cs="Arial"/>
                <w:b/>
                <w:bCs/>
                <w:lang w:val="en-US"/>
              </w:rPr>
              <w:t xml:space="preserve"> Additional Specific goal</w:t>
            </w:r>
          </w:p>
        </w:tc>
        <w:tc>
          <w:tcPr>
            <w:tcW w:w="2520" w:type="dxa"/>
          </w:tcPr>
          <w:p w14:paraId="68F64062" w14:textId="77777777" w:rsidR="008A1CCE" w:rsidRPr="008A1CCE" w:rsidRDefault="008A1CCE" w:rsidP="008A1CCE">
            <w:pPr>
              <w:spacing w:after="120"/>
              <w:jc w:val="both"/>
              <w:rPr>
                <w:rFonts w:ascii="Myriad Pro" w:hAnsi="Myriad Pro" w:cs="Arial"/>
                <w:b/>
                <w:bCs/>
                <w:lang w:val="en-US"/>
              </w:rPr>
            </w:pPr>
          </w:p>
        </w:tc>
      </w:tr>
      <w:tr w:rsidR="008A1CCE" w:rsidRPr="008A1CCE" w14:paraId="14C65758" w14:textId="77777777" w:rsidTr="00C67B50">
        <w:trPr>
          <w:jc w:val="center"/>
        </w:trPr>
        <w:tc>
          <w:tcPr>
            <w:tcW w:w="4320" w:type="dxa"/>
          </w:tcPr>
          <w:p w14:paraId="04D85A04"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More than 50% Black ownership</w:t>
            </w:r>
          </w:p>
        </w:tc>
        <w:tc>
          <w:tcPr>
            <w:tcW w:w="2520" w:type="dxa"/>
          </w:tcPr>
          <w:p w14:paraId="7B01F2A3"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2</w:t>
            </w:r>
          </w:p>
        </w:tc>
      </w:tr>
      <w:tr w:rsidR="008A1CCE" w:rsidRPr="008A1CCE" w14:paraId="1CCA0C45" w14:textId="77777777" w:rsidTr="00C67B50">
        <w:trPr>
          <w:jc w:val="center"/>
        </w:trPr>
        <w:tc>
          <w:tcPr>
            <w:tcW w:w="4320" w:type="dxa"/>
          </w:tcPr>
          <w:p w14:paraId="181195D3"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b/>
                <w:bCs/>
                <w:lang w:val="en-US"/>
              </w:rPr>
              <w:t>Total Number of Possible Points</w:t>
            </w:r>
          </w:p>
        </w:tc>
        <w:tc>
          <w:tcPr>
            <w:tcW w:w="2520" w:type="dxa"/>
          </w:tcPr>
          <w:p w14:paraId="75AD84BC" w14:textId="77777777" w:rsidR="008A1CCE" w:rsidRPr="008A1CCE" w:rsidRDefault="008A1CCE" w:rsidP="008A1CCE">
            <w:pPr>
              <w:spacing w:after="120"/>
              <w:jc w:val="both"/>
              <w:rPr>
                <w:rFonts w:ascii="Myriad Pro" w:hAnsi="Myriad Pro" w:cs="Arial"/>
                <w:b/>
                <w:bCs/>
                <w:lang w:val="en-US"/>
              </w:rPr>
            </w:pPr>
            <w:r w:rsidRPr="008A1CCE">
              <w:rPr>
                <w:rFonts w:ascii="Myriad Pro" w:hAnsi="Myriad Pro" w:cs="Arial"/>
                <w:b/>
                <w:bCs/>
                <w:lang w:val="en-US"/>
              </w:rPr>
              <w:t>20</w:t>
            </w:r>
          </w:p>
        </w:tc>
      </w:tr>
    </w:tbl>
    <w:p w14:paraId="327B0FF3" w14:textId="77777777" w:rsidR="00C23887" w:rsidRPr="006E5F19" w:rsidRDefault="00C23887" w:rsidP="00C23887">
      <w:pPr>
        <w:spacing w:after="120"/>
        <w:jc w:val="both"/>
        <w:rPr>
          <w:rFonts w:ascii="Myriad Pro" w:hAnsi="Myriad Pro" w:cs="Arial"/>
        </w:rPr>
      </w:pPr>
    </w:p>
    <w:p w14:paraId="694717A6" w14:textId="77777777" w:rsidR="002C0B1D" w:rsidRPr="00316ED1" w:rsidRDefault="002C0B1D" w:rsidP="00326198">
      <w:pPr>
        <w:widowControl w:val="0"/>
        <w:numPr>
          <w:ilvl w:val="1"/>
          <w:numId w:val="21"/>
        </w:numPr>
        <w:spacing w:after="120"/>
        <w:ind w:left="709" w:hanging="709"/>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67631C56" w14:textId="77777777" w:rsidR="002C0B1D" w:rsidRPr="00316ED1" w:rsidRDefault="002C0B1D" w:rsidP="00326198">
      <w:pPr>
        <w:pStyle w:val="ListParagraph"/>
        <w:widowControl w:val="0"/>
        <w:numPr>
          <w:ilvl w:val="0"/>
          <w:numId w:val="20"/>
        </w:numPr>
        <w:spacing w:after="120"/>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316ED1">
        <w:rPr>
          <w:rFonts w:ascii="Myriad Pro" w:eastAsia="Times New Roman" w:hAnsi="Myriad Pro" w:cs="Arial"/>
          <w:snapToGrid w:val="0"/>
          <w:sz w:val="22"/>
          <w:szCs w:val="22"/>
          <w:lang w:val="en-GB"/>
        </w:rPr>
        <w:t>system;</w:t>
      </w:r>
      <w:proofErr w:type="gramEnd"/>
      <w:r w:rsidRPr="00316ED1">
        <w:rPr>
          <w:rFonts w:ascii="Myriad Pro" w:eastAsia="Times New Roman" w:hAnsi="Myriad Pro" w:cs="Arial"/>
          <w:snapToGrid w:val="0"/>
          <w:sz w:val="22"/>
          <w:szCs w:val="22"/>
          <w:lang w:val="en-GB"/>
        </w:rPr>
        <w:t xml:space="preserve"> or</w:t>
      </w:r>
    </w:p>
    <w:p w14:paraId="6042F1B2" w14:textId="77777777" w:rsidR="002C0B1D" w:rsidRPr="00316ED1" w:rsidRDefault="002C0B1D" w:rsidP="002C0B1D">
      <w:pPr>
        <w:pStyle w:val="ListParagraph"/>
        <w:widowControl w:val="0"/>
        <w:spacing w:after="120"/>
        <w:ind w:left="1620"/>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t xml:space="preserve"> </w:t>
      </w:r>
    </w:p>
    <w:p w14:paraId="033F2D6F" w14:textId="77777777" w:rsidR="002C0B1D" w:rsidRPr="00316ED1" w:rsidRDefault="002C0B1D" w:rsidP="00326198">
      <w:pPr>
        <w:pStyle w:val="ListParagraph"/>
        <w:widowControl w:val="0"/>
        <w:numPr>
          <w:ilvl w:val="0"/>
          <w:numId w:val="20"/>
        </w:numPr>
        <w:spacing w:after="120"/>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9BEA0CA" w14:textId="77777777" w:rsidR="002C0B1D" w:rsidRPr="00316ED1" w:rsidDel="00C469EA" w:rsidRDefault="002C0B1D" w:rsidP="002C0B1D">
      <w:pPr>
        <w:widowControl w:val="0"/>
        <w:spacing w:after="120"/>
        <w:ind w:left="720"/>
        <w:jc w:val="both"/>
        <w:rPr>
          <w:del w:id="73" w:author="Sipho Mathebula" w:date="2026-04-23T18:24:00Z" w16du:dateUtc="2026-04-23T16:24:00Z"/>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t xml:space="preserve">then the organ of state must indicate the points allocated for specific goals for both the 90/10 and 80/20 preference point system. </w:t>
      </w:r>
    </w:p>
    <w:p w14:paraId="112B3855" w14:textId="77777777" w:rsidR="002C0B1D" w:rsidRPr="00316ED1" w:rsidRDefault="002C0B1D" w:rsidP="00C469EA">
      <w:pPr>
        <w:widowControl w:val="0"/>
        <w:spacing w:after="120"/>
        <w:ind w:left="720"/>
        <w:jc w:val="both"/>
        <w:rPr>
          <w:rFonts w:ascii="Myriad Pro" w:eastAsia="Times New Roman" w:hAnsi="Myriad Pro" w:cs="Arial"/>
          <w:snapToGrid w:val="0"/>
          <w:sz w:val="22"/>
          <w:szCs w:val="22"/>
          <w:lang w:val="en-GB"/>
        </w:rPr>
      </w:pPr>
    </w:p>
    <w:p w14:paraId="421CE248" w14:textId="77777777" w:rsidR="002C0B1D" w:rsidRPr="00316ED1" w:rsidRDefault="002C0B1D" w:rsidP="002C0B1D">
      <w:pPr>
        <w:widowControl w:val="0"/>
        <w:spacing w:after="120"/>
        <w:jc w:val="both"/>
        <w:rPr>
          <w:rFonts w:ascii="Myriad Pro" w:eastAsia="Times New Roman" w:hAnsi="Myriad Pro" w:cs="Arial"/>
          <w:b/>
          <w:snapToGrid w:val="0"/>
          <w:sz w:val="22"/>
          <w:szCs w:val="22"/>
          <w:lang w:val="en-GB"/>
        </w:rPr>
      </w:pPr>
      <w:r w:rsidRPr="00316ED1">
        <w:rPr>
          <w:rFonts w:ascii="Myriad Pro" w:eastAsia="Times New Roman" w:hAnsi="Myriad Pro" w:cs="Arial"/>
          <w:b/>
          <w:snapToGrid w:val="0"/>
          <w:sz w:val="22"/>
          <w:szCs w:val="22"/>
          <w:lang w:val="en-GB"/>
        </w:rPr>
        <w:lastRenderedPageBreak/>
        <w:t xml:space="preserve">Table 1: Specific goals for the tender and points claimed are indicated per the table below. </w:t>
      </w:r>
    </w:p>
    <w:p w14:paraId="6921AFFB" w14:textId="77777777" w:rsidR="002C0B1D" w:rsidRPr="00316ED1" w:rsidRDefault="002C0B1D" w:rsidP="002C0B1D">
      <w:pPr>
        <w:widowControl w:val="0"/>
        <w:spacing w:after="120"/>
        <w:jc w:val="both"/>
        <w:rPr>
          <w:rFonts w:ascii="Myriad Pro" w:eastAsia="Times New Roman" w:hAnsi="Myriad Pro" w:cs="Arial"/>
          <w:b/>
          <w:i/>
          <w:snapToGrid w:val="0"/>
          <w:sz w:val="22"/>
          <w:szCs w:val="22"/>
          <w:lang w:val="en-GB"/>
        </w:rPr>
      </w:pPr>
      <w:r w:rsidRPr="00316ED1">
        <w:rPr>
          <w:rFonts w:ascii="Myriad Pro" w:eastAsia="Times New Roman" w:hAnsi="Myriad Pro" w:cs="Arial"/>
          <w:b/>
          <w:i/>
          <w:snapToGrid w:val="0"/>
          <w:sz w:val="22"/>
          <w:szCs w:val="22"/>
          <w:lang w:val="en-GB"/>
        </w:rPr>
        <w:t xml:space="preserve">(Note to organs of state: Where either the 90/10 or 80/20 preference point system is applicable, corresponding points must also be indicated as such. </w:t>
      </w:r>
    </w:p>
    <w:p w14:paraId="352962A1" w14:textId="44BDF9BB" w:rsidR="00316ED1" w:rsidRPr="00316ED1" w:rsidRDefault="002C0B1D" w:rsidP="002C0B1D">
      <w:pPr>
        <w:widowControl w:val="0"/>
        <w:spacing w:after="120"/>
        <w:jc w:val="both"/>
        <w:rPr>
          <w:rFonts w:ascii="Myriad Pro" w:eastAsia="Times New Roman" w:hAnsi="Myriad Pro" w:cs="Arial"/>
          <w:b/>
          <w:snapToGrid w:val="0"/>
          <w:sz w:val="22"/>
          <w:szCs w:val="22"/>
          <w:lang w:val="en-GB"/>
        </w:rPr>
      </w:pPr>
      <w:r w:rsidRPr="00316ED1">
        <w:rPr>
          <w:rFonts w:ascii="Myriad Pro" w:eastAsia="Times New Roman" w:hAnsi="Myriad Pro" w:cs="Arial"/>
          <w:b/>
          <w:i/>
          <w:snapToGrid w:val="0"/>
          <w:sz w:val="22"/>
          <w:szCs w:val="22"/>
          <w:lang w:val="en-GB"/>
        </w:rPr>
        <w:t>Note to tenderers: The tenderer must indicate how they claim points for each preference point system.</w:t>
      </w:r>
      <w:r w:rsidRPr="00316ED1">
        <w:rPr>
          <w:rFonts w:ascii="Myriad Pro" w:eastAsia="Times New Roman" w:hAnsi="Myriad Pro" w:cs="Arial"/>
          <w:b/>
          <w:snapToGrid w:val="0"/>
          <w:sz w:val="22"/>
          <w:szCs w:val="22"/>
          <w:lang w:val="en-GB"/>
        </w:rPr>
        <w:t xml:space="preserve">)  </w:t>
      </w:r>
    </w:p>
    <w:tbl>
      <w:tblPr>
        <w:tblW w:w="0" w:type="auto"/>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843"/>
        <w:gridCol w:w="1984"/>
        <w:gridCol w:w="1701"/>
        <w:gridCol w:w="1843"/>
      </w:tblGrid>
      <w:tr w:rsidR="002C0B1D" w:rsidRPr="00316ED1" w14:paraId="78131924" w14:textId="77777777" w:rsidTr="00316ED1">
        <w:trPr>
          <w:trHeight w:val="1706"/>
          <w:tblHeader/>
        </w:trPr>
        <w:tc>
          <w:tcPr>
            <w:tcW w:w="1843" w:type="dxa"/>
            <w:tcBorders>
              <w:top w:val="nil"/>
            </w:tcBorders>
            <w:shd w:val="clear" w:color="auto" w:fill="AEAAAA" w:themeFill="background2" w:themeFillShade="BF"/>
          </w:tcPr>
          <w:p w14:paraId="7969A388" w14:textId="77777777" w:rsidR="002C0B1D" w:rsidRPr="00316ED1" w:rsidRDefault="002C0B1D" w:rsidP="00C67B50">
            <w:pPr>
              <w:kinsoku w:val="0"/>
              <w:overflowPunct w:val="0"/>
              <w:spacing w:before="96"/>
              <w:ind w:left="33"/>
              <w:textAlignment w:val="baseline"/>
              <w:rPr>
                <w:rFonts w:ascii="Myriad Pro" w:eastAsia="Times New Roman" w:hAnsi="Myriad Pro" w:cs="Arial"/>
                <w:b/>
                <w:sz w:val="22"/>
                <w:szCs w:val="22"/>
              </w:rPr>
            </w:pPr>
            <w:r w:rsidRPr="00316ED1">
              <w:rPr>
                <w:rFonts w:ascii="Myriad Pro" w:eastAsia="Times New Roman" w:hAnsi="Myriad Pro" w:cs="Arial"/>
                <w:b/>
                <w:kern w:val="24"/>
                <w:sz w:val="22"/>
                <w:szCs w:val="22"/>
              </w:rPr>
              <w:t>The specific goals allocated points in terms of this tender</w:t>
            </w:r>
          </w:p>
        </w:tc>
        <w:tc>
          <w:tcPr>
            <w:tcW w:w="1843" w:type="dxa"/>
            <w:shd w:val="clear" w:color="auto" w:fill="C00000"/>
          </w:tcPr>
          <w:p w14:paraId="64B393A9"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Number of points</w:t>
            </w:r>
          </w:p>
          <w:p w14:paraId="5834B2F4"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allocated</w:t>
            </w:r>
          </w:p>
          <w:p w14:paraId="78C21E71"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(90/10 system)</w:t>
            </w:r>
          </w:p>
          <w:p w14:paraId="4A16D328"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(To be completed by the organ of state)</w:t>
            </w:r>
          </w:p>
          <w:p w14:paraId="68AF73FB"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p>
        </w:tc>
        <w:tc>
          <w:tcPr>
            <w:tcW w:w="1984" w:type="dxa"/>
            <w:shd w:val="clear" w:color="auto" w:fill="C00000"/>
          </w:tcPr>
          <w:p w14:paraId="2E0144D8"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Number of points</w:t>
            </w:r>
          </w:p>
          <w:p w14:paraId="01BAD216"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allocated</w:t>
            </w:r>
          </w:p>
          <w:p w14:paraId="771A51A2"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(80/20 system)</w:t>
            </w:r>
          </w:p>
          <w:p w14:paraId="47BAA42C"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(To be completed by the organ of state)</w:t>
            </w:r>
          </w:p>
        </w:tc>
        <w:tc>
          <w:tcPr>
            <w:tcW w:w="1701" w:type="dxa"/>
            <w:shd w:val="clear" w:color="auto" w:fill="F4B083" w:themeFill="accent2" w:themeFillTint="99"/>
          </w:tcPr>
          <w:p w14:paraId="5E39012D" w14:textId="5579C4BA"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 xml:space="preserve">Number of points </w:t>
            </w:r>
            <w:r w:rsidR="00EF05BD" w:rsidRPr="00316ED1">
              <w:rPr>
                <w:rFonts w:ascii="Myriad Pro" w:eastAsia="Times New Roman" w:hAnsi="Myriad Pro" w:cs="Arial"/>
                <w:b/>
                <w:kern w:val="24"/>
                <w:sz w:val="22"/>
                <w:szCs w:val="22"/>
              </w:rPr>
              <w:t>claimed.</w:t>
            </w:r>
          </w:p>
          <w:p w14:paraId="4BEF0958"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(90/10 system)</w:t>
            </w:r>
          </w:p>
          <w:p w14:paraId="2C464152"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(To be completed by the tenderer)</w:t>
            </w:r>
          </w:p>
        </w:tc>
        <w:tc>
          <w:tcPr>
            <w:tcW w:w="1843" w:type="dxa"/>
            <w:shd w:val="clear" w:color="auto" w:fill="F4B083" w:themeFill="accent2" w:themeFillTint="99"/>
          </w:tcPr>
          <w:p w14:paraId="1E44C427"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Number of points claimed (80/20 system)</w:t>
            </w:r>
          </w:p>
          <w:p w14:paraId="4F25CC15"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(To be completed by the tenderer)</w:t>
            </w:r>
          </w:p>
        </w:tc>
      </w:tr>
      <w:tr w:rsidR="002C0B1D" w:rsidRPr="00316ED1" w14:paraId="707AA96A" w14:textId="77777777" w:rsidTr="00316ED1">
        <w:trPr>
          <w:trHeight w:val="317"/>
        </w:trPr>
        <w:tc>
          <w:tcPr>
            <w:tcW w:w="1843" w:type="dxa"/>
          </w:tcPr>
          <w:p w14:paraId="0FB88047" w14:textId="77777777" w:rsidR="002C0B1D" w:rsidRPr="00316ED1" w:rsidRDefault="002C0B1D" w:rsidP="00C67B50">
            <w:pPr>
              <w:kinsoku w:val="0"/>
              <w:overflowPunct w:val="0"/>
              <w:spacing w:before="115"/>
              <w:textAlignment w:val="baseline"/>
              <w:rPr>
                <w:rFonts w:ascii="Myriad Pro" w:eastAsia="Times New Roman" w:hAnsi="Myriad Pro" w:cs="Arial"/>
                <w:sz w:val="22"/>
                <w:szCs w:val="22"/>
              </w:rPr>
            </w:pPr>
            <w:r w:rsidRPr="00316ED1">
              <w:rPr>
                <w:rFonts w:ascii="Myriad Pro" w:eastAsia="Times New Roman" w:hAnsi="Myriad Pro" w:cs="Arial"/>
                <w:sz w:val="22"/>
                <w:szCs w:val="22"/>
              </w:rPr>
              <w:t>More than 50% Black ownership</w:t>
            </w:r>
          </w:p>
        </w:tc>
        <w:tc>
          <w:tcPr>
            <w:tcW w:w="1843" w:type="dxa"/>
          </w:tcPr>
          <w:p w14:paraId="341DE38F" w14:textId="77777777" w:rsidR="002C0B1D" w:rsidRPr="00316ED1" w:rsidRDefault="002C0B1D" w:rsidP="00C67B50">
            <w:pPr>
              <w:kinsoku w:val="0"/>
              <w:overflowPunct w:val="0"/>
              <w:spacing w:before="115"/>
              <w:jc w:val="center"/>
              <w:textAlignment w:val="baseline"/>
              <w:rPr>
                <w:rFonts w:ascii="Myriad Pro" w:eastAsia="Times New Roman" w:hAnsi="Myriad Pro" w:cs="Arial"/>
                <w:sz w:val="22"/>
                <w:szCs w:val="22"/>
              </w:rPr>
            </w:pPr>
          </w:p>
        </w:tc>
        <w:tc>
          <w:tcPr>
            <w:tcW w:w="1984" w:type="dxa"/>
          </w:tcPr>
          <w:p w14:paraId="79AFAE87" w14:textId="77777777" w:rsidR="002C0B1D" w:rsidRPr="00316ED1" w:rsidRDefault="002C0B1D" w:rsidP="00C67B50">
            <w:pPr>
              <w:kinsoku w:val="0"/>
              <w:overflowPunct w:val="0"/>
              <w:spacing w:before="115"/>
              <w:jc w:val="center"/>
              <w:textAlignment w:val="baseline"/>
              <w:rPr>
                <w:rFonts w:ascii="Myriad Pro" w:eastAsia="Times New Roman" w:hAnsi="Myriad Pro" w:cs="Arial"/>
                <w:sz w:val="22"/>
                <w:szCs w:val="22"/>
              </w:rPr>
            </w:pPr>
            <w:r w:rsidRPr="00316ED1">
              <w:rPr>
                <w:rFonts w:ascii="Myriad Pro" w:eastAsia="Times New Roman" w:hAnsi="Myriad Pro" w:cs="Arial"/>
                <w:sz w:val="22"/>
                <w:szCs w:val="22"/>
              </w:rPr>
              <w:t>2</w:t>
            </w:r>
          </w:p>
        </w:tc>
        <w:tc>
          <w:tcPr>
            <w:tcW w:w="1701" w:type="dxa"/>
          </w:tcPr>
          <w:p w14:paraId="63C7591E" w14:textId="77777777" w:rsidR="002C0B1D" w:rsidRPr="00316ED1" w:rsidRDefault="002C0B1D" w:rsidP="00C67B50">
            <w:pPr>
              <w:kinsoku w:val="0"/>
              <w:overflowPunct w:val="0"/>
              <w:spacing w:before="115"/>
              <w:jc w:val="center"/>
              <w:textAlignment w:val="baseline"/>
              <w:rPr>
                <w:rFonts w:ascii="Myriad Pro" w:eastAsia="Times New Roman" w:hAnsi="Myriad Pro" w:cs="Arial"/>
                <w:sz w:val="22"/>
                <w:szCs w:val="22"/>
              </w:rPr>
            </w:pPr>
          </w:p>
        </w:tc>
        <w:tc>
          <w:tcPr>
            <w:tcW w:w="1843" w:type="dxa"/>
          </w:tcPr>
          <w:p w14:paraId="71B2B946" w14:textId="77777777" w:rsidR="002C0B1D" w:rsidRPr="00316ED1" w:rsidRDefault="002C0B1D" w:rsidP="00C67B50">
            <w:pPr>
              <w:kinsoku w:val="0"/>
              <w:overflowPunct w:val="0"/>
              <w:spacing w:before="115"/>
              <w:jc w:val="center"/>
              <w:textAlignment w:val="baseline"/>
              <w:rPr>
                <w:rFonts w:ascii="Myriad Pro" w:eastAsia="Times New Roman" w:hAnsi="Myriad Pro" w:cs="Arial"/>
                <w:sz w:val="22"/>
                <w:szCs w:val="22"/>
              </w:rPr>
            </w:pPr>
          </w:p>
        </w:tc>
      </w:tr>
    </w:tbl>
    <w:p w14:paraId="361FA2BD" w14:textId="77777777" w:rsidR="00C23887" w:rsidRPr="006E5F19" w:rsidRDefault="00C23887" w:rsidP="00C23887">
      <w:pPr>
        <w:spacing w:after="120"/>
        <w:ind w:left="907"/>
        <w:jc w:val="both"/>
        <w:rPr>
          <w:rFonts w:ascii="Myriad Pro" w:hAnsi="Myriad Pro" w:cs="Arial"/>
        </w:rPr>
      </w:pPr>
    </w:p>
    <w:p w14:paraId="76B2EEBE" w14:textId="77777777" w:rsidR="00C23887" w:rsidRPr="006E5F19" w:rsidRDefault="00C23887" w:rsidP="00326198">
      <w:pPr>
        <w:widowControl w:val="0"/>
        <w:numPr>
          <w:ilvl w:val="0"/>
          <w:numId w:val="6"/>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BID DECLARATION</w:t>
      </w:r>
    </w:p>
    <w:p w14:paraId="497DF72B" w14:textId="77777777" w:rsidR="00C23887" w:rsidRPr="006E5F19" w:rsidRDefault="00C23887" w:rsidP="00326198">
      <w:pPr>
        <w:numPr>
          <w:ilvl w:val="1"/>
          <w:numId w:val="6"/>
        </w:numPr>
        <w:spacing w:after="120"/>
        <w:ind w:left="907" w:hanging="907"/>
        <w:jc w:val="both"/>
        <w:rPr>
          <w:rFonts w:ascii="Myriad Pro" w:hAnsi="Myriad Pro" w:cs="Arial"/>
          <w:lang w:val="en-GB"/>
        </w:rPr>
      </w:pPr>
      <w:r w:rsidRPr="006E5F19">
        <w:rPr>
          <w:rFonts w:ascii="Myriad Pro" w:hAnsi="Myriad Pro" w:cs="Arial"/>
          <w:lang w:val="en-GB"/>
        </w:rPr>
        <w:t>Bidders who claim points in respect of B-BBEE Status Level of Contribution must complete the following:</w:t>
      </w:r>
    </w:p>
    <w:p w14:paraId="0080081D" w14:textId="77777777" w:rsidR="00C23887" w:rsidRPr="006E5F19" w:rsidRDefault="00C23887" w:rsidP="00326198">
      <w:pPr>
        <w:widowControl w:val="0"/>
        <w:numPr>
          <w:ilvl w:val="0"/>
          <w:numId w:val="6"/>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 xml:space="preserve">B-BBEE STATUS LEVEL OF CONTRIBUTOR CLAIMED IN TERMS OF PARAGRAPHS 1.4 AND 4.1 </w:t>
      </w:r>
    </w:p>
    <w:p w14:paraId="4AC3EBB2" w14:textId="77777777" w:rsidR="00C23887" w:rsidRPr="006E5F19" w:rsidRDefault="00C23887" w:rsidP="00326198">
      <w:pPr>
        <w:numPr>
          <w:ilvl w:val="1"/>
          <w:numId w:val="6"/>
        </w:numPr>
        <w:spacing w:after="120"/>
        <w:ind w:left="907" w:hanging="907"/>
        <w:jc w:val="both"/>
        <w:rPr>
          <w:rFonts w:ascii="Myriad Pro" w:hAnsi="Myriad Pro" w:cs="Arial"/>
          <w:lang w:val="en-GB"/>
        </w:rPr>
      </w:pPr>
      <w:r w:rsidRPr="006E5F19">
        <w:rPr>
          <w:rFonts w:ascii="Myriad Pro" w:hAnsi="Myriad Pro" w:cs="Arial"/>
          <w:lang w:val="en-GB"/>
        </w:rPr>
        <w:t>B-BBEE Status Level of Contributor:</w:t>
      </w:r>
      <w:r w:rsidRPr="006E5F19">
        <w:rPr>
          <w:rFonts w:ascii="Myriad Pro" w:hAnsi="Myriad Pro" w:cs="Arial"/>
          <w:lang w:val="en-GB"/>
        </w:rPr>
        <w:tab/>
        <w:t>.      =     ……… (maximum of 20 points)</w:t>
      </w:r>
    </w:p>
    <w:p w14:paraId="595BA17F" w14:textId="512DED32" w:rsidR="00D75DE8" w:rsidRPr="006E5F19" w:rsidRDefault="00C23887" w:rsidP="00806C4B">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Myriad Pro" w:hAnsi="Myriad Pro" w:cs="Arial"/>
        </w:rPr>
      </w:pPr>
      <w:r w:rsidRPr="006E5F19">
        <w:rPr>
          <w:rFonts w:ascii="Myriad Pro" w:hAnsi="Myriad Pro" w:cs="Arial"/>
        </w:rPr>
        <w:t>(Points claimed in respect of paragraph 7.1 must be in accordance with the table reflected in paragraph 4.1 and must be substantiated by relevant proof of B-BBEE status level of contributor.</w:t>
      </w:r>
    </w:p>
    <w:p w14:paraId="38BD5D5E" w14:textId="77777777" w:rsidR="00C23887" w:rsidRPr="006E5F19" w:rsidRDefault="00C23887" w:rsidP="00326198">
      <w:pPr>
        <w:widowControl w:val="0"/>
        <w:numPr>
          <w:ilvl w:val="0"/>
          <w:numId w:val="6"/>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SUB-CONTRACTING</w:t>
      </w:r>
    </w:p>
    <w:p w14:paraId="53B3A176" w14:textId="77777777" w:rsidR="00C23887" w:rsidRPr="006E5F19" w:rsidRDefault="00C23887" w:rsidP="00326198">
      <w:pPr>
        <w:numPr>
          <w:ilvl w:val="1"/>
          <w:numId w:val="6"/>
        </w:numPr>
        <w:spacing w:after="120"/>
        <w:ind w:left="907" w:hanging="907"/>
        <w:jc w:val="both"/>
        <w:rPr>
          <w:rFonts w:ascii="Myriad Pro" w:hAnsi="Myriad Pro" w:cs="Arial"/>
        </w:rPr>
      </w:pPr>
      <w:r w:rsidRPr="006E5F19">
        <w:rPr>
          <w:rFonts w:ascii="Myriad Pro" w:hAnsi="Myriad Pro" w:cs="Arial"/>
          <w:lang w:val="en-GB"/>
        </w:rPr>
        <w:t xml:space="preserve">Will any portion of the contract be sub-contracted?  </w:t>
      </w:r>
    </w:p>
    <w:p w14:paraId="2D4607A8" w14:textId="77777777" w:rsidR="00C23887" w:rsidRPr="006E5F19" w:rsidRDefault="00C23887" w:rsidP="00C23887">
      <w:pPr>
        <w:tabs>
          <w:tab w:val="left" w:pos="-963"/>
          <w:tab w:val="left" w:pos="-720"/>
          <w:tab w:val="left" w:pos="2268"/>
          <w:tab w:val="left" w:pos="2552"/>
        </w:tabs>
        <w:ind w:left="907"/>
        <w:rPr>
          <w:rFonts w:ascii="Myriad Pro" w:hAnsi="Myriad Pro" w:cs="Arial"/>
        </w:rPr>
      </w:pPr>
      <w:r w:rsidRPr="006E5F19">
        <w:rPr>
          <w:rFonts w:ascii="Myriad Pro" w:hAnsi="Myriad Pro" w:cs="Arial"/>
        </w:rPr>
        <w:t>(</w:t>
      </w:r>
      <w:r w:rsidRPr="006E5F19">
        <w:rPr>
          <w:rFonts w:ascii="Myriad Pro" w:hAnsi="Myriad Pro" w:cs="Arial"/>
          <w:b/>
          <w:i/>
        </w:rPr>
        <w:t>Tick applicable box</w:t>
      </w:r>
      <w:r w:rsidRPr="006E5F19">
        <w:rPr>
          <w:rFonts w:ascii="Myriad Pro" w:hAnsi="Myriad Pro" w:cs="Arial"/>
        </w:rPr>
        <w:t>)</w:t>
      </w: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495"/>
        <w:gridCol w:w="720"/>
        <w:gridCol w:w="540"/>
      </w:tblGrid>
      <w:tr w:rsidR="00C23887" w:rsidRPr="006E5F19" w14:paraId="32C33AF5" w14:textId="77777777" w:rsidTr="004207EF">
        <w:tc>
          <w:tcPr>
            <w:tcW w:w="617" w:type="dxa"/>
            <w:tcBorders>
              <w:top w:val="single" w:sz="18" w:space="0" w:color="auto"/>
              <w:left w:val="single" w:sz="18" w:space="0" w:color="auto"/>
              <w:bottom w:val="single" w:sz="18" w:space="0" w:color="auto"/>
              <w:right w:val="single" w:sz="18" w:space="0" w:color="auto"/>
            </w:tcBorders>
            <w:hideMark/>
          </w:tcPr>
          <w:p w14:paraId="72A07F0F" w14:textId="77777777" w:rsidR="00C23887" w:rsidRPr="006E5F19" w:rsidRDefault="00C23887" w:rsidP="004207EF">
            <w:pPr>
              <w:jc w:val="center"/>
              <w:rPr>
                <w:rFonts w:ascii="Myriad Pro" w:hAnsi="Myriad Pro" w:cs="Arial"/>
                <w:b/>
              </w:rPr>
            </w:pPr>
            <w:r w:rsidRPr="006E5F19">
              <w:rPr>
                <w:rFonts w:ascii="Myriad Pro" w:hAnsi="Myriad Pro" w:cs="Arial"/>
              </w:rPr>
              <w:t>YES</w:t>
            </w:r>
          </w:p>
        </w:tc>
        <w:tc>
          <w:tcPr>
            <w:tcW w:w="495" w:type="dxa"/>
            <w:tcBorders>
              <w:top w:val="single" w:sz="18" w:space="0" w:color="auto"/>
              <w:left w:val="single" w:sz="18" w:space="0" w:color="auto"/>
              <w:bottom w:val="single" w:sz="18" w:space="0" w:color="auto"/>
              <w:right w:val="single" w:sz="18" w:space="0" w:color="auto"/>
            </w:tcBorders>
          </w:tcPr>
          <w:p w14:paraId="12376A26" w14:textId="77777777" w:rsidR="00C23887" w:rsidRPr="006E5F19" w:rsidRDefault="00C23887" w:rsidP="004207EF">
            <w:pPr>
              <w:rPr>
                <w:rFonts w:ascii="Myriad Pro" w:hAnsi="Myriad Pro" w:cs="Arial"/>
                <w:b/>
              </w:rPr>
            </w:pPr>
          </w:p>
        </w:tc>
        <w:tc>
          <w:tcPr>
            <w:tcW w:w="495" w:type="dxa"/>
            <w:tcBorders>
              <w:top w:val="single" w:sz="18" w:space="0" w:color="auto"/>
              <w:left w:val="single" w:sz="18" w:space="0" w:color="auto"/>
              <w:bottom w:val="single" w:sz="18" w:space="0" w:color="auto"/>
              <w:right w:val="single" w:sz="18" w:space="0" w:color="auto"/>
            </w:tcBorders>
          </w:tcPr>
          <w:p w14:paraId="72EFE57B" w14:textId="77777777" w:rsidR="00C23887" w:rsidRPr="006E5F19" w:rsidRDefault="00C23887" w:rsidP="004207EF">
            <w:pPr>
              <w:rPr>
                <w:rFonts w:ascii="Myriad Pro" w:hAnsi="Myriad Pro" w:cs="Arial"/>
                <w:b/>
              </w:rPr>
            </w:pPr>
          </w:p>
        </w:tc>
        <w:tc>
          <w:tcPr>
            <w:tcW w:w="720" w:type="dxa"/>
            <w:tcBorders>
              <w:top w:val="single" w:sz="18" w:space="0" w:color="auto"/>
              <w:left w:val="single" w:sz="18" w:space="0" w:color="auto"/>
              <w:bottom w:val="single" w:sz="18" w:space="0" w:color="auto"/>
              <w:right w:val="single" w:sz="18" w:space="0" w:color="auto"/>
            </w:tcBorders>
            <w:hideMark/>
          </w:tcPr>
          <w:p w14:paraId="784389EE" w14:textId="77777777" w:rsidR="00C23887" w:rsidRPr="006E5F19" w:rsidRDefault="00C23887" w:rsidP="004207EF">
            <w:pPr>
              <w:jc w:val="center"/>
              <w:rPr>
                <w:rFonts w:ascii="Myriad Pro" w:hAnsi="Myriad Pro" w:cs="Arial"/>
                <w:b/>
              </w:rPr>
            </w:pPr>
            <w:r w:rsidRPr="006E5F19">
              <w:rPr>
                <w:rFonts w:ascii="Myriad Pro" w:hAnsi="Myriad Pro" w:cs="Arial"/>
              </w:rPr>
              <w:t>NO</w:t>
            </w:r>
          </w:p>
        </w:tc>
        <w:tc>
          <w:tcPr>
            <w:tcW w:w="540" w:type="dxa"/>
            <w:tcBorders>
              <w:top w:val="single" w:sz="18" w:space="0" w:color="auto"/>
              <w:left w:val="single" w:sz="18" w:space="0" w:color="auto"/>
              <w:bottom w:val="single" w:sz="18" w:space="0" w:color="auto"/>
              <w:right w:val="single" w:sz="18" w:space="0" w:color="auto"/>
            </w:tcBorders>
          </w:tcPr>
          <w:p w14:paraId="520F5F2E" w14:textId="77777777" w:rsidR="00C23887" w:rsidRPr="006E5F19" w:rsidRDefault="00C23887" w:rsidP="004207EF">
            <w:pPr>
              <w:rPr>
                <w:rFonts w:ascii="Myriad Pro" w:hAnsi="Myriad Pro" w:cs="Arial"/>
                <w:b/>
              </w:rPr>
            </w:pPr>
          </w:p>
        </w:tc>
      </w:tr>
    </w:tbl>
    <w:p w14:paraId="06B99B47" w14:textId="77777777" w:rsidR="00C23887" w:rsidRPr="006E5F19" w:rsidRDefault="00C23887" w:rsidP="00D75DE8">
      <w:pPr>
        <w:spacing w:after="120"/>
        <w:jc w:val="both"/>
        <w:rPr>
          <w:rFonts w:ascii="Myriad Pro" w:hAnsi="Myriad Pro" w:cs="Arial"/>
        </w:rPr>
      </w:pPr>
    </w:p>
    <w:p w14:paraId="1986B735" w14:textId="77777777" w:rsidR="00C23887" w:rsidRPr="006E5F19" w:rsidRDefault="00C23887" w:rsidP="00326198">
      <w:pPr>
        <w:widowControl w:val="0"/>
        <w:numPr>
          <w:ilvl w:val="2"/>
          <w:numId w:val="6"/>
        </w:numPr>
        <w:tabs>
          <w:tab w:val="left" w:pos="2880"/>
          <w:tab w:val="left" w:pos="3600"/>
          <w:tab w:val="left" w:pos="7110"/>
          <w:tab w:val="left" w:pos="7290"/>
          <w:tab w:val="left" w:pos="7560"/>
        </w:tabs>
        <w:spacing w:after="120"/>
        <w:ind w:left="907" w:hanging="907"/>
        <w:jc w:val="both"/>
        <w:rPr>
          <w:rFonts w:ascii="Myriad Pro" w:hAnsi="Myriad Pro" w:cs="Arial"/>
        </w:rPr>
      </w:pPr>
      <w:r w:rsidRPr="006E5F19">
        <w:rPr>
          <w:rFonts w:ascii="Myriad Pro" w:hAnsi="Myriad Pro" w:cs="Arial"/>
        </w:rPr>
        <w:t>If yes, indicate:</w:t>
      </w:r>
    </w:p>
    <w:p w14:paraId="602F1982" w14:textId="77777777" w:rsidR="00C23887" w:rsidRPr="006E5F19" w:rsidRDefault="00C23887" w:rsidP="00326198">
      <w:pPr>
        <w:widowControl w:val="0"/>
        <w:numPr>
          <w:ilvl w:val="0"/>
          <w:numId w:val="9"/>
        </w:numPr>
        <w:tabs>
          <w:tab w:val="left" w:pos="-1099"/>
          <w:tab w:val="left" w:pos="-720"/>
          <w:tab w:val="left" w:pos="1260"/>
        </w:tabs>
        <w:ind w:left="1260"/>
        <w:jc w:val="both"/>
        <w:rPr>
          <w:rFonts w:ascii="Myriad Pro" w:hAnsi="Myriad Pro" w:cs="Arial"/>
        </w:rPr>
      </w:pPr>
      <w:r w:rsidRPr="006E5F19">
        <w:rPr>
          <w:rFonts w:ascii="Myriad Pro" w:hAnsi="Myriad Pro" w:cs="Arial"/>
        </w:rPr>
        <w:t>What percentage of the contract will be subcontracted............…………….…………%</w:t>
      </w:r>
    </w:p>
    <w:p w14:paraId="09F28558" w14:textId="77777777" w:rsidR="00C23887" w:rsidRPr="006E5F19" w:rsidRDefault="00C23887" w:rsidP="00326198">
      <w:pPr>
        <w:widowControl w:val="0"/>
        <w:numPr>
          <w:ilvl w:val="0"/>
          <w:numId w:val="9"/>
        </w:numPr>
        <w:tabs>
          <w:tab w:val="left" w:pos="-1099"/>
          <w:tab w:val="left" w:pos="-720"/>
          <w:tab w:val="left" w:pos="1260"/>
        </w:tabs>
        <w:ind w:left="1260"/>
        <w:jc w:val="both"/>
        <w:rPr>
          <w:rFonts w:ascii="Myriad Pro" w:hAnsi="Myriad Pro" w:cs="Arial"/>
        </w:rPr>
      </w:pPr>
      <w:r w:rsidRPr="006E5F19">
        <w:rPr>
          <w:rFonts w:ascii="Myriad Pro" w:hAnsi="Myriad Pro" w:cs="Arial"/>
        </w:rPr>
        <w:t>The name of the sub-contractor………………………………………………………</w:t>
      </w:r>
      <w:proofErr w:type="gramStart"/>
      <w:r w:rsidRPr="006E5F19">
        <w:rPr>
          <w:rFonts w:ascii="Myriad Pro" w:hAnsi="Myriad Pro" w:cs="Arial"/>
        </w:rPr>
        <w:t>…..</w:t>
      </w:r>
      <w:proofErr w:type="gramEnd"/>
    </w:p>
    <w:p w14:paraId="37F230C6" w14:textId="77777777" w:rsidR="00C23887" w:rsidRPr="006E5F19" w:rsidRDefault="00C23887" w:rsidP="00326198">
      <w:pPr>
        <w:widowControl w:val="0"/>
        <w:numPr>
          <w:ilvl w:val="0"/>
          <w:numId w:val="9"/>
        </w:numPr>
        <w:tabs>
          <w:tab w:val="left" w:pos="-1099"/>
          <w:tab w:val="left" w:pos="-720"/>
          <w:tab w:val="left" w:pos="1260"/>
        </w:tabs>
        <w:ind w:left="1260"/>
        <w:jc w:val="both"/>
        <w:rPr>
          <w:rFonts w:ascii="Myriad Pro" w:hAnsi="Myriad Pro" w:cs="Arial"/>
        </w:rPr>
      </w:pPr>
      <w:r w:rsidRPr="006E5F19">
        <w:rPr>
          <w:rFonts w:ascii="Myriad Pro" w:hAnsi="Myriad Pro" w:cs="Arial"/>
        </w:rPr>
        <w:t>The B-BBEE status level of the sub-contractor......................................…………</w:t>
      </w:r>
      <w:proofErr w:type="gramStart"/>
      <w:r w:rsidRPr="006E5F19">
        <w:rPr>
          <w:rFonts w:ascii="Myriad Pro" w:hAnsi="Myriad Pro" w:cs="Arial"/>
        </w:rPr>
        <w:t>…..</w:t>
      </w:r>
      <w:proofErr w:type="gramEnd"/>
    </w:p>
    <w:p w14:paraId="6145F16C" w14:textId="77777777" w:rsidR="00C23887" w:rsidRPr="006E5F19" w:rsidRDefault="00C23887" w:rsidP="00326198">
      <w:pPr>
        <w:widowControl w:val="0"/>
        <w:numPr>
          <w:ilvl w:val="0"/>
          <w:numId w:val="9"/>
        </w:numPr>
        <w:tabs>
          <w:tab w:val="left" w:pos="-1099"/>
          <w:tab w:val="left" w:pos="-720"/>
          <w:tab w:val="left" w:pos="1260"/>
        </w:tabs>
        <w:ind w:left="1260"/>
        <w:jc w:val="both"/>
        <w:rPr>
          <w:rFonts w:ascii="Myriad Pro" w:hAnsi="Myriad Pro" w:cs="Arial"/>
          <w:b/>
          <w:lang w:val="en-GB"/>
        </w:rPr>
      </w:pPr>
      <w:r w:rsidRPr="006E5F19">
        <w:rPr>
          <w:rFonts w:ascii="Myriad Pro" w:hAnsi="Myriad Pro" w:cs="Arial"/>
        </w:rPr>
        <w:t>Whether the sub-contractor is an EME or QSE</w:t>
      </w:r>
    </w:p>
    <w:p w14:paraId="0AC19103" w14:textId="77777777" w:rsidR="006E5F19" w:rsidRDefault="006E5F19" w:rsidP="006E5F19">
      <w:pPr>
        <w:widowControl w:val="0"/>
        <w:tabs>
          <w:tab w:val="left" w:pos="-1099"/>
          <w:tab w:val="left" w:pos="-720"/>
          <w:tab w:val="left" w:pos="1260"/>
        </w:tabs>
        <w:ind w:left="1260"/>
        <w:jc w:val="both"/>
        <w:rPr>
          <w:ins w:id="74" w:author="Sipho Mathebula" w:date="2026-04-23T18:25:00Z" w16du:dateUtc="2026-04-23T16:25:00Z"/>
          <w:rFonts w:ascii="Myriad Pro" w:hAnsi="Myriad Pro" w:cs="Arial"/>
          <w:b/>
          <w:lang w:val="en-GB"/>
        </w:rPr>
      </w:pPr>
    </w:p>
    <w:p w14:paraId="5BBB9BF6" w14:textId="77777777" w:rsidR="00C469EA" w:rsidRDefault="00C469EA" w:rsidP="006E5F19">
      <w:pPr>
        <w:widowControl w:val="0"/>
        <w:tabs>
          <w:tab w:val="left" w:pos="-1099"/>
          <w:tab w:val="left" w:pos="-720"/>
          <w:tab w:val="left" w:pos="1260"/>
        </w:tabs>
        <w:ind w:left="1260"/>
        <w:jc w:val="both"/>
        <w:rPr>
          <w:ins w:id="75" w:author="Sipho Mathebula" w:date="2026-04-23T18:25:00Z" w16du:dateUtc="2026-04-23T16:25:00Z"/>
          <w:rFonts w:ascii="Myriad Pro" w:hAnsi="Myriad Pro" w:cs="Arial"/>
          <w:b/>
          <w:lang w:val="en-GB"/>
        </w:rPr>
      </w:pPr>
    </w:p>
    <w:p w14:paraId="4B0AE1A3" w14:textId="77777777" w:rsidR="00C469EA" w:rsidRPr="006E5F19" w:rsidRDefault="00C469EA" w:rsidP="006E5F19">
      <w:pPr>
        <w:widowControl w:val="0"/>
        <w:tabs>
          <w:tab w:val="left" w:pos="-1099"/>
          <w:tab w:val="left" w:pos="-720"/>
          <w:tab w:val="left" w:pos="1260"/>
        </w:tabs>
        <w:ind w:left="1260"/>
        <w:jc w:val="both"/>
        <w:rPr>
          <w:rFonts w:ascii="Myriad Pro" w:hAnsi="Myriad Pro" w:cs="Arial"/>
          <w:b/>
          <w:lang w:val="en-GB"/>
        </w:rPr>
      </w:pPr>
    </w:p>
    <w:p w14:paraId="534B9FBD" w14:textId="77777777" w:rsidR="00C23887" w:rsidRDefault="00C23887" w:rsidP="00C23887">
      <w:pPr>
        <w:tabs>
          <w:tab w:val="left" w:pos="-963"/>
          <w:tab w:val="left" w:pos="-720"/>
          <w:tab w:val="left" w:pos="2268"/>
          <w:tab w:val="left" w:pos="2552"/>
        </w:tabs>
        <w:ind w:left="1260"/>
        <w:rPr>
          <w:rFonts w:ascii="Myriad Pro" w:hAnsi="Myriad Pro" w:cs="Arial"/>
        </w:rPr>
      </w:pPr>
      <w:r w:rsidRPr="006E5F19">
        <w:rPr>
          <w:rFonts w:ascii="Myriad Pro" w:hAnsi="Myriad Pro" w:cs="Arial"/>
          <w:b/>
          <w:i/>
        </w:rPr>
        <w:lastRenderedPageBreak/>
        <w:t>(Tick applicable box</w:t>
      </w:r>
      <w:r w:rsidRPr="006E5F19">
        <w:rPr>
          <w:rFonts w:ascii="Myriad Pro" w:hAnsi="Myriad Pro" w:cs="Arial"/>
        </w:rPr>
        <w:t>)</w:t>
      </w:r>
    </w:p>
    <w:p w14:paraId="27C9CA0D" w14:textId="77777777" w:rsidR="006E5F19" w:rsidRDefault="006E5F19" w:rsidP="00C23887">
      <w:pPr>
        <w:tabs>
          <w:tab w:val="left" w:pos="-963"/>
          <w:tab w:val="left" w:pos="-720"/>
          <w:tab w:val="left" w:pos="2268"/>
          <w:tab w:val="left" w:pos="2552"/>
        </w:tabs>
        <w:ind w:left="1260"/>
        <w:rPr>
          <w:rFonts w:ascii="Myriad Pro" w:hAnsi="Myriad Pro" w:cs="Arial"/>
        </w:rPr>
      </w:pPr>
    </w:p>
    <w:tbl>
      <w:tblPr>
        <w:tblStyle w:val="TableGrid2"/>
        <w:tblW w:w="0" w:type="auto"/>
        <w:tblInd w:w="1380" w:type="dxa"/>
        <w:tblLook w:val="00A0" w:firstRow="1" w:lastRow="0" w:firstColumn="1" w:lastColumn="0" w:noHBand="0" w:noVBand="0"/>
      </w:tblPr>
      <w:tblGrid>
        <w:gridCol w:w="1327"/>
        <w:gridCol w:w="1328"/>
        <w:gridCol w:w="1327"/>
        <w:gridCol w:w="1328"/>
      </w:tblGrid>
      <w:tr w:rsidR="006E5F19" w:rsidRPr="006E5F19" w14:paraId="6A982EB7" w14:textId="77777777" w:rsidTr="006E5F19">
        <w:trPr>
          <w:trHeight w:val="362"/>
        </w:trPr>
        <w:tc>
          <w:tcPr>
            <w:tcW w:w="1327" w:type="dxa"/>
            <w:hideMark/>
          </w:tcPr>
          <w:p w14:paraId="3909CF85" w14:textId="77777777" w:rsidR="006E5F19" w:rsidRPr="006E5F19" w:rsidRDefault="006E5F19" w:rsidP="004207EF">
            <w:pPr>
              <w:jc w:val="center"/>
              <w:rPr>
                <w:rFonts w:ascii="Myriad Pro" w:hAnsi="Myriad Pro" w:cs="Arial"/>
                <w:b/>
                <w:sz w:val="24"/>
                <w:szCs w:val="24"/>
              </w:rPr>
            </w:pPr>
            <w:r w:rsidRPr="006E5F19">
              <w:rPr>
                <w:rFonts w:ascii="Myriad Pro" w:hAnsi="Myriad Pro" w:cs="Arial"/>
                <w:sz w:val="24"/>
                <w:szCs w:val="24"/>
              </w:rPr>
              <w:t>YES</w:t>
            </w:r>
          </w:p>
        </w:tc>
        <w:tc>
          <w:tcPr>
            <w:tcW w:w="1328" w:type="dxa"/>
          </w:tcPr>
          <w:p w14:paraId="486AF96F" w14:textId="77777777" w:rsidR="006E5F19" w:rsidRPr="006E5F19" w:rsidRDefault="006E5F19" w:rsidP="004207EF">
            <w:pPr>
              <w:rPr>
                <w:rFonts w:ascii="Myriad Pro" w:hAnsi="Myriad Pro" w:cs="Arial"/>
                <w:b/>
                <w:sz w:val="24"/>
                <w:szCs w:val="24"/>
              </w:rPr>
            </w:pPr>
          </w:p>
        </w:tc>
        <w:tc>
          <w:tcPr>
            <w:tcW w:w="1327" w:type="dxa"/>
            <w:hideMark/>
          </w:tcPr>
          <w:p w14:paraId="4AEFE22D" w14:textId="77777777" w:rsidR="006E5F19" w:rsidRPr="006E5F19" w:rsidRDefault="006E5F19" w:rsidP="004207EF">
            <w:pPr>
              <w:jc w:val="center"/>
              <w:rPr>
                <w:rFonts w:ascii="Myriad Pro" w:hAnsi="Myriad Pro" w:cs="Arial"/>
                <w:b/>
                <w:sz w:val="24"/>
                <w:szCs w:val="24"/>
              </w:rPr>
            </w:pPr>
            <w:r w:rsidRPr="006E5F19">
              <w:rPr>
                <w:rFonts w:ascii="Myriad Pro" w:hAnsi="Myriad Pro" w:cs="Arial"/>
                <w:sz w:val="24"/>
                <w:szCs w:val="24"/>
              </w:rPr>
              <w:t>NO</w:t>
            </w:r>
          </w:p>
        </w:tc>
        <w:tc>
          <w:tcPr>
            <w:tcW w:w="1328" w:type="dxa"/>
          </w:tcPr>
          <w:p w14:paraId="6FC4C3CB" w14:textId="77777777" w:rsidR="006E5F19" w:rsidRPr="006E5F19" w:rsidRDefault="006E5F19" w:rsidP="004207EF">
            <w:pPr>
              <w:rPr>
                <w:rFonts w:ascii="Myriad Pro" w:hAnsi="Myriad Pro" w:cs="Arial"/>
                <w:b/>
                <w:sz w:val="24"/>
                <w:szCs w:val="24"/>
              </w:rPr>
            </w:pPr>
          </w:p>
        </w:tc>
      </w:tr>
    </w:tbl>
    <w:p w14:paraId="3B3345CE" w14:textId="77777777" w:rsidR="006E5F19" w:rsidRPr="006E5F19" w:rsidRDefault="006E5F19" w:rsidP="006E5F19">
      <w:pPr>
        <w:tabs>
          <w:tab w:val="left" w:pos="-963"/>
          <w:tab w:val="left" w:pos="-720"/>
          <w:tab w:val="left" w:pos="2268"/>
          <w:tab w:val="left" w:pos="2552"/>
        </w:tabs>
        <w:rPr>
          <w:rFonts w:ascii="Myriad Pro" w:hAnsi="Myriad Pro" w:cs="Arial"/>
        </w:rPr>
      </w:pPr>
    </w:p>
    <w:p w14:paraId="47BE5DEB" w14:textId="5AE34032" w:rsidR="00C23887" w:rsidRPr="006E5F19" w:rsidRDefault="00C23887" w:rsidP="00326198">
      <w:pPr>
        <w:pStyle w:val="BodyText"/>
        <w:numPr>
          <w:ilvl w:val="0"/>
          <w:numId w:val="9"/>
        </w:numPr>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Specify, by ticking the appropriate box, if subcontracting with an enterprise in terms of Preferential Procurement Regulations,20</w:t>
      </w:r>
      <w:r w:rsidR="00E57B2E">
        <w:rPr>
          <w:rFonts w:ascii="Myriad Pro" w:hAnsi="Myriad Pro" w:cs="Arial"/>
          <w:color w:val="auto"/>
          <w:szCs w:val="24"/>
        </w:rPr>
        <w:t>22</w:t>
      </w:r>
      <w:r w:rsidRPr="006E5F19">
        <w:rPr>
          <w:rFonts w:ascii="Myriad Pro" w:hAnsi="Myriad Pro" w:cs="Arial"/>
          <w:color w:val="auto"/>
          <w:szCs w:val="24"/>
        </w:rPr>
        <w:t>:</w:t>
      </w:r>
    </w:p>
    <w:p w14:paraId="6D25CD3F" w14:textId="77777777" w:rsidR="00C23887" w:rsidRPr="006E5F19" w:rsidRDefault="00C23887" w:rsidP="00C23887">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 w:val="18"/>
          <w:szCs w:val="18"/>
        </w:rPr>
      </w:pPr>
      <w:r w:rsidRPr="006E5F19">
        <w:rPr>
          <w:rFonts w:ascii="Myriad Pro" w:hAnsi="Myriad Pro" w:cs="Arial"/>
          <w:color w:val="auto"/>
          <w:sz w:val="18"/>
          <w:szCs w:val="18"/>
        </w:rPr>
        <w:tab/>
      </w:r>
      <w:r w:rsidRPr="006E5F19">
        <w:rPr>
          <w:rFonts w:ascii="Myriad Pro" w:hAnsi="Myriad Pro" w:cs="Arial"/>
          <w:color w:val="auto"/>
          <w:sz w:val="18"/>
          <w:szCs w:val="18"/>
        </w:rPr>
        <w:tab/>
      </w:r>
    </w:p>
    <w:tbl>
      <w:tblPr>
        <w:tblStyle w:val="TableGrid"/>
        <w:tblW w:w="10343" w:type="dxa"/>
        <w:tblLook w:val="04A0" w:firstRow="1" w:lastRow="0" w:firstColumn="1" w:lastColumn="0" w:noHBand="0" w:noVBand="1"/>
      </w:tblPr>
      <w:tblGrid>
        <w:gridCol w:w="7054"/>
        <w:gridCol w:w="1644"/>
        <w:gridCol w:w="1645"/>
      </w:tblGrid>
      <w:tr w:rsidR="00C23887" w:rsidRPr="006E5F19" w14:paraId="557A342A" w14:textId="77777777" w:rsidTr="006E5F19">
        <w:tc>
          <w:tcPr>
            <w:tcW w:w="7054" w:type="dxa"/>
            <w:shd w:val="clear" w:color="auto" w:fill="F9ED1A"/>
          </w:tcPr>
          <w:p w14:paraId="5E3FD1A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Designated Group: An EME or QSE which is at last 51% owned by:</w:t>
            </w:r>
          </w:p>
        </w:tc>
        <w:tc>
          <w:tcPr>
            <w:tcW w:w="1644" w:type="dxa"/>
            <w:shd w:val="clear" w:color="auto" w:fill="F9ED1A"/>
          </w:tcPr>
          <w:p w14:paraId="515B3043"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EME</w:t>
            </w:r>
          </w:p>
          <w:p w14:paraId="32575B73"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w:t>
            </w:r>
          </w:p>
        </w:tc>
        <w:tc>
          <w:tcPr>
            <w:tcW w:w="1645" w:type="dxa"/>
            <w:shd w:val="clear" w:color="auto" w:fill="F9ED1A"/>
          </w:tcPr>
          <w:p w14:paraId="5C5C0DD6"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QSE</w:t>
            </w:r>
          </w:p>
          <w:p w14:paraId="528BBA62"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w:t>
            </w:r>
          </w:p>
        </w:tc>
      </w:tr>
      <w:tr w:rsidR="00C23887" w:rsidRPr="006E5F19" w14:paraId="5404CCDF" w14:textId="77777777" w:rsidTr="006E5F19">
        <w:tc>
          <w:tcPr>
            <w:tcW w:w="7054" w:type="dxa"/>
          </w:tcPr>
          <w:p w14:paraId="4C30250B"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w:t>
            </w:r>
          </w:p>
        </w:tc>
        <w:tc>
          <w:tcPr>
            <w:tcW w:w="1644" w:type="dxa"/>
          </w:tcPr>
          <w:p w14:paraId="6E0A0583"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11826FB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65484683" w14:textId="77777777" w:rsidTr="006E5F19">
        <w:tc>
          <w:tcPr>
            <w:tcW w:w="7054" w:type="dxa"/>
          </w:tcPr>
          <w:p w14:paraId="5734577C"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who are youth</w:t>
            </w:r>
          </w:p>
        </w:tc>
        <w:tc>
          <w:tcPr>
            <w:tcW w:w="1644" w:type="dxa"/>
          </w:tcPr>
          <w:p w14:paraId="0E0D0D0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25B9D5B5"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5B77F5E6" w14:textId="77777777" w:rsidTr="006E5F19">
        <w:tc>
          <w:tcPr>
            <w:tcW w:w="7054" w:type="dxa"/>
          </w:tcPr>
          <w:p w14:paraId="20C5ED8D"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who are women</w:t>
            </w:r>
          </w:p>
        </w:tc>
        <w:tc>
          <w:tcPr>
            <w:tcW w:w="1644" w:type="dxa"/>
          </w:tcPr>
          <w:p w14:paraId="64370B85"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2EC1CA3B"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12936C34" w14:textId="77777777" w:rsidTr="006E5F19">
        <w:tc>
          <w:tcPr>
            <w:tcW w:w="7054" w:type="dxa"/>
          </w:tcPr>
          <w:p w14:paraId="242168CD"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with disabilities</w:t>
            </w:r>
          </w:p>
        </w:tc>
        <w:tc>
          <w:tcPr>
            <w:tcW w:w="1644" w:type="dxa"/>
          </w:tcPr>
          <w:p w14:paraId="30BE37B2"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0C6B7C7D"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23E812B3" w14:textId="77777777" w:rsidTr="006E5F19">
        <w:tc>
          <w:tcPr>
            <w:tcW w:w="7054" w:type="dxa"/>
          </w:tcPr>
          <w:p w14:paraId="3CAAC17C"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living in rural or underdeveloped areas or townships</w:t>
            </w:r>
          </w:p>
        </w:tc>
        <w:tc>
          <w:tcPr>
            <w:tcW w:w="1644" w:type="dxa"/>
          </w:tcPr>
          <w:p w14:paraId="7DCD8D88"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51BB924A"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1B45A4D0" w14:textId="77777777" w:rsidTr="006E5F19">
        <w:tc>
          <w:tcPr>
            <w:tcW w:w="7054" w:type="dxa"/>
          </w:tcPr>
          <w:p w14:paraId="1922337F"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Cooperative owned by black people</w:t>
            </w:r>
          </w:p>
        </w:tc>
        <w:tc>
          <w:tcPr>
            <w:tcW w:w="1644" w:type="dxa"/>
          </w:tcPr>
          <w:p w14:paraId="501E5A24"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3774EA1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43EBCA14" w14:textId="77777777" w:rsidTr="006E5F19">
        <w:tc>
          <w:tcPr>
            <w:tcW w:w="7054" w:type="dxa"/>
          </w:tcPr>
          <w:p w14:paraId="59D09055"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who are military veterans</w:t>
            </w:r>
          </w:p>
        </w:tc>
        <w:tc>
          <w:tcPr>
            <w:tcW w:w="1644" w:type="dxa"/>
          </w:tcPr>
          <w:p w14:paraId="313E05BD"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336EFCFA"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66CDFDAE" w14:textId="77777777" w:rsidTr="006E5F19">
        <w:tc>
          <w:tcPr>
            <w:tcW w:w="10343" w:type="dxa"/>
            <w:gridSpan w:val="3"/>
          </w:tcPr>
          <w:p w14:paraId="47B43124"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OR</w:t>
            </w:r>
          </w:p>
        </w:tc>
      </w:tr>
      <w:tr w:rsidR="00C23887" w:rsidRPr="006E5F19" w14:paraId="04D7BE73" w14:textId="77777777" w:rsidTr="006E5F19">
        <w:tc>
          <w:tcPr>
            <w:tcW w:w="7054" w:type="dxa"/>
          </w:tcPr>
          <w:p w14:paraId="0789E09E"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 xml:space="preserve">Any EME </w:t>
            </w:r>
          </w:p>
        </w:tc>
        <w:tc>
          <w:tcPr>
            <w:tcW w:w="1644" w:type="dxa"/>
          </w:tcPr>
          <w:p w14:paraId="4F7AD02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359088AA"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746EFDA0" w14:textId="77777777" w:rsidTr="006E5F19">
        <w:tc>
          <w:tcPr>
            <w:tcW w:w="7054" w:type="dxa"/>
          </w:tcPr>
          <w:p w14:paraId="63B1E956"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Any QSE</w:t>
            </w:r>
          </w:p>
        </w:tc>
        <w:tc>
          <w:tcPr>
            <w:tcW w:w="1644" w:type="dxa"/>
          </w:tcPr>
          <w:p w14:paraId="3B5184D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4162554B"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bl>
    <w:p w14:paraId="6104EC18" w14:textId="77777777" w:rsidR="00C23887" w:rsidRPr="006E5F19" w:rsidRDefault="00C23887" w:rsidP="00326198">
      <w:pPr>
        <w:widowControl w:val="0"/>
        <w:numPr>
          <w:ilvl w:val="0"/>
          <w:numId w:val="6"/>
        </w:numPr>
        <w:tabs>
          <w:tab w:val="clear" w:pos="900"/>
          <w:tab w:val="num" w:pos="720"/>
          <w:tab w:val="left" w:pos="2880"/>
          <w:tab w:val="left" w:pos="5760"/>
          <w:tab w:val="left" w:pos="7920"/>
        </w:tabs>
        <w:spacing w:after="120"/>
        <w:ind w:left="720" w:hanging="720"/>
        <w:jc w:val="both"/>
        <w:rPr>
          <w:rFonts w:ascii="Myriad Pro" w:hAnsi="Myriad Pro" w:cs="Arial"/>
        </w:rPr>
      </w:pPr>
      <w:r w:rsidRPr="006E5F19">
        <w:rPr>
          <w:rFonts w:ascii="Myriad Pro" w:hAnsi="Myriad Pro" w:cs="Arial"/>
          <w:b/>
        </w:rPr>
        <w:t>DECLARATION WITH REGARD TO COMPANY/FIRM</w:t>
      </w:r>
    </w:p>
    <w:p w14:paraId="14E2300F" w14:textId="4B31F3F4" w:rsidR="00C23887" w:rsidRPr="006E5F19" w:rsidRDefault="00C23887" w:rsidP="00326198">
      <w:pPr>
        <w:numPr>
          <w:ilvl w:val="1"/>
          <w:numId w:val="6"/>
        </w:numPr>
        <w:tabs>
          <w:tab w:val="clear" w:pos="900"/>
          <w:tab w:val="left" w:leader="underscore" w:pos="10065"/>
        </w:tabs>
        <w:spacing w:after="120" w:line="312" w:lineRule="auto"/>
        <w:ind w:left="907" w:hanging="907"/>
        <w:jc w:val="both"/>
        <w:rPr>
          <w:rFonts w:ascii="Myriad Pro" w:hAnsi="Myriad Pro" w:cs="Arial"/>
          <w:lang w:val="en-GB"/>
        </w:rPr>
      </w:pPr>
      <w:r w:rsidRPr="006E5F19">
        <w:rPr>
          <w:rFonts w:ascii="Myriad Pro" w:hAnsi="Myriad Pro" w:cs="Arial"/>
          <w:lang w:val="en-GB"/>
        </w:rPr>
        <w:t>Name of company/firm</w:t>
      </w:r>
      <w:r w:rsidR="000C03BA">
        <w:rPr>
          <w:rFonts w:ascii="Myriad Pro" w:hAnsi="Myriad Pro" w:cs="Arial"/>
          <w:lang w:val="en-GB"/>
        </w:rPr>
        <w:t>:</w:t>
      </w:r>
      <w:r w:rsidR="000C03BA">
        <w:rPr>
          <w:rFonts w:ascii="Myriad Pro" w:hAnsi="Myriad Pro" w:cs="Arial"/>
          <w:lang w:val="en-GB"/>
        </w:rPr>
        <w:tab/>
      </w:r>
      <w:r w:rsidR="000C03BA">
        <w:rPr>
          <w:rFonts w:ascii="Myriad Pro" w:hAnsi="Myriad Pro" w:cs="Arial"/>
          <w:lang w:val="en-GB"/>
        </w:rPr>
        <w:tab/>
      </w:r>
    </w:p>
    <w:p w14:paraId="445A7309" w14:textId="4EDFBDB6" w:rsidR="00C23887" w:rsidRPr="006E5F19" w:rsidRDefault="00C23887" w:rsidP="00326198">
      <w:pPr>
        <w:numPr>
          <w:ilvl w:val="1"/>
          <w:numId w:val="6"/>
        </w:numPr>
        <w:tabs>
          <w:tab w:val="clear" w:pos="900"/>
          <w:tab w:val="left" w:leader="underscore" w:pos="10064"/>
        </w:tabs>
        <w:spacing w:after="120" w:line="312" w:lineRule="auto"/>
        <w:ind w:left="907" w:hanging="907"/>
        <w:jc w:val="both"/>
        <w:rPr>
          <w:rFonts w:ascii="Myriad Pro" w:hAnsi="Myriad Pro" w:cs="Arial"/>
          <w:lang w:val="en-GB"/>
        </w:rPr>
      </w:pPr>
      <w:r w:rsidRPr="006E5F19">
        <w:rPr>
          <w:rFonts w:ascii="Myriad Pro" w:hAnsi="Myriad Pro" w:cs="Arial"/>
          <w:lang w:val="en-GB"/>
        </w:rPr>
        <w:t>VAT registration number:</w:t>
      </w:r>
      <w:r w:rsidR="000C03BA">
        <w:rPr>
          <w:rFonts w:ascii="Myriad Pro" w:hAnsi="Myriad Pro" w:cs="Arial"/>
          <w:lang w:val="en-GB"/>
        </w:rPr>
        <w:tab/>
      </w:r>
    </w:p>
    <w:p w14:paraId="5CFBF3F7" w14:textId="5950D160" w:rsidR="00C23887" w:rsidRPr="006E5F19" w:rsidRDefault="00C23887" w:rsidP="00326198">
      <w:pPr>
        <w:numPr>
          <w:ilvl w:val="1"/>
          <w:numId w:val="6"/>
        </w:numPr>
        <w:tabs>
          <w:tab w:val="clear" w:pos="900"/>
          <w:tab w:val="left" w:leader="underscore" w:pos="10064"/>
        </w:tabs>
        <w:spacing w:after="120" w:line="312" w:lineRule="auto"/>
        <w:ind w:left="907" w:hanging="907"/>
        <w:jc w:val="both"/>
        <w:rPr>
          <w:rFonts w:ascii="Myriad Pro" w:hAnsi="Myriad Pro" w:cs="Arial"/>
          <w:lang w:val="en-GB"/>
        </w:rPr>
      </w:pPr>
      <w:r w:rsidRPr="006E5F19">
        <w:rPr>
          <w:rFonts w:ascii="Myriad Pro" w:hAnsi="Myriad Pro" w:cs="Arial"/>
          <w:lang w:val="en-GB"/>
        </w:rPr>
        <w:t>Company registration number:</w:t>
      </w:r>
      <w:r w:rsidR="000C03BA">
        <w:rPr>
          <w:rFonts w:ascii="Myriad Pro" w:hAnsi="Myriad Pro" w:cs="Arial"/>
          <w:lang w:val="en-GB"/>
        </w:rPr>
        <w:tab/>
      </w:r>
    </w:p>
    <w:p w14:paraId="48CB2073" w14:textId="77777777" w:rsidR="00C23887" w:rsidRPr="006E5F19" w:rsidRDefault="00C23887" w:rsidP="00326198">
      <w:pPr>
        <w:numPr>
          <w:ilvl w:val="1"/>
          <w:numId w:val="6"/>
        </w:numPr>
        <w:tabs>
          <w:tab w:val="left" w:pos="900"/>
        </w:tabs>
        <w:spacing w:after="120" w:line="312" w:lineRule="auto"/>
        <w:ind w:left="907" w:hanging="907"/>
        <w:jc w:val="both"/>
        <w:rPr>
          <w:rFonts w:ascii="Myriad Pro" w:hAnsi="Myriad Pro" w:cs="Arial"/>
          <w:lang w:val="en-GB"/>
        </w:rPr>
      </w:pPr>
      <w:r w:rsidRPr="006E5F19">
        <w:rPr>
          <w:rFonts w:ascii="Myriad Pro" w:hAnsi="Myriad Pro" w:cs="Arial"/>
          <w:lang w:val="en-GB"/>
        </w:rPr>
        <w:t>TYPE OF COMPANY/ FIRM</w:t>
      </w:r>
    </w:p>
    <w:p w14:paraId="33A8ADD3"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Partnership/Joint Venture / Consortium</w:t>
      </w:r>
    </w:p>
    <w:p w14:paraId="69214D85"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One person business/sole propriety</w:t>
      </w:r>
    </w:p>
    <w:p w14:paraId="3DA7C74D"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Close corporation</w:t>
      </w:r>
    </w:p>
    <w:p w14:paraId="6895A299"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Company</w:t>
      </w:r>
    </w:p>
    <w:p w14:paraId="4F8BA850"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(Pty) Limited</w:t>
      </w:r>
    </w:p>
    <w:p w14:paraId="6C16FC9F" w14:textId="68141431" w:rsidR="009063B2" w:rsidRDefault="00C23887" w:rsidP="009063B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Myriad Pro" w:hAnsi="Myriad Pro" w:cs="Arial"/>
          <w:smallCaps/>
          <w:lang w:val="en-GB"/>
        </w:rPr>
      </w:pPr>
      <w:r w:rsidRPr="006E5F19">
        <w:rPr>
          <w:rFonts w:ascii="Myriad Pro" w:hAnsi="Myriad Pro" w:cs="Arial"/>
          <w:smallCaps/>
          <w:lang w:val="en-GB"/>
        </w:rPr>
        <w:t>[Tick applicable box]</w:t>
      </w:r>
    </w:p>
    <w:p w14:paraId="0D85149D" w14:textId="77777777" w:rsidR="00C23887" w:rsidRPr="006E5F19" w:rsidRDefault="00C23887" w:rsidP="00C2388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Myriad Pro" w:hAnsi="Myriad Pro" w:cs="Arial"/>
          <w:lang w:val="en-GB"/>
        </w:rPr>
      </w:pPr>
    </w:p>
    <w:p w14:paraId="4574955D" w14:textId="77777777" w:rsidR="00C23887" w:rsidRPr="006E5F19" w:rsidRDefault="00C23887" w:rsidP="00326198">
      <w:pPr>
        <w:numPr>
          <w:ilvl w:val="1"/>
          <w:numId w:val="6"/>
        </w:numPr>
        <w:tabs>
          <w:tab w:val="left" w:pos="900"/>
        </w:tabs>
        <w:spacing w:after="120" w:line="312" w:lineRule="auto"/>
        <w:ind w:left="907" w:hanging="907"/>
        <w:jc w:val="both"/>
        <w:rPr>
          <w:rFonts w:ascii="Myriad Pro" w:hAnsi="Myriad Pro" w:cs="Arial"/>
          <w:b/>
          <w:bCs/>
          <w:lang w:val="en-GB"/>
        </w:rPr>
      </w:pPr>
      <w:r w:rsidRPr="006E5F19">
        <w:rPr>
          <w:rFonts w:ascii="Myriad Pro" w:hAnsi="Myriad Pro" w:cs="Arial"/>
          <w:b/>
          <w:bCs/>
          <w:lang w:val="en-GB"/>
        </w:rPr>
        <w:t>DESCRIBE PRINCIPAL BUSINESS ACTIVITIES</w:t>
      </w:r>
    </w:p>
    <w:p w14:paraId="6F4DEE2B" w14:textId="1E11BC78" w:rsidR="000C03BA" w:rsidRDefault="000C03BA" w:rsidP="000C03BA">
      <w:pPr>
        <w:tabs>
          <w:tab w:val="left" w:pos="900"/>
          <w:tab w:val="left" w:leader="underscore" w:pos="10064"/>
        </w:tabs>
        <w:spacing w:after="120" w:line="312" w:lineRule="auto"/>
        <w:ind w:left="907"/>
        <w:jc w:val="both"/>
        <w:rPr>
          <w:ins w:id="76" w:author="Sipho Mathebula" w:date="2026-04-23T18:25:00Z" w16du:dateUtc="2026-04-23T16:25:00Z"/>
          <w:rFonts w:ascii="Myriad Pro" w:hAnsi="Myriad Pro" w:cs="Arial"/>
          <w:b/>
          <w:bCs/>
          <w:lang w:val="en-GB"/>
        </w:rPr>
      </w:pPr>
      <w:r>
        <w:rPr>
          <w:rFonts w:ascii="Myriad Pro" w:hAnsi="Myriad Pro" w:cs="Arial"/>
          <w:b/>
          <w:bCs/>
          <w:lang w:val="en-GB"/>
        </w:rPr>
        <w:tab/>
      </w:r>
      <w:r>
        <w:rPr>
          <w:rFonts w:ascii="Myriad Pro" w:hAnsi="Myriad Pro" w:cs="Arial"/>
          <w:b/>
          <w:bCs/>
          <w:lang w:val="en-GB"/>
        </w:rPr>
        <w:tab/>
      </w:r>
      <w:r>
        <w:rPr>
          <w:rFonts w:ascii="Myriad Pro" w:hAnsi="Myriad Pro" w:cs="Arial"/>
          <w:b/>
          <w:bCs/>
          <w:lang w:val="en-GB"/>
        </w:rPr>
        <w:tab/>
      </w:r>
      <w:r>
        <w:rPr>
          <w:rFonts w:ascii="Myriad Pro" w:hAnsi="Myriad Pro" w:cs="Arial"/>
          <w:b/>
          <w:bCs/>
          <w:lang w:val="en-GB"/>
        </w:rPr>
        <w:tab/>
      </w:r>
      <w:r>
        <w:rPr>
          <w:rFonts w:ascii="Myriad Pro" w:hAnsi="Myriad Pro" w:cs="Arial"/>
          <w:b/>
          <w:bCs/>
          <w:lang w:val="en-GB"/>
        </w:rPr>
        <w:tab/>
      </w:r>
      <w:r>
        <w:rPr>
          <w:rFonts w:ascii="Myriad Pro" w:hAnsi="Myriad Pro" w:cs="Arial"/>
          <w:b/>
          <w:bCs/>
          <w:lang w:val="en-GB"/>
        </w:rPr>
        <w:tab/>
      </w:r>
      <w:r>
        <w:rPr>
          <w:rFonts w:ascii="Myriad Pro" w:hAnsi="Myriad Pro" w:cs="Arial"/>
          <w:b/>
          <w:bCs/>
          <w:lang w:val="en-GB"/>
        </w:rPr>
        <w:tab/>
      </w:r>
    </w:p>
    <w:p w14:paraId="58AEBED2" w14:textId="77777777" w:rsidR="00C469EA" w:rsidRPr="000C03BA" w:rsidRDefault="00C469EA" w:rsidP="000C03BA">
      <w:pPr>
        <w:tabs>
          <w:tab w:val="left" w:pos="900"/>
          <w:tab w:val="left" w:leader="underscore" w:pos="10064"/>
        </w:tabs>
        <w:spacing w:after="120" w:line="312" w:lineRule="auto"/>
        <w:ind w:left="907"/>
        <w:jc w:val="both"/>
        <w:rPr>
          <w:rFonts w:ascii="Myriad Pro" w:hAnsi="Myriad Pro" w:cs="Arial"/>
          <w:b/>
          <w:bCs/>
          <w:lang w:val="en-GB"/>
        </w:rPr>
      </w:pPr>
    </w:p>
    <w:p w14:paraId="3453C162" w14:textId="39077CDD" w:rsidR="00C23887" w:rsidRPr="006E5F19" w:rsidRDefault="00C23887" w:rsidP="00326198">
      <w:pPr>
        <w:numPr>
          <w:ilvl w:val="1"/>
          <w:numId w:val="6"/>
        </w:numPr>
        <w:tabs>
          <w:tab w:val="left" w:pos="900"/>
        </w:tabs>
        <w:spacing w:after="120" w:line="312" w:lineRule="auto"/>
        <w:ind w:left="907" w:hanging="907"/>
        <w:jc w:val="both"/>
        <w:rPr>
          <w:rFonts w:ascii="Myriad Pro" w:hAnsi="Myriad Pro" w:cs="Arial"/>
          <w:b/>
          <w:bCs/>
          <w:lang w:val="en-GB"/>
        </w:rPr>
      </w:pPr>
      <w:r w:rsidRPr="006E5F19">
        <w:rPr>
          <w:rFonts w:ascii="Myriad Pro" w:hAnsi="Myriad Pro" w:cs="Arial"/>
          <w:b/>
          <w:bCs/>
          <w:lang w:val="en-GB"/>
        </w:rPr>
        <w:lastRenderedPageBreak/>
        <w:t>COMPANY CLASSIFICATION</w:t>
      </w:r>
    </w:p>
    <w:p w14:paraId="0C2E9A02"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Manufacturer</w:t>
      </w:r>
    </w:p>
    <w:p w14:paraId="72D6E430"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Supplier</w:t>
      </w:r>
    </w:p>
    <w:p w14:paraId="38FCFEBF"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Professional service provider</w:t>
      </w:r>
    </w:p>
    <w:p w14:paraId="5CC5C239"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Other service providers, e.g. transporter, etc.</w:t>
      </w:r>
    </w:p>
    <w:p w14:paraId="29B8E092" w14:textId="77777777" w:rsidR="00C23887" w:rsidRDefault="00C23887" w:rsidP="00C2388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Myriad Pro" w:hAnsi="Myriad Pro" w:cs="Arial"/>
          <w:b/>
          <w:bCs/>
          <w:smallCaps/>
          <w:lang w:val="en-GB"/>
        </w:rPr>
      </w:pPr>
      <w:r w:rsidRPr="006E5F19">
        <w:rPr>
          <w:rFonts w:ascii="Myriad Pro" w:hAnsi="Myriad Pro" w:cs="Arial"/>
          <w:b/>
          <w:bCs/>
          <w:smallCaps/>
          <w:lang w:val="en-GB"/>
        </w:rPr>
        <w:t>[Tick applicable box]</w:t>
      </w:r>
    </w:p>
    <w:p w14:paraId="3736A8C1" w14:textId="77777777" w:rsidR="006E5F19" w:rsidRPr="006E5F19" w:rsidRDefault="006E5F19" w:rsidP="00C2388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Myriad Pro" w:hAnsi="Myriad Pro" w:cs="Arial"/>
          <w:b/>
          <w:bCs/>
          <w:smallCaps/>
          <w:lang w:val="en-GB"/>
        </w:rPr>
      </w:pPr>
    </w:p>
    <w:p w14:paraId="348C0F0A" w14:textId="10140854" w:rsidR="00C23887" w:rsidRPr="006E5F19" w:rsidRDefault="00C23887" w:rsidP="00326198">
      <w:pPr>
        <w:numPr>
          <w:ilvl w:val="1"/>
          <w:numId w:val="6"/>
        </w:numPr>
        <w:tabs>
          <w:tab w:val="clear" w:pos="900"/>
          <w:tab w:val="left" w:leader="underscore" w:pos="10064"/>
        </w:tabs>
        <w:spacing w:after="120" w:line="312" w:lineRule="auto"/>
        <w:ind w:left="907" w:hanging="907"/>
        <w:jc w:val="both"/>
        <w:rPr>
          <w:rFonts w:ascii="Myriad Pro" w:hAnsi="Myriad Pro" w:cs="Arial"/>
          <w:lang w:val="en-GB"/>
        </w:rPr>
      </w:pPr>
      <w:r w:rsidRPr="006E5F19">
        <w:rPr>
          <w:rFonts w:ascii="Myriad Pro" w:hAnsi="Myriad Pro" w:cs="Arial"/>
          <w:lang w:val="en-GB"/>
        </w:rPr>
        <w:t xml:space="preserve">Total number of years the company/firm has been in business: </w:t>
      </w:r>
      <w:r w:rsidR="000C03BA">
        <w:rPr>
          <w:rFonts w:ascii="Myriad Pro" w:hAnsi="Myriad Pro" w:cs="Arial"/>
          <w:lang w:val="en-GB"/>
        </w:rPr>
        <w:tab/>
      </w:r>
    </w:p>
    <w:p w14:paraId="7C29CFD7" w14:textId="77777777" w:rsidR="00C23887" w:rsidRPr="006E5F19" w:rsidRDefault="00C23887" w:rsidP="00326198">
      <w:pPr>
        <w:numPr>
          <w:ilvl w:val="1"/>
          <w:numId w:val="6"/>
        </w:numPr>
        <w:tabs>
          <w:tab w:val="left" w:pos="900"/>
        </w:tabs>
        <w:spacing w:after="120" w:line="312" w:lineRule="auto"/>
        <w:ind w:left="907" w:hanging="907"/>
        <w:jc w:val="both"/>
        <w:rPr>
          <w:rFonts w:ascii="Myriad Pro" w:hAnsi="Myriad Pro" w:cs="Arial"/>
          <w:lang w:val="en-GB"/>
        </w:rPr>
      </w:pPr>
      <w:r w:rsidRPr="006E5F19">
        <w:rPr>
          <w:rFonts w:ascii="Myriad Pro" w:hAnsi="Myriad Pro" w:cs="Arial"/>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6B1769CF" w14:textId="77777777" w:rsidR="00C23887" w:rsidRPr="006E5F19" w:rsidRDefault="00C23887" w:rsidP="00326198">
      <w:pPr>
        <w:widowControl w:val="0"/>
        <w:numPr>
          <w:ilvl w:val="0"/>
          <w:numId w:val="10"/>
        </w:numPr>
        <w:tabs>
          <w:tab w:val="left" w:pos="-1099"/>
          <w:tab w:val="left" w:pos="-720"/>
          <w:tab w:val="left" w:pos="1260"/>
        </w:tabs>
        <w:spacing w:after="120"/>
        <w:ind w:left="1282"/>
        <w:jc w:val="both"/>
        <w:rPr>
          <w:rFonts w:ascii="Myriad Pro" w:hAnsi="Myriad Pro" w:cs="Arial"/>
          <w:lang w:val="en-GB"/>
        </w:rPr>
      </w:pPr>
      <w:r w:rsidRPr="006E5F19">
        <w:rPr>
          <w:rFonts w:ascii="Myriad Pro" w:hAnsi="Myriad Pro" w:cs="Arial"/>
          <w:lang w:val="en-GB"/>
        </w:rPr>
        <w:t xml:space="preserve">The information furnished is true and </w:t>
      </w:r>
      <w:proofErr w:type="gramStart"/>
      <w:r w:rsidRPr="006E5F19">
        <w:rPr>
          <w:rFonts w:ascii="Myriad Pro" w:hAnsi="Myriad Pro" w:cs="Arial"/>
          <w:lang w:val="en-GB"/>
        </w:rPr>
        <w:t>correct;</w:t>
      </w:r>
      <w:proofErr w:type="gramEnd"/>
    </w:p>
    <w:p w14:paraId="7C430A07" w14:textId="77777777" w:rsidR="00C23887" w:rsidRPr="006E5F19" w:rsidRDefault="00C23887" w:rsidP="00326198">
      <w:pPr>
        <w:widowControl w:val="0"/>
        <w:numPr>
          <w:ilvl w:val="0"/>
          <w:numId w:val="10"/>
        </w:numPr>
        <w:tabs>
          <w:tab w:val="left" w:pos="-1099"/>
          <w:tab w:val="left" w:pos="-720"/>
          <w:tab w:val="left" w:pos="1260"/>
        </w:tabs>
        <w:spacing w:after="120"/>
        <w:ind w:left="1282"/>
        <w:jc w:val="both"/>
        <w:rPr>
          <w:rFonts w:ascii="Myriad Pro" w:hAnsi="Myriad Pro" w:cs="Arial"/>
          <w:lang w:val="en-GB"/>
        </w:rPr>
      </w:pPr>
      <w:r w:rsidRPr="006E5F19">
        <w:rPr>
          <w:rFonts w:ascii="Myriad Pro" w:hAnsi="Myriad Pro" w:cs="Arial"/>
          <w:lang w:val="en-GB"/>
        </w:rPr>
        <w:t xml:space="preserve">The preference points claimed are in accordance with the General Conditions as indicated in paragraph 1 of this </w:t>
      </w:r>
      <w:proofErr w:type="gramStart"/>
      <w:r w:rsidRPr="006E5F19">
        <w:rPr>
          <w:rFonts w:ascii="Myriad Pro" w:hAnsi="Myriad Pro" w:cs="Arial"/>
          <w:lang w:val="en-GB"/>
        </w:rPr>
        <w:t>form;</w:t>
      </w:r>
      <w:proofErr w:type="gramEnd"/>
    </w:p>
    <w:p w14:paraId="32E4BB09" w14:textId="77777777" w:rsidR="00C23887" w:rsidRPr="006E5F19" w:rsidRDefault="00C23887" w:rsidP="00326198">
      <w:pPr>
        <w:widowControl w:val="0"/>
        <w:numPr>
          <w:ilvl w:val="0"/>
          <w:numId w:val="10"/>
        </w:numPr>
        <w:tabs>
          <w:tab w:val="left" w:pos="-1099"/>
          <w:tab w:val="left" w:pos="-720"/>
          <w:tab w:val="left" w:pos="1260"/>
        </w:tabs>
        <w:spacing w:after="120"/>
        <w:ind w:left="1282"/>
        <w:jc w:val="both"/>
        <w:rPr>
          <w:rFonts w:ascii="Myriad Pro" w:hAnsi="Myriad Pro" w:cs="Arial"/>
          <w:lang w:val="en-GB"/>
        </w:rPr>
      </w:pPr>
      <w:r w:rsidRPr="006E5F19">
        <w:rPr>
          <w:rFonts w:ascii="Myriad Pro" w:hAnsi="Myriad Pro" w:cs="Arial"/>
          <w:lang w:val="en-GB"/>
        </w:rPr>
        <w:t xml:space="preserve">In the event of a contract being awarded </w:t>
      </w:r>
      <w:proofErr w:type="gramStart"/>
      <w:r w:rsidRPr="006E5F19">
        <w:rPr>
          <w:rFonts w:ascii="Myriad Pro" w:hAnsi="Myriad Pro" w:cs="Arial"/>
          <w:lang w:val="en-GB"/>
        </w:rPr>
        <w:t>as a result of</w:t>
      </w:r>
      <w:proofErr w:type="gramEnd"/>
      <w:r w:rsidRPr="006E5F19">
        <w:rPr>
          <w:rFonts w:ascii="Myriad Pro" w:hAnsi="Myriad Pro" w:cs="Arial"/>
          <w:lang w:val="en-GB"/>
        </w:rPr>
        <w:t xml:space="preserve"> points claimed as shown in paragraphs 1.4 and 6.1, the contractor may be required to furnish documentary proof to the satisfaction of the purchaser that the claims are </w:t>
      </w:r>
      <w:proofErr w:type="gramStart"/>
      <w:r w:rsidRPr="006E5F19">
        <w:rPr>
          <w:rFonts w:ascii="Myriad Pro" w:hAnsi="Myriad Pro" w:cs="Arial"/>
          <w:lang w:val="en-GB"/>
        </w:rPr>
        <w:t>correct;</w:t>
      </w:r>
      <w:proofErr w:type="gramEnd"/>
      <w:r w:rsidRPr="006E5F19">
        <w:rPr>
          <w:rFonts w:ascii="Myriad Pro" w:hAnsi="Myriad Pro" w:cs="Arial"/>
          <w:lang w:val="en-GB"/>
        </w:rPr>
        <w:t xml:space="preserve"> </w:t>
      </w:r>
    </w:p>
    <w:p w14:paraId="0BE811ED" w14:textId="77777777" w:rsidR="00C23887" w:rsidRPr="006E5F19" w:rsidRDefault="00C23887" w:rsidP="00326198">
      <w:pPr>
        <w:widowControl w:val="0"/>
        <w:numPr>
          <w:ilvl w:val="0"/>
          <w:numId w:val="10"/>
        </w:numPr>
        <w:tabs>
          <w:tab w:val="left" w:pos="-1099"/>
          <w:tab w:val="left" w:pos="-720"/>
          <w:tab w:val="left" w:pos="1260"/>
        </w:tabs>
        <w:spacing w:after="120"/>
        <w:ind w:left="1282"/>
        <w:jc w:val="both"/>
        <w:rPr>
          <w:rFonts w:ascii="Myriad Pro" w:hAnsi="Myriad Pro" w:cs="Arial"/>
          <w:lang w:val="en-GB"/>
        </w:rPr>
      </w:pPr>
      <w:r w:rsidRPr="006E5F19">
        <w:rPr>
          <w:rFonts w:ascii="Myriad Pro" w:hAnsi="Myriad Pro" w:cs="Arial"/>
          <w:lang w:val="en-GB"/>
        </w:rPr>
        <w:t>If the B-BBEE status level of contributor has been claimed or obtained on a fraudulent basis or any of the conditions of contract have not been fulfilled, the purchaser may, in addition to any other remedy it may have –</w:t>
      </w:r>
    </w:p>
    <w:p w14:paraId="610479C7" w14:textId="77777777" w:rsidR="00C23887" w:rsidRPr="006E5F19" w:rsidRDefault="00C23887" w:rsidP="00326198">
      <w:pPr>
        <w:widowControl w:val="0"/>
        <w:numPr>
          <w:ilvl w:val="1"/>
          <w:numId w:val="11"/>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 xml:space="preserve">disqualify the person from the bidding </w:t>
      </w:r>
      <w:proofErr w:type="gramStart"/>
      <w:r w:rsidRPr="006E5F19">
        <w:rPr>
          <w:rFonts w:ascii="Myriad Pro" w:hAnsi="Myriad Pro" w:cs="Arial"/>
          <w:lang w:val="en-GB"/>
        </w:rPr>
        <w:t>process;</w:t>
      </w:r>
      <w:proofErr w:type="gramEnd"/>
    </w:p>
    <w:p w14:paraId="03C0A87B" w14:textId="77777777" w:rsidR="00C23887" w:rsidRPr="006E5F19" w:rsidRDefault="00C23887" w:rsidP="00326198">
      <w:pPr>
        <w:widowControl w:val="0"/>
        <w:numPr>
          <w:ilvl w:val="1"/>
          <w:numId w:val="11"/>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 xml:space="preserve">recover costs, losses or damages it has incurred or suffered </w:t>
      </w:r>
      <w:proofErr w:type="gramStart"/>
      <w:r w:rsidRPr="006E5F19">
        <w:rPr>
          <w:rFonts w:ascii="Myriad Pro" w:hAnsi="Myriad Pro" w:cs="Arial"/>
          <w:lang w:val="en-GB"/>
        </w:rPr>
        <w:t>as a result of</w:t>
      </w:r>
      <w:proofErr w:type="gramEnd"/>
      <w:r w:rsidRPr="006E5F19">
        <w:rPr>
          <w:rFonts w:ascii="Myriad Pro" w:hAnsi="Myriad Pro" w:cs="Arial"/>
          <w:lang w:val="en-GB"/>
        </w:rPr>
        <w:t xml:space="preserve"> that person’s </w:t>
      </w:r>
      <w:proofErr w:type="gramStart"/>
      <w:r w:rsidRPr="006E5F19">
        <w:rPr>
          <w:rFonts w:ascii="Myriad Pro" w:hAnsi="Myriad Pro" w:cs="Arial"/>
          <w:lang w:val="en-GB"/>
        </w:rPr>
        <w:t>conduct;</w:t>
      </w:r>
      <w:proofErr w:type="gramEnd"/>
    </w:p>
    <w:p w14:paraId="110C1A5A" w14:textId="77777777" w:rsidR="00C23887" w:rsidRPr="006E5F19" w:rsidRDefault="00C23887" w:rsidP="00326198">
      <w:pPr>
        <w:widowControl w:val="0"/>
        <w:numPr>
          <w:ilvl w:val="1"/>
          <w:numId w:val="11"/>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 xml:space="preserve">cancel the contract and claim any damages which it has suffered </w:t>
      </w:r>
      <w:proofErr w:type="gramStart"/>
      <w:r w:rsidRPr="006E5F19">
        <w:rPr>
          <w:rFonts w:ascii="Myriad Pro" w:hAnsi="Myriad Pro" w:cs="Arial"/>
          <w:lang w:val="en-GB"/>
        </w:rPr>
        <w:t>as a result of</w:t>
      </w:r>
      <w:proofErr w:type="gramEnd"/>
      <w:r w:rsidRPr="006E5F19">
        <w:rPr>
          <w:rFonts w:ascii="Myriad Pro" w:hAnsi="Myriad Pro" w:cs="Arial"/>
          <w:lang w:val="en-GB"/>
        </w:rPr>
        <w:t xml:space="preserve"> having to make less favourable arrangements due to such </w:t>
      </w:r>
      <w:proofErr w:type="gramStart"/>
      <w:r w:rsidRPr="006E5F19">
        <w:rPr>
          <w:rFonts w:ascii="Myriad Pro" w:hAnsi="Myriad Pro" w:cs="Arial"/>
          <w:lang w:val="en-GB"/>
        </w:rPr>
        <w:t>cancellation;</w:t>
      </w:r>
      <w:proofErr w:type="gramEnd"/>
    </w:p>
    <w:p w14:paraId="185BB3DB" w14:textId="0F4D7DA6" w:rsidR="00C23887" w:rsidRPr="006E5F19" w:rsidRDefault="00C23887" w:rsidP="00326198">
      <w:pPr>
        <w:widowControl w:val="0"/>
        <w:numPr>
          <w:ilvl w:val="1"/>
          <w:numId w:val="11"/>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6E5F19">
        <w:rPr>
          <w:rFonts w:ascii="Myriad Pro" w:hAnsi="Myriad Pro" w:cs="Arial"/>
          <w:i/>
          <w:lang w:val="en-GB"/>
        </w:rPr>
        <w:t>audi</w:t>
      </w:r>
      <w:proofErr w:type="spellEnd"/>
      <w:r w:rsidRPr="006E5F19">
        <w:rPr>
          <w:rFonts w:ascii="Myriad Pro" w:hAnsi="Myriad Pro" w:cs="Arial"/>
          <w:i/>
          <w:lang w:val="en-GB"/>
        </w:rPr>
        <w:t xml:space="preserve"> alteram partem</w:t>
      </w:r>
      <w:r w:rsidRPr="006E5F19">
        <w:rPr>
          <w:rFonts w:ascii="Myriad Pro" w:hAnsi="Myriad Pro" w:cs="Arial"/>
          <w:lang w:val="en-GB"/>
        </w:rPr>
        <w:t xml:space="preserve"> (hear the other side) rule has been applied; and</w:t>
      </w:r>
    </w:p>
    <w:p w14:paraId="4886C325" w14:textId="2E5593ED" w:rsidR="00C23887" w:rsidRPr="00806C4B" w:rsidRDefault="00C23887" w:rsidP="00326198">
      <w:pPr>
        <w:widowControl w:val="0"/>
        <w:numPr>
          <w:ilvl w:val="1"/>
          <w:numId w:val="11"/>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forward the matter for criminal prosecution.</w:t>
      </w:r>
    </w:p>
    <w:p w14:paraId="15DC7150" w14:textId="77777777" w:rsidR="00000726" w:rsidRDefault="00000726" w:rsidP="00C23887">
      <w:pPr>
        <w:tabs>
          <w:tab w:val="left" w:pos="709"/>
        </w:tabs>
        <w:jc w:val="both"/>
        <w:rPr>
          <w:ins w:id="77" w:author="Sipho Mathebula" w:date="2026-04-23T18:25:00Z" w16du:dateUtc="2026-04-23T16:25:00Z"/>
          <w:rFonts w:ascii="Myriad Pro" w:hAnsi="Myriad Pro" w:cs="Arial"/>
          <w:b/>
        </w:rPr>
      </w:pPr>
    </w:p>
    <w:p w14:paraId="7FEA9E04" w14:textId="77777777" w:rsidR="00C469EA" w:rsidRDefault="00C469EA" w:rsidP="00C23887">
      <w:pPr>
        <w:tabs>
          <w:tab w:val="left" w:pos="709"/>
        </w:tabs>
        <w:jc w:val="both"/>
        <w:rPr>
          <w:ins w:id="78" w:author="Sipho Mathebula" w:date="2026-04-23T18:25:00Z" w16du:dateUtc="2026-04-23T16:25:00Z"/>
          <w:rFonts w:ascii="Myriad Pro" w:hAnsi="Myriad Pro" w:cs="Arial"/>
          <w:b/>
        </w:rPr>
      </w:pPr>
    </w:p>
    <w:p w14:paraId="7A573BBE" w14:textId="77777777" w:rsidR="00C469EA" w:rsidRDefault="00C469EA" w:rsidP="00C23887">
      <w:pPr>
        <w:tabs>
          <w:tab w:val="left" w:pos="709"/>
        </w:tabs>
        <w:jc w:val="both"/>
        <w:rPr>
          <w:ins w:id="79" w:author="Sipho Mathebula" w:date="2026-04-23T18:25:00Z" w16du:dateUtc="2026-04-23T16:25:00Z"/>
          <w:rFonts w:ascii="Myriad Pro" w:hAnsi="Myriad Pro" w:cs="Arial"/>
          <w:b/>
        </w:rPr>
      </w:pPr>
    </w:p>
    <w:p w14:paraId="4D91942E" w14:textId="77777777" w:rsidR="00C469EA" w:rsidRDefault="00C469EA" w:rsidP="00C23887">
      <w:pPr>
        <w:tabs>
          <w:tab w:val="left" w:pos="709"/>
        </w:tabs>
        <w:jc w:val="both"/>
        <w:rPr>
          <w:ins w:id="80" w:author="Sipho Mathebula" w:date="2026-04-23T18:25:00Z" w16du:dateUtc="2026-04-23T16:25:00Z"/>
          <w:rFonts w:ascii="Myriad Pro" w:hAnsi="Myriad Pro" w:cs="Arial"/>
          <w:b/>
        </w:rPr>
      </w:pPr>
    </w:p>
    <w:p w14:paraId="1DA286DE" w14:textId="77777777" w:rsidR="00C469EA" w:rsidRDefault="00C469EA" w:rsidP="00C23887">
      <w:pPr>
        <w:tabs>
          <w:tab w:val="left" w:pos="709"/>
        </w:tabs>
        <w:jc w:val="both"/>
        <w:rPr>
          <w:rFonts w:ascii="Myriad Pro" w:hAnsi="Myriad Pro" w:cs="Arial"/>
          <w:b/>
        </w:rPr>
      </w:pPr>
    </w:p>
    <w:tbl>
      <w:tblPr>
        <w:tblStyle w:val="TableGrid"/>
        <w:tblW w:w="0" w:type="auto"/>
        <w:tblLook w:val="04A0" w:firstRow="1" w:lastRow="0" w:firstColumn="1" w:lastColumn="0" w:noHBand="0" w:noVBand="1"/>
      </w:tblPr>
      <w:tblGrid>
        <w:gridCol w:w="5205"/>
        <w:gridCol w:w="5206"/>
      </w:tblGrid>
      <w:tr w:rsidR="006E5F19" w:rsidRPr="00F87751" w14:paraId="4877EF76" w14:textId="77777777" w:rsidTr="006E5F19">
        <w:tc>
          <w:tcPr>
            <w:tcW w:w="5205" w:type="dxa"/>
          </w:tcPr>
          <w:p w14:paraId="180FFF86" w14:textId="6E4A4108" w:rsidR="006E5F19" w:rsidRPr="004E34A2" w:rsidRDefault="006E5F19" w:rsidP="006E5F19">
            <w:pPr>
              <w:rPr>
                <w:rFonts w:ascii="Myriad Pro" w:hAnsi="Myriad Pro" w:cs="Arial"/>
                <w:b/>
                <w:bCs/>
              </w:rPr>
            </w:pPr>
            <w:r w:rsidRPr="004E34A2">
              <w:rPr>
                <w:rFonts w:ascii="Myriad Pro" w:hAnsi="Myriad Pro" w:cs="Arial"/>
                <w:b/>
                <w:bCs/>
              </w:rPr>
              <w:lastRenderedPageBreak/>
              <w:t>WITNESSES</w:t>
            </w:r>
          </w:p>
        </w:tc>
        <w:tc>
          <w:tcPr>
            <w:tcW w:w="5206" w:type="dxa"/>
          </w:tcPr>
          <w:p w14:paraId="168784D4" w14:textId="10A3EC99" w:rsidR="00773380" w:rsidRPr="004E34A2" w:rsidRDefault="0019669D" w:rsidP="00773380">
            <w:pPr>
              <w:jc w:val="center"/>
              <w:rPr>
                <w:rFonts w:ascii="Myriad Pro" w:hAnsi="Myriad Pro" w:cs="Arial"/>
                <w:b/>
                <w:bCs/>
              </w:rPr>
            </w:pPr>
            <w:r w:rsidRPr="004E34A2">
              <w:rPr>
                <w:rFonts w:ascii="Myriad Pro" w:hAnsi="Myriad Pro" w:cs="Arial"/>
                <w:b/>
                <w:bCs/>
              </w:rPr>
              <w:t>SIGNATURE(S) OF BIDDERS(S)</w:t>
            </w:r>
            <w:r w:rsidR="004E34A2" w:rsidRPr="004E34A2">
              <w:rPr>
                <w:rFonts w:ascii="Myriad Pro" w:hAnsi="Myriad Pro" w:cs="Arial"/>
                <w:b/>
                <w:bCs/>
              </w:rPr>
              <w:t>:</w:t>
            </w:r>
          </w:p>
          <w:p w14:paraId="38CA6B02" w14:textId="1E487C51" w:rsidR="0058122E" w:rsidRPr="004E34A2" w:rsidRDefault="0058122E" w:rsidP="00C23887">
            <w:pPr>
              <w:tabs>
                <w:tab w:val="left" w:pos="709"/>
              </w:tabs>
              <w:jc w:val="both"/>
              <w:rPr>
                <w:rFonts w:ascii="Myriad Pro" w:hAnsi="Myriad Pro" w:cs="Arial"/>
                <w:b/>
                <w:bCs/>
              </w:rPr>
            </w:pPr>
          </w:p>
        </w:tc>
      </w:tr>
      <w:tr w:rsidR="006E5F19" w:rsidRPr="00F87751" w14:paraId="1A71339E" w14:textId="77777777" w:rsidTr="004E34A2">
        <w:tc>
          <w:tcPr>
            <w:tcW w:w="5205" w:type="dxa"/>
            <w:vAlign w:val="center"/>
          </w:tcPr>
          <w:p w14:paraId="3C2A6380" w14:textId="71AA9419" w:rsidR="0058122E" w:rsidRPr="00F87751" w:rsidRDefault="006E5F19" w:rsidP="004E34A2">
            <w:pPr>
              <w:tabs>
                <w:tab w:val="left" w:pos="709"/>
              </w:tabs>
              <w:rPr>
                <w:rFonts w:ascii="Myriad Pro" w:hAnsi="Myriad Pro" w:cs="Arial"/>
                <w:b/>
              </w:rPr>
            </w:pPr>
            <w:r w:rsidRPr="00F87751">
              <w:rPr>
                <w:rFonts w:ascii="Myriad Pro" w:hAnsi="Myriad Pro" w:cs="Arial"/>
                <w:b/>
              </w:rPr>
              <w:t>1.</w:t>
            </w:r>
          </w:p>
        </w:tc>
        <w:tc>
          <w:tcPr>
            <w:tcW w:w="5206" w:type="dxa"/>
            <w:vAlign w:val="center"/>
          </w:tcPr>
          <w:p w14:paraId="6F7A281E" w14:textId="77777777" w:rsidR="006E5F19" w:rsidRPr="004E34A2" w:rsidRDefault="0019669D" w:rsidP="004E34A2">
            <w:pPr>
              <w:tabs>
                <w:tab w:val="left" w:pos="709"/>
              </w:tabs>
              <w:rPr>
                <w:rFonts w:ascii="Myriad Pro" w:hAnsi="Myriad Pro" w:cs="Arial"/>
                <w:b/>
                <w:bCs/>
              </w:rPr>
            </w:pPr>
            <w:r w:rsidRPr="004E34A2">
              <w:rPr>
                <w:rFonts w:ascii="Myriad Pro" w:hAnsi="Myriad Pro" w:cs="Arial"/>
                <w:b/>
                <w:bCs/>
              </w:rPr>
              <w:t>DATE:</w:t>
            </w:r>
          </w:p>
          <w:p w14:paraId="183B7C3F" w14:textId="77777777" w:rsidR="0058122E" w:rsidRPr="004E34A2" w:rsidRDefault="0058122E" w:rsidP="004E34A2">
            <w:pPr>
              <w:tabs>
                <w:tab w:val="left" w:pos="709"/>
              </w:tabs>
              <w:rPr>
                <w:rFonts w:ascii="Myriad Pro" w:hAnsi="Myriad Pro" w:cs="Arial"/>
                <w:b/>
                <w:bCs/>
              </w:rPr>
            </w:pPr>
          </w:p>
          <w:p w14:paraId="4137F2FA" w14:textId="3C620A8C" w:rsidR="0058122E" w:rsidRPr="004E34A2" w:rsidRDefault="0058122E" w:rsidP="004E34A2">
            <w:pPr>
              <w:tabs>
                <w:tab w:val="left" w:pos="709"/>
              </w:tabs>
              <w:rPr>
                <w:rFonts w:ascii="Myriad Pro" w:hAnsi="Myriad Pro" w:cs="Arial"/>
                <w:b/>
                <w:bCs/>
              </w:rPr>
            </w:pPr>
          </w:p>
        </w:tc>
      </w:tr>
      <w:tr w:rsidR="006E5F19" w:rsidRPr="00F87751" w14:paraId="5F7CF5D7" w14:textId="77777777" w:rsidTr="0058122E">
        <w:tc>
          <w:tcPr>
            <w:tcW w:w="5205" w:type="dxa"/>
            <w:vAlign w:val="center"/>
          </w:tcPr>
          <w:p w14:paraId="03D6033A" w14:textId="1734218C" w:rsidR="006E5F19" w:rsidRPr="00F87751" w:rsidRDefault="006E5F19" w:rsidP="0058122E">
            <w:pPr>
              <w:tabs>
                <w:tab w:val="left" w:pos="709"/>
              </w:tabs>
              <w:rPr>
                <w:rFonts w:ascii="Myriad Pro" w:hAnsi="Myriad Pro" w:cs="Arial"/>
                <w:b/>
              </w:rPr>
            </w:pPr>
            <w:r w:rsidRPr="00F87751">
              <w:rPr>
                <w:rFonts w:ascii="Myriad Pro" w:hAnsi="Myriad Pro" w:cs="Arial"/>
                <w:b/>
              </w:rPr>
              <w:t>2.</w:t>
            </w:r>
          </w:p>
        </w:tc>
        <w:tc>
          <w:tcPr>
            <w:tcW w:w="5206" w:type="dxa"/>
          </w:tcPr>
          <w:p w14:paraId="409A26D2" w14:textId="77777777" w:rsidR="006E5F19" w:rsidRPr="004E34A2" w:rsidRDefault="0019669D" w:rsidP="00C23887">
            <w:pPr>
              <w:tabs>
                <w:tab w:val="left" w:pos="709"/>
              </w:tabs>
              <w:jc w:val="both"/>
              <w:rPr>
                <w:rFonts w:ascii="Myriad Pro" w:hAnsi="Myriad Pro" w:cs="Arial"/>
                <w:b/>
                <w:bCs/>
              </w:rPr>
            </w:pPr>
            <w:r w:rsidRPr="004E34A2">
              <w:rPr>
                <w:rFonts w:ascii="Myriad Pro" w:hAnsi="Myriad Pro" w:cs="Arial"/>
                <w:b/>
                <w:bCs/>
              </w:rPr>
              <w:t>ADDRESS:</w:t>
            </w:r>
          </w:p>
          <w:p w14:paraId="51EF5BAA" w14:textId="77777777" w:rsidR="0058122E" w:rsidRDefault="0058122E" w:rsidP="00C23887">
            <w:pPr>
              <w:tabs>
                <w:tab w:val="left" w:pos="709"/>
              </w:tabs>
              <w:jc w:val="both"/>
              <w:rPr>
                <w:rFonts w:ascii="Myriad Pro" w:hAnsi="Myriad Pro" w:cs="Arial"/>
                <w:b/>
                <w:bCs/>
              </w:rPr>
            </w:pPr>
          </w:p>
          <w:p w14:paraId="44467ED8" w14:textId="2660281B" w:rsidR="004E34A2" w:rsidRPr="004E34A2" w:rsidRDefault="004E34A2" w:rsidP="00C23887">
            <w:pPr>
              <w:tabs>
                <w:tab w:val="left" w:pos="709"/>
              </w:tabs>
              <w:jc w:val="both"/>
              <w:rPr>
                <w:rFonts w:ascii="Myriad Pro" w:hAnsi="Myriad Pro" w:cs="Arial"/>
                <w:b/>
                <w:bCs/>
              </w:rPr>
            </w:pPr>
          </w:p>
        </w:tc>
      </w:tr>
    </w:tbl>
    <w:p w14:paraId="7543C4D6" w14:textId="77777777" w:rsidR="00C23887" w:rsidRPr="006E5F19" w:rsidRDefault="00C23887" w:rsidP="00C23887">
      <w:pPr>
        <w:spacing w:line="360" w:lineRule="auto"/>
        <w:jc w:val="both"/>
        <w:rPr>
          <w:rFonts w:ascii="Myriad Pro" w:eastAsia="Times New Roman" w:hAnsi="Myriad Pro" w:cs="Arial"/>
          <w:snapToGrid w:val="0"/>
          <w:color w:val="000000"/>
        </w:rPr>
      </w:pPr>
    </w:p>
    <w:p w14:paraId="43E32EF1" w14:textId="77777777" w:rsidR="00C23887" w:rsidRPr="006E5F19" w:rsidRDefault="00C23887" w:rsidP="00C23887">
      <w:pPr>
        <w:ind w:left="284"/>
        <w:jc w:val="both"/>
        <w:rPr>
          <w:rFonts w:ascii="Myriad Pro" w:eastAsia="Times New Roman" w:hAnsi="Myriad Pro" w:cs="Arial"/>
          <w:b/>
        </w:rPr>
      </w:pPr>
      <w:r w:rsidRPr="006E5F19">
        <w:rPr>
          <w:rFonts w:ascii="Myriad Pro" w:eastAsia="Times New Roman" w:hAnsi="Myriad Pro" w:cs="Arial"/>
          <w:b/>
        </w:rPr>
        <w:t>6. SPECIAL CONDITIONS</w:t>
      </w:r>
    </w:p>
    <w:p w14:paraId="7D8CAE49" w14:textId="77777777" w:rsidR="00C23887" w:rsidRPr="006E5F19" w:rsidRDefault="00C23887" w:rsidP="00326198">
      <w:pPr>
        <w:numPr>
          <w:ilvl w:val="0"/>
          <w:numId w:val="4"/>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rPr>
        <w:t>Quotations to be returned to: (</w:t>
      </w:r>
      <w:hyperlink r:id="rId10" w:history="1">
        <w:r w:rsidRPr="006E5F19">
          <w:rPr>
            <w:rStyle w:val="Hyperlink"/>
            <w:rFonts w:ascii="Myriad Pro" w:eastAsia="Times New Roman" w:hAnsi="Myriad Pro" w:cs="Arial"/>
          </w:rPr>
          <w:t>rfq@siu.org.za</w:t>
        </w:r>
      </w:hyperlink>
      <w:r w:rsidRPr="006E5F19">
        <w:rPr>
          <w:rFonts w:ascii="Myriad Pro" w:eastAsia="Times New Roman" w:hAnsi="Myriad Pro" w:cs="Arial"/>
        </w:rPr>
        <w:t>)</w:t>
      </w:r>
    </w:p>
    <w:p w14:paraId="19072573" w14:textId="77777777" w:rsidR="00C23887" w:rsidRPr="006E5F19" w:rsidRDefault="00C23887" w:rsidP="00326198">
      <w:pPr>
        <w:numPr>
          <w:ilvl w:val="0"/>
          <w:numId w:val="4"/>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color w:val="000000"/>
        </w:rPr>
        <w:t>Proposal submitted to the SIU becomes the property of the SIU. SIU is therefore not obliged to send it back to the bidder</w:t>
      </w:r>
    </w:p>
    <w:p w14:paraId="42347B3A" w14:textId="77777777" w:rsidR="00C23887" w:rsidRPr="006E5F19" w:rsidRDefault="00C23887" w:rsidP="00326198">
      <w:pPr>
        <w:numPr>
          <w:ilvl w:val="0"/>
          <w:numId w:val="4"/>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color w:val="000000"/>
        </w:rPr>
        <w:t xml:space="preserve">The service provider shall commit to post support service where and when required by SIU. </w:t>
      </w:r>
    </w:p>
    <w:p w14:paraId="726840BA" w14:textId="77777777" w:rsidR="00C23887" w:rsidRPr="006E5F19" w:rsidRDefault="00C23887" w:rsidP="00326198">
      <w:pPr>
        <w:numPr>
          <w:ilvl w:val="0"/>
          <w:numId w:val="4"/>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color w:val="000000"/>
        </w:rPr>
        <w:t>Payment will be done on deliverables achieved, with payments done within 30 days of receipt of invoice.</w:t>
      </w:r>
    </w:p>
    <w:p w14:paraId="2488058D" w14:textId="77777777" w:rsidR="00C23887" w:rsidRPr="006E5F19" w:rsidRDefault="00C23887" w:rsidP="00326198">
      <w:pPr>
        <w:numPr>
          <w:ilvl w:val="0"/>
          <w:numId w:val="4"/>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color w:val="000000"/>
        </w:rPr>
        <w:t>CSD Tax Compliance status must be found on the CSD Summary report</w:t>
      </w:r>
    </w:p>
    <w:p w14:paraId="1149ADF2" w14:textId="77777777" w:rsidR="00C23887" w:rsidRPr="006E5F19" w:rsidRDefault="00C23887" w:rsidP="00326198">
      <w:pPr>
        <w:pStyle w:val="ListParagraph"/>
        <w:numPr>
          <w:ilvl w:val="0"/>
          <w:numId w:val="4"/>
        </w:numPr>
        <w:jc w:val="both"/>
        <w:rPr>
          <w:rFonts w:ascii="Myriad Pro" w:eastAsia="Times New Roman" w:hAnsi="Myriad Pro" w:cs="Arial"/>
          <w:b/>
        </w:rPr>
      </w:pPr>
      <w:r w:rsidRPr="006E5F19">
        <w:rPr>
          <w:rFonts w:ascii="Myriad Pro" w:eastAsia="Times New Roman" w:hAnsi="Myriad Pro" w:cs="Arial"/>
          <w:b/>
        </w:rPr>
        <w:t>SIU Head Office are situated at the following address:</w:t>
      </w:r>
    </w:p>
    <w:p w14:paraId="52A2C779" w14:textId="3A3982D2" w:rsidR="00C23887" w:rsidRPr="006E5F19" w:rsidRDefault="00C23887" w:rsidP="00C23887">
      <w:pPr>
        <w:pStyle w:val="ListParagraph"/>
        <w:ind w:left="2160" w:hanging="742"/>
        <w:jc w:val="both"/>
        <w:rPr>
          <w:rFonts w:ascii="Myriad Pro" w:hAnsi="Myriad Pro" w:cs="Arial"/>
          <w:b/>
        </w:rPr>
      </w:pPr>
      <w:r w:rsidRPr="006E5F19">
        <w:rPr>
          <w:rFonts w:ascii="Myriad Pro" w:hAnsi="Myriad Pro" w:cs="Arial"/>
          <w:b/>
        </w:rPr>
        <w:t>74 Water Meyers Street, Rentmeester Building, Meyers Park, First Floo</w:t>
      </w:r>
      <w:ins w:id="81" w:author="Sipho Mathebula" w:date="2026-04-23T18:25:00Z" w16du:dateUtc="2026-04-23T16:25:00Z">
        <w:r w:rsidR="00C469EA">
          <w:rPr>
            <w:rFonts w:ascii="Myriad Pro" w:hAnsi="Myriad Pro" w:cs="Arial"/>
            <w:b/>
          </w:rPr>
          <w:t>r</w:t>
        </w:r>
      </w:ins>
      <w:del w:id="82" w:author="Sipho Mathebula" w:date="2026-04-23T18:25:00Z" w16du:dateUtc="2026-04-23T16:25:00Z">
        <w:r w:rsidRPr="006E5F19" w:rsidDel="00C469EA">
          <w:rPr>
            <w:rFonts w:ascii="Myriad Pro" w:hAnsi="Myriad Pro" w:cs="Arial"/>
            <w:b/>
          </w:rPr>
          <w:delText>R</w:delText>
        </w:r>
      </w:del>
    </w:p>
    <w:p w14:paraId="49CB4D64" w14:textId="77777777" w:rsidR="00C23887" w:rsidRPr="006E5F19" w:rsidRDefault="00C23887" w:rsidP="00C23887">
      <w:pPr>
        <w:pStyle w:val="ListParagraph"/>
        <w:ind w:left="2160" w:hanging="742"/>
        <w:jc w:val="both"/>
        <w:rPr>
          <w:rFonts w:ascii="Myriad Pro" w:hAnsi="Myriad Pro" w:cs="Arial"/>
          <w:b/>
        </w:rPr>
      </w:pPr>
    </w:p>
    <w:p w14:paraId="1764C667" w14:textId="77777777" w:rsidR="00C23887" w:rsidRPr="006E5F19" w:rsidRDefault="00C23887" w:rsidP="00326198">
      <w:pPr>
        <w:pStyle w:val="ListParagraph"/>
        <w:numPr>
          <w:ilvl w:val="0"/>
          <w:numId w:val="5"/>
        </w:numPr>
        <w:ind w:left="426" w:firstLine="0"/>
        <w:jc w:val="both"/>
        <w:rPr>
          <w:rFonts w:ascii="Myriad Pro" w:eastAsia="Times New Roman" w:hAnsi="Myriad Pro" w:cs="Arial"/>
          <w:b/>
        </w:rPr>
      </w:pPr>
      <w:r w:rsidRPr="006E5F19">
        <w:rPr>
          <w:rFonts w:ascii="Myriad Pro" w:eastAsia="Times New Roman" w:hAnsi="Myriad Pro" w:cs="Arial"/>
          <w:b/>
        </w:rPr>
        <w:t xml:space="preserve"> SUPPORTING DOCUMENTATION AND MINIMUM CRITERIA</w:t>
      </w:r>
    </w:p>
    <w:p w14:paraId="101C256D" w14:textId="77777777" w:rsidR="00C23887" w:rsidRPr="006E5F19" w:rsidRDefault="00C23887" w:rsidP="00C23887">
      <w:pPr>
        <w:pStyle w:val="ListParagraph"/>
        <w:ind w:left="426"/>
        <w:jc w:val="both"/>
        <w:rPr>
          <w:rFonts w:ascii="Myriad Pro" w:eastAsia="Times New Roman" w:hAnsi="Myriad Pro" w:cs="Arial"/>
          <w:b/>
        </w:rPr>
      </w:pPr>
    </w:p>
    <w:p w14:paraId="22D48F6E" w14:textId="77777777" w:rsidR="00C23887" w:rsidRPr="006E5F19" w:rsidRDefault="00C23887" w:rsidP="00326198">
      <w:pPr>
        <w:numPr>
          <w:ilvl w:val="0"/>
          <w:numId w:val="3"/>
        </w:numPr>
        <w:tabs>
          <w:tab w:val="clear" w:pos="720"/>
          <w:tab w:val="num" w:pos="1014"/>
        </w:tabs>
        <w:ind w:left="1014" w:hanging="294"/>
        <w:jc w:val="both"/>
        <w:rPr>
          <w:rFonts w:ascii="Myriad Pro" w:eastAsia="Times New Roman" w:hAnsi="Myriad Pro" w:cs="Arial"/>
        </w:rPr>
      </w:pPr>
      <w:r w:rsidRPr="006E5F19">
        <w:rPr>
          <w:rFonts w:ascii="Myriad Pro" w:eastAsia="Times New Roman" w:hAnsi="Myriad Pro" w:cs="Arial"/>
          <w:lang w:val="en-GB"/>
        </w:rPr>
        <w:t xml:space="preserve">A B-BBEE status level verification certificate must be submitted </w:t>
      </w:r>
      <w:proofErr w:type="gramStart"/>
      <w:r w:rsidRPr="006E5F19">
        <w:rPr>
          <w:rFonts w:ascii="Myriad Pro" w:eastAsia="Times New Roman" w:hAnsi="Myriad Pro" w:cs="Arial"/>
          <w:lang w:val="en-GB"/>
        </w:rPr>
        <w:t>in order to</w:t>
      </w:r>
      <w:proofErr w:type="gramEnd"/>
      <w:r w:rsidRPr="006E5F19">
        <w:rPr>
          <w:rFonts w:ascii="Myriad Pro" w:eastAsia="Times New Roman" w:hAnsi="Myriad Pro" w:cs="Arial"/>
          <w:lang w:val="en-GB"/>
        </w:rPr>
        <w:t xml:space="preserve"> qualify for preference points for B-BBEE</w:t>
      </w:r>
      <w:proofErr w:type="gramStart"/>
      <w:r w:rsidRPr="006E5F19">
        <w:rPr>
          <w:rFonts w:ascii="Myriad Pro" w:eastAsia="Times New Roman" w:hAnsi="Myriad Pro" w:cs="Arial"/>
          <w:lang w:val="en-GB"/>
        </w:rPr>
        <w:t>)</w:t>
      </w:r>
      <w:r w:rsidRPr="006E5F19">
        <w:rPr>
          <w:rFonts w:ascii="Myriad Pro" w:eastAsia="Times New Roman" w:hAnsi="Myriad Pro" w:cs="Arial"/>
        </w:rPr>
        <w:t>;</w:t>
      </w:r>
      <w:proofErr w:type="gramEnd"/>
    </w:p>
    <w:p w14:paraId="4F8F37B7" w14:textId="77777777" w:rsidR="00C23887" w:rsidRPr="006E5F19" w:rsidRDefault="00C23887" w:rsidP="00326198">
      <w:pPr>
        <w:numPr>
          <w:ilvl w:val="0"/>
          <w:numId w:val="3"/>
        </w:numPr>
        <w:tabs>
          <w:tab w:val="clear" w:pos="720"/>
          <w:tab w:val="num" w:pos="1014"/>
        </w:tabs>
        <w:ind w:left="1014" w:hanging="294"/>
        <w:jc w:val="both"/>
        <w:rPr>
          <w:rFonts w:ascii="Myriad Pro" w:eastAsia="Times New Roman" w:hAnsi="Myriad Pro" w:cs="Arial"/>
          <w:color w:val="FF0000"/>
        </w:rPr>
      </w:pPr>
      <w:r w:rsidRPr="006E5F19">
        <w:rPr>
          <w:rFonts w:ascii="Myriad Pro" w:eastAsia="Times New Roman" w:hAnsi="Myriad Pro" w:cs="Arial"/>
          <w:color w:val="000000"/>
        </w:rPr>
        <w:t>send and the original will be requested from the recommended bidder</w:t>
      </w:r>
      <w:r w:rsidRPr="006E5F19">
        <w:rPr>
          <w:rFonts w:ascii="Myriad Pro" w:eastAsia="Times New Roman" w:hAnsi="Myriad Pro" w:cs="Arial"/>
        </w:rPr>
        <w:t>) failure to attached will lead to disqualification.</w:t>
      </w:r>
    </w:p>
    <w:p w14:paraId="44594FA1" w14:textId="77777777" w:rsidR="00C23887" w:rsidRPr="006E5F19" w:rsidRDefault="00C23887" w:rsidP="00326198">
      <w:pPr>
        <w:numPr>
          <w:ilvl w:val="0"/>
          <w:numId w:val="3"/>
        </w:numPr>
        <w:tabs>
          <w:tab w:val="clear" w:pos="720"/>
          <w:tab w:val="num" w:pos="1014"/>
        </w:tabs>
        <w:ind w:left="1014" w:hanging="294"/>
        <w:jc w:val="both"/>
        <w:rPr>
          <w:rFonts w:ascii="Myriad Pro" w:eastAsia="Times New Roman" w:hAnsi="Myriad Pro" w:cs="Arial"/>
        </w:rPr>
      </w:pPr>
      <w:r w:rsidRPr="006E5F19">
        <w:rPr>
          <w:rFonts w:ascii="Myriad Pro" w:eastAsia="Times New Roman" w:hAnsi="Myriad Pro" w:cs="Arial"/>
        </w:rPr>
        <w:t>The quote must be valid for a period of 30 days</w:t>
      </w:r>
    </w:p>
    <w:p w14:paraId="3150BFC3" w14:textId="77777777" w:rsidR="00C23887" w:rsidRPr="006E5F19" w:rsidRDefault="00C23887" w:rsidP="00326198">
      <w:pPr>
        <w:numPr>
          <w:ilvl w:val="0"/>
          <w:numId w:val="3"/>
        </w:numPr>
        <w:tabs>
          <w:tab w:val="clear" w:pos="720"/>
          <w:tab w:val="num" w:pos="1014"/>
        </w:tabs>
        <w:ind w:left="1014" w:hanging="294"/>
        <w:jc w:val="both"/>
        <w:rPr>
          <w:rFonts w:ascii="Myriad Pro" w:eastAsia="Times New Roman" w:hAnsi="Myriad Pro" w:cs="Arial"/>
        </w:rPr>
      </w:pPr>
      <w:r w:rsidRPr="006E5F19">
        <w:rPr>
          <w:rFonts w:ascii="Myriad Pro" w:hAnsi="Myriad Pro" w:cs="Arial"/>
        </w:rPr>
        <w:t>All quotations must be accompanied by the following documents if you have not submitted the information before:</w:t>
      </w:r>
    </w:p>
    <w:p w14:paraId="01D96161" w14:textId="77777777" w:rsidR="00C23887" w:rsidRPr="006435CC" w:rsidRDefault="00C23887" w:rsidP="00326198">
      <w:pPr>
        <w:pStyle w:val="ListParagraph"/>
        <w:numPr>
          <w:ilvl w:val="0"/>
          <w:numId w:val="18"/>
        </w:numPr>
        <w:spacing w:after="200" w:line="276" w:lineRule="auto"/>
        <w:jc w:val="both"/>
        <w:rPr>
          <w:rFonts w:ascii="Myriad Pro" w:hAnsi="Myriad Pro" w:cs="Arial"/>
          <w:color w:val="FF0000"/>
        </w:rPr>
      </w:pPr>
      <w:r w:rsidRPr="006435CC">
        <w:rPr>
          <w:rFonts w:ascii="Myriad Pro" w:hAnsi="Myriad Pro" w:cs="Arial"/>
          <w:color w:val="FF0000"/>
        </w:rPr>
        <w:t>Central supplier database for Government (CSD)</w:t>
      </w:r>
    </w:p>
    <w:p w14:paraId="0B7968EF" w14:textId="77777777" w:rsidR="00C23887" w:rsidRPr="006E5F19" w:rsidRDefault="00C23887" w:rsidP="00326198">
      <w:pPr>
        <w:pStyle w:val="ListParagraph"/>
        <w:numPr>
          <w:ilvl w:val="0"/>
          <w:numId w:val="3"/>
        </w:numPr>
        <w:tabs>
          <w:tab w:val="clear" w:pos="720"/>
          <w:tab w:val="num" w:pos="1014"/>
        </w:tabs>
        <w:ind w:left="1014" w:hanging="294"/>
        <w:jc w:val="both"/>
        <w:rPr>
          <w:rFonts w:ascii="Myriad Pro" w:eastAsia="Times New Roman" w:hAnsi="Myriad Pro" w:cs="Arial"/>
        </w:rPr>
      </w:pPr>
      <w:r w:rsidRPr="006E5F19">
        <w:rPr>
          <w:rFonts w:ascii="Myriad Pro" w:hAnsi="Myriad Pro" w:cs="Arial"/>
        </w:rPr>
        <w:t>Quotation must reflect a cost breakdown, where applicable, prices quoted must be inclusive of VAT</w:t>
      </w:r>
    </w:p>
    <w:p w14:paraId="4BBB5020" w14:textId="77777777" w:rsidR="00C23887" w:rsidRPr="006E5F19" w:rsidRDefault="00C23887" w:rsidP="00326198">
      <w:pPr>
        <w:pStyle w:val="ListParagraph"/>
        <w:numPr>
          <w:ilvl w:val="0"/>
          <w:numId w:val="3"/>
        </w:numPr>
        <w:tabs>
          <w:tab w:val="clear" w:pos="720"/>
          <w:tab w:val="num" w:pos="1014"/>
        </w:tabs>
        <w:ind w:left="1014" w:hanging="294"/>
        <w:jc w:val="both"/>
        <w:rPr>
          <w:rFonts w:ascii="Myriad Pro" w:eastAsia="Times New Roman" w:hAnsi="Myriad Pro" w:cs="Arial"/>
        </w:rPr>
      </w:pPr>
      <w:r w:rsidRPr="006E5F19">
        <w:rPr>
          <w:rFonts w:ascii="Myriad Pro" w:hAnsi="Myriad Pro" w:cs="Arial"/>
        </w:rPr>
        <w:t>All pages of quotation must be signed by the responsible person</w:t>
      </w:r>
    </w:p>
    <w:p w14:paraId="6BFDA80A" w14:textId="77777777" w:rsidR="00C23887" w:rsidRPr="006E5F19" w:rsidRDefault="00C23887" w:rsidP="00326198">
      <w:pPr>
        <w:pStyle w:val="ListParagraph"/>
        <w:numPr>
          <w:ilvl w:val="0"/>
          <w:numId w:val="3"/>
        </w:numPr>
        <w:tabs>
          <w:tab w:val="clear" w:pos="720"/>
          <w:tab w:val="num" w:pos="1014"/>
        </w:tabs>
        <w:ind w:left="1014" w:hanging="294"/>
        <w:jc w:val="both"/>
        <w:rPr>
          <w:rFonts w:ascii="Myriad Pro" w:eastAsia="Times New Roman" w:hAnsi="Myriad Pro" w:cs="Arial"/>
        </w:rPr>
      </w:pPr>
      <w:r w:rsidRPr="006E5F19">
        <w:rPr>
          <w:rFonts w:ascii="Myriad Pro" w:hAnsi="Myriad Pro" w:cs="Arial"/>
        </w:rPr>
        <w:t>SIU has the right to withdraw any quotation at any time within or outside the validity of the quotation.</w:t>
      </w:r>
    </w:p>
    <w:p w14:paraId="7CC3F6C3" w14:textId="3BDF72DB" w:rsidR="00C23887" w:rsidRPr="009063B2" w:rsidRDefault="00C23887" w:rsidP="00326198">
      <w:pPr>
        <w:pStyle w:val="ListParagraph"/>
        <w:numPr>
          <w:ilvl w:val="0"/>
          <w:numId w:val="3"/>
        </w:numPr>
        <w:tabs>
          <w:tab w:val="clear" w:pos="720"/>
          <w:tab w:val="num" w:pos="1014"/>
        </w:tabs>
        <w:ind w:left="1014" w:hanging="294"/>
        <w:rPr>
          <w:rFonts w:ascii="Myriad Pro" w:eastAsia="Times New Roman" w:hAnsi="Myriad Pro" w:cs="Arial"/>
          <w:b/>
        </w:rPr>
      </w:pPr>
      <w:r w:rsidRPr="004A460F">
        <w:rPr>
          <w:rFonts w:ascii="Myriad Pro" w:hAnsi="Myriad Pro" w:cs="Arial"/>
          <w:b/>
        </w:rPr>
        <w:t xml:space="preserve">SIU reserves the right to invite suppliers/companies to present their bid proposals for final </w:t>
      </w:r>
      <w:r w:rsidR="00D82B61" w:rsidRPr="004A460F">
        <w:rPr>
          <w:rFonts w:ascii="Myriad Pro" w:hAnsi="Myriad Pro" w:cs="Arial"/>
          <w:b/>
        </w:rPr>
        <w:t>decision.</w:t>
      </w:r>
    </w:p>
    <w:p w14:paraId="04DE98D8" w14:textId="77777777" w:rsidR="00C23887" w:rsidRPr="006E5F19" w:rsidRDefault="00C23887" w:rsidP="00326198">
      <w:pPr>
        <w:pStyle w:val="ListParagraph"/>
        <w:keepNext/>
        <w:widowControl w:val="0"/>
        <w:numPr>
          <w:ilvl w:val="0"/>
          <w:numId w:val="5"/>
        </w:numPr>
        <w:tabs>
          <w:tab w:val="left" w:pos="284"/>
          <w:tab w:val="left" w:pos="709"/>
          <w:tab w:val="left" w:pos="2250"/>
          <w:tab w:val="right" w:pos="9752"/>
        </w:tabs>
        <w:ind w:left="709" w:hanging="709"/>
        <w:jc w:val="both"/>
        <w:outlineLvl w:val="0"/>
        <w:rPr>
          <w:rFonts w:ascii="Myriad Pro" w:eastAsia="Times New Roman" w:hAnsi="Myriad Pro" w:cs="Arial"/>
          <w:b/>
          <w:snapToGrid w:val="0"/>
          <w:lang w:val="en-GB"/>
        </w:rPr>
      </w:pPr>
      <w:r w:rsidRPr="006E5F19">
        <w:rPr>
          <w:rFonts w:ascii="Myriad Pro" w:eastAsia="Times New Roman" w:hAnsi="Myriad Pro" w:cs="Arial"/>
          <w:b/>
          <w:snapToGrid w:val="0"/>
          <w:lang w:val="en-GB"/>
        </w:rPr>
        <w:t xml:space="preserve">      DECLARATION</w:t>
      </w:r>
    </w:p>
    <w:p w14:paraId="6A9A4FA3" w14:textId="77777777" w:rsidR="00C23887" w:rsidRPr="006E5F19" w:rsidRDefault="00C23887" w:rsidP="00C23887">
      <w:pPr>
        <w:widowControl w:val="0"/>
        <w:tabs>
          <w:tab w:val="left" w:pos="284"/>
          <w:tab w:val="left" w:pos="1418"/>
          <w:tab w:val="right" w:pos="9752"/>
        </w:tabs>
        <w:ind w:left="284" w:hanging="142"/>
        <w:jc w:val="both"/>
        <w:rPr>
          <w:rFonts w:ascii="Myriad Pro" w:eastAsia="Times New Roman" w:hAnsi="Myriad Pro" w:cs="Arial"/>
          <w:lang w:val="en-GB"/>
        </w:rPr>
      </w:pPr>
      <w:r w:rsidRPr="006E5F19">
        <w:rPr>
          <w:rFonts w:ascii="Myriad Pro" w:eastAsia="Times New Roman" w:hAnsi="Myriad Pro" w:cs="Arial"/>
          <w:snapToGrid w:val="0"/>
        </w:rPr>
        <w:t xml:space="preserve">         </w:t>
      </w:r>
      <w:r w:rsidRPr="006E5F19">
        <w:rPr>
          <w:rFonts w:ascii="Myriad Pro" w:eastAsia="Times New Roman" w:hAnsi="Myriad Pro" w:cs="Arial"/>
          <w:lang w:val="en-GB"/>
        </w:rPr>
        <w:t xml:space="preserve">The undersigned, </w:t>
      </w:r>
      <w:r w:rsidRPr="006E5F19">
        <w:rPr>
          <w:rFonts w:ascii="Myriad Pro" w:eastAsia="Times New Roman" w:hAnsi="Myriad Pro" w:cs="Arial"/>
        </w:rPr>
        <w:t>who</w:t>
      </w:r>
      <w:r w:rsidRPr="006E5F19">
        <w:rPr>
          <w:rFonts w:ascii="Myriad Pro" w:eastAsia="Times New Roman" w:hAnsi="Myriad Pro" w:cs="Arial"/>
          <w:lang w:val="en-GB"/>
        </w:rPr>
        <w:t xml:space="preserve"> warrants that he / she is duly authorized to do so on behalf of the enterprise:  </w:t>
      </w:r>
    </w:p>
    <w:p w14:paraId="3CEE10C2" w14:textId="77777777" w:rsidR="00C23887" w:rsidRPr="006E5F19" w:rsidRDefault="00C23887" w:rsidP="00C23887">
      <w:pPr>
        <w:tabs>
          <w:tab w:val="left" w:pos="-1440"/>
        </w:tabs>
        <w:ind w:firstLine="568"/>
        <w:jc w:val="both"/>
        <w:rPr>
          <w:rFonts w:ascii="Myriad Pro" w:eastAsia="Times New Roman" w:hAnsi="Myriad Pro" w:cs="Arial"/>
          <w:lang w:val="en-GB"/>
        </w:rPr>
      </w:pPr>
    </w:p>
    <w:p w14:paraId="1405B593" w14:textId="77777777" w:rsidR="00C23887" w:rsidRPr="006E5F19" w:rsidRDefault="00C23887" w:rsidP="00C23887">
      <w:pPr>
        <w:ind w:left="567" w:hanging="283"/>
        <w:jc w:val="both"/>
        <w:rPr>
          <w:rFonts w:ascii="Myriad Pro" w:eastAsia="Times New Roman" w:hAnsi="Myriad Pro" w:cs="Arial"/>
          <w:lang w:val="en-GB"/>
        </w:rPr>
      </w:pPr>
      <w:proofErr w:type="spellStart"/>
      <w:r w:rsidRPr="006E5F19">
        <w:rPr>
          <w:rFonts w:ascii="Myriad Pro" w:eastAsia="Times New Roman" w:hAnsi="Myriad Pro" w:cs="Arial"/>
          <w:lang w:val="en-GB"/>
        </w:rPr>
        <w:t>i</w:t>
      </w:r>
      <w:proofErr w:type="spellEnd"/>
      <w:r w:rsidRPr="006E5F19">
        <w:rPr>
          <w:rFonts w:ascii="Myriad Pro" w:eastAsia="Times New Roman" w:hAnsi="Myriad Pro" w:cs="Arial"/>
          <w:lang w:val="en-GB"/>
        </w:rPr>
        <w:t xml:space="preserve">)   Confirms that neither the name of the enterprise or the name of any partner, manager, director or other person, who wholly or partly exercises, or may exercise, control over the enterprise </w:t>
      </w:r>
      <w:r w:rsidRPr="006E5F19">
        <w:rPr>
          <w:rFonts w:ascii="Myriad Pro" w:eastAsia="Times New Roman" w:hAnsi="Myriad Pro" w:cs="Arial"/>
          <w:lang w:val="en-GB"/>
        </w:rPr>
        <w:lastRenderedPageBreak/>
        <w:t xml:space="preserve">appears on the Register of </w:t>
      </w:r>
      <w:proofErr w:type="gramStart"/>
      <w:r w:rsidRPr="006E5F19">
        <w:rPr>
          <w:rFonts w:ascii="Myriad Pro" w:eastAsia="Times New Roman" w:hAnsi="Myriad Pro" w:cs="Arial"/>
          <w:lang w:val="en-GB"/>
        </w:rPr>
        <w:t>Tender  Defaulters</w:t>
      </w:r>
      <w:proofErr w:type="gramEnd"/>
      <w:r w:rsidRPr="006E5F19">
        <w:rPr>
          <w:rFonts w:ascii="Myriad Pro" w:eastAsia="Times New Roman" w:hAnsi="Myriad Pro" w:cs="Arial"/>
          <w:lang w:val="en-GB"/>
        </w:rPr>
        <w:t xml:space="preserve"> established in terms of the Prevention and Combating of Corrupt Activities Act of </w:t>
      </w:r>
      <w:proofErr w:type="gramStart"/>
      <w:r w:rsidRPr="006E5F19">
        <w:rPr>
          <w:rFonts w:ascii="Myriad Pro" w:eastAsia="Times New Roman" w:hAnsi="Myriad Pro" w:cs="Arial"/>
          <w:lang w:val="en-GB"/>
        </w:rPr>
        <w:t>2004;</w:t>
      </w:r>
      <w:proofErr w:type="gramEnd"/>
      <w:r w:rsidRPr="006E5F19">
        <w:rPr>
          <w:rFonts w:ascii="Myriad Pro" w:eastAsia="Times New Roman" w:hAnsi="Myriad Pro" w:cs="Arial"/>
          <w:lang w:val="en-GB"/>
        </w:rPr>
        <w:t xml:space="preserve"> </w:t>
      </w:r>
    </w:p>
    <w:p w14:paraId="3A138CBD" w14:textId="77777777" w:rsidR="00C23887" w:rsidRPr="006E5F19" w:rsidRDefault="00C23887" w:rsidP="00C23887">
      <w:pPr>
        <w:autoSpaceDE w:val="0"/>
        <w:autoSpaceDN w:val="0"/>
        <w:adjustRightInd w:val="0"/>
        <w:ind w:left="567" w:hanging="283"/>
        <w:jc w:val="both"/>
        <w:rPr>
          <w:rFonts w:ascii="Myriad Pro" w:eastAsia="Times New Roman" w:hAnsi="Myriad Pro" w:cs="Arial"/>
          <w:lang w:val="en-GB"/>
        </w:rPr>
      </w:pPr>
      <w:r w:rsidRPr="006E5F19">
        <w:rPr>
          <w:rFonts w:ascii="Myriad Pro" w:eastAsia="Times New Roman" w:hAnsi="Myriad Pro" w:cs="Arial"/>
          <w:lang w:val="en-GB"/>
        </w:rPr>
        <w:t xml:space="preserve">ii)  Confirms that no partner, member, director or other person, who wholly or partly exercises, or may exercise, control over the enterprise appears, has within the last five years been convicted of fraud or </w:t>
      </w:r>
      <w:proofErr w:type="gramStart"/>
      <w:r w:rsidRPr="006E5F19">
        <w:rPr>
          <w:rFonts w:ascii="Myriad Pro" w:eastAsia="Times New Roman" w:hAnsi="Myriad Pro" w:cs="Arial"/>
          <w:lang w:val="en-GB"/>
        </w:rPr>
        <w:t>corruption;</w:t>
      </w:r>
      <w:proofErr w:type="gramEnd"/>
      <w:r w:rsidRPr="006E5F19">
        <w:rPr>
          <w:rFonts w:ascii="Myriad Pro" w:eastAsia="Times New Roman" w:hAnsi="Myriad Pro" w:cs="Arial"/>
          <w:lang w:val="en-GB"/>
        </w:rPr>
        <w:t xml:space="preserve"> </w:t>
      </w:r>
    </w:p>
    <w:p w14:paraId="1B0AFB50" w14:textId="4340F3C1" w:rsidR="00C23887" w:rsidRPr="006E5F19" w:rsidRDefault="00C23887" w:rsidP="00C23887">
      <w:pPr>
        <w:autoSpaceDE w:val="0"/>
        <w:autoSpaceDN w:val="0"/>
        <w:adjustRightInd w:val="0"/>
        <w:ind w:left="567" w:hanging="283"/>
        <w:jc w:val="both"/>
        <w:rPr>
          <w:rFonts w:ascii="Myriad Pro" w:eastAsia="Times New Roman" w:hAnsi="Myriad Pro" w:cs="Arial"/>
          <w:lang w:val="en-GB"/>
        </w:rPr>
      </w:pPr>
      <w:r w:rsidRPr="006E5F19">
        <w:rPr>
          <w:rFonts w:ascii="Myriad Pro" w:eastAsia="Times New Roman" w:hAnsi="Myriad Pro" w:cs="Arial"/>
          <w:lang w:val="en-GB"/>
        </w:rPr>
        <w:t xml:space="preserve">iii) confirms that I / we are not associated, linked or involved with any other tendering entities submitting tender offers and have no other relationship with any of the tenderers or those responsible for compiling the scope of work that could cause or be interpreted as a conflict of interest; </w:t>
      </w:r>
      <w:proofErr w:type="gramStart"/>
      <w:r w:rsidRPr="006E5F19">
        <w:rPr>
          <w:rFonts w:ascii="Myriad Pro" w:eastAsia="Times New Roman" w:hAnsi="Myriad Pro" w:cs="Arial"/>
          <w:lang w:val="en-GB"/>
        </w:rPr>
        <w:t>and ;</w:t>
      </w:r>
      <w:proofErr w:type="gramEnd"/>
    </w:p>
    <w:p w14:paraId="0F57FEF0" w14:textId="4C907970" w:rsidR="00C23887" w:rsidRPr="006E5F19" w:rsidRDefault="00C23887" w:rsidP="00C23887">
      <w:pPr>
        <w:autoSpaceDE w:val="0"/>
        <w:autoSpaceDN w:val="0"/>
        <w:adjustRightInd w:val="0"/>
        <w:ind w:left="567" w:hanging="283"/>
        <w:jc w:val="both"/>
        <w:rPr>
          <w:rFonts w:ascii="Myriad Pro" w:eastAsia="Times New Roman" w:hAnsi="Myriad Pro" w:cs="Arial"/>
          <w:lang w:val="en-GB"/>
        </w:rPr>
      </w:pPr>
      <w:r w:rsidRPr="006E5F19">
        <w:rPr>
          <w:rFonts w:ascii="Myriad Pro" w:eastAsia="Times New Roman" w:hAnsi="Myriad Pro" w:cs="Arial"/>
          <w:lang w:val="en-GB"/>
        </w:rPr>
        <w:t xml:space="preserve">iv) Confirms that the contents of </w:t>
      </w:r>
      <w:proofErr w:type="gramStart"/>
      <w:r w:rsidRPr="006E5F19">
        <w:rPr>
          <w:rFonts w:ascii="Myriad Pro" w:eastAsia="Times New Roman" w:hAnsi="Myriad Pro" w:cs="Arial"/>
          <w:lang w:val="en-GB"/>
        </w:rPr>
        <w:t>this questionnaire/forms (SBD 4</w:t>
      </w:r>
      <w:r w:rsidR="009F3BAD">
        <w:rPr>
          <w:rFonts w:ascii="Myriad Pro" w:eastAsia="Times New Roman" w:hAnsi="Myriad Pro" w:cs="Arial"/>
          <w:lang w:val="en-GB"/>
        </w:rPr>
        <w:t xml:space="preserve"> and 6.1</w:t>
      </w:r>
      <w:r w:rsidRPr="006E5F19">
        <w:rPr>
          <w:rFonts w:ascii="Myriad Pro" w:eastAsia="Times New Roman" w:hAnsi="Myriad Pro" w:cs="Arial"/>
          <w:lang w:val="en-GB"/>
        </w:rPr>
        <w:t>)</w:t>
      </w:r>
      <w:proofErr w:type="gramEnd"/>
      <w:r w:rsidRPr="006E5F19">
        <w:rPr>
          <w:rFonts w:ascii="Myriad Pro" w:eastAsia="Times New Roman" w:hAnsi="Myriad Pro" w:cs="Arial"/>
          <w:lang w:val="en-GB"/>
        </w:rPr>
        <w:t xml:space="preserve"> are within my personal knowledge and are to the best of my belief both true and correct</w:t>
      </w:r>
    </w:p>
    <w:p w14:paraId="3DDBEC9E" w14:textId="77777777" w:rsidR="00C23887" w:rsidRPr="006E5F19" w:rsidRDefault="00C23887" w:rsidP="00C23887">
      <w:pPr>
        <w:autoSpaceDE w:val="0"/>
        <w:autoSpaceDN w:val="0"/>
        <w:adjustRightInd w:val="0"/>
        <w:ind w:left="567" w:hanging="283"/>
        <w:jc w:val="both"/>
        <w:rPr>
          <w:rFonts w:ascii="Myriad Pro" w:eastAsia="Times New Roman" w:hAnsi="Myriad Pro" w:cs="Arial"/>
          <w:lang w:val="en-GB"/>
        </w:rPr>
      </w:pPr>
      <w:r w:rsidRPr="006E5F19">
        <w:rPr>
          <w:rFonts w:ascii="Myriad Pro" w:eastAsia="Times New Roman" w:hAnsi="Myriad Pro" w:cs="Arial"/>
          <w:lang w:val="en-GB"/>
        </w:rPr>
        <w:t>v)  Accept that, in addition to cancellation of a contract, action may be taken against me should the Declaration prove to be false.</w:t>
      </w:r>
    </w:p>
    <w:p w14:paraId="3911426A" w14:textId="77777777" w:rsidR="00C23887" w:rsidRPr="006E5F19" w:rsidRDefault="00C23887" w:rsidP="00C23887">
      <w:pPr>
        <w:autoSpaceDE w:val="0"/>
        <w:autoSpaceDN w:val="0"/>
        <w:adjustRightInd w:val="0"/>
        <w:jc w:val="both"/>
        <w:rPr>
          <w:rFonts w:ascii="Myriad Pro" w:eastAsia="Times New Roman" w:hAnsi="Myriad Pro" w:cs="Arial"/>
          <w:lang w:val="en-GB"/>
        </w:rPr>
      </w:pPr>
    </w:p>
    <w:tbl>
      <w:tblPr>
        <w:tblStyle w:val="TableGrid"/>
        <w:tblW w:w="0" w:type="auto"/>
        <w:tblLook w:val="04A0" w:firstRow="1" w:lastRow="0" w:firstColumn="1" w:lastColumn="0" w:noHBand="0" w:noVBand="1"/>
      </w:tblPr>
      <w:tblGrid>
        <w:gridCol w:w="10411"/>
      </w:tblGrid>
      <w:tr w:rsidR="001D2DFF" w14:paraId="3DC780B9" w14:textId="77777777" w:rsidTr="000437B3">
        <w:tc>
          <w:tcPr>
            <w:tcW w:w="10411" w:type="dxa"/>
          </w:tcPr>
          <w:p w14:paraId="7467662B" w14:textId="1DCB5BD4" w:rsidR="001D2DFF" w:rsidRDefault="001D2DFF" w:rsidP="001D2DFF">
            <w:pPr>
              <w:autoSpaceDE w:val="0"/>
              <w:autoSpaceDN w:val="0"/>
              <w:adjustRightInd w:val="0"/>
              <w:jc w:val="both"/>
              <w:rPr>
                <w:rFonts w:ascii="Myriad Pro" w:eastAsia="Times New Roman" w:hAnsi="Myriad Pro" w:cs="Arial"/>
                <w:lang w:val="en-GB"/>
              </w:rPr>
            </w:pPr>
            <w:r w:rsidRPr="000331EC">
              <w:rPr>
                <w:rFonts w:ascii="Myriad Pro" w:eastAsia="Times New Roman" w:hAnsi="Myriad Pro" w:cs="Arial"/>
                <w:b/>
                <w:bCs/>
                <w:i/>
                <w:iCs/>
              </w:rPr>
              <w:t>Please note that if the supporting documentation is not provided then the submission will be classified as non-responsive.</w:t>
            </w:r>
          </w:p>
        </w:tc>
      </w:tr>
      <w:tr w:rsidR="001D2DFF" w14:paraId="4993871A" w14:textId="77777777" w:rsidTr="005E03BE">
        <w:trPr>
          <w:trHeight w:val="1816"/>
        </w:trPr>
        <w:tc>
          <w:tcPr>
            <w:tcW w:w="10411" w:type="dxa"/>
          </w:tcPr>
          <w:p w14:paraId="4C4965AA" w14:textId="77777777" w:rsidR="001D2DFF" w:rsidRDefault="001D2DFF" w:rsidP="001D2DFF">
            <w:pPr>
              <w:autoSpaceDE w:val="0"/>
              <w:autoSpaceDN w:val="0"/>
              <w:adjustRightInd w:val="0"/>
              <w:jc w:val="both"/>
              <w:rPr>
                <w:rFonts w:ascii="Myriad Pro" w:eastAsia="Times New Roman" w:hAnsi="Myriad Pro" w:cs="Arial"/>
                <w:b/>
              </w:rPr>
            </w:pPr>
            <w:r w:rsidRPr="00CF5441">
              <w:rPr>
                <w:rFonts w:ascii="Myriad Pro" w:eastAsia="Times New Roman" w:hAnsi="Myriad Pro" w:cs="Arial"/>
                <w:b/>
              </w:rPr>
              <w:t>Tender Conditions</w:t>
            </w:r>
          </w:p>
          <w:p w14:paraId="62D2D0AF" w14:textId="77777777" w:rsidR="00CF5441" w:rsidRPr="00CF5441" w:rsidRDefault="00CF5441" w:rsidP="001D2DFF">
            <w:pPr>
              <w:autoSpaceDE w:val="0"/>
              <w:autoSpaceDN w:val="0"/>
              <w:adjustRightInd w:val="0"/>
              <w:jc w:val="both"/>
              <w:rPr>
                <w:rFonts w:ascii="Myriad Pro" w:eastAsia="Times New Roman" w:hAnsi="Myriad Pro" w:cs="Arial"/>
                <w:b/>
              </w:rPr>
            </w:pPr>
          </w:p>
          <w:p w14:paraId="39E6E135" w14:textId="06269090" w:rsidR="00CF5441" w:rsidRPr="00CF5441" w:rsidRDefault="00CF5441" w:rsidP="00326198">
            <w:pPr>
              <w:pStyle w:val="ListParagraph"/>
              <w:numPr>
                <w:ilvl w:val="0"/>
                <w:numId w:val="19"/>
              </w:numPr>
              <w:autoSpaceDE w:val="0"/>
              <w:autoSpaceDN w:val="0"/>
              <w:adjustRightInd w:val="0"/>
              <w:jc w:val="both"/>
              <w:rPr>
                <w:rFonts w:ascii="Myriad Pro" w:eastAsia="Times New Roman" w:hAnsi="Myriad Pro" w:cs="Arial"/>
                <w:b/>
                <w:bCs/>
                <w:lang w:val="en-GB"/>
              </w:rPr>
            </w:pPr>
            <w:r w:rsidRPr="00CF5441">
              <w:rPr>
                <w:rFonts w:ascii="Myriad Pro" w:eastAsia="Times New Roman" w:hAnsi="Myriad Pro" w:cs="Arial"/>
                <w:b/>
                <w:bCs/>
                <w:lang w:val="en-GB"/>
              </w:rPr>
              <w:t>Disqualification</w:t>
            </w:r>
          </w:p>
          <w:p w14:paraId="695A74E9" w14:textId="77777777" w:rsidR="00CF5441" w:rsidRPr="00CF5441" w:rsidRDefault="00CF5441" w:rsidP="00CF5441">
            <w:pPr>
              <w:autoSpaceDE w:val="0"/>
              <w:autoSpaceDN w:val="0"/>
              <w:adjustRightInd w:val="0"/>
              <w:jc w:val="both"/>
              <w:rPr>
                <w:rFonts w:ascii="Myriad Pro" w:eastAsia="Times New Roman" w:hAnsi="Myriad Pro" w:cs="Arial"/>
                <w:lang w:val="en-GB"/>
              </w:rPr>
            </w:pPr>
            <w:r w:rsidRPr="00CF5441">
              <w:rPr>
                <w:rFonts w:ascii="Myriad Pro" w:eastAsia="Times New Roman" w:hAnsi="Myriad Pro" w:cs="Arial"/>
                <w:lang w:val="en-GB"/>
              </w:rPr>
              <w:t xml:space="preserve">Please note that if a tender document is not filled in correctly or </w:t>
            </w:r>
            <w:proofErr w:type="gramStart"/>
            <w:r w:rsidRPr="00CF5441">
              <w:rPr>
                <w:rFonts w:ascii="Myriad Pro" w:eastAsia="Times New Roman" w:hAnsi="Myriad Pro" w:cs="Arial"/>
                <w:lang w:val="en-GB"/>
              </w:rPr>
              <w:t>completely, or</w:t>
            </w:r>
            <w:proofErr w:type="gramEnd"/>
            <w:r w:rsidRPr="00CF5441">
              <w:rPr>
                <w:rFonts w:ascii="Myriad Pro" w:eastAsia="Times New Roman" w:hAnsi="Myriad Pro" w:cs="Arial"/>
                <w:lang w:val="en-GB"/>
              </w:rPr>
              <w:t xml:space="preserve"> is delivered/send after the tender closing time, or CSD tax compliant status is not reflected on the CSD summary report will automatically </w:t>
            </w:r>
            <w:proofErr w:type="gramStart"/>
            <w:r w:rsidRPr="00CF5441">
              <w:rPr>
                <w:rFonts w:ascii="Myriad Pro" w:eastAsia="Times New Roman" w:hAnsi="Myriad Pro" w:cs="Arial"/>
                <w:lang w:val="en-GB"/>
              </w:rPr>
              <w:t>disqualified</w:t>
            </w:r>
            <w:proofErr w:type="gramEnd"/>
            <w:r w:rsidRPr="00CF5441">
              <w:rPr>
                <w:rFonts w:ascii="Myriad Pro" w:eastAsia="Times New Roman" w:hAnsi="Myriad Pro" w:cs="Arial"/>
                <w:lang w:val="en-GB"/>
              </w:rPr>
              <w:t xml:space="preserve"> the bid. Please return this document with the supporting documents including CSD Tax Compliance summary status report.</w:t>
            </w:r>
          </w:p>
          <w:p w14:paraId="4E43FEF6" w14:textId="77777777" w:rsidR="00CF5441" w:rsidRPr="00CF5441" w:rsidRDefault="00CF5441" w:rsidP="00CF5441">
            <w:pPr>
              <w:autoSpaceDE w:val="0"/>
              <w:autoSpaceDN w:val="0"/>
              <w:adjustRightInd w:val="0"/>
              <w:jc w:val="both"/>
              <w:rPr>
                <w:rFonts w:ascii="Myriad Pro" w:eastAsia="Times New Roman" w:hAnsi="Myriad Pro" w:cs="Arial"/>
                <w:lang w:val="en-GB"/>
              </w:rPr>
            </w:pPr>
          </w:p>
          <w:p w14:paraId="219907EC" w14:textId="6FFB3F84" w:rsidR="00CF5441" w:rsidRPr="00CF5441" w:rsidRDefault="00CF5441" w:rsidP="00326198">
            <w:pPr>
              <w:pStyle w:val="ListParagraph"/>
              <w:numPr>
                <w:ilvl w:val="0"/>
                <w:numId w:val="19"/>
              </w:numPr>
              <w:autoSpaceDE w:val="0"/>
              <w:autoSpaceDN w:val="0"/>
              <w:adjustRightInd w:val="0"/>
              <w:jc w:val="both"/>
              <w:rPr>
                <w:rFonts w:ascii="Myriad Pro" w:eastAsia="Times New Roman" w:hAnsi="Myriad Pro" w:cs="Arial"/>
                <w:b/>
                <w:bCs/>
                <w:lang w:val="en-GB"/>
              </w:rPr>
            </w:pPr>
            <w:r w:rsidRPr="00CF5441">
              <w:rPr>
                <w:rFonts w:ascii="Myriad Pro" w:eastAsia="Times New Roman" w:hAnsi="Myriad Pro" w:cs="Arial"/>
                <w:b/>
                <w:bCs/>
                <w:lang w:val="en-GB"/>
              </w:rPr>
              <w:t>Tender Document Submission</w:t>
            </w:r>
          </w:p>
          <w:p w14:paraId="06D1B970" w14:textId="77777777" w:rsidR="00CF5441" w:rsidRPr="00CF5441" w:rsidRDefault="00CF5441" w:rsidP="00CF5441">
            <w:pPr>
              <w:autoSpaceDE w:val="0"/>
              <w:autoSpaceDN w:val="0"/>
              <w:adjustRightInd w:val="0"/>
              <w:jc w:val="both"/>
              <w:rPr>
                <w:rFonts w:ascii="Myriad Pro" w:eastAsia="Times New Roman" w:hAnsi="Myriad Pro" w:cs="Arial"/>
                <w:lang w:val="en-GB"/>
              </w:rPr>
            </w:pPr>
            <w:r w:rsidRPr="00CF5441">
              <w:rPr>
                <w:rFonts w:ascii="Myriad Pro" w:eastAsia="Times New Roman" w:hAnsi="Myriad Pro" w:cs="Arial"/>
                <w:lang w:val="en-GB"/>
              </w:rPr>
              <w:t>Faxed and emailed tender documents will be accepted. However, the onus is on the tenderer to ensure that complete faxed or email documents have been received by the SIU by the due time.</w:t>
            </w:r>
          </w:p>
          <w:p w14:paraId="29A211D9" w14:textId="36C3A2DA" w:rsidR="00A24315" w:rsidRDefault="00CF5441" w:rsidP="00CF5441">
            <w:pPr>
              <w:autoSpaceDE w:val="0"/>
              <w:autoSpaceDN w:val="0"/>
              <w:adjustRightInd w:val="0"/>
              <w:jc w:val="both"/>
              <w:rPr>
                <w:rFonts w:ascii="Myriad Pro" w:eastAsia="Times New Roman" w:hAnsi="Myriad Pro" w:cs="Arial"/>
                <w:lang w:val="en-GB"/>
              </w:rPr>
            </w:pPr>
            <w:r w:rsidRPr="00CF5441">
              <w:rPr>
                <w:rFonts w:ascii="Myriad Pro" w:eastAsia="Times New Roman" w:hAnsi="Myriad Pro" w:cs="Arial"/>
                <w:lang w:val="en-GB"/>
              </w:rPr>
              <w:t>Please note that any alterations to the tender document other than filling in the tenderer’s details and tender price will automatically disqualify the tenderer.</w:t>
            </w:r>
          </w:p>
        </w:tc>
      </w:tr>
    </w:tbl>
    <w:p w14:paraId="3AFD6DC3" w14:textId="5D5B65AC" w:rsidR="00C23887" w:rsidRDefault="00C23887" w:rsidP="00CB20AE">
      <w:pPr>
        <w:autoSpaceDE w:val="0"/>
        <w:autoSpaceDN w:val="0"/>
        <w:adjustRightInd w:val="0"/>
        <w:rPr>
          <w:rFonts w:ascii="Myriad Pro" w:hAnsi="Myriad Pro" w:cs="Arial"/>
          <w:lang w:val="en-GB"/>
        </w:rPr>
      </w:pPr>
    </w:p>
    <w:p w14:paraId="33CE8919" w14:textId="7A0D6A5C" w:rsidR="00CB20AE" w:rsidRDefault="00CB20AE" w:rsidP="00CB20AE">
      <w:pPr>
        <w:autoSpaceDE w:val="0"/>
        <w:autoSpaceDN w:val="0"/>
        <w:adjustRightInd w:val="0"/>
        <w:rPr>
          <w:rFonts w:ascii="Myriad Pro" w:hAnsi="Myriad Pro" w:cs="Arial"/>
          <w:b/>
          <w:bCs/>
          <w:lang w:val="en-GB"/>
        </w:rPr>
      </w:pPr>
      <w:r w:rsidRPr="00CB20AE">
        <w:rPr>
          <w:rFonts w:ascii="Myriad Pro" w:hAnsi="Myriad Pro" w:cs="Arial"/>
          <w:b/>
          <w:bCs/>
          <w:lang w:val="en-GB"/>
        </w:rPr>
        <w:t>NB: FAILURE TO PROVIDE / OR COMPLY WITH ANY OF THE ABOVE PARTICULARS MAY RENDER THE BID INVALID.</w:t>
      </w:r>
    </w:p>
    <w:p w14:paraId="51A119AA" w14:textId="77777777" w:rsidR="00CB20AE" w:rsidRPr="00CB20AE" w:rsidRDefault="00CB20AE" w:rsidP="00CB20AE">
      <w:pPr>
        <w:autoSpaceDE w:val="0"/>
        <w:autoSpaceDN w:val="0"/>
        <w:adjustRightInd w:val="0"/>
        <w:rPr>
          <w:rFonts w:ascii="Myriad Pro" w:hAnsi="Myriad Pro" w:cs="Arial"/>
          <w:b/>
          <w:bCs/>
          <w:lang w:val="en-GB"/>
        </w:rPr>
      </w:pPr>
    </w:p>
    <w:p w14:paraId="2768B426" w14:textId="344E0F82" w:rsidR="00C23887" w:rsidRPr="006E5F19" w:rsidRDefault="00C23887" w:rsidP="006F68BC">
      <w:pPr>
        <w:tabs>
          <w:tab w:val="left" w:pos="5670"/>
          <w:tab w:val="left" w:leader="underscore" w:pos="9498"/>
        </w:tabs>
        <w:autoSpaceDE w:val="0"/>
        <w:autoSpaceDN w:val="0"/>
        <w:adjustRightInd w:val="0"/>
        <w:ind w:left="720" w:hanging="720"/>
        <w:rPr>
          <w:rFonts w:ascii="Myriad Pro" w:hAnsi="Myriad Pro" w:cs="Arial"/>
          <w:b/>
        </w:rPr>
      </w:pPr>
      <w:r w:rsidRPr="006E5F19">
        <w:rPr>
          <w:rFonts w:ascii="Myriad Pro" w:hAnsi="Myriad Pro" w:cs="Arial"/>
          <w:b/>
        </w:rPr>
        <w:t>SIGNATURE OF BIDDER:</w:t>
      </w:r>
      <w:r w:rsidR="006F68BC">
        <w:rPr>
          <w:rFonts w:ascii="Myriad Pro" w:hAnsi="Myriad Pro" w:cs="Arial"/>
          <w:b/>
        </w:rPr>
        <w:tab/>
      </w:r>
      <w:r w:rsidR="006F68BC">
        <w:rPr>
          <w:rFonts w:ascii="Myriad Pro" w:hAnsi="Myriad Pro" w:cs="Arial"/>
          <w:b/>
        </w:rPr>
        <w:tab/>
      </w:r>
    </w:p>
    <w:p w14:paraId="76D3D544" w14:textId="77777777" w:rsidR="00C23887" w:rsidRPr="006E5F19" w:rsidRDefault="00C23887" w:rsidP="00C23887">
      <w:pPr>
        <w:autoSpaceDE w:val="0"/>
        <w:autoSpaceDN w:val="0"/>
        <w:adjustRightInd w:val="0"/>
        <w:ind w:left="720" w:hanging="720"/>
        <w:rPr>
          <w:rFonts w:ascii="Myriad Pro" w:hAnsi="Myriad Pro" w:cs="Arial"/>
          <w:b/>
        </w:rPr>
      </w:pPr>
    </w:p>
    <w:p w14:paraId="37A98C23" w14:textId="12BC25F7" w:rsidR="00C23887" w:rsidRPr="006E5F19" w:rsidRDefault="00C23887" w:rsidP="006F68BC">
      <w:pPr>
        <w:tabs>
          <w:tab w:val="left" w:pos="5670"/>
          <w:tab w:val="left" w:leader="underscore" w:pos="9498"/>
        </w:tabs>
        <w:autoSpaceDE w:val="0"/>
        <w:autoSpaceDN w:val="0"/>
        <w:adjustRightInd w:val="0"/>
        <w:ind w:left="720" w:hanging="720"/>
        <w:rPr>
          <w:rFonts w:ascii="Myriad Pro" w:hAnsi="Myriad Pro" w:cs="Arial"/>
          <w:b/>
        </w:rPr>
      </w:pPr>
      <w:r w:rsidRPr="006E5F19">
        <w:rPr>
          <w:rFonts w:ascii="Myriad Pro" w:hAnsi="Myriad Pro" w:cs="Arial"/>
          <w:b/>
        </w:rPr>
        <w:t>CAPACITY UNDER WHICH THIS BID IS SIGNED</w:t>
      </w:r>
      <w:r w:rsidR="00185C53">
        <w:rPr>
          <w:rFonts w:ascii="Myriad Pro" w:hAnsi="Myriad Pro" w:cs="Arial"/>
          <w:b/>
        </w:rPr>
        <w:t>:</w:t>
      </w:r>
      <w:r w:rsidR="006F68BC">
        <w:rPr>
          <w:rFonts w:ascii="Myriad Pro" w:hAnsi="Myriad Pro" w:cs="Arial"/>
          <w:b/>
        </w:rPr>
        <w:tab/>
      </w:r>
      <w:r w:rsidR="006F68BC">
        <w:rPr>
          <w:rFonts w:ascii="Myriad Pro" w:hAnsi="Myriad Pro" w:cs="Arial"/>
          <w:b/>
        </w:rPr>
        <w:tab/>
      </w:r>
    </w:p>
    <w:p w14:paraId="7E71ED0F" w14:textId="1C67D143" w:rsidR="00C23887" w:rsidRDefault="00C23887" w:rsidP="00C23887">
      <w:pPr>
        <w:autoSpaceDE w:val="0"/>
        <w:autoSpaceDN w:val="0"/>
        <w:adjustRightInd w:val="0"/>
        <w:ind w:left="720" w:hanging="720"/>
        <w:rPr>
          <w:rFonts w:ascii="Myriad Pro" w:hAnsi="Myriad Pro" w:cs="Arial"/>
          <w:iCs/>
        </w:rPr>
      </w:pPr>
      <w:r w:rsidRPr="00C26BB2">
        <w:rPr>
          <w:rFonts w:ascii="Myriad Pro" w:hAnsi="Myriad Pro" w:cs="Arial"/>
          <w:iCs/>
        </w:rPr>
        <w:t xml:space="preserve">(Proof of authority must be submitted </w:t>
      </w:r>
      <w:r w:rsidR="00EF05BD" w:rsidRPr="00C26BB2">
        <w:rPr>
          <w:rFonts w:ascii="Myriad Pro" w:hAnsi="Myriad Pro" w:cs="Arial"/>
          <w:iCs/>
        </w:rPr>
        <w:t>e.g.,</w:t>
      </w:r>
      <w:r w:rsidRPr="00C26BB2">
        <w:rPr>
          <w:rFonts w:ascii="Myriad Pro" w:hAnsi="Myriad Pro" w:cs="Arial"/>
          <w:iCs/>
        </w:rPr>
        <w:t xml:space="preserve"> company resolution)</w:t>
      </w:r>
    </w:p>
    <w:p w14:paraId="6A3AA4D9" w14:textId="77777777" w:rsidR="00475AB1" w:rsidRPr="00C26BB2" w:rsidRDefault="00475AB1" w:rsidP="00C23887">
      <w:pPr>
        <w:autoSpaceDE w:val="0"/>
        <w:autoSpaceDN w:val="0"/>
        <w:adjustRightInd w:val="0"/>
        <w:ind w:left="720" w:hanging="720"/>
        <w:rPr>
          <w:rFonts w:ascii="Myriad Pro" w:hAnsi="Myriad Pro" w:cs="Arial"/>
          <w:iCs/>
        </w:rPr>
      </w:pPr>
    </w:p>
    <w:p w14:paraId="73A04A30" w14:textId="73FB77EB" w:rsidR="00C23887" w:rsidRPr="006E5F19" w:rsidRDefault="00C23887" w:rsidP="006F68BC">
      <w:pPr>
        <w:tabs>
          <w:tab w:val="left" w:pos="5670"/>
          <w:tab w:val="left" w:leader="underscore" w:pos="9498"/>
        </w:tabs>
        <w:autoSpaceDE w:val="0"/>
        <w:autoSpaceDN w:val="0"/>
        <w:adjustRightInd w:val="0"/>
        <w:ind w:left="567" w:hanging="567"/>
        <w:rPr>
          <w:rFonts w:ascii="Myriad Pro" w:hAnsi="Myriad Pro" w:cs="Arial"/>
          <w:b/>
          <w:lang w:val="en-GB"/>
        </w:rPr>
      </w:pPr>
      <w:r w:rsidRPr="006E5F19">
        <w:rPr>
          <w:rFonts w:ascii="Myriad Pro" w:hAnsi="Myriad Pro" w:cs="Arial"/>
          <w:b/>
        </w:rPr>
        <w:t>DATE:</w:t>
      </w:r>
      <w:r w:rsidR="00AF1884">
        <w:rPr>
          <w:rFonts w:ascii="Myriad Pro" w:hAnsi="Myriad Pro" w:cs="Arial"/>
          <w:b/>
        </w:rPr>
        <w:tab/>
      </w:r>
      <w:r w:rsidR="00AF1884">
        <w:rPr>
          <w:rFonts w:ascii="Myriad Pro" w:hAnsi="Myriad Pro" w:cs="Arial"/>
          <w:b/>
        </w:rPr>
        <w:tab/>
      </w:r>
    </w:p>
    <w:p w14:paraId="103FFF97" w14:textId="77777777" w:rsidR="00C23887" w:rsidRPr="006E5F19" w:rsidRDefault="00C23887" w:rsidP="007B075F">
      <w:pPr>
        <w:spacing w:line="276" w:lineRule="auto"/>
        <w:jc w:val="both"/>
        <w:rPr>
          <w:rFonts w:ascii="Myriad Pro" w:hAnsi="Myriad Pro" w:cs="Arial"/>
          <w:bCs/>
        </w:rPr>
      </w:pPr>
    </w:p>
    <w:sectPr w:rsidR="00C23887" w:rsidRPr="006E5F19" w:rsidSect="007F6FA8">
      <w:headerReference w:type="default" r:id="rId11"/>
      <w:footerReference w:type="default" r:id="rId12"/>
      <w:headerReference w:type="first" r:id="rId13"/>
      <w:pgSz w:w="11906" w:h="16838"/>
      <w:pgMar w:top="1247" w:right="765" w:bottom="993" w:left="72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5B23A" w14:textId="77777777" w:rsidR="003C60FC" w:rsidRDefault="003C60FC" w:rsidP="00F634D0">
      <w:r>
        <w:separator/>
      </w:r>
    </w:p>
  </w:endnote>
  <w:endnote w:type="continuationSeparator" w:id="0">
    <w:p w14:paraId="7F7C675A" w14:textId="77777777" w:rsidR="003C60FC" w:rsidRDefault="003C60FC" w:rsidP="00F634D0">
      <w:r>
        <w:continuationSeparator/>
      </w:r>
    </w:p>
  </w:endnote>
  <w:endnote w:type="continuationNotice" w:id="1">
    <w:p w14:paraId="2D66C370" w14:textId="77777777" w:rsidR="003C60FC" w:rsidRDefault="003C60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Open Sans">
    <w:altName w:val="Segoe UI"/>
    <w:charset w:val="00"/>
    <w:family w:val="swiss"/>
    <w:pitch w:val="variable"/>
    <w:sig w:usb0="E00002EF" w:usb1="4000205B" w:usb2="00000028"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704637"/>
      <w:docPartObj>
        <w:docPartGallery w:val="Page Numbers (Bottom of Page)"/>
        <w:docPartUnique/>
      </w:docPartObj>
    </w:sdtPr>
    <w:sdtEndPr>
      <w:rPr>
        <w:noProof/>
      </w:rPr>
    </w:sdtEndPr>
    <w:sdtContent>
      <w:p w14:paraId="181F2284" w14:textId="55AC4062" w:rsidR="00921F0A" w:rsidRDefault="00921F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FAE9C5" w14:textId="77777777" w:rsidR="00274D85" w:rsidRDefault="00274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822C3" w14:textId="77777777" w:rsidR="003C60FC" w:rsidRDefault="003C60FC" w:rsidP="00F634D0">
      <w:r>
        <w:separator/>
      </w:r>
    </w:p>
  </w:footnote>
  <w:footnote w:type="continuationSeparator" w:id="0">
    <w:p w14:paraId="71E254E9" w14:textId="77777777" w:rsidR="003C60FC" w:rsidRDefault="003C60FC" w:rsidP="00F634D0">
      <w:r>
        <w:continuationSeparator/>
      </w:r>
    </w:p>
  </w:footnote>
  <w:footnote w:type="continuationNotice" w:id="1">
    <w:p w14:paraId="4711EC44" w14:textId="77777777" w:rsidR="003C60FC" w:rsidRDefault="003C60FC"/>
  </w:footnote>
  <w:footnote w:id="2">
    <w:p w14:paraId="21207A02" w14:textId="77777777" w:rsidR="00784961" w:rsidRPr="007605B1" w:rsidRDefault="00784961" w:rsidP="00DB2CBC">
      <w:pPr>
        <w:pStyle w:val="FootnoteText"/>
        <w:ind w:left="0"/>
        <w:rPr>
          <w:rFonts w:ascii="Myriad Pro" w:hAnsi="Myriad Pro"/>
        </w:rPr>
      </w:pPr>
    </w:p>
  </w:footnote>
  <w:footnote w:id="3">
    <w:p w14:paraId="0BB1612A" w14:textId="77777777" w:rsidR="00C23887" w:rsidRPr="007605B1" w:rsidRDefault="00C23887" w:rsidP="00C23887">
      <w:pPr>
        <w:pStyle w:val="FootnoteText"/>
        <w:rPr>
          <w:rFonts w:ascii="Myriad Pro" w:hAnsi="Myriad Pro"/>
        </w:rPr>
      </w:pPr>
    </w:p>
    <w:p w14:paraId="2EE94879" w14:textId="77777777" w:rsidR="00C23887" w:rsidRPr="007605B1" w:rsidRDefault="00C23887" w:rsidP="00C23887">
      <w:pPr>
        <w:pStyle w:val="FootnoteText"/>
        <w:rPr>
          <w:rFonts w:ascii="Myriad Pro" w:hAnsi="Myriad Pro"/>
        </w:rPr>
      </w:pPr>
    </w:p>
  </w:footnote>
  <w:footnote w:id="4">
    <w:p w14:paraId="468E16FC" w14:textId="77777777" w:rsidR="00C23887" w:rsidRPr="007605B1" w:rsidRDefault="00C23887" w:rsidP="00C23887">
      <w:pPr>
        <w:pStyle w:val="FootnoteText"/>
        <w:rPr>
          <w:rFonts w:ascii="Myriad Pro" w:hAnsi="Myriad Pro"/>
        </w:rPr>
      </w:pPr>
      <w:r w:rsidRPr="007605B1">
        <w:rPr>
          <w:rStyle w:val="FootnoteReference"/>
          <w:rFonts w:ascii="Myriad Pro" w:hAnsi="Myriad Pro"/>
        </w:rPr>
        <w:footnoteRef/>
      </w:r>
      <w:r w:rsidRPr="007605B1">
        <w:rPr>
          <w:rFonts w:ascii="Myriad Pro" w:hAnsi="Myriad Pro"/>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2E1DF" w14:textId="387E8FEA" w:rsidR="00F673E2" w:rsidRDefault="00274D85">
    <w:pPr>
      <w:pStyle w:val="Header"/>
    </w:pPr>
    <w:r>
      <w:rPr>
        <w:noProof/>
      </w:rPr>
      <w:drawing>
        <wp:anchor distT="0" distB="0" distL="114300" distR="114300" simplePos="0" relativeHeight="251659264" behindDoc="1" locked="0" layoutInCell="1" allowOverlap="1" wp14:anchorId="0852A295" wp14:editId="17A0069E">
          <wp:simplePos x="0" y="0"/>
          <wp:positionH relativeFrom="page">
            <wp:posOffset>14605</wp:posOffset>
          </wp:positionH>
          <wp:positionV relativeFrom="page">
            <wp:posOffset>29845</wp:posOffset>
          </wp:positionV>
          <wp:extent cx="7533316" cy="10655998"/>
          <wp:effectExtent l="0" t="0" r="0" b="0"/>
          <wp:wrapNone/>
          <wp:docPr id="191630361" name="Picture 191630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a:extLst>
                      <a:ext uri="{28A0092B-C50C-407E-A947-70E740481C1C}">
                        <a14:useLocalDpi xmlns:a14="http://schemas.microsoft.com/office/drawing/2010/main" val="0"/>
                      </a:ext>
                    </a:extLst>
                  </a:blip>
                  <a:stretch>
                    <a:fillRect/>
                  </a:stretch>
                </pic:blipFill>
                <pic:spPr>
                  <a:xfrm>
                    <a:off x="0" y="0"/>
                    <a:ext cx="7533316" cy="1065599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F9CF4" w14:textId="71B63379" w:rsidR="00274D85" w:rsidRDefault="00274D85">
    <w:pPr>
      <w:pStyle w:val="Header"/>
    </w:pPr>
    <w:r>
      <w:rPr>
        <w:noProof/>
      </w:rPr>
      <w:drawing>
        <wp:anchor distT="0" distB="0" distL="114300" distR="114300" simplePos="0" relativeHeight="251660288" behindDoc="1" locked="0" layoutInCell="1" allowOverlap="1" wp14:anchorId="513E8C06" wp14:editId="7A71E53B">
          <wp:simplePos x="0" y="0"/>
          <wp:positionH relativeFrom="page">
            <wp:posOffset>13970</wp:posOffset>
          </wp:positionH>
          <wp:positionV relativeFrom="paragraph">
            <wp:posOffset>-433070</wp:posOffset>
          </wp:positionV>
          <wp:extent cx="7533721" cy="10656570"/>
          <wp:effectExtent l="0" t="0" r="0" b="0"/>
          <wp:wrapNone/>
          <wp:docPr id="1649108808" name="Picture 1649108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3721" cy="106565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25B0E26"/>
    <w:multiLevelType w:val="hybridMultilevel"/>
    <w:tmpl w:val="F440DCBE"/>
    <w:lvl w:ilvl="0" w:tplc="23386628">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300D29"/>
    <w:multiLevelType w:val="hybridMultilevel"/>
    <w:tmpl w:val="2EFE2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67A21"/>
    <w:multiLevelType w:val="hybridMultilevel"/>
    <w:tmpl w:val="2CA8B680"/>
    <w:lvl w:ilvl="0" w:tplc="C04819FE">
      <w:start w:val="1"/>
      <w:numFmt w:val="decimal"/>
      <w:lvlText w:val="%1."/>
      <w:lvlJc w:val="left"/>
      <w:pPr>
        <w:ind w:left="644" w:hanging="360"/>
      </w:pPr>
      <w:rPr>
        <w:rFonts w:ascii="Arial" w:hAnsi="Arial" w:cs="Arial" w:hint="default"/>
        <w:b/>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00347"/>
    <w:multiLevelType w:val="hybridMultilevel"/>
    <w:tmpl w:val="AE7697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96785"/>
    <w:multiLevelType w:val="multilevel"/>
    <w:tmpl w:val="3866F5B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6" w15:restartNumberingAfterBreak="0">
    <w:nsid w:val="17221D9D"/>
    <w:multiLevelType w:val="hybridMultilevel"/>
    <w:tmpl w:val="B0D2EEC6"/>
    <w:lvl w:ilvl="0" w:tplc="1C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1A795CA1"/>
    <w:multiLevelType w:val="hybridMultilevel"/>
    <w:tmpl w:val="8FD0BB6C"/>
    <w:lvl w:ilvl="0" w:tplc="04090001">
      <w:start w:val="1"/>
      <w:numFmt w:val="bullet"/>
      <w:lvlText w:val=""/>
      <w:lvlJc w:val="left"/>
      <w:pPr>
        <w:ind w:left="2229" w:hanging="360"/>
      </w:pPr>
      <w:rPr>
        <w:rFonts w:ascii="Symbol" w:hAnsi="Symbol" w:hint="default"/>
      </w:rPr>
    </w:lvl>
    <w:lvl w:ilvl="1" w:tplc="04090003" w:tentative="1">
      <w:start w:val="1"/>
      <w:numFmt w:val="bullet"/>
      <w:lvlText w:val="o"/>
      <w:lvlJc w:val="left"/>
      <w:pPr>
        <w:ind w:left="2949" w:hanging="360"/>
      </w:pPr>
      <w:rPr>
        <w:rFonts w:ascii="Courier New" w:hAnsi="Courier New" w:cs="Courier New" w:hint="default"/>
      </w:rPr>
    </w:lvl>
    <w:lvl w:ilvl="2" w:tplc="04090005" w:tentative="1">
      <w:start w:val="1"/>
      <w:numFmt w:val="bullet"/>
      <w:lvlText w:val=""/>
      <w:lvlJc w:val="left"/>
      <w:pPr>
        <w:ind w:left="3669" w:hanging="360"/>
      </w:pPr>
      <w:rPr>
        <w:rFonts w:ascii="Wingdings" w:hAnsi="Wingdings" w:hint="default"/>
      </w:rPr>
    </w:lvl>
    <w:lvl w:ilvl="3" w:tplc="04090001" w:tentative="1">
      <w:start w:val="1"/>
      <w:numFmt w:val="bullet"/>
      <w:lvlText w:val=""/>
      <w:lvlJc w:val="left"/>
      <w:pPr>
        <w:ind w:left="4389" w:hanging="360"/>
      </w:pPr>
      <w:rPr>
        <w:rFonts w:ascii="Symbol" w:hAnsi="Symbol" w:hint="default"/>
      </w:rPr>
    </w:lvl>
    <w:lvl w:ilvl="4" w:tplc="04090003" w:tentative="1">
      <w:start w:val="1"/>
      <w:numFmt w:val="bullet"/>
      <w:lvlText w:val="o"/>
      <w:lvlJc w:val="left"/>
      <w:pPr>
        <w:ind w:left="5109" w:hanging="360"/>
      </w:pPr>
      <w:rPr>
        <w:rFonts w:ascii="Courier New" w:hAnsi="Courier New" w:cs="Courier New" w:hint="default"/>
      </w:rPr>
    </w:lvl>
    <w:lvl w:ilvl="5" w:tplc="04090005" w:tentative="1">
      <w:start w:val="1"/>
      <w:numFmt w:val="bullet"/>
      <w:lvlText w:val=""/>
      <w:lvlJc w:val="left"/>
      <w:pPr>
        <w:ind w:left="5829" w:hanging="360"/>
      </w:pPr>
      <w:rPr>
        <w:rFonts w:ascii="Wingdings" w:hAnsi="Wingdings" w:hint="default"/>
      </w:rPr>
    </w:lvl>
    <w:lvl w:ilvl="6" w:tplc="04090001" w:tentative="1">
      <w:start w:val="1"/>
      <w:numFmt w:val="bullet"/>
      <w:lvlText w:val=""/>
      <w:lvlJc w:val="left"/>
      <w:pPr>
        <w:ind w:left="6549" w:hanging="360"/>
      </w:pPr>
      <w:rPr>
        <w:rFonts w:ascii="Symbol" w:hAnsi="Symbol" w:hint="default"/>
      </w:rPr>
    </w:lvl>
    <w:lvl w:ilvl="7" w:tplc="04090003" w:tentative="1">
      <w:start w:val="1"/>
      <w:numFmt w:val="bullet"/>
      <w:lvlText w:val="o"/>
      <w:lvlJc w:val="left"/>
      <w:pPr>
        <w:ind w:left="7269" w:hanging="360"/>
      </w:pPr>
      <w:rPr>
        <w:rFonts w:ascii="Courier New" w:hAnsi="Courier New" w:cs="Courier New" w:hint="default"/>
      </w:rPr>
    </w:lvl>
    <w:lvl w:ilvl="8" w:tplc="04090005" w:tentative="1">
      <w:start w:val="1"/>
      <w:numFmt w:val="bullet"/>
      <w:lvlText w:val=""/>
      <w:lvlJc w:val="left"/>
      <w:pPr>
        <w:ind w:left="7989" w:hanging="360"/>
      </w:pPr>
      <w:rPr>
        <w:rFonts w:ascii="Wingdings" w:hAnsi="Wingdings" w:hint="default"/>
      </w:r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72070D"/>
    <w:multiLevelType w:val="hybridMultilevel"/>
    <w:tmpl w:val="07688C20"/>
    <w:lvl w:ilvl="0" w:tplc="1C09000F">
      <w:start w:val="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3" w15:restartNumberingAfterBreak="0">
    <w:nsid w:val="2CEC056E"/>
    <w:multiLevelType w:val="multilevel"/>
    <w:tmpl w:val="DDDE52B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5" w15:restartNumberingAfterBreak="0">
    <w:nsid w:val="40CC1835"/>
    <w:multiLevelType w:val="multilevel"/>
    <w:tmpl w:val="A28EC5D4"/>
    <w:lvl w:ilvl="0">
      <w:start w:val="4"/>
      <w:numFmt w:val="decimal"/>
      <w:lvlText w:val="%1."/>
      <w:lvlJc w:val="left"/>
      <w:pPr>
        <w:ind w:left="504" w:hanging="504"/>
      </w:pPr>
      <w:rPr>
        <w:rFonts w:hint="default"/>
      </w:rPr>
    </w:lvl>
    <w:lvl w:ilvl="1">
      <w:start w:val="3"/>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40EE1969"/>
    <w:multiLevelType w:val="hybridMultilevel"/>
    <w:tmpl w:val="217E5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C95CB7"/>
    <w:multiLevelType w:val="multilevel"/>
    <w:tmpl w:val="BC86FB7C"/>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val="0"/>
        <w:bCs w:val="0"/>
        <w:i w:val="0"/>
        <w:iCs/>
        <w:sz w:val="24"/>
        <w:szCs w:val="24"/>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3B7770D"/>
    <w:multiLevelType w:val="multilevel"/>
    <w:tmpl w:val="B60C5FA8"/>
    <w:lvl w:ilvl="0">
      <w:start w:val="1"/>
      <w:numFmt w:val="decimal"/>
      <w:pStyle w:val="SubTitle"/>
      <w:lvlText w:val="%1."/>
      <w:lvlJc w:val="left"/>
      <w:pPr>
        <w:ind w:left="720" w:hanging="360"/>
      </w:pPr>
      <w:rPr>
        <w:b/>
        <w:bCs/>
        <w:sz w:val="22"/>
        <w:szCs w:val="22"/>
      </w:rPr>
    </w:lvl>
    <w:lvl w:ilvl="1">
      <w:start w:val="1"/>
      <w:numFmt w:val="decimal"/>
      <w:isLgl/>
      <w:lvlText w:val="%1.%2."/>
      <w:lvlJc w:val="left"/>
      <w:pPr>
        <w:ind w:left="1200" w:hanging="48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0" w15:restartNumberingAfterBreak="0">
    <w:nsid w:val="4A557618"/>
    <w:multiLevelType w:val="multilevel"/>
    <w:tmpl w:val="7182EABE"/>
    <w:lvl w:ilvl="0">
      <w:start w:val="4"/>
      <w:numFmt w:val="decimal"/>
      <w:lvlText w:val="%1."/>
      <w:lvlJc w:val="left"/>
      <w:pPr>
        <w:ind w:left="504" w:hanging="504"/>
      </w:pPr>
      <w:rPr>
        <w:rFonts w:hint="default"/>
      </w:rPr>
    </w:lvl>
    <w:lvl w:ilvl="1">
      <w:start w:val="4"/>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4BF70F5D"/>
    <w:multiLevelType w:val="hybridMultilevel"/>
    <w:tmpl w:val="CECCF9F4"/>
    <w:lvl w:ilvl="0" w:tplc="E3CA5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3"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704793206">
    <w:abstractNumId w:val="18"/>
  </w:num>
  <w:num w:numId="2" w16cid:durableId="625624849">
    <w:abstractNumId w:val="17"/>
  </w:num>
  <w:num w:numId="3" w16cid:durableId="2138914109">
    <w:abstractNumId w:val="1"/>
  </w:num>
  <w:num w:numId="4" w16cid:durableId="1260061978">
    <w:abstractNumId w:val="6"/>
  </w:num>
  <w:num w:numId="5" w16cid:durableId="1715348788">
    <w:abstractNumId w:val="11"/>
  </w:num>
  <w:num w:numId="6" w16cid:durableId="2017727097">
    <w:abstractNumId w:val="0"/>
  </w:num>
  <w:num w:numId="7" w16cid:durableId="1863667307">
    <w:abstractNumId w:val="8"/>
  </w:num>
  <w:num w:numId="8" w16cid:durableId="853114632">
    <w:abstractNumId w:val="25"/>
  </w:num>
  <w:num w:numId="9" w16cid:durableId="578951959">
    <w:abstractNumId w:val="22"/>
  </w:num>
  <w:num w:numId="10" w16cid:durableId="166292858">
    <w:abstractNumId w:val="10"/>
  </w:num>
  <w:num w:numId="11" w16cid:durableId="1099719271">
    <w:abstractNumId w:val="12"/>
  </w:num>
  <w:num w:numId="12" w16cid:durableId="1312096351">
    <w:abstractNumId w:val="23"/>
  </w:num>
  <w:num w:numId="13" w16cid:durableId="1724787708">
    <w:abstractNumId w:val="19"/>
  </w:num>
  <w:num w:numId="14" w16cid:durableId="461659679">
    <w:abstractNumId w:val="16"/>
  </w:num>
  <w:num w:numId="15" w16cid:durableId="1545411792">
    <w:abstractNumId w:val="3"/>
  </w:num>
  <w:num w:numId="16" w16cid:durableId="403991621">
    <w:abstractNumId w:val="24"/>
  </w:num>
  <w:num w:numId="17" w16cid:durableId="1448813564">
    <w:abstractNumId w:val="13"/>
  </w:num>
  <w:num w:numId="18" w16cid:durableId="2780771">
    <w:abstractNumId w:val="7"/>
  </w:num>
  <w:num w:numId="19" w16cid:durableId="1240211623">
    <w:abstractNumId w:val="21"/>
  </w:num>
  <w:num w:numId="20" w16cid:durableId="1855879920">
    <w:abstractNumId w:val="9"/>
  </w:num>
  <w:num w:numId="21" w16cid:durableId="573777056">
    <w:abstractNumId w:val="14"/>
  </w:num>
  <w:num w:numId="22" w16cid:durableId="1094741225">
    <w:abstractNumId w:val="2"/>
  </w:num>
  <w:num w:numId="23" w16cid:durableId="736977074">
    <w:abstractNumId w:val="5"/>
  </w:num>
  <w:num w:numId="24" w16cid:durableId="1886287600">
    <w:abstractNumId w:val="15"/>
  </w:num>
  <w:num w:numId="25" w16cid:durableId="178787160">
    <w:abstractNumId w:val="20"/>
  </w:num>
  <w:num w:numId="26" w16cid:durableId="206649684">
    <w:abstractNumId w:val="4"/>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pho Mathebula">
    <w15:presenceInfo w15:providerId="AD" w15:userId="S::SMathebula@siu.org.za::65cd4110-4e39-48cf-8c75-950075ca090c"/>
  </w15:person>
  <w15:person w15:author="Portia Molaba">
    <w15:presenceInfo w15:providerId="AD" w15:userId="S::PRasekgokga@siu.org.za::08a94992-8559-40a9-a921-0921e94d10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4D0"/>
    <w:rsid w:val="00000244"/>
    <w:rsid w:val="00000726"/>
    <w:rsid w:val="00000BD8"/>
    <w:rsid w:val="00001869"/>
    <w:rsid w:val="00003217"/>
    <w:rsid w:val="00004144"/>
    <w:rsid w:val="00004C93"/>
    <w:rsid w:val="00005B06"/>
    <w:rsid w:val="00006458"/>
    <w:rsid w:val="000070B5"/>
    <w:rsid w:val="00007D68"/>
    <w:rsid w:val="000113A7"/>
    <w:rsid w:val="00012297"/>
    <w:rsid w:val="00015EEF"/>
    <w:rsid w:val="000174CB"/>
    <w:rsid w:val="00021044"/>
    <w:rsid w:val="00023898"/>
    <w:rsid w:val="00027296"/>
    <w:rsid w:val="000278CB"/>
    <w:rsid w:val="0003072D"/>
    <w:rsid w:val="0003223D"/>
    <w:rsid w:val="000333B8"/>
    <w:rsid w:val="000362D5"/>
    <w:rsid w:val="00037C75"/>
    <w:rsid w:val="000420F8"/>
    <w:rsid w:val="000423AD"/>
    <w:rsid w:val="00043760"/>
    <w:rsid w:val="000437B3"/>
    <w:rsid w:val="00043F29"/>
    <w:rsid w:val="0004576D"/>
    <w:rsid w:val="0004712B"/>
    <w:rsid w:val="0005160D"/>
    <w:rsid w:val="0005166E"/>
    <w:rsid w:val="0005214B"/>
    <w:rsid w:val="00052DEF"/>
    <w:rsid w:val="00054A10"/>
    <w:rsid w:val="00054F70"/>
    <w:rsid w:val="000566EA"/>
    <w:rsid w:val="00057332"/>
    <w:rsid w:val="000621E6"/>
    <w:rsid w:val="00066835"/>
    <w:rsid w:val="0006701A"/>
    <w:rsid w:val="00073293"/>
    <w:rsid w:val="000732E0"/>
    <w:rsid w:val="00074074"/>
    <w:rsid w:val="0007766B"/>
    <w:rsid w:val="00077715"/>
    <w:rsid w:val="00077903"/>
    <w:rsid w:val="00080E42"/>
    <w:rsid w:val="000818EB"/>
    <w:rsid w:val="000824C9"/>
    <w:rsid w:val="00082C7A"/>
    <w:rsid w:val="00084619"/>
    <w:rsid w:val="000856C8"/>
    <w:rsid w:val="00086745"/>
    <w:rsid w:val="00090623"/>
    <w:rsid w:val="0009111A"/>
    <w:rsid w:val="0009212B"/>
    <w:rsid w:val="00093E0A"/>
    <w:rsid w:val="00093E52"/>
    <w:rsid w:val="00094000"/>
    <w:rsid w:val="000A4D41"/>
    <w:rsid w:val="000A5454"/>
    <w:rsid w:val="000A5F32"/>
    <w:rsid w:val="000A6296"/>
    <w:rsid w:val="000A7B98"/>
    <w:rsid w:val="000B1396"/>
    <w:rsid w:val="000B3162"/>
    <w:rsid w:val="000B5F69"/>
    <w:rsid w:val="000B6ACB"/>
    <w:rsid w:val="000B6FD6"/>
    <w:rsid w:val="000C03BA"/>
    <w:rsid w:val="000C1741"/>
    <w:rsid w:val="000C39C5"/>
    <w:rsid w:val="000C5B99"/>
    <w:rsid w:val="000C6168"/>
    <w:rsid w:val="000D0289"/>
    <w:rsid w:val="000D08B8"/>
    <w:rsid w:val="000D29E8"/>
    <w:rsid w:val="000D4BE4"/>
    <w:rsid w:val="000D56A7"/>
    <w:rsid w:val="000D5895"/>
    <w:rsid w:val="000E0616"/>
    <w:rsid w:val="000E1DD3"/>
    <w:rsid w:val="000E2038"/>
    <w:rsid w:val="000E31B8"/>
    <w:rsid w:val="000E4155"/>
    <w:rsid w:val="000E586B"/>
    <w:rsid w:val="000E67B3"/>
    <w:rsid w:val="000F16C4"/>
    <w:rsid w:val="000F47A4"/>
    <w:rsid w:val="000F5B6C"/>
    <w:rsid w:val="000F6FF4"/>
    <w:rsid w:val="000F767D"/>
    <w:rsid w:val="0010110F"/>
    <w:rsid w:val="0010143F"/>
    <w:rsid w:val="00103B1B"/>
    <w:rsid w:val="0010556F"/>
    <w:rsid w:val="00105C0B"/>
    <w:rsid w:val="00107661"/>
    <w:rsid w:val="00107DB8"/>
    <w:rsid w:val="001101F1"/>
    <w:rsid w:val="00110A12"/>
    <w:rsid w:val="00112ADF"/>
    <w:rsid w:val="00112D5B"/>
    <w:rsid w:val="00113D4F"/>
    <w:rsid w:val="001152D8"/>
    <w:rsid w:val="00115735"/>
    <w:rsid w:val="00117727"/>
    <w:rsid w:val="001274CC"/>
    <w:rsid w:val="00131DDF"/>
    <w:rsid w:val="001327EA"/>
    <w:rsid w:val="00134CC0"/>
    <w:rsid w:val="001359B3"/>
    <w:rsid w:val="00135C45"/>
    <w:rsid w:val="0014109F"/>
    <w:rsid w:val="00146F8B"/>
    <w:rsid w:val="00147886"/>
    <w:rsid w:val="00151143"/>
    <w:rsid w:val="00153CD1"/>
    <w:rsid w:val="001546E4"/>
    <w:rsid w:val="00154AB3"/>
    <w:rsid w:val="0015504C"/>
    <w:rsid w:val="00156460"/>
    <w:rsid w:val="00156B75"/>
    <w:rsid w:val="00156DB6"/>
    <w:rsid w:val="00160659"/>
    <w:rsid w:val="00161189"/>
    <w:rsid w:val="001618E5"/>
    <w:rsid w:val="00161C35"/>
    <w:rsid w:val="0016292A"/>
    <w:rsid w:val="00162DFD"/>
    <w:rsid w:val="0016438E"/>
    <w:rsid w:val="001706B7"/>
    <w:rsid w:val="00170786"/>
    <w:rsid w:val="00170C29"/>
    <w:rsid w:val="00171433"/>
    <w:rsid w:val="0017199B"/>
    <w:rsid w:val="00172A12"/>
    <w:rsid w:val="00172A67"/>
    <w:rsid w:val="00173ECD"/>
    <w:rsid w:val="00176A07"/>
    <w:rsid w:val="00177383"/>
    <w:rsid w:val="00180E4D"/>
    <w:rsid w:val="001823E3"/>
    <w:rsid w:val="0018245D"/>
    <w:rsid w:val="001831BA"/>
    <w:rsid w:val="001844BA"/>
    <w:rsid w:val="00185231"/>
    <w:rsid w:val="001858D9"/>
    <w:rsid w:val="00185C53"/>
    <w:rsid w:val="00186BFE"/>
    <w:rsid w:val="00187C3D"/>
    <w:rsid w:val="00190C20"/>
    <w:rsid w:val="00194CF9"/>
    <w:rsid w:val="00194EBD"/>
    <w:rsid w:val="00195681"/>
    <w:rsid w:val="001961D9"/>
    <w:rsid w:val="0019669D"/>
    <w:rsid w:val="001A040C"/>
    <w:rsid w:val="001A23C6"/>
    <w:rsid w:val="001A3714"/>
    <w:rsid w:val="001A5BA1"/>
    <w:rsid w:val="001A5C9D"/>
    <w:rsid w:val="001A6FC8"/>
    <w:rsid w:val="001A7A10"/>
    <w:rsid w:val="001B078E"/>
    <w:rsid w:val="001B081C"/>
    <w:rsid w:val="001B4737"/>
    <w:rsid w:val="001B4ACC"/>
    <w:rsid w:val="001B665D"/>
    <w:rsid w:val="001B669E"/>
    <w:rsid w:val="001B7189"/>
    <w:rsid w:val="001C3522"/>
    <w:rsid w:val="001C388E"/>
    <w:rsid w:val="001C3BF4"/>
    <w:rsid w:val="001C4F8D"/>
    <w:rsid w:val="001C76C4"/>
    <w:rsid w:val="001D0467"/>
    <w:rsid w:val="001D2DFF"/>
    <w:rsid w:val="001E0EDF"/>
    <w:rsid w:val="001E1063"/>
    <w:rsid w:val="001E5F34"/>
    <w:rsid w:val="001E60A5"/>
    <w:rsid w:val="001E721A"/>
    <w:rsid w:val="001E7621"/>
    <w:rsid w:val="001F06F7"/>
    <w:rsid w:val="001F42DF"/>
    <w:rsid w:val="001F5A9E"/>
    <w:rsid w:val="001F74E5"/>
    <w:rsid w:val="00205BE0"/>
    <w:rsid w:val="00206823"/>
    <w:rsid w:val="00206A19"/>
    <w:rsid w:val="00207E68"/>
    <w:rsid w:val="00210A78"/>
    <w:rsid w:val="002123F2"/>
    <w:rsid w:val="00213308"/>
    <w:rsid w:val="00214B76"/>
    <w:rsid w:val="00214D6D"/>
    <w:rsid w:val="00215094"/>
    <w:rsid w:val="00216E02"/>
    <w:rsid w:val="002170A0"/>
    <w:rsid w:val="002200C9"/>
    <w:rsid w:val="002205C8"/>
    <w:rsid w:val="002212C6"/>
    <w:rsid w:val="00221E4B"/>
    <w:rsid w:val="0022273E"/>
    <w:rsid w:val="00224CC2"/>
    <w:rsid w:val="00224D25"/>
    <w:rsid w:val="00226146"/>
    <w:rsid w:val="0022652C"/>
    <w:rsid w:val="0022654B"/>
    <w:rsid w:val="00226F64"/>
    <w:rsid w:val="00227356"/>
    <w:rsid w:val="00231398"/>
    <w:rsid w:val="00231A1E"/>
    <w:rsid w:val="002327DD"/>
    <w:rsid w:val="0023637A"/>
    <w:rsid w:val="00236FD1"/>
    <w:rsid w:val="0024063A"/>
    <w:rsid w:val="00240CC7"/>
    <w:rsid w:val="00243737"/>
    <w:rsid w:val="00243805"/>
    <w:rsid w:val="00245F39"/>
    <w:rsid w:val="002505CF"/>
    <w:rsid w:val="00252970"/>
    <w:rsid w:val="00253103"/>
    <w:rsid w:val="002535E4"/>
    <w:rsid w:val="00254AA1"/>
    <w:rsid w:val="002561F7"/>
    <w:rsid w:val="002607BD"/>
    <w:rsid w:val="00260B0F"/>
    <w:rsid w:val="002626C0"/>
    <w:rsid w:val="00263499"/>
    <w:rsid w:val="0026390B"/>
    <w:rsid w:val="00266879"/>
    <w:rsid w:val="0026799A"/>
    <w:rsid w:val="002706E1"/>
    <w:rsid w:val="00270826"/>
    <w:rsid w:val="00274771"/>
    <w:rsid w:val="00274D85"/>
    <w:rsid w:val="002759A9"/>
    <w:rsid w:val="00275AE5"/>
    <w:rsid w:val="002776A1"/>
    <w:rsid w:val="00277B8D"/>
    <w:rsid w:val="002828DF"/>
    <w:rsid w:val="002847C9"/>
    <w:rsid w:val="00284AAB"/>
    <w:rsid w:val="00284D98"/>
    <w:rsid w:val="00286B05"/>
    <w:rsid w:val="00287222"/>
    <w:rsid w:val="002877EB"/>
    <w:rsid w:val="00287859"/>
    <w:rsid w:val="00290FA7"/>
    <w:rsid w:val="0029233A"/>
    <w:rsid w:val="00295C26"/>
    <w:rsid w:val="0029635B"/>
    <w:rsid w:val="00296CF1"/>
    <w:rsid w:val="002A0C27"/>
    <w:rsid w:val="002A1885"/>
    <w:rsid w:val="002A1CDD"/>
    <w:rsid w:val="002A22BF"/>
    <w:rsid w:val="002A3F0A"/>
    <w:rsid w:val="002A4A40"/>
    <w:rsid w:val="002B472F"/>
    <w:rsid w:val="002B57DC"/>
    <w:rsid w:val="002B5A02"/>
    <w:rsid w:val="002B7FB7"/>
    <w:rsid w:val="002C00DE"/>
    <w:rsid w:val="002C0B1D"/>
    <w:rsid w:val="002C0DB5"/>
    <w:rsid w:val="002C2A34"/>
    <w:rsid w:val="002C3EC5"/>
    <w:rsid w:val="002C69F2"/>
    <w:rsid w:val="002C723A"/>
    <w:rsid w:val="002D3CC0"/>
    <w:rsid w:val="002D74AB"/>
    <w:rsid w:val="002D7CE1"/>
    <w:rsid w:val="002D7E67"/>
    <w:rsid w:val="002E0551"/>
    <w:rsid w:val="002E1234"/>
    <w:rsid w:val="002E27F6"/>
    <w:rsid w:val="002E2A8A"/>
    <w:rsid w:val="002E3148"/>
    <w:rsid w:val="002E358E"/>
    <w:rsid w:val="002E3EB9"/>
    <w:rsid w:val="002E4EA4"/>
    <w:rsid w:val="002E7F4E"/>
    <w:rsid w:val="002F14E8"/>
    <w:rsid w:val="002F1692"/>
    <w:rsid w:val="002F2FD1"/>
    <w:rsid w:val="002F3FB6"/>
    <w:rsid w:val="002F7671"/>
    <w:rsid w:val="002F7C58"/>
    <w:rsid w:val="00302CBC"/>
    <w:rsid w:val="0031005D"/>
    <w:rsid w:val="0031382E"/>
    <w:rsid w:val="00316ED1"/>
    <w:rsid w:val="00320C37"/>
    <w:rsid w:val="0032191B"/>
    <w:rsid w:val="00322644"/>
    <w:rsid w:val="00322E6F"/>
    <w:rsid w:val="003235C2"/>
    <w:rsid w:val="00323D68"/>
    <w:rsid w:val="00326198"/>
    <w:rsid w:val="00327FEA"/>
    <w:rsid w:val="0033070B"/>
    <w:rsid w:val="003337AA"/>
    <w:rsid w:val="003364F0"/>
    <w:rsid w:val="00336D11"/>
    <w:rsid w:val="003414F0"/>
    <w:rsid w:val="00344CE0"/>
    <w:rsid w:val="00345DA4"/>
    <w:rsid w:val="00345DD8"/>
    <w:rsid w:val="00347ACC"/>
    <w:rsid w:val="0035295F"/>
    <w:rsid w:val="00354072"/>
    <w:rsid w:val="003543DC"/>
    <w:rsid w:val="00355DCC"/>
    <w:rsid w:val="00360068"/>
    <w:rsid w:val="00360328"/>
    <w:rsid w:val="003623DB"/>
    <w:rsid w:val="003636EB"/>
    <w:rsid w:val="00363EF6"/>
    <w:rsid w:val="00364965"/>
    <w:rsid w:val="0036516C"/>
    <w:rsid w:val="00365D71"/>
    <w:rsid w:val="00370F52"/>
    <w:rsid w:val="003733D8"/>
    <w:rsid w:val="003736B3"/>
    <w:rsid w:val="00376BD2"/>
    <w:rsid w:val="00377429"/>
    <w:rsid w:val="003807E0"/>
    <w:rsid w:val="00380A8D"/>
    <w:rsid w:val="00383ADE"/>
    <w:rsid w:val="00383E5B"/>
    <w:rsid w:val="003850A0"/>
    <w:rsid w:val="00385EC6"/>
    <w:rsid w:val="00390B95"/>
    <w:rsid w:val="00391531"/>
    <w:rsid w:val="0039180F"/>
    <w:rsid w:val="0039235C"/>
    <w:rsid w:val="00393006"/>
    <w:rsid w:val="003950C4"/>
    <w:rsid w:val="00395127"/>
    <w:rsid w:val="0039639F"/>
    <w:rsid w:val="003972C1"/>
    <w:rsid w:val="003A02C3"/>
    <w:rsid w:val="003A2CA3"/>
    <w:rsid w:val="003A3135"/>
    <w:rsid w:val="003A3B2D"/>
    <w:rsid w:val="003A3E30"/>
    <w:rsid w:val="003A5D96"/>
    <w:rsid w:val="003A5FC4"/>
    <w:rsid w:val="003A69A1"/>
    <w:rsid w:val="003A741D"/>
    <w:rsid w:val="003B0582"/>
    <w:rsid w:val="003B3894"/>
    <w:rsid w:val="003B3CB7"/>
    <w:rsid w:val="003B445B"/>
    <w:rsid w:val="003B45BD"/>
    <w:rsid w:val="003B4B8B"/>
    <w:rsid w:val="003B4FD4"/>
    <w:rsid w:val="003B79B0"/>
    <w:rsid w:val="003C21D6"/>
    <w:rsid w:val="003C265A"/>
    <w:rsid w:val="003C455E"/>
    <w:rsid w:val="003C4C48"/>
    <w:rsid w:val="003C60FC"/>
    <w:rsid w:val="003D0835"/>
    <w:rsid w:val="003D208E"/>
    <w:rsid w:val="003D2703"/>
    <w:rsid w:val="003D31B6"/>
    <w:rsid w:val="003D72FC"/>
    <w:rsid w:val="003E02EF"/>
    <w:rsid w:val="003E041D"/>
    <w:rsid w:val="003E0EA2"/>
    <w:rsid w:val="003E14DC"/>
    <w:rsid w:val="003E4FCF"/>
    <w:rsid w:val="003E5019"/>
    <w:rsid w:val="003E6E02"/>
    <w:rsid w:val="003E719A"/>
    <w:rsid w:val="003F05E2"/>
    <w:rsid w:val="003F3706"/>
    <w:rsid w:val="00401151"/>
    <w:rsid w:val="00403131"/>
    <w:rsid w:val="00403B62"/>
    <w:rsid w:val="00405579"/>
    <w:rsid w:val="0040580A"/>
    <w:rsid w:val="00406520"/>
    <w:rsid w:val="00407B0F"/>
    <w:rsid w:val="00410CD0"/>
    <w:rsid w:val="00411486"/>
    <w:rsid w:val="004123DD"/>
    <w:rsid w:val="00415970"/>
    <w:rsid w:val="00415A99"/>
    <w:rsid w:val="0042284D"/>
    <w:rsid w:val="004238E8"/>
    <w:rsid w:val="004247F5"/>
    <w:rsid w:val="0042627D"/>
    <w:rsid w:val="00426736"/>
    <w:rsid w:val="00426C30"/>
    <w:rsid w:val="004278E0"/>
    <w:rsid w:val="00430110"/>
    <w:rsid w:val="0043385E"/>
    <w:rsid w:val="00437FF5"/>
    <w:rsid w:val="00441D30"/>
    <w:rsid w:val="00442290"/>
    <w:rsid w:val="004431B2"/>
    <w:rsid w:val="00443614"/>
    <w:rsid w:val="004457C2"/>
    <w:rsid w:val="00446540"/>
    <w:rsid w:val="00447A9A"/>
    <w:rsid w:val="004506FD"/>
    <w:rsid w:val="004507EF"/>
    <w:rsid w:val="00451E4F"/>
    <w:rsid w:val="00452C57"/>
    <w:rsid w:val="00453134"/>
    <w:rsid w:val="00453AF4"/>
    <w:rsid w:val="00453F33"/>
    <w:rsid w:val="004551AA"/>
    <w:rsid w:val="00461BDA"/>
    <w:rsid w:val="0046239C"/>
    <w:rsid w:val="0046511F"/>
    <w:rsid w:val="004652ED"/>
    <w:rsid w:val="00465584"/>
    <w:rsid w:val="00467481"/>
    <w:rsid w:val="00472C43"/>
    <w:rsid w:val="00475010"/>
    <w:rsid w:val="00475AB1"/>
    <w:rsid w:val="00475D02"/>
    <w:rsid w:val="00477E82"/>
    <w:rsid w:val="004802D6"/>
    <w:rsid w:val="004816E5"/>
    <w:rsid w:val="0048326C"/>
    <w:rsid w:val="00485561"/>
    <w:rsid w:val="00487914"/>
    <w:rsid w:val="0049396B"/>
    <w:rsid w:val="00495B5B"/>
    <w:rsid w:val="00496CB6"/>
    <w:rsid w:val="004A1F0A"/>
    <w:rsid w:val="004A1F2A"/>
    <w:rsid w:val="004A3142"/>
    <w:rsid w:val="004A460F"/>
    <w:rsid w:val="004A4A00"/>
    <w:rsid w:val="004A749D"/>
    <w:rsid w:val="004B282B"/>
    <w:rsid w:val="004B28DA"/>
    <w:rsid w:val="004B3ABD"/>
    <w:rsid w:val="004B708A"/>
    <w:rsid w:val="004B7B95"/>
    <w:rsid w:val="004C73D0"/>
    <w:rsid w:val="004D1210"/>
    <w:rsid w:val="004D1381"/>
    <w:rsid w:val="004D147E"/>
    <w:rsid w:val="004D19BC"/>
    <w:rsid w:val="004D1AA0"/>
    <w:rsid w:val="004D1C3E"/>
    <w:rsid w:val="004D28F0"/>
    <w:rsid w:val="004D2901"/>
    <w:rsid w:val="004D3AF1"/>
    <w:rsid w:val="004D5EDE"/>
    <w:rsid w:val="004E1C70"/>
    <w:rsid w:val="004E34A2"/>
    <w:rsid w:val="004E3C66"/>
    <w:rsid w:val="004E4F1B"/>
    <w:rsid w:val="004E6AB7"/>
    <w:rsid w:val="004E73FF"/>
    <w:rsid w:val="004F00DC"/>
    <w:rsid w:val="004F27C1"/>
    <w:rsid w:val="004F34EA"/>
    <w:rsid w:val="004F4B5D"/>
    <w:rsid w:val="004F4C06"/>
    <w:rsid w:val="004F5234"/>
    <w:rsid w:val="004F7655"/>
    <w:rsid w:val="004F7D0E"/>
    <w:rsid w:val="00500A17"/>
    <w:rsid w:val="00501AF8"/>
    <w:rsid w:val="005033AF"/>
    <w:rsid w:val="00504635"/>
    <w:rsid w:val="005103BE"/>
    <w:rsid w:val="00514AFA"/>
    <w:rsid w:val="00514D8C"/>
    <w:rsid w:val="005150CF"/>
    <w:rsid w:val="00515ED5"/>
    <w:rsid w:val="0051610C"/>
    <w:rsid w:val="00516FB5"/>
    <w:rsid w:val="005208C1"/>
    <w:rsid w:val="00520A69"/>
    <w:rsid w:val="00520B11"/>
    <w:rsid w:val="00531FE4"/>
    <w:rsid w:val="00537683"/>
    <w:rsid w:val="00543377"/>
    <w:rsid w:val="00543D45"/>
    <w:rsid w:val="0054444C"/>
    <w:rsid w:val="005449E9"/>
    <w:rsid w:val="00546FBD"/>
    <w:rsid w:val="00547E67"/>
    <w:rsid w:val="00550C4F"/>
    <w:rsid w:val="005617F2"/>
    <w:rsid w:val="00563FDA"/>
    <w:rsid w:val="0056407F"/>
    <w:rsid w:val="0056665B"/>
    <w:rsid w:val="00566F2C"/>
    <w:rsid w:val="00567086"/>
    <w:rsid w:val="00570D68"/>
    <w:rsid w:val="005722A6"/>
    <w:rsid w:val="005732EA"/>
    <w:rsid w:val="00574A4D"/>
    <w:rsid w:val="00574A64"/>
    <w:rsid w:val="00575AFC"/>
    <w:rsid w:val="00576A67"/>
    <w:rsid w:val="0058122E"/>
    <w:rsid w:val="00581F59"/>
    <w:rsid w:val="00582C4B"/>
    <w:rsid w:val="0058426B"/>
    <w:rsid w:val="00586A3C"/>
    <w:rsid w:val="005913AB"/>
    <w:rsid w:val="00591781"/>
    <w:rsid w:val="00597106"/>
    <w:rsid w:val="005A06A8"/>
    <w:rsid w:val="005A1CC3"/>
    <w:rsid w:val="005A40BB"/>
    <w:rsid w:val="005A511D"/>
    <w:rsid w:val="005A541C"/>
    <w:rsid w:val="005A7270"/>
    <w:rsid w:val="005A7BB9"/>
    <w:rsid w:val="005B13F1"/>
    <w:rsid w:val="005B231D"/>
    <w:rsid w:val="005B398E"/>
    <w:rsid w:val="005C02BB"/>
    <w:rsid w:val="005C1705"/>
    <w:rsid w:val="005C20FC"/>
    <w:rsid w:val="005C2774"/>
    <w:rsid w:val="005C371C"/>
    <w:rsid w:val="005C59DC"/>
    <w:rsid w:val="005C6B2B"/>
    <w:rsid w:val="005D1875"/>
    <w:rsid w:val="005D2E28"/>
    <w:rsid w:val="005E03BE"/>
    <w:rsid w:val="005E0A11"/>
    <w:rsid w:val="005E1E0D"/>
    <w:rsid w:val="005E245F"/>
    <w:rsid w:val="005E4B3E"/>
    <w:rsid w:val="005E4E62"/>
    <w:rsid w:val="005E533F"/>
    <w:rsid w:val="005E5D34"/>
    <w:rsid w:val="005E6785"/>
    <w:rsid w:val="005E70DB"/>
    <w:rsid w:val="005E733E"/>
    <w:rsid w:val="005E7AFC"/>
    <w:rsid w:val="005F2031"/>
    <w:rsid w:val="005F22AF"/>
    <w:rsid w:val="005F270A"/>
    <w:rsid w:val="005F3968"/>
    <w:rsid w:val="005F665E"/>
    <w:rsid w:val="005F73A6"/>
    <w:rsid w:val="005F7AFA"/>
    <w:rsid w:val="006031C4"/>
    <w:rsid w:val="00604687"/>
    <w:rsid w:val="00604B22"/>
    <w:rsid w:val="006055AC"/>
    <w:rsid w:val="00605652"/>
    <w:rsid w:val="00605AD8"/>
    <w:rsid w:val="006103C6"/>
    <w:rsid w:val="006110EC"/>
    <w:rsid w:val="00612ACD"/>
    <w:rsid w:val="00613E2B"/>
    <w:rsid w:val="0061408A"/>
    <w:rsid w:val="00615387"/>
    <w:rsid w:val="006174CA"/>
    <w:rsid w:val="006178CF"/>
    <w:rsid w:val="00620663"/>
    <w:rsid w:val="00621E0E"/>
    <w:rsid w:val="006239C0"/>
    <w:rsid w:val="00624FDB"/>
    <w:rsid w:val="0062633F"/>
    <w:rsid w:val="00626609"/>
    <w:rsid w:val="00630F18"/>
    <w:rsid w:val="00631AA1"/>
    <w:rsid w:val="0063349D"/>
    <w:rsid w:val="00634705"/>
    <w:rsid w:val="0063572F"/>
    <w:rsid w:val="00636C74"/>
    <w:rsid w:val="00637210"/>
    <w:rsid w:val="006427F3"/>
    <w:rsid w:val="006435CC"/>
    <w:rsid w:val="00643CE7"/>
    <w:rsid w:val="006441F7"/>
    <w:rsid w:val="00645DD7"/>
    <w:rsid w:val="006460DC"/>
    <w:rsid w:val="00646563"/>
    <w:rsid w:val="0064706B"/>
    <w:rsid w:val="00650086"/>
    <w:rsid w:val="00650654"/>
    <w:rsid w:val="00651B10"/>
    <w:rsid w:val="006524AD"/>
    <w:rsid w:val="00654F5D"/>
    <w:rsid w:val="006559C8"/>
    <w:rsid w:val="006564A7"/>
    <w:rsid w:val="006572F8"/>
    <w:rsid w:val="00662875"/>
    <w:rsid w:val="00664551"/>
    <w:rsid w:val="00664D55"/>
    <w:rsid w:val="00670321"/>
    <w:rsid w:val="0067392E"/>
    <w:rsid w:val="0067422D"/>
    <w:rsid w:val="0067461D"/>
    <w:rsid w:val="00674C4B"/>
    <w:rsid w:val="00677719"/>
    <w:rsid w:val="00680ABE"/>
    <w:rsid w:val="00682C3C"/>
    <w:rsid w:val="00685189"/>
    <w:rsid w:val="00685228"/>
    <w:rsid w:val="0068661D"/>
    <w:rsid w:val="006901AB"/>
    <w:rsid w:val="006907AC"/>
    <w:rsid w:val="00690AC6"/>
    <w:rsid w:val="00692C8F"/>
    <w:rsid w:val="00693CF5"/>
    <w:rsid w:val="006940FD"/>
    <w:rsid w:val="006959A5"/>
    <w:rsid w:val="00697074"/>
    <w:rsid w:val="00697700"/>
    <w:rsid w:val="006A0FDA"/>
    <w:rsid w:val="006A1586"/>
    <w:rsid w:val="006A70DF"/>
    <w:rsid w:val="006B066A"/>
    <w:rsid w:val="006B37F9"/>
    <w:rsid w:val="006B3DBC"/>
    <w:rsid w:val="006B3EF4"/>
    <w:rsid w:val="006B4068"/>
    <w:rsid w:val="006B6091"/>
    <w:rsid w:val="006B609E"/>
    <w:rsid w:val="006B69C6"/>
    <w:rsid w:val="006B7F46"/>
    <w:rsid w:val="006C0C4D"/>
    <w:rsid w:val="006C203B"/>
    <w:rsid w:val="006C2A19"/>
    <w:rsid w:val="006C478A"/>
    <w:rsid w:val="006C5663"/>
    <w:rsid w:val="006D03AB"/>
    <w:rsid w:val="006D2316"/>
    <w:rsid w:val="006D50C7"/>
    <w:rsid w:val="006D60AB"/>
    <w:rsid w:val="006E014D"/>
    <w:rsid w:val="006E282E"/>
    <w:rsid w:val="006E3A8C"/>
    <w:rsid w:val="006E42A2"/>
    <w:rsid w:val="006E5F19"/>
    <w:rsid w:val="006E773B"/>
    <w:rsid w:val="006E7DEC"/>
    <w:rsid w:val="006F0BB7"/>
    <w:rsid w:val="006F158A"/>
    <w:rsid w:val="006F29FA"/>
    <w:rsid w:val="006F38F1"/>
    <w:rsid w:val="006F68BC"/>
    <w:rsid w:val="006F7C11"/>
    <w:rsid w:val="00701D1D"/>
    <w:rsid w:val="00701F35"/>
    <w:rsid w:val="00701FAD"/>
    <w:rsid w:val="00702B00"/>
    <w:rsid w:val="00703CB1"/>
    <w:rsid w:val="00707F25"/>
    <w:rsid w:val="007131E8"/>
    <w:rsid w:val="00713347"/>
    <w:rsid w:val="007144CE"/>
    <w:rsid w:val="00714C27"/>
    <w:rsid w:val="0071517B"/>
    <w:rsid w:val="00715BD4"/>
    <w:rsid w:val="007164D7"/>
    <w:rsid w:val="00716E81"/>
    <w:rsid w:val="00717E61"/>
    <w:rsid w:val="0072038B"/>
    <w:rsid w:val="00721AFE"/>
    <w:rsid w:val="00721FA8"/>
    <w:rsid w:val="00722E69"/>
    <w:rsid w:val="0072363C"/>
    <w:rsid w:val="00730EBB"/>
    <w:rsid w:val="007314EF"/>
    <w:rsid w:val="00731E33"/>
    <w:rsid w:val="00733731"/>
    <w:rsid w:val="00733A35"/>
    <w:rsid w:val="00736BBD"/>
    <w:rsid w:val="00737288"/>
    <w:rsid w:val="00740AB5"/>
    <w:rsid w:val="00742BF0"/>
    <w:rsid w:val="00751D96"/>
    <w:rsid w:val="00752FC1"/>
    <w:rsid w:val="007542A9"/>
    <w:rsid w:val="0075456A"/>
    <w:rsid w:val="0075480F"/>
    <w:rsid w:val="007605B1"/>
    <w:rsid w:val="007608BA"/>
    <w:rsid w:val="00763792"/>
    <w:rsid w:val="00763A7D"/>
    <w:rsid w:val="007644B5"/>
    <w:rsid w:val="007647F6"/>
    <w:rsid w:val="007653E5"/>
    <w:rsid w:val="00773023"/>
    <w:rsid w:val="00773380"/>
    <w:rsid w:val="007735CD"/>
    <w:rsid w:val="00773A8B"/>
    <w:rsid w:val="007765EB"/>
    <w:rsid w:val="0078011E"/>
    <w:rsid w:val="00781704"/>
    <w:rsid w:val="00782318"/>
    <w:rsid w:val="007828C3"/>
    <w:rsid w:val="00784083"/>
    <w:rsid w:val="00784961"/>
    <w:rsid w:val="00784999"/>
    <w:rsid w:val="007860F3"/>
    <w:rsid w:val="007875A8"/>
    <w:rsid w:val="00791497"/>
    <w:rsid w:val="0079277C"/>
    <w:rsid w:val="0079283F"/>
    <w:rsid w:val="00795A68"/>
    <w:rsid w:val="00795DB8"/>
    <w:rsid w:val="007A3F4A"/>
    <w:rsid w:val="007A4FD5"/>
    <w:rsid w:val="007B075F"/>
    <w:rsid w:val="007B11BF"/>
    <w:rsid w:val="007B1430"/>
    <w:rsid w:val="007B416A"/>
    <w:rsid w:val="007B4D21"/>
    <w:rsid w:val="007B6D4A"/>
    <w:rsid w:val="007B7CFA"/>
    <w:rsid w:val="007C3DA2"/>
    <w:rsid w:val="007C4A97"/>
    <w:rsid w:val="007C647D"/>
    <w:rsid w:val="007D6BB7"/>
    <w:rsid w:val="007D7A47"/>
    <w:rsid w:val="007E0895"/>
    <w:rsid w:val="007E2DD9"/>
    <w:rsid w:val="007E4377"/>
    <w:rsid w:val="007E4E5F"/>
    <w:rsid w:val="007E5794"/>
    <w:rsid w:val="007E6DB8"/>
    <w:rsid w:val="007E78E5"/>
    <w:rsid w:val="007F01FC"/>
    <w:rsid w:val="007F1D7A"/>
    <w:rsid w:val="007F240C"/>
    <w:rsid w:val="007F4664"/>
    <w:rsid w:val="007F6FA8"/>
    <w:rsid w:val="007F703A"/>
    <w:rsid w:val="007F75AE"/>
    <w:rsid w:val="007F7D28"/>
    <w:rsid w:val="0080271E"/>
    <w:rsid w:val="0080310E"/>
    <w:rsid w:val="00803EF9"/>
    <w:rsid w:val="00806C4B"/>
    <w:rsid w:val="0080714C"/>
    <w:rsid w:val="0080724D"/>
    <w:rsid w:val="00807250"/>
    <w:rsid w:val="0081000A"/>
    <w:rsid w:val="00812692"/>
    <w:rsid w:val="0081368A"/>
    <w:rsid w:val="00813837"/>
    <w:rsid w:val="0082062A"/>
    <w:rsid w:val="008217E1"/>
    <w:rsid w:val="008230CA"/>
    <w:rsid w:val="00823244"/>
    <w:rsid w:val="0082548A"/>
    <w:rsid w:val="008308FC"/>
    <w:rsid w:val="00830A35"/>
    <w:rsid w:val="00833D51"/>
    <w:rsid w:val="008340E6"/>
    <w:rsid w:val="008346A1"/>
    <w:rsid w:val="00834887"/>
    <w:rsid w:val="0083576E"/>
    <w:rsid w:val="00836407"/>
    <w:rsid w:val="008379D6"/>
    <w:rsid w:val="00837F4D"/>
    <w:rsid w:val="00841AAF"/>
    <w:rsid w:val="00845987"/>
    <w:rsid w:val="0084626C"/>
    <w:rsid w:val="008478F1"/>
    <w:rsid w:val="00853957"/>
    <w:rsid w:val="00856E2C"/>
    <w:rsid w:val="00861480"/>
    <w:rsid w:val="00862450"/>
    <w:rsid w:val="00863DDF"/>
    <w:rsid w:val="00864429"/>
    <w:rsid w:val="008650FD"/>
    <w:rsid w:val="00866473"/>
    <w:rsid w:val="00866D4A"/>
    <w:rsid w:val="0086709F"/>
    <w:rsid w:val="00867B4C"/>
    <w:rsid w:val="00867D54"/>
    <w:rsid w:val="008710D6"/>
    <w:rsid w:val="00871C25"/>
    <w:rsid w:val="00873B66"/>
    <w:rsid w:val="008743A5"/>
    <w:rsid w:val="00875482"/>
    <w:rsid w:val="008761D3"/>
    <w:rsid w:val="008772CA"/>
    <w:rsid w:val="008802C3"/>
    <w:rsid w:val="00882138"/>
    <w:rsid w:val="0088336C"/>
    <w:rsid w:val="0088664C"/>
    <w:rsid w:val="00886846"/>
    <w:rsid w:val="00891C90"/>
    <w:rsid w:val="00892354"/>
    <w:rsid w:val="008926E7"/>
    <w:rsid w:val="00895A07"/>
    <w:rsid w:val="00895F38"/>
    <w:rsid w:val="008963FF"/>
    <w:rsid w:val="008970A5"/>
    <w:rsid w:val="00897698"/>
    <w:rsid w:val="008A0E90"/>
    <w:rsid w:val="008A1CCE"/>
    <w:rsid w:val="008A2647"/>
    <w:rsid w:val="008A31AE"/>
    <w:rsid w:val="008A4CA6"/>
    <w:rsid w:val="008A4EB9"/>
    <w:rsid w:val="008A7430"/>
    <w:rsid w:val="008B0336"/>
    <w:rsid w:val="008B08CB"/>
    <w:rsid w:val="008B44EA"/>
    <w:rsid w:val="008B61E6"/>
    <w:rsid w:val="008C35F6"/>
    <w:rsid w:val="008C49C5"/>
    <w:rsid w:val="008C5498"/>
    <w:rsid w:val="008C6257"/>
    <w:rsid w:val="008C7D02"/>
    <w:rsid w:val="008D0114"/>
    <w:rsid w:val="008D07B1"/>
    <w:rsid w:val="008D0A63"/>
    <w:rsid w:val="008E003E"/>
    <w:rsid w:val="008E01F7"/>
    <w:rsid w:val="008E06C7"/>
    <w:rsid w:val="008E12BD"/>
    <w:rsid w:val="008E2CF7"/>
    <w:rsid w:val="008E340E"/>
    <w:rsid w:val="008E521F"/>
    <w:rsid w:val="008F1141"/>
    <w:rsid w:val="008F14B6"/>
    <w:rsid w:val="008F1B9D"/>
    <w:rsid w:val="008F4A1A"/>
    <w:rsid w:val="008F4E73"/>
    <w:rsid w:val="008F5F16"/>
    <w:rsid w:val="00905BA4"/>
    <w:rsid w:val="00905F7D"/>
    <w:rsid w:val="009063B2"/>
    <w:rsid w:val="009076AA"/>
    <w:rsid w:val="00910F39"/>
    <w:rsid w:val="0091126B"/>
    <w:rsid w:val="00912A6A"/>
    <w:rsid w:val="00913D8E"/>
    <w:rsid w:val="00913E64"/>
    <w:rsid w:val="00915501"/>
    <w:rsid w:val="00921198"/>
    <w:rsid w:val="00921F0A"/>
    <w:rsid w:val="00923105"/>
    <w:rsid w:val="00924446"/>
    <w:rsid w:val="00926B61"/>
    <w:rsid w:val="00932638"/>
    <w:rsid w:val="00932EBD"/>
    <w:rsid w:val="00934244"/>
    <w:rsid w:val="00934BF5"/>
    <w:rsid w:val="0093588F"/>
    <w:rsid w:val="00935C4D"/>
    <w:rsid w:val="0094077F"/>
    <w:rsid w:val="00941239"/>
    <w:rsid w:val="009412EC"/>
    <w:rsid w:val="0094310A"/>
    <w:rsid w:val="00943D54"/>
    <w:rsid w:val="00944856"/>
    <w:rsid w:val="0094498B"/>
    <w:rsid w:val="009465E6"/>
    <w:rsid w:val="009468CC"/>
    <w:rsid w:val="00947C7F"/>
    <w:rsid w:val="00950B00"/>
    <w:rsid w:val="00951511"/>
    <w:rsid w:val="00951D05"/>
    <w:rsid w:val="0095303F"/>
    <w:rsid w:val="009551F0"/>
    <w:rsid w:val="00956D02"/>
    <w:rsid w:val="00957274"/>
    <w:rsid w:val="009575A6"/>
    <w:rsid w:val="009620D3"/>
    <w:rsid w:val="00963951"/>
    <w:rsid w:val="009673BB"/>
    <w:rsid w:val="00970E10"/>
    <w:rsid w:val="00975336"/>
    <w:rsid w:val="00977791"/>
    <w:rsid w:val="009779EA"/>
    <w:rsid w:val="00980440"/>
    <w:rsid w:val="00981DAC"/>
    <w:rsid w:val="00984BB3"/>
    <w:rsid w:val="009879AD"/>
    <w:rsid w:val="00987D0E"/>
    <w:rsid w:val="009919EB"/>
    <w:rsid w:val="00992172"/>
    <w:rsid w:val="009922E6"/>
    <w:rsid w:val="00993D1B"/>
    <w:rsid w:val="009957AD"/>
    <w:rsid w:val="00996213"/>
    <w:rsid w:val="009A0521"/>
    <w:rsid w:val="009A0D00"/>
    <w:rsid w:val="009A1743"/>
    <w:rsid w:val="009A1A6A"/>
    <w:rsid w:val="009A2299"/>
    <w:rsid w:val="009A3F7E"/>
    <w:rsid w:val="009A428A"/>
    <w:rsid w:val="009A48D0"/>
    <w:rsid w:val="009A48EA"/>
    <w:rsid w:val="009A5B46"/>
    <w:rsid w:val="009A64E5"/>
    <w:rsid w:val="009A7935"/>
    <w:rsid w:val="009B1276"/>
    <w:rsid w:val="009B370A"/>
    <w:rsid w:val="009B3A0B"/>
    <w:rsid w:val="009B64B5"/>
    <w:rsid w:val="009B6A37"/>
    <w:rsid w:val="009C0FE0"/>
    <w:rsid w:val="009C2A28"/>
    <w:rsid w:val="009C2BB1"/>
    <w:rsid w:val="009C494A"/>
    <w:rsid w:val="009C4D4B"/>
    <w:rsid w:val="009C6A41"/>
    <w:rsid w:val="009C74A3"/>
    <w:rsid w:val="009D06D0"/>
    <w:rsid w:val="009D325A"/>
    <w:rsid w:val="009D3861"/>
    <w:rsid w:val="009D7CB7"/>
    <w:rsid w:val="009E02CD"/>
    <w:rsid w:val="009E0A80"/>
    <w:rsid w:val="009E0C7F"/>
    <w:rsid w:val="009E2322"/>
    <w:rsid w:val="009E2431"/>
    <w:rsid w:val="009E4E80"/>
    <w:rsid w:val="009E5DC7"/>
    <w:rsid w:val="009E6D41"/>
    <w:rsid w:val="009F3BAD"/>
    <w:rsid w:val="009F4143"/>
    <w:rsid w:val="009F6527"/>
    <w:rsid w:val="009F6F20"/>
    <w:rsid w:val="009F7442"/>
    <w:rsid w:val="00A0226C"/>
    <w:rsid w:val="00A0343D"/>
    <w:rsid w:val="00A03B9B"/>
    <w:rsid w:val="00A056B3"/>
    <w:rsid w:val="00A1137B"/>
    <w:rsid w:val="00A1417F"/>
    <w:rsid w:val="00A16744"/>
    <w:rsid w:val="00A176EC"/>
    <w:rsid w:val="00A177E5"/>
    <w:rsid w:val="00A205DB"/>
    <w:rsid w:val="00A2090C"/>
    <w:rsid w:val="00A20A65"/>
    <w:rsid w:val="00A20C9B"/>
    <w:rsid w:val="00A21BB1"/>
    <w:rsid w:val="00A21CA9"/>
    <w:rsid w:val="00A24315"/>
    <w:rsid w:val="00A26366"/>
    <w:rsid w:val="00A2718F"/>
    <w:rsid w:val="00A27915"/>
    <w:rsid w:val="00A30400"/>
    <w:rsid w:val="00A30D35"/>
    <w:rsid w:val="00A30F35"/>
    <w:rsid w:val="00A31772"/>
    <w:rsid w:val="00A333F8"/>
    <w:rsid w:val="00A3753D"/>
    <w:rsid w:val="00A37933"/>
    <w:rsid w:val="00A42913"/>
    <w:rsid w:val="00A42A5C"/>
    <w:rsid w:val="00A4362E"/>
    <w:rsid w:val="00A43C19"/>
    <w:rsid w:val="00A45079"/>
    <w:rsid w:val="00A45A1C"/>
    <w:rsid w:val="00A46039"/>
    <w:rsid w:val="00A4632D"/>
    <w:rsid w:val="00A52D19"/>
    <w:rsid w:val="00A53003"/>
    <w:rsid w:val="00A60CFD"/>
    <w:rsid w:val="00A61233"/>
    <w:rsid w:val="00A61A70"/>
    <w:rsid w:val="00A6242B"/>
    <w:rsid w:val="00A6254A"/>
    <w:rsid w:val="00A62B96"/>
    <w:rsid w:val="00A6776B"/>
    <w:rsid w:val="00A677C9"/>
    <w:rsid w:val="00A7005B"/>
    <w:rsid w:val="00A715E3"/>
    <w:rsid w:val="00A71D08"/>
    <w:rsid w:val="00A740B4"/>
    <w:rsid w:val="00A740CB"/>
    <w:rsid w:val="00A742E3"/>
    <w:rsid w:val="00A749E1"/>
    <w:rsid w:val="00A74ECB"/>
    <w:rsid w:val="00A75B4E"/>
    <w:rsid w:val="00A77A5B"/>
    <w:rsid w:val="00A80663"/>
    <w:rsid w:val="00A83FF9"/>
    <w:rsid w:val="00A8503C"/>
    <w:rsid w:val="00A85724"/>
    <w:rsid w:val="00A85F7A"/>
    <w:rsid w:val="00A86580"/>
    <w:rsid w:val="00A86E7D"/>
    <w:rsid w:val="00A9021D"/>
    <w:rsid w:val="00A907BC"/>
    <w:rsid w:val="00A91657"/>
    <w:rsid w:val="00A9178E"/>
    <w:rsid w:val="00A91F36"/>
    <w:rsid w:val="00A954D9"/>
    <w:rsid w:val="00A959AE"/>
    <w:rsid w:val="00A963DC"/>
    <w:rsid w:val="00A97568"/>
    <w:rsid w:val="00AA04B0"/>
    <w:rsid w:val="00AA1081"/>
    <w:rsid w:val="00AA39FF"/>
    <w:rsid w:val="00AA561E"/>
    <w:rsid w:val="00AA63D4"/>
    <w:rsid w:val="00AA69C9"/>
    <w:rsid w:val="00AB0660"/>
    <w:rsid w:val="00AB14E2"/>
    <w:rsid w:val="00AB280F"/>
    <w:rsid w:val="00AB4C4A"/>
    <w:rsid w:val="00AB4DE5"/>
    <w:rsid w:val="00AB5A0D"/>
    <w:rsid w:val="00AB5CC4"/>
    <w:rsid w:val="00AC061B"/>
    <w:rsid w:val="00AC1074"/>
    <w:rsid w:val="00AC124C"/>
    <w:rsid w:val="00AC34D9"/>
    <w:rsid w:val="00AC6BC6"/>
    <w:rsid w:val="00AD26BB"/>
    <w:rsid w:val="00AD3E8B"/>
    <w:rsid w:val="00AD423A"/>
    <w:rsid w:val="00AD7094"/>
    <w:rsid w:val="00AD7CC9"/>
    <w:rsid w:val="00AF1884"/>
    <w:rsid w:val="00AF20AA"/>
    <w:rsid w:val="00AF21A9"/>
    <w:rsid w:val="00AF30A3"/>
    <w:rsid w:val="00AF341E"/>
    <w:rsid w:val="00AF6583"/>
    <w:rsid w:val="00AF7288"/>
    <w:rsid w:val="00B00868"/>
    <w:rsid w:val="00B01ACE"/>
    <w:rsid w:val="00B01DCD"/>
    <w:rsid w:val="00B03B08"/>
    <w:rsid w:val="00B03BC5"/>
    <w:rsid w:val="00B04789"/>
    <w:rsid w:val="00B13F18"/>
    <w:rsid w:val="00B14627"/>
    <w:rsid w:val="00B14A20"/>
    <w:rsid w:val="00B14E36"/>
    <w:rsid w:val="00B21F81"/>
    <w:rsid w:val="00B23145"/>
    <w:rsid w:val="00B27948"/>
    <w:rsid w:val="00B310AA"/>
    <w:rsid w:val="00B3149F"/>
    <w:rsid w:val="00B33B52"/>
    <w:rsid w:val="00B34F43"/>
    <w:rsid w:val="00B35AF8"/>
    <w:rsid w:val="00B36994"/>
    <w:rsid w:val="00B40EEF"/>
    <w:rsid w:val="00B411DB"/>
    <w:rsid w:val="00B41F3D"/>
    <w:rsid w:val="00B429D6"/>
    <w:rsid w:val="00B448FF"/>
    <w:rsid w:val="00B46672"/>
    <w:rsid w:val="00B50099"/>
    <w:rsid w:val="00B529B8"/>
    <w:rsid w:val="00B537E1"/>
    <w:rsid w:val="00B55B81"/>
    <w:rsid w:val="00B5675E"/>
    <w:rsid w:val="00B576AD"/>
    <w:rsid w:val="00B579AB"/>
    <w:rsid w:val="00B57BBC"/>
    <w:rsid w:val="00B61A03"/>
    <w:rsid w:val="00B61D26"/>
    <w:rsid w:val="00B633E1"/>
    <w:rsid w:val="00B66A30"/>
    <w:rsid w:val="00B67E66"/>
    <w:rsid w:val="00B71B8D"/>
    <w:rsid w:val="00B72119"/>
    <w:rsid w:val="00B73102"/>
    <w:rsid w:val="00B73A15"/>
    <w:rsid w:val="00B746C2"/>
    <w:rsid w:val="00B74B70"/>
    <w:rsid w:val="00B84513"/>
    <w:rsid w:val="00B85B7D"/>
    <w:rsid w:val="00B91030"/>
    <w:rsid w:val="00B91616"/>
    <w:rsid w:val="00B9745F"/>
    <w:rsid w:val="00BA2DBA"/>
    <w:rsid w:val="00BA31B7"/>
    <w:rsid w:val="00BA4254"/>
    <w:rsid w:val="00BA6748"/>
    <w:rsid w:val="00BA70D8"/>
    <w:rsid w:val="00BB219C"/>
    <w:rsid w:val="00BB295D"/>
    <w:rsid w:val="00BB2DB8"/>
    <w:rsid w:val="00BB75BB"/>
    <w:rsid w:val="00BB7B58"/>
    <w:rsid w:val="00BB7B88"/>
    <w:rsid w:val="00BC113C"/>
    <w:rsid w:val="00BC22DF"/>
    <w:rsid w:val="00BC6B72"/>
    <w:rsid w:val="00BD2D9C"/>
    <w:rsid w:val="00BD4074"/>
    <w:rsid w:val="00BD6FE0"/>
    <w:rsid w:val="00BE01C9"/>
    <w:rsid w:val="00BE112B"/>
    <w:rsid w:val="00BE4875"/>
    <w:rsid w:val="00BE5BF0"/>
    <w:rsid w:val="00BE6CE4"/>
    <w:rsid w:val="00BF00D0"/>
    <w:rsid w:val="00BF0E58"/>
    <w:rsid w:val="00BF0FD9"/>
    <w:rsid w:val="00BF1FCB"/>
    <w:rsid w:val="00BF2D21"/>
    <w:rsid w:val="00BF4412"/>
    <w:rsid w:val="00BF461B"/>
    <w:rsid w:val="00BF4F93"/>
    <w:rsid w:val="00C01012"/>
    <w:rsid w:val="00C02EEF"/>
    <w:rsid w:val="00C03457"/>
    <w:rsid w:val="00C054DC"/>
    <w:rsid w:val="00C06078"/>
    <w:rsid w:val="00C066BC"/>
    <w:rsid w:val="00C07033"/>
    <w:rsid w:val="00C109EC"/>
    <w:rsid w:val="00C1222E"/>
    <w:rsid w:val="00C15899"/>
    <w:rsid w:val="00C160DA"/>
    <w:rsid w:val="00C16FEB"/>
    <w:rsid w:val="00C17E34"/>
    <w:rsid w:val="00C22E1B"/>
    <w:rsid w:val="00C23887"/>
    <w:rsid w:val="00C2439A"/>
    <w:rsid w:val="00C244FE"/>
    <w:rsid w:val="00C24635"/>
    <w:rsid w:val="00C26BB2"/>
    <w:rsid w:val="00C271C0"/>
    <w:rsid w:val="00C27CA5"/>
    <w:rsid w:val="00C302AE"/>
    <w:rsid w:val="00C30533"/>
    <w:rsid w:val="00C309E1"/>
    <w:rsid w:val="00C30B56"/>
    <w:rsid w:val="00C316EA"/>
    <w:rsid w:val="00C32E54"/>
    <w:rsid w:val="00C33144"/>
    <w:rsid w:val="00C343D3"/>
    <w:rsid w:val="00C3663E"/>
    <w:rsid w:val="00C37B12"/>
    <w:rsid w:val="00C40981"/>
    <w:rsid w:val="00C40FEE"/>
    <w:rsid w:val="00C43F6D"/>
    <w:rsid w:val="00C447BA"/>
    <w:rsid w:val="00C4585B"/>
    <w:rsid w:val="00C45F5A"/>
    <w:rsid w:val="00C469EA"/>
    <w:rsid w:val="00C46DC8"/>
    <w:rsid w:val="00C46E1B"/>
    <w:rsid w:val="00C47082"/>
    <w:rsid w:val="00C50D22"/>
    <w:rsid w:val="00C520B4"/>
    <w:rsid w:val="00C52A8F"/>
    <w:rsid w:val="00C57F4E"/>
    <w:rsid w:val="00C602AA"/>
    <w:rsid w:val="00C6119C"/>
    <w:rsid w:val="00C628DB"/>
    <w:rsid w:val="00C64F48"/>
    <w:rsid w:val="00C65649"/>
    <w:rsid w:val="00C65C4C"/>
    <w:rsid w:val="00C7298F"/>
    <w:rsid w:val="00C72DC7"/>
    <w:rsid w:val="00C756A5"/>
    <w:rsid w:val="00C77D94"/>
    <w:rsid w:val="00C800FC"/>
    <w:rsid w:val="00C80FE7"/>
    <w:rsid w:val="00C8104D"/>
    <w:rsid w:val="00C8183B"/>
    <w:rsid w:val="00C82054"/>
    <w:rsid w:val="00C82649"/>
    <w:rsid w:val="00C8330D"/>
    <w:rsid w:val="00C83918"/>
    <w:rsid w:val="00C85F68"/>
    <w:rsid w:val="00C869FC"/>
    <w:rsid w:val="00C87180"/>
    <w:rsid w:val="00C9073A"/>
    <w:rsid w:val="00C90886"/>
    <w:rsid w:val="00C93FFE"/>
    <w:rsid w:val="00C94360"/>
    <w:rsid w:val="00C9470B"/>
    <w:rsid w:val="00CA0359"/>
    <w:rsid w:val="00CA092C"/>
    <w:rsid w:val="00CA0EDF"/>
    <w:rsid w:val="00CA1E18"/>
    <w:rsid w:val="00CA24D5"/>
    <w:rsid w:val="00CA3FE2"/>
    <w:rsid w:val="00CA54B9"/>
    <w:rsid w:val="00CA695C"/>
    <w:rsid w:val="00CA69F3"/>
    <w:rsid w:val="00CA7C52"/>
    <w:rsid w:val="00CA7F88"/>
    <w:rsid w:val="00CB047E"/>
    <w:rsid w:val="00CB0F3E"/>
    <w:rsid w:val="00CB20AE"/>
    <w:rsid w:val="00CB29CA"/>
    <w:rsid w:val="00CB4506"/>
    <w:rsid w:val="00CB48FF"/>
    <w:rsid w:val="00CB4B8E"/>
    <w:rsid w:val="00CB677D"/>
    <w:rsid w:val="00CC1B26"/>
    <w:rsid w:val="00CC1FD6"/>
    <w:rsid w:val="00CC242F"/>
    <w:rsid w:val="00CC7559"/>
    <w:rsid w:val="00CD10B1"/>
    <w:rsid w:val="00CD1616"/>
    <w:rsid w:val="00CD1A89"/>
    <w:rsid w:val="00CD2843"/>
    <w:rsid w:val="00CD33EA"/>
    <w:rsid w:val="00CD36A7"/>
    <w:rsid w:val="00CD5723"/>
    <w:rsid w:val="00CD5EBC"/>
    <w:rsid w:val="00CD6408"/>
    <w:rsid w:val="00CD7879"/>
    <w:rsid w:val="00CE1F6E"/>
    <w:rsid w:val="00CE3578"/>
    <w:rsid w:val="00CE5714"/>
    <w:rsid w:val="00CF0FA3"/>
    <w:rsid w:val="00CF2A25"/>
    <w:rsid w:val="00CF2F95"/>
    <w:rsid w:val="00CF5441"/>
    <w:rsid w:val="00CF6DBC"/>
    <w:rsid w:val="00D00D1B"/>
    <w:rsid w:val="00D014E1"/>
    <w:rsid w:val="00D01C38"/>
    <w:rsid w:val="00D03711"/>
    <w:rsid w:val="00D03F24"/>
    <w:rsid w:val="00D1195F"/>
    <w:rsid w:val="00D11BAE"/>
    <w:rsid w:val="00D14960"/>
    <w:rsid w:val="00D15E70"/>
    <w:rsid w:val="00D173D4"/>
    <w:rsid w:val="00D20A52"/>
    <w:rsid w:val="00D21540"/>
    <w:rsid w:val="00D2723A"/>
    <w:rsid w:val="00D30A04"/>
    <w:rsid w:val="00D3280C"/>
    <w:rsid w:val="00D339A1"/>
    <w:rsid w:val="00D34667"/>
    <w:rsid w:val="00D37D6B"/>
    <w:rsid w:val="00D40200"/>
    <w:rsid w:val="00D406C7"/>
    <w:rsid w:val="00D4116C"/>
    <w:rsid w:val="00D41EB7"/>
    <w:rsid w:val="00D433AF"/>
    <w:rsid w:val="00D438EE"/>
    <w:rsid w:val="00D43B1C"/>
    <w:rsid w:val="00D44DC3"/>
    <w:rsid w:val="00D45539"/>
    <w:rsid w:val="00D47371"/>
    <w:rsid w:val="00D4774A"/>
    <w:rsid w:val="00D500DC"/>
    <w:rsid w:val="00D52518"/>
    <w:rsid w:val="00D52B38"/>
    <w:rsid w:val="00D5511E"/>
    <w:rsid w:val="00D6006B"/>
    <w:rsid w:val="00D60826"/>
    <w:rsid w:val="00D61CBB"/>
    <w:rsid w:val="00D6266D"/>
    <w:rsid w:val="00D65336"/>
    <w:rsid w:val="00D662F5"/>
    <w:rsid w:val="00D672DB"/>
    <w:rsid w:val="00D70F35"/>
    <w:rsid w:val="00D7195F"/>
    <w:rsid w:val="00D7251C"/>
    <w:rsid w:val="00D759C4"/>
    <w:rsid w:val="00D75DE8"/>
    <w:rsid w:val="00D8137D"/>
    <w:rsid w:val="00D81CEF"/>
    <w:rsid w:val="00D81F77"/>
    <w:rsid w:val="00D82186"/>
    <w:rsid w:val="00D82B61"/>
    <w:rsid w:val="00D82D30"/>
    <w:rsid w:val="00D8473C"/>
    <w:rsid w:val="00D869DB"/>
    <w:rsid w:val="00D87FEA"/>
    <w:rsid w:val="00D90597"/>
    <w:rsid w:val="00D91F03"/>
    <w:rsid w:val="00D92D4A"/>
    <w:rsid w:val="00D941B6"/>
    <w:rsid w:val="00D94A67"/>
    <w:rsid w:val="00D95CFD"/>
    <w:rsid w:val="00DA071D"/>
    <w:rsid w:val="00DA0B6E"/>
    <w:rsid w:val="00DA0CD2"/>
    <w:rsid w:val="00DA159D"/>
    <w:rsid w:val="00DA212C"/>
    <w:rsid w:val="00DA261D"/>
    <w:rsid w:val="00DA3628"/>
    <w:rsid w:val="00DA753B"/>
    <w:rsid w:val="00DB0255"/>
    <w:rsid w:val="00DB0519"/>
    <w:rsid w:val="00DB227B"/>
    <w:rsid w:val="00DB2CBC"/>
    <w:rsid w:val="00DB3A51"/>
    <w:rsid w:val="00DC0B22"/>
    <w:rsid w:val="00DC299C"/>
    <w:rsid w:val="00DC3320"/>
    <w:rsid w:val="00DC4595"/>
    <w:rsid w:val="00DC5BB6"/>
    <w:rsid w:val="00DC7A79"/>
    <w:rsid w:val="00DD1A55"/>
    <w:rsid w:val="00DD26AF"/>
    <w:rsid w:val="00DD2DBC"/>
    <w:rsid w:val="00DD4720"/>
    <w:rsid w:val="00DD4AD4"/>
    <w:rsid w:val="00DD73E0"/>
    <w:rsid w:val="00DE0026"/>
    <w:rsid w:val="00DE0C69"/>
    <w:rsid w:val="00DE1820"/>
    <w:rsid w:val="00DE254E"/>
    <w:rsid w:val="00DE3ADE"/>
    <w:rsid w:val="00DE4D0E"/>
    <w:rsid w:val="00DE5844"/>
    <w:rsid w:val="00DE5A87"/>
    <w:rsid w:val="00DE6356"/>
    <w:rsid w:val="00DF0D28"/>
    <w:rsid w:val="00DF2654"/>
    <w:rsid w:val="00DF4839"/>
    <w:rsid w:val="00DF6EDC"/>
    <w:rsid w:val="00DF6EDE"/>
    <w:rsid w:val="00DF7F0A"/>
    <w:rsid w:val="00E040B5"/>
    <w:rsid w:val="00E055B3"/>
    <w:rsid w:val="00E116FA"/>
    <w:rsid w:val="00E20187"/>
    <w:rsid w:val="00E20C61"/>
    <w:rsid w:val="00E2259B"/>
    <w:rsid w:val="00E2746F"/>
    <w:rsid w:val="00E31331"/>
    <w:rsid w:val="00E321BC"/>
    <w:rsid w:val="00E34031"/>
    <w:rsid w:val="00E414D3"/>
    <w:rsid w:val="00E41630"/>
    <w:rsid w:val="00E41973"/>
    <w:rsid w:val="00E44112"/>
    <w:rsid w:val="00E45A21"/>
    <w:rsid w:val="00E45B93"/>
    <w:rsid w:val="00E514D0"/>
    <w:rsid w:val="00E526B8"/>
    <w:rsid w:val="00E53D9A"/>
    <w:rsid w:val="00E57B2E"/>
    <w:rsid w:val="00E655FD"/>
    <w:rsid w:val="00E66E55"/>
    <w:rsid w:val="00E741A1"/>
    <w:rsid w:val="00E749E9"/>
    <w:rsid w:val="00E74AC4"/>
    <w:rsid w:val="00E751E2"/>
    <w:rsid w:val="00E81451"/>
    <w:rsid w:val="00E827B3"/>
    <w:rsid w:val="00E83D7B"/>
    <w:rsid w:val="00E84529"/>
    <w:rsid w:val="00E84537"/>
    <w:rsid w:val="00E84A2A"/>
    <w:rsid w:val="00E87909"/>
    <w:rsid w:val="00E87A28"/>
    <w:rsid w:val="00E93B6A"/>
    <w:rsid w:val="00E943FB"/>
    <w:rsid w:val="00E9463B"/>
    <w:rsid w:val="00E94A6C"/>
    <w:rsid w:val="00E9599E"/>
    <w:rsid w:val="00E968C1"/>
    <w:rsid w:val="00EA133C"/>
    <w:rsid w:val="00EA1363"/>
    <w:rsid w:val="00EA15C1"/>
    <w:rsid w:val="00EA6694"/>
    <w:rsid w:val="00EB01FC"/>
    <w:rsid w:val="00EB3690"/>
    <w:rsid w:val="00EB42B6"/>
    <w:rsid w:val="00EB5655"/>
    <w:rsid w:val="00EC3996"/>
    <w:rsid w:val="00EC3E52"/>
    <w:rsid w:val="00EC5E1D"/>
    <w:rsid w:val="00EC6F14"/>
    <w:rsid w:val="00EC6FB2"/>
    <w:rsid w:val="00ED086F"/>
    <w:rsid w:val="00ED08D1"/>
    <w:rsid w:val="00ED2ABA"/>
    <w:rsid w:val="00ED7D05"/>
    <w:rsid w:val="00EE1670"/>
    <w:rsid w:val="00EE1D9B"/>
    <w:rsid w:val="00EE387E"/>
    <w:rsid w:val="00EE3B46"/>
    <w:rsid w:val="00EE7851"/>
    <w:rsid w:val="00EF05BD"/>
    <w:rsid w:val="00EF2F63"/>
    <w:rsid w:val="00EF36F1"/>
    <w:rsid w:val="00EF3B4D"/>
    <w:rsid w:val="00EF5108"/>
    <w:rsid w:val="00EF684C"/>
    <w:rsid w:val="00EF6CB0"/>
    <w:rsid w:val="00F003C7"/>
    <w:rsid w:val="00F0280C"/>
    <w:rsid w:val="00F0557C"/>
    <w:rsid w:val="00F06FDC"/>
    <w:rsid w:val="00F07871"/>
    <w:rsid w:val="00F07956"/>
    <w:rsid w:val="00F100A3"/>
    <w:rsid w:val="00F10532"/>
    <w:rsid w:val="00F12767"/>
    <w:rsid w:val="00F136E8"/>
    <w:rsid w:val="00F155C0"/>
    <w:rsid w:val="00F2110E"/>
    <w:rsid w:val="00F22F76"/>
    <w:rsid w:val="00F2336E"/>
    <w:rsid w:val="00F2381A"/>
    <w:rsid w:val="00F246A8"/>
    <w:rsid w:val="00F24B86"/>
    <w:rsid w:val="00F253A7"/>
    <w:rsid w:val="00F25FEC"/>
    <w:rsid w:val="00F27FFA"/>
    <w:rsid w:val="00F31562"/>
    <w:rsid w:val="00F3194C"/>
    <w:rsid w:val="00F31CD3"/>
    <w:rsid w:val="00F32917"/>
    <w:rsid w:val="00F35263"/>
    <w:rsid w:val="00F355EA"/>
    <w:rsid w:val="00F400E9"/>
    <w:rsid w:val="00F412B4"/>
    <w:rsid w:val="00F510FA"/>
    <w:rsid w:val="00F520A3"/>
    <w:rsid w:val="00F54A2F"/>
    <w:rsid w:val="00F54C84"/>
    <w:rsid w:val="00F568BB"/>
    <w:rsid w:val="00F56B6E"/>
    <w:rsid w:val="00F56E31"/>
    <w:rsid w:val="00F574B4"/>
    <w:rsid w:val="00F6275E"/>
    <w:rsid w:val="00F6304C"/>
    <w:rsid w:val="00F634D0"/>
    <w:rsid w:val="00F6401F"/>
    <w:rsid w:val="00F641DA"/>
    <w:rsid w:val="00F65ABA"/>
    <w:rsid w:val="00F65EC6"/>
    <w:rsid w:val="00F673D1"/>
    <w:rsid w:val="00F673E2"/>
    <w:rsid w:val="00F7048B"/>
    <w:rsid w:val="00F70DE6"/>
    <w:rsid w:val="00F713FB"/>
    <w:rsid w:val="00F71C8D"/>
    <w:rsid w:val="00F73253"/>
    <w:rsid w:val="00F73338"/>
    <w:rsid w:val="00F73B55"/>
    <w:rsid w:val="00F77AB5"/>
    <w:rsid w:val="00F800EF"/>
    <w:rsid w:val="00F81BE7"/>
    <w:rsid w:val="00F81CE0"/>
    <w:rsid w:val="00F82DDB"/>
    <w:rsid w:val="00F8344A"/>
    <w:rsid w:val="00F83527"/>
    <w:rsid w:val="00F83985"/>
    <w:rsid w:val="00F83DE3"/>
    <w:rsid w:val="00F87751"/>
    <w:rsid w:val="00F90984"/>
    <w:rsid w:val="00F91DAD"/>
    <w:rsid w:val="00F93046"/>
    <w:rsid w:val="00F9314B"/>
    <w:rsid w:val="00F946A8"/>
    <w:rsid w:val="00F94AE6"/>
    <w:rsid w:val="00F97DF7"/>
    <w:rsid w:val="00FA091B"/>
    <w:rsid w:val="00FA11D6"/>
    <w:rsid w:val="00FA3E90"/>
    <w:rsid w:val="00FA4923"/>
    <w:rsid w:val="00FA6E90"/>
    <w:rsid w:val="00FB1904"/>
    <w:rsid w:val="00FB22B4"/>
    <w:rsid w:val="00FB4D85"/>
    <w:rsid w:val="00FB5090"/>
    <w:rsid w:val="00FB5AAA"/>
    <w:rsid w:val="00FB5C77"/>
    <w:rsid w:val="00FB76F7"/>
    <w:rsid w:val="00FC1549"/>
    <w:rsid w:val="00FC15B4"/>
    <w:rsid w:val="00FC1B0D"/>
    <w:rsid w:val="00FC35B8"/>
    <w:rsid w:val="00FC549D"/>
    <w:rsid w:val="00FC633F"/>
    <w:rsid w:val="00FD1ECF"/>
    <w:rsid w:val="00FD2F43"/>
    <w:rsid w:val="00FD38B4"/>
    <w:rsid w:val="00FD5FF7"/>
    <w:rsid w:val="00FD6147"/>
    <w:rsid w:val="00FE14F5"/>
    <w:rsid w:val="00FE1D59"/>
    <w:rsid w:val="00FE2107"/>
    <w:rsid w:val="00FE3961"/>
    <w:rsid w:val="00FE5CA2"/>
    <w:rsid w:val="00FF0671"/>
    <w:rsid w:val="00FF5C24"/>
    <w:rsid w:val="00FF7A79"/>
    <w:rsid w:val="00FF7ED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5B0E2"/>
  <w15:docId w15:val="{101CC3F9-CCB8-4CA5-B5BD-FE58DB08D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D06D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634D0"/>
    <w:rPr>
      <w:rFonts w:eastAsiaTheme="minorEastAsia"/>
      <w:sz w:val="22"/>
      <w:szCs w:val="22"/>
      <w:lang w:val="en-US" w:eastAsia="zh-CN"/>
    </w:rPr>
  </w:style>
  <w:style w:type="character" w:customStyle="1" w:styleId="NoSpacingChar">
    <w:name w:val="No Spacing Char"/>
    <w:basedOn w:val="DefaultParagraphFont"/>
    <w:link w:val="NoSpacing"/>
    <w:uiPriority w:val="1"/>
    <w:rsid w:val="00F634D0"/>
    <w:rPr>
      <w:rFonts w:eastAsiaTheme="minorEastAsia"/>
      <w:sz w:val="22"/>
      <w:szCs w:val="22"/>
      <w:lang w:val="en-US" w:eastAsia="zh-CN"/>
    </w:rPr>
  </w:style>
  <w:style w:type="paragraph" w:styleId="Header">
    <w:name w:val="header"/>
    <w:basedOn w:val="Normal"/>
    <w:link w:val="HeaderChar"/>
    <w:uiPriority w:val="99"/>
    <w:unhideWhenUsed/>
    <w:rsid w:val="00F634D0"/>
    <w:pPr>
      <w:tabs>
        <w:tab w:val="center" w:pos="4513"/>
        <w:tab w:val="right" w:pos="9026"/>
      </w:tabs>
    </w:pPr>
  </w:style>
  <w:style w:type="character" w:customStyle="1" w:styleId="HeaderChar">
    <w:name w:val="Header Char"/>
    <w:basedOn w:val="DefaultParagraphFont"/>
    <w:link w:val="Header"/>
    <w:uiPriority w:val="99"/>
    <w:rsid w:val="00F634D0"/>
  </w:style>
  <w:style w:type="paragraph" w:styleId="Footer">
    <w:name w:val="footer"/>
    <w:basedOn w:val="Normal"/>
    <w:link w:val="FooterChar"/>
    <w:uiPriority w:val="99"/>
    <w:unhideWhenUsed/>
    <w:rsid w:val="00F634D0"/>
    <w:pPr>
      <w:tabs>
        <w:tab w:val="center" w:pos="4513"/>
        <w:tab w:val="right" w:pos="9026"/>
      </w:tabs>
    </w:pPr>
  </w:style>
  <w:style w:type="character" w:customStyle="1" w:styleId="FooterChar">
    <w:name w:val="Footer Char"/>
    <w:basedOn w:val="DefaultParagraphFont"/>
    <w:link w:val="Footer"/>
    <w:uiPriority w:val="99"/>
    <w:rsid w:val="00F634D0"/>
  </w:style>
  <w:style w:type="character" w:styleId="Strong">
    <w:name w:val="Strong"/>
    <w:basedOn w:val="DefaultParagraphFont"/>
    <w:uiPriority w:val="22"/>
    <w:qFormat/>
    <w:rsid w:val="002E2A8A"/>
    <w:rPr>
      <w:b/>
      <w:bCs/>
    </w:rPr>
  </w:style>
  <w:style w:type="character" w:styleId="PageNumber">
    <w:name w:val="page number"/>
    <w:basedOn w:val="DefaultParagraphFont"/>
    <w:uiPriority w:val="99"/>
    <w:semiHidden/>
    <w:unhideWhenUsed/>
    <w:rsid w:val="002E2A8A"/>
  </w:style>
  <w:style w:type="table" w:styleId="TableGrid">
    <w:name w:val="Table Grid"/>
    <w:basedOn w:val="TableNormal"/>
    <w:uiPriority w:val="59"/>
    <w:rsid w:val="00066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44CE0"/>
    <w:rPr>
      <w:rFonts w:eastAsiaTheme="minorEastAsia"/>
      <w:lang w:eastAsia="en-GB"/>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9D06D0"/>
    <w:rPr>
      <w:rFonts w:asciiTheme="majorHAnsi" w:eastAsiaTheme="majorEastAsia" w:hAnsiTheme="majorHAnsi" w:cstheme="majorBidi"/>
      <w:color w:val="2F5496" w:themeColor="accent1" w:themeShade="BF"/>
      <w:sz w:val="26"/>
      <w:szCs w:val="26"/>
    </w:rPr>
  </w:style>
  <w:style w:type="paragraph" w:styleId="ListParagraph">
    <w:name w:val="List Paragraph"/>
    <w:aliases w:val="Grey Bullet List,Grey Bullet Style,Chapter,List Paragraph-Level1,Indent Paragraph,1st level - Bullet List Paragraph,List Paragraph1,Lettre d'introduction,Paragrafo elenco,Resume Title,Bullet list,C-Change,List Paragraph 1,Citation List,Ha"/>
    <w:basedOn w:val="Normal"/>
    <w:link w:val="ListParagraphChar"/>
    <w:uiPriority w:val="34"/>
    <w:qFormat/>
    <w:rsid w:val="00D37D6B"/>
    <w:pPr>
      <w:ind w:left="720"/>
      <w:contextualSpacing/>
    </w:pPr>
  </w:style>
  <w:style w:type="character" w:styleId="LineNumber">
    <w:name w:val="line number"/>
    <w:basedOn w:val="DefaultParagraphFont"/>
    <w:uiPriority w:val="99"/>
    <w:semiHidden/>
    <w:unhideWhenUsed/>
    <w:rsid w:val="00514D8C"/>
  </w:style>
  <w:style w:type="table" w:styleId="PlainTable1">
    <w:name w:val="Plain Table 1"/>
    <w:basedOn w:val="TableNormal"/>
    <w:uiPriority w:val="41"/>
    <w:rsid w:val="00D433A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ainHeading">
    <w:name w:val="Main Heading"/>
    <w:basedOn w:val="Normal"/>
    <w:link w:val="MainHeadingChar"/>
    <w:qFormat/>
    <w:rsid w:val="004506FD"/>
    <w:pPr>
      <w:spacing w:line="320" w:lineRule="exact"/>
    </w:pPr>
    <w:rPr>
      <w:rFonts w:ascii="Myriad Pro" w:hAnsi="Myriad Pro" w:cs="Open Sans"/>
      <w:b/>
      <w:bCs/>
      <w:color w:val="000000"/>
      <w:sz w:val="28"/>
      <w:szCs w:val="28"/>
      <w:shd w:val="clear" w:color="auto" w:fill="FFFFFF"/>
    </w:rPr>
  </w:style>
  <w:style w:type="paragraph" w:customStyle="1" w:styleId="BodyHeading">
    <w:name w:val="Body Heading"/>
    <w:basedOn w:val="Normal"/>
    <w:link w:val="BodyHeadingChar"/>
    <w:qFormat/>
    <w:rsid w:val="004506FD"/>
    <w:pPr>
      <w:spacing w:line="320" w:lineRule="exact"/>
    </w:pPr>
    <w:rPr>
      <w:rFonts w:ascii="Myriad Pro" w:hAnsi="Myriad Pro" w:cs="Arial"/>
      <w:b/>
      <w:sz w:val="28"/>
      <w:szCs w:val="28"/>
    </w:rPr>
  </w:style>
  <w:style w:type="character" w:customStyle="1" w:styleId="MainHeadingChar">
    <w:name w:val="Main Heading Char"/>
    <w:basedOn w:val="DefaultParagraphFont"/>
    <w:link w:val="MainHeading"/>
    <w:rsid w:val="004506FD"/>
    <w:rPr>
      <w:rFonts w:ascii="Myriad Pro" w:hAnsi="Myriad Pro" w:cs="Open Sans"/>
      <w:b/>
      <w:bCs/>
      <w:color w:val="000000"/>
      <w:sz w:val="28"/>
      <w:szCs w:val="28"/>
    </w:rPr>
  </w:style>
  <w:style w:type="paragraph" w:customStyle="1" w:styleId="SubHeading">
    <w:name w:val="Sub Heading"/>
    <w:basedOn w:val="Normal"/>
    <w:link w:val="SubHeadingChar"/>
    <w:qFormat/>
    <w:rsid w:val="008B0336"/>
    <w:pPr>
      <w:autoSpaceDE w:val="0"/>
      <w:autoSpaceDN w:val="0"/>
      <w:adjustRightInd w:val="0"/>
      <w:jc w:val="both"/>
    </w:pPr>
    <w:rPr>
      <w:rFonts w:ascii="Myriad Pro" w:hAnsi="Myriad Pro" w:cs="AppleSystemUIFont"/>
      <w:b/>
      <w:bCs/>
      <w:sz w:val="26"/>
      <w:szCs w:val="26"/>
      <w:lang w:val="en-GB"/>
    </w:rPr>
  </w:style>
  <w:style w:type="character" w:customStyle="1" w:styleId="BodyHeadingChar">
    <w:name w:val="Body Heading Char"/>
    <w:basedOn w:val="DefaultParagraphFont"/>
    <w:link w:val="BodyHeading"/>
    <w:rsid w:val="004506FD"/>
    <w:rPr>
      <w:rFonts w:ascii="Myriad Pro" w:hAnsi="Myriad Pro" w:cs="Arial"/>
      <w:b/>
      <w:sz w:val="28"/>
      <w:szCs w:val="28"/>
    </w:rPr>
  </w:style>
  <w:style w:type="paragraph" w:customStyle="1" w:styleId="Paragraphfont">
    <w:name w:val="Paragraph font"/>
    <w:basedOn w:val="Normal"/>
    <w:link w:val="ParagraphfontChar"/>
    <w:qFormat/>
    <w:rsid w:val="008B0336"/>
    <w:rPr>
      <w:rFonts w:ascii="Myriad Pro" w:hAnsi="Myriad Pro" w:cs="Arial"/>
      <w:sz w:val="20"/>
      <w:szCs w:val="20"/>
    </w:rPr>
  </w:style>
  <w:style w:type="character" w:customStyle="1" w:styleId="SubHeadingChar">
    <w:name w:val="Sub Heading Char"/>
    <w:basedOn w:val="DefaultParagraphFont"/>
    <w:link w:val="SubHeading"/>
    <w:rsid w:val="008B0336"/>
    <w:rPr>
      <w:rFonts w:ascii="Myriad Pro" w:hAnsi="Myriad Pro" w:cs="AppleSystemUIFont"/>
      <w:b/>
      <w:bCs/>
      <w:sz w:val="26"/>
      <w:szCs w:val="26"/>
      <w:lang w:val="en-GB"/>
    </w:rPr>
  </w:style>
  <w:style w:type="paragraph" w:customStyle="1" w:styleId="SubTitle">
    <w:name w:val="Sub Title"/>
    <w:basedOn w:val="ListParagraph"/>
    <w:link w:val="SubTitleChar"/>
    <w:qFormat/>
    <w:rsid w:val="00C316EA"/>
    <w:pPr>
      <w:numPr>
        <w:numId w:val="1"/>
      </w:numPr>
    </w:pPr>
    <w:rPr>
      <w:rFonts w:ascii="Myriad Pro" w:hAnsi="Myriad Pro" w:cs="Arial"/>
      <w:b/>
      <w:sz w:val="22"/>
      <w:szCs w:val="22"/>
    </w:rPr>
  </w:style>
  <w:style w:type="character" w:customStyle="1" w:styleId="ParagraphfontChar">
    <w:name w:val="Paragraph font Char"/>
    <w:basedOn w:val="DefaultParagraphFont"/>
    <w:link w:val="Paragraphfont"/>
    <w:rsid w:val="008B0336"/>
    <w:rPr>
      <w:rFonts w:ascii="Myriad Pro" w:hAnsi="Myriad Pro" w:cs="Arial"/>
      <w:sz w:val="20"/>
      <w:szCs w:val="20"/>
    </w:rPr>
  </w:style>
  <w:style w:type="paragraph" w:customStyle="1" w:styleId="InfonoteTitle">
    <w:name w:val="Info note Title"/>
    <w:basedOn w:val="Normal"/>
    <w:link w:val="InfonoteTitleChar"/>
    <w:qFormat/>
    <w:rsid w:val="00C316EA"/>
    <w:pPr>
      <w:ind w:firstLine="360"/>
    </w:pPr>
    <w:rPr>
      <w:rFonts w:ascii="Myriad Pro" w:hAnsi="Myriad Pro" w:cs="Arial"/>
      <w:i/>
      <w:iCs/>
      <w:sz w:val="20"/>
      <w:szCs w:val="20"/>
    </w:rPr>
  </w:style>
  <w:style w:type="character" w:customStyle="1" w:styleId="ListParagraphChar">
    <w:name w:val="List Paragraph Char"/>
    <w:aliases w:val="Grey Bullet List Char,Grey Bullet Style Char,Chapter Char,List Paragraph-Level1 Char,Indent Paragraph Char,1st level - Bullet List Paragraph Char,List Paragraph1 Char,Lettre d'introduction Char,Paragrafo elenco Char,Resume Title Char"/>
    <w:basedOn w:val="DefaultParagraphFont"/>
    <w:link w:val="ListParagraph"/>
    <w:uiPriority w:val="34"/>
    <w:rsid w:val="00C316EA"/>
  </w:style>
  <w:style w:type="character" w:customStyle="1" w:styleId="SubTitleChar">
    <w:name w:val="Sub Title Char"/>
    <w:basedOn w:val="ListParagraphChar"/>
    <w:link w:val="SubTitle"/>
    <w:rsid w:val="00C316EA"/>
    <w:rPr>
      <w:rFonts w:ascii="Myriad Pro" w:hAnsi="Myriad Pro" w:cs="Arial"/>
      <w:b/>
      <w:sz w:val="22"/>
      <w:szCs w:val="22"/>
    </w:rPr>
  </w:style>
  <w:style w:type="paragraph" w:customStyle="1" w:styleId="Tableheading">
    <w:name w:val="Table heading"/>
    <w:basedOn w:val="Normal"/>
    <w:link w:val="TableheadingChar"/>
    <w:qFormat/>
    <w:rsid w:val="00C316EA"/>
    <w:rPr>
      <w:rFonts w:ascii="Myriad Pro" w:hAnsi="Myriad Pro" w:cs="Open Sans"/>
      <w:color w:val="000000"/>
      <w:sz w:val="20"/>
      <w:szCs w:val="20"/>
      <w:shd w:val="clear" w:color="auto" w:fill="FFFFFF"/>
    </w:rPr>
  </w:style>
  <w:style w:type="character" w:customStyle="1" w:styleId="InfonoteTitleChar">
    <w:name w:val="Info note Title Char"/>
    <w:basedOn w:val="DefaultParagraphFont"/>
    <w:link w:val="InfonoteTitle"/>
    <w:rsid w:val="00C316EA"/>
    <w:rPr>
      <w:rFonts w:ascii="Myriad Pro" w:hAnsi="Myriad Pro" w:cs="Arial"/>
      <w:i/>
      <w:iCs/>
      <w:sz w:val="20"/>
      <w:szCs w:val="20"/>
    </w:rPr>
  </w:style>
  <w:style w:type="character" w:customStyle="1" w:styleId="TableheadingChar">
    <w:name w:val="Table heading Char"/>
    <w:basedOn w:val="DefaultParagraphFont"/>
    <w:link w:val="Tableheading"/>
    <w:rsid w:val="00C316EA"/>
    <w:rPr>
      <w:rFonts w:ascii="Myriad Pro" w:hAnsi="Myriad Pro" w:cs="Open Sans"/>
      <w:color w:val="000000"/>
      <w:sz w:val="20"/>
      <w:szCs w:val="20"/>
    </w:rPr>
  </w:style>
  <w:style w:type="paragraph" w:styleId="NormalWeb">
    <w:name w:val="Normal (Web)"/>
    <w:basedOn w:val="Normal"/>
    <w:unhideWhenUsed/>
    <w:rsid w:val="00E526B8"/>
    <w:pPr>
      <w:spacing w:before="100" w:beforeAutospacing="1" w:after="100" w:afterAutospacing="1"/>
    </w:pPr>
    <w:rPr>
      <w:rFonts w:ascii="Times New Roman" w:eastAsia="Times New Roman" w:hAnsi="Times New Roman" w:cs="Times New Roman"/>
      <w:lang w:val="en-US"/>
    </w:rPr>
  </w:style>
  <w:style w:type="character" w:styleId="Hyperlink">
    <w:name w:val="Hyperlink"/>
    <w:basedOn w:val="DefaultParagraphFont"/>
    <w:uiPriority w:val="99"/>
    <w:unhideWhenUsed/>
    <w:rsid w:val="009A1743"/>
    <w:rPr>
      <w:color w:val="0563C1" w:themeColor="hyperlink"/>
      <w:u w:val="single"/>
    </w:rPr>
  </w:style>
  <w:style w:type="character" w:styleId="UnresolvedMention">
    <w:name w:val="Unresolved Mention"/>
    <w:basedOn w:val="DefaultParagraphFont"/>
    <w:uiPriority w:val="99"/>
    <w:semiHidden/>
    <w:unhideWhenUsed/>
    <w:rsid w:val="009A1743"/>
    <w:rPr>
      <w:color w:val="605E5C"/>
      <w:shd w:val="clear" w:color="auto" w:fill="E1DFDD"/>
    </w:rPr>
  </w:style>
  <w:style w:type="paragraph" w:customStyle="1" w:styleId="ContactInfo">
    <w:name w:val="Contact Info"/>
    <w:basedOn w:val="Normal"/>
    <w:uiPriority w:val="1"/>
    <w:qFormat/>
    <w:rsid w:val="00921198"/>
    <w:pPr>
      <w:spacing w:after="220" w:line="264" w:lineRule="auto"/>
      <w:ind w:left="288"/>
      <w:contextualSpacing/>
    </w:pPr>
    <w:rPr>
      <w:rFonts w:eastAsiaTheme="minorEastAsia" w:cstheme="minorHAnsi"/>
      <w:color w:val="000000" w:themeColor="text1"/>
      <w:sz w:val="18"/>
      <w:szCs w:val="18"/>
      <w:lang w:val="en-US"/>
    </w:rPr>
  </w:style>
  <w:style w:type="paragraph" w:styleId="BodyText">
    <w:name w:val="Body Text"/>
    <w:basedOn w:val="Normal"/>
    <w:link w:val="BodyTextChar"/>
    <w:rsid w:val="00921198"/>
    <w:pPr>
      <w:widowControl w:val="0"/>
      <w:tabs>
        <w:tab w:val="left" w:pos="1620"/>
        <w:tab w:val="left" w:pos="2160"/>
        <w:tab w:val="left" w:pos="2700"/>
        <w:tab w:val="left" w:pos="7920"/>
      </w:tabs>
      <w:jc w:val="both"/>
    </w:pPr>
    <w:rPr>
      <w:rFonts w:ascii="Arial" w:eastAsia="Times New Roman" w:hAnsi="Arial" w:cs="Times New Roman"/>
      <w:snapToGrid w:val="0"/>
      <w:color w:val="000080"/>
      <w:szCs w:val="20"/>
      <w:lang w:val="en-GB"/>
    </w:rPr>
  </w:style>
  <w:style w:type="character" w:customStyle="1" w:styleId="BodyTextChar">
    <w:name w:val="Body Text Char"/>
    <w:basedOn w:val="DefaultParagraphFont"/>
    <w:link w:val="BodyText"/>
    <w:rsid w:val="00921198"/>
    <w:rPr>
      <w:rFonts w:ascii="Arial" w:eastAsia="Times New Roman" w:hAnsi="Arial" w:cs="Times New Roman"/>
      <w:snapToGrid w:val="0"/>
      <w:color w:val="000080"/>
      <w:szCs w:val="20"/>
      <w:lang w:val="en-GB"/>
    </w:rPr>
  </w:style>
  <w:style w:type="paragraph" w:customStyle="1" w:styleId="SIUaddress">
    <w:name w:val="SIU address"/>
    <w:basedOn w:val="Normal"/>
    <w:rsid w:val="00921198"/>
    <w:pPr>
      <w:widowControl w:val="0"/>
      <w:spacing w:line="360" w:lineRule="auto"/>
    </w:pPr>
    <w:rPr>
      <w:rFonts w:ascii="Arial" w:eastAsia="Times" w:hAnsi="Arial" w:cs="Times New Roman"/>
      <w:sz w:val="22"/>
      <w:szCs w:val="20"/>
      <w:lang w:val="en-US"/>
    </w:rPr>
  </w:style>
  <w:style w:type="table" w:customStyle="1" w:styleId="TableGrid1">
    <w:name w:val="Table Grid1"/>
    <w:basedOn w:val="TableNormal"/>
    <w:next w:val="TableGrid"/>
    <w:uiPriority w:val="1"/>
    <w:rsid w:val="00921198"/>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784961"/>
    <w:pPr>
      <w:ind w:left="288"/>
    </w:pPr>
    <w:rPr>
      <w:rFonts w:eastAsiaTheme="minorEastAsia" w:cstheme="minorHAnsi"/>
      <w:color w:val="000000" w:themeColor="text1"/>
      <w:sz w:val="20"/>
      <w:szCs w:val="20"/>
      <w:lang w:val="en-US"/>
    </w:rPr>
  </w:style>
  <w:style w:type="character" w:customStyle="1" w:styleId="FootnoteTextChar">
    <w:name w:val="Footnote Text Char"/>
    <w:basedOn w:val="DefaultParagraphFont"/>
    <w:link w:val="FootnoteText"/>
    <w:rsid w:val="00784961"/>
    <w:rPr>
      <w:rFonts w:eastAsiaTheme="minorEastAsia" w:cstheme="minorHAnsi"/>
      <w:color w:val="000000" w:themeColor="text1"/>
      <w:sz w:val="20"/>
      <w:szCs w:val="20"/>
      <w:lang w:val="en-US"/>
    </w:rPr>
  </w:style>
  <w:style w:type="table" w:customStyle="1" w:styleId="TableGrid21">
    <w:name w:val="Table Grid21"/>
    <w:basedOn w:val="TableNormal"/>
    <w:next w:val="TableGrid"/>
    <w:uiPriority w:val="59"/>
    <w:rsid w:val="0078496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784961"/>
    <w:rPr>
      <w:vertAlign w:val="superscript"/>
    </w:rPr>
  </w:style>
  <w:style w:type="table" w:customStyle="1" w:styleId="TableGrid2">
    <w:name w:val="Table Grid2"/>
    <w:basedOn w:val="TableNormal"/>
    <w:next w:val="TableGrid"/>
    <w:rsid w:val="00D014E1"/>
    <w:pPr>
      <w:ind w:left="288"/>
    </w:pPr>
    <w:rPr>
      <w:rFonts w:eastAsiaTheme="minorEastAsia" w:cstheme="minorHAnsi"/>
      <w:color w:val="000000" w:themeColor="text1"/>
      <w:sz w:val="1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F7C11"/>
    <w:pPr>
      <w:ind w:left="288"/>
    </w:pPr>
    <w:rPr>
      <w:rFonts w:eastAsiaTheme="minorEastAsia" w:cstheme="minorHAnsi"/>
      <w:color w:val="000000" w:themeColor="text1"/>
      <w:sz w:val="1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6F7C1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C2388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23887"/>
    <w:rPr>
      <w:sz w:val="16"/>
      <w:szCs w:val="16"/>
    </w:rPr>
  </w:style>
  <w:style w:type="paragraph" w:styleId="BodyTextIndent2">
    <w:name w:val="Body Text Indent 2"/>
    <w:basedOn w:val="Normal"/>
    <w:link w:val="BodyTextIndent2Char"/>
    <w:uiPriority w:val="99"/>
    <w:semiHidden/>
    <w:unhideWhenUsed/>
    <w:rsid w:val="00C23887"/>
    <w:pPr>
      <w:spacing w:after="120" w:line="480" w:lineRule="auto"/>
      <w:ind w:left="283"/>
    </w:pPr>
  </w:style>
  <w:style w:type="character" w:customStyle="1" w:styleId="BodyTextIndent2Char">
    <w:name w:val="Body Text Indent 2 Char"/>
    <w:basedOn w:val="DefaultParagraphFont"/>
    <w:link w:val="BodyTextIndent2"/>
    <w:uiPriority w:val="99"/>
    <w:semiHidden/>
    <w:rsid w:val="00C23887"/>
  </w:style>
  <w:style w:type="paragraph" w:styleId="Revision">
    <w:name w:val="Revision"/>
    <w:hidden/>
    <w:uiPriority w:val="99"/>
    <w:semiHidden/>
    <w:rsid w:val="002B7FB7"/>
  </w:style>
  <w:style w:type="character" w:styleId="CommentReference">
    <w:name w:val="annotation reference"/>
    <w:basedOn w:val="DefaultParagraphFont"/>
    <w:uiPriority w:val="99"/>
    <w:semiHidden/>
    <w:unhideWhenUsed/>
    <w:rsid w:val="008308FC"/>
    <w:rPr>
      <w:sz w:val="16"/>
      <w:szCs w:val="16"/>
    </w:rPr>
  </w:style>
  <w:style w:type="paragraph" w:styleId="CommentText">
    <w:name w:val="annotation text"/>
    <w:basedOn w:val="Normal"/>
    <w:link w:val="CommentTextChar"/>
    <w:uiPriority w:val="99"/>
    <w:unhideWhenUsed/>
    <w:rsid w:val="008308FC"/>
    <w:rPr>
      <w:sz w:val="20"/>
      <w:szCs w:val="20"/>
    </w:rPr>
  </w:style>
  <w:style w:type="character" w:customStyle="1" w:styleId="CommentTextChar">
    <w:name w:val="Comment Text Char"/>
    <w:basedOn w:val="DefaultParagraphFont"/>
    <w:link w:val="CommentText"/>
    <w:uiPriority w:val="99"/>
    <w:rsid w:val="008308FC"/>
    <w:rPr>
      <w:sz w:val="20"/>
      <w:szCs w:val="20"/>
    </w:rPr>
  </w:style>
  <w:style w:type="paragraph" w:styleId="CommentSubject">
    <w:name w:val="annotation subject"/>
    <w:basedOn w:val="CommentText"/>
    <w:next w:val="CommentText"/>
    <w:link w:val="CommentSubjectChar"/>
    <w:uiPriority w:val="99"/>
    <w:semiHidden/>
    <w:unhideWhenUsed/>
    <w:rsid w:val="008308FC"/>
    <w:rPr>
      <w:b/>
      <w:bCs/>
    </w:rPr>
  </w:style>
  <w:style w:type="character" w:customStyle="1" w:styleId="CommentSubjectChar">
    <w:name w:val="Comment Subject Char"/>
    <w:basedOn w:val="CommentTextChar"/>
    <w:link w:val="CommentSubject"/>
    <w:uiPriority w:val="99"/>
    <w:semiHidden/>
    <w:rsid w:val="008308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08331">
      <w:bodyDiv w:val="1"/>
      <w:marLeft w:val="0"/>
      <w:marRight w:val="0"/>
      <w:marTop w:val="0"/>
      <w:marBottom w:val="0"/>
      <w:divBdr>
        <w:top w:val="none" w:sz="0" w:space="0" w:color="auto"/>
        <w:left w:val="none" w:sz="0" w:space="0" w:color="auto"/>
        <w:bottom w:val="none" w:sz="0" w:space="0" w:color="auto"/>
        <w:right w:val="none" w:sz="0" w:space="0" w:color="auto"/>
      </w:divBdr>
      <w:divsChild>
        <w:div w:id="297608522">
          <w:marLeft w:val="0"/>
          <w:marRight w:val="0"/>
          <w:marTop w:val="0"/>
          <w:marBottom w:val="0"/>
          <w:divBdr>
            <w:top w:val="none" w:sz="0" w:space="0" w:color="auto"/>
            <w:left w:val="none" w:sz="0" w:space="0" w:color="auto"/>
            <w:bottom w:val="none" w:sz="0" w:space="0" w:color="auto"/>
            <w:right w:val="none" w:sz="0" w:space="0" w:color="auto"/>
          </w:divBdr>
        </w:div>
      </w:divsChild>
    </w:div>
    <w:div w:id="449664801">
      <w:bodyDiv w:val="1"/>
      <w:marLeft w:val="0"/>
      <w:marRight w:val="0"/>
      <w:marTop w:val="0"/>
      <w:marBottom w:val="0"/>
      <w:divBdr>
        <w:top w:val="none" w:sz="0" w:space="0" w:color="auto"/>
        <w:left w:val="none" w:sz="0" w:space="0" w:color="auto"/>
        <w:bottom w:val="none" w:sz="0" w:space="0" w:color="auto"/>
        <w:right w:val="none" w:sz="0" w:space="0" w:color="auto"/>
      </w:divBdr>
    </w:div>
    <w:div w:id="615328015">
      <w:bodyDiv w:val="1"/>
      <w:marLeft w:val="0"/>
      <w:marRight w:val="0"/>
      <w:marTop w:val="0"/>
      <w:marBottom w:val="0"/>
      <w:divBdr>
        <w:top w:val="none" w:sz="0" w:space="0" w:color="auto"/>
        <w:left w:val="none" w:sz="0" w:space="0" w:color="auto"/>
        <w:bottom w:val="none" w:sz="0" w:space="0" w:color="auto"/>
        <w:right w:val="none" w:sz="0" w:space="0" w:color="auto"/>
      </w:divBdr>
      <w:divsChild>
        <w:div w:id="2135755190">
          <w:marLeft w:val="0"/>
          <w:marRight w:val="0"/>
          <w:marTop w:val="0"/>
          <w:marBottom w:val="0"/>
          <w:divBdr>
            <w:top w:val="none" w:sz="0" w:space="0" w:color="auto"/>
            <w:left w:val="none" w:sz="0" w:space="0" w:color="auto"/>
            <w:bottom w:val="none" w:sz="0" w:space="0" w:color="auto"/>
            <w:right w:val="none" w:sz="0" w:space="0" w:color="auto"/>
          </w:divBdr>
        </w:div>
      </w:divsChild>
    </w:div>
    <w:div w:id="651057105">
      <w:bodyDiv w:val="1"/>
      <w:marLeft w:val="0"/>
      <w:marRight w:val="0"/>
      <w:marTop w:val="0"/>
      <w:marBottom w:val="0"/>
      <w:divBdr>
        <w:top w:val="none" w:sz="0" w:space="0" w:color="auto"/>
        <w:left w:val="none" w:sz="0" w:space="0" w:color="auto"/>
        <w:bottom w:val="none" w:sz="0" w:space="0" w:color="auto"/>
        <w:right w:val="none" w:sz="0" w:space="0" w:color="auto"/>
      </w:divBdr>
    </w:div>
    <w:div w:id="720908163">
      <w:bodyDiv w:val="1"/>
      <w:marLeft w:val="0"/>
      <w:marRight w:val="0"/>
      <w:marTop w:val="0"/>
      <w:marBottom w:val="0"/>
      <w:divBdr>
        <w:top w:val="none" w:sz="0" w:space="0" w:color="auto"/>
        <w:left w:val="none" w:sz="0" w:space="0" w:color="auto"/>
        <w:bottom w:val="none" w:sz="0" w:space="0" w:color="auto"/>
        <w:right w:val="none" w:sz="0" w:space="0" w:color="auto"/>
      </w:divBdr>
    </w:div>
    <w:div w:id="844395015">
      <w:bodyDiv w:val="1"/>
      <w:marLeft w:val="0"/>
      <w:marRight w:val="0"/>
      <w:marTop w:val="0"/>
      <w:marBottom w:val="0"/>
      <w:divBdr>
        <w:top w:val="none" w:sz="0" w:space="0" w:color="auto"/>
        <w:left w:val="none" w:sz="0" w:space="0" w:color="auto"/>
        <w:bottom w:val="none" w:sz="0" w:space="0" w:color="auto"/>
        <w:right w:val="none" w:sz="0" w:space="0" w:color="auto"/>
      </w:divBdr>
    </w:div>
    <w:div w:id="863982187">
      <w:bodyDiv w:val="1"/>
      <w:marLeft w:val="0"/>
      <w:marRight w:val="0"/>
      <w:marTop w:val="0"/>
      <w:marBottom w:val="0"/>
      <w:divBdr>
        <w:top w:val="none" w:sz="0" w:space="0" w:color="auto"/>
        <w:left w:val="none" w:sz="0" w:space="0" w:color="auto"/>
        <w:bottom w:val="none" w:sz="0" w:space="0" w:color="auto"/>
        <w:right w:val="none" w:sz="0" w:space="0" w:color="auto"/>
      </w:divBdr>
    </w:div>
    <w:div w:id="956375087">
      <w:bodyDiv w:val="1"/>
      <w:marLeft w:val="0"/>
      <w:marRight w:val="0"/>
      <w:marTop w:val="0"/>
      <w:marBottom w:val="0"/>
      <w:divBdr>
        <w:top w:val="none" w:sz="0" w:space="0" w:color="auto"/>
        <w:left w:val="none" w:sz="0" w:space="0" w:color="auto"/>
        <w:bottom w:val="none" w:sz="0" w:space="0" w:color="auto"/>
        <w:right w:val="none" w:sz="0" w:space="0" w:color="auto"/>
      </w:divBdr>
    </w:div>
    <w:div w:id="970479183">
      <w:bodyDiv w:val="1"/>
      <w:marLeft w:val="0"/>
      <w:marRight w:val="0"/>
      <w:marTop w:val="0"/>
      <w:marBottom w:val="0"/>
      <w:divBdr>
        <w:top w:val="none" w:sz="0" w:space="0" w:color="auto"/>
        <w:left w:val="none" w:sz="0" w:space="0" w:color="auto"/>
        <w:bottom w:val="none" w:sz="0" w:space="0" w:color="auto"/>
        <w:right w:val="none" w:sz="0" w:space="0" w:color="auto"/>
      </w:divBdr>
    </w:div>
    <w:div w:id="1030835462">
      <w:bodyDiv w:val="1"/>
      <w:marLeft w:val="0"/>
      <w:marRight w:val="0"/>
      <w:marTop w:val="0"/>
      <w:marBottom w:val="0"/>
      <w:divBdr>
        <w:top w:val="none" w:sz="0" w:space="0" w:color="auto"/>
        <w:left w:val="none" w:sz="0" w:space="0" w:color="auto"/>
        <w:bottom w:val="none" w:sz="0" w:space="0" w:color="auto"/>
        <w:right w:val="none" w:sz="0" w:space="0" w:color="auto"/>
      </w:divBdr>
    </w:div>
    <w:div w:id="1125123555">
      <w:bodyDiv w:val="1"/>
      <w:marLeft w:val="0"/>
      <w:marRight w:val="0"/>
      <w:marTop w:val="0"/>
      <w:marBottom w:val="0"/>
      <w:divBdr>
        <w:top w:val="none" w:sz="0" w:space="0" w:color="auto"/>
        <w:left w:val="none" w:sz="0" w:space="0" w:color="auto"/>
        <w:bottom w:val="none" w:sz="0" w:space="0" w:color="auto"/>
        <w:right w:val="none" w:sz="0" w:space="0" w:color="auto"/>
      </w:divBdr>
      <w:divsChild>
        <w:div w:id="1041131686">
          <w:marLeft w:val="0"/>
          <w:marRight w:val="0"/>
          <w:marTop w:val="0"/>
          <w:marBottom w:val="0"/>
          <w:divBdr>
            <w:top w:val="none" w:sz="0" w:space="0" w:color="auto"/>
            <w:left w:val="none" w:sz="0" w:space="0" w:color="auto"/>
            <w:bottom w:val="none" w:sz="0" w:space="0" w:color="auto"/>
            <w:right w:val="none" w:sz="0" w:space="0" w:color="auto"/>
          </w:divBdr>
        </w:div>
      </w:divsChild>
    </w:div>
    <w:div w:id="1160773791">
      <w:bodyDiv w:val="1"/>
      <w:marLeft w:val="0"/>
      <w:marRight w:val="0"/>
      <w:marTop w:val="0"/>
      <w:marBottom w:val="0"/>
      <w:divBdr>
        <w:top w:val="none" w:sz="0" w:space="0" w:color="auto"/>
        <w:left w:val="none" w:sz="0" w:space="0" w:color="auto"/>
        <w:bottom w:val="none" w:sz="0" w:space="0" w:color="auto"/>
        <w:right w:val="none" w:sz="0" w:space="0" w:color="auto"/>
      </w:divBdr>
    </w:div>
    <w:div w:id="1162114666">
      <w:bodyDiv w:val="1"/>
      <w:marLeft w:val="0"/>
      <w:marRight w:val="0"/>
      <w:marTop w:val="0"/>
      <w:marBottom w:val="0"/>
      <w:divBdr>
        <w:top w:val="none" w:sz="0" w:space="0" w:color="auto"/>
        <w:left w:val="none" w:sz="0" w:space="0" w:color="auto"/>
        <w:bottom w:val="none" w:sz="0" w:space="0" w:color="auto"/>
        <w:right w:val="none" w:sz="0" w:space="0" w:color="auto"/>
      </w:divBdr>
    </w:div>
    <w:div w:id="1407922163">
      <w:bodyDiv w:val="1"/>
      <w:marLeft w:val="0"/>
      <w:marRight w:val="0"/>
      <w:marTop w:val="0"/>
      <w:marBottom w:val="0"/>
      <w:divBdr>
        <w:top w:val="none" w:sz="0" w:space="0" w:color="auto"/>
        <w:left w:val="none" w:sz="0" w:space="0" w:color="auto"/>
        <w:bottom w:val="none" w:sz="0" w:space="0" w:color="auto"/>
        <w:right w:val="none" w:sz="0" w:space="0" w:color="auto"/>
      </w:divBdr>
    </w:div>
    <w:div w:id="1584339843">
      <w:bodyDiv w:val="1"/>
      <w:marLeft w:val="0"/>
      <w:marRight w:val="0"/>
      <w:marTop w:val="0"/>
      <w:marBottom w:val="0"/>
      <w:divBdr>
        <w:top w:val="none" w:sz="0" w:space="0" w:color="auto"/>
        <w:left w:val="none" w:sz="0" w:space="0" w:color="auto"/>
        <w:bottom w:val="none" w:sz="0" w:space="0" w:color="auto"/>
        <w:right w:val="none" w:sz="0" w:space="0" w:color="auto"/>
      </w:divBdr>
    </w:div>
    <w:div w:id="1626734738">
      <w:bodyDiv w:val="1"/>
      <w:marLeft w:val="0"/>
      <w:marRight w:val="0"/>
      <w:marTop w:val="0"/>
      <w:marBottom w:val="0"/>
      <w:divBdr>
        <w:top w:val="none" w:sz="0" w:space="0" w:color="auto"/>
        <w:left w:val="none" w:sz="0" w:space="0" w:color="auto"/>
        <w:bottom w:val="none" w:sz="0" w:space="0" w:color="auto"/>
        <w:right w:val="none" w:sz="0" w:space="0" w:color="auto"/>
      </w:divBdr>
    </w:div>
    <w:div w:id="1733917734">
      <w:bodyDiv w:val="1"/>
      <w:marLeft w:val="0"/>
      <w:marRight w:val="0"/>
      <w:marTop w:val="0"/>
      <w:marBottom w:val="0"/>
      <w:divBdr>
        <w:top w:val="none" w:sz="0" w:space="0" w:color="auto"/>
        <w:left w:val="none" w:sz="0" w:space="0" w:color="auto"/>
        <w:bottom w:val="none" w:sz="0" w:space="0" w:color="auto"/>
        <w:right w:val="none" w:sz="0" w:space="0" w:color="auto"/>
      </w:divBdr>
    </w:div>
    <w:div w:id="1767071028">
      <w:bodyDiv w:val="1"/>
      <w:marLeft w:val="0"/>
      <w:marRight w:val="0"/>
      <w:marTop w:val="0"/>
      <w:marBottom w:val="0"/>
      <w:divBdr>
        <w:top w:val="none" w:sz="0" w:space="0" w:color="auto"/>
        <w:left w:val="none" w:sz="0" w:space="0" w:color="auto"/>
        <w:bottom w:val="none" w:sz="0" w:space="0" w:color="auto"/>
        <w:right w:val="none" w:sz="0" w:space="0" w:color="auto"/>
      </w:divBdr>
    </w:div>
    <w:div w:id="1845893357">
      <w:bodyDiv w:val="1"/>
      <w:marLeft w:val="0"/>
      <w:marRight w:val="0"/>
      <w:marTop w:val="0"/>
      <w:marBottom w:val="0"/>
      <w:divBdr>
        <w:top w:val="none" w:sz="0" w:space="0" w:color="auto"/>
        <w:left w:val="none" w:sz="0" w:space="0" w:color="auto"/>
        <w:bottom w:val="none" w:sz="0" w:space="0" w:color="auto"/>
        <w:right w:val="none" w:sz="0" w:space="0" w:color="auto"/>
      </w:divBdr>
    </w:div>
    <w:div w:id="2004233887">
      <w:bodyDiv w:val="1"/>
      <w:marLeft w:val="0"/>
      <w:marRight w:val="0"/>
      <w:marTop w:val="0"/>
      <w:marBottom w:val="0"/>
      <w:divBdr>
        <w:top w:val="none" w:sz="0" w:space="0" w:color="auto"/>
        <w:left w:val="none" w:sz="0" w:space="0" w:color="auto"/>
        <w:bottom w:val="none" w:sz="0" w:space="0" w:color="auto"/>
        <w:right w:val="none" w:sz="0" w:space="0" w:color="auto"/>
      </w:divBdr>
    </w:div>
    <w:div w:id="2075081830">
      <w:bodyDiv w:val="1"/>
      <w:marLeft w:val="0"/>
      <w:marRight w:val="0"/>
      <w:marTop w:val="0"/>
      <w:marBottom w:val="0"/>
      <w:divBdr>
        <w:top w:val="none" w:sz="0" w:space="0" w:color="auto"/>
        <w:left w:val="none" w:sz="0" w:space="0" w:color="auto"/>
        <w:bottom w:val="none" w:sz="0" w:space="0" w:color="auto"/>
        <w:right w:val="none" w:sz="0" w:space="0" w:color="auto"/>
      </w:divBdr>
    </w:div>
    <w:div w:id="2102526719">
      <w:bodyDiv w:val="1"/>
      <w:marLeft w:val="0"/>
      <w:marRight w:val="0"/>
      <w:marTop w:val="0"/>
      <w:marBottom w:val="0"/>
      <w:divBdr>
        <w:top w:val="none" w:sz="0" w:space="0" w:color="auto"/>
        <w:left w:val="none" w:sz="0" w:space="0" w:color="auto"/>
        <w:bottom w:val="none" w:sz="0" w:space="0" w:color="auto"/>
        <w:right w:val="none" w:sz="0" w:space="0" w:color="auto"/>
      </w:divBdr>
      <w:divsChild>
        <w:div w:id="6411539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rfq@siu.org.za"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9AEAF-0BD3-984F-9808-757252309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4391</Words>
  <Characters>25034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Annual Declaration 
of Assets</vt:lpstr>
    </vt:vector>
  </TitlesOfParts>
  <Company/>
  <LinksUpToDate>false</LinksUpToDate>
  <CharactersWithSpaces>29367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Declaration 
of Assets</dc:title>
  <dc:subject/>
  <dc:creator>Tinyiko Sikhosana</dc:creator>
  <cp:keywords/>
  <dc:description/>
  <cp:lastModifiedBy>Sipho Mathebula</cp:lastModifiedBy>
  <cp:revision>7</cp:revision>
  <dcterms:created xsi:type="dcterms:W3CDTF">2026-04-23T09:20:00Z</dcterms:created>
  <dcterms:modified xsi:type="dcterms:W3CDTF">2026-04-24T08:35:00Z</dcterms:modified>
</cp:coreProperties>
</file>