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C01A" w14:textId="64298C75" w:rsidR="00336DA9" w:rsidRPr="00A2440C" w:rsidRDefault="0034760C" w:rsidP="000A0C65">
      <w:pPr>
        <w:pStyle w:val="Heading8"/>
        <w:rPr>
          <w:szCs w:val="22"/>
        </w:rPr>
      </w:pPr>
      <w:bookmarkStart w:id="2" w:name="section1"/>
      <w:r>
        <w:rPr>
          <w:noProof/>
          <w:lang w:eastAsia="en-GB"/>
        </w:rPr>
        <mc:AlternateContent>
          <mc:Choice Requires="wps">
            <w:drawing>
              <wp:anchor distT="0" distB="0" distL="114300" distR="114300" simplePos="0" relativeHeight="251638272" behindDoc="0" locked="0" layoutInCell="1" allowOverlap="1" wp14:anchorId="2245E439" wp14:editId="2ADC655E">
                <wp:simplePos x="0" y="0"/>
                <wp:positionH relativeFrom="column">
                  <wp:posOffset>1257300</wp:posOffset>
                </wp:positionH>
                <wp:positionV relativeFrom="paragraph">
                  <wp:posOffset>1797685</wp:posOffset>
                </wp:positionV>
                <wp:extent cx="5017770" cy="4747895"/>
                <wp:effectExtent l="0" t="0" r="0" b="0"/>
                <wp:wrapNone/>
                <wp:docPr id="4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474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9E71" w14:textId="77777777" w:rsidR="00E8463B" w:rsidRPr="00501753" w:rsidRDefault="00E8463B" w:rsidP="00335865">
                            <w:pPr>
                              <w:spacing w:line="240" w:lineRule="auto"/>
                              <w:rPr>
                                <w:rFonts w:cs="Arial"/>
                                <w:b/>
                                <w:bCs/>
                                <w:sz w:val="44"/>
                                <w:szCs w:val="44"/>
                              </w:rPr>
                            </w:pPr>
                            <w:r w:rsidRPr="00501753">
                              <w:rPr>
                                <w:rFonts w:cs="Arial"/>
                                <w:b/>
                                <w:bCs/>
                                <w:sz w:val="44"/>
                                <w:szCs w:val="44"/>
                              </w:rPr>
                              <w:t>THE SOUTH AFRICAN NATIONAL</w:t>
                            </w:r>
                          </w:p>
                          <w:p w14:paraId="31FB12B8" w14:textId="77777777" w:rsidR="00E8463B" w:rsidRPr="00501753" w:rsidRDefault="00E8463B" w:rsidP="00335865">
                            <w:pPr>
                              <w:spacing w:line="240" w:lineRule="auto"/>
                              <w:rPr>
                                <w:rFonts w:cs="Arial"/>
                                <w:b/>
                                <w:bCs/>
                                <w:sz w:val="44"/>
                                <w:szCs w:val="44"/>
                              </w:rPr>
                            </w:pPr>
                            <w:r w:rsidRPr="00501753">
                              <w:rPr>
                                <w:rFonts w:cs="Arial"/>
                                <w:b/>
                                <w:bCs/>
                                <w:sz w:val="44"/>
                                <w:szCs w:val="44"/>
                              </w:rPr>
                              <w:t>ROADS AGENCY</w:t>
                            </w:r>
                            <w:r>
                              <w:rPr>
                                <w:rFonts w:cs="Arial"/>
                                <w:b/>
                                <w:bCs/>
                                <w:sz w:val="44"/>
                                <w:szCs w:val="44"/>
                              </w:rPr>
                              <w:t xml:space="preserve"> SOC</w:t>
                            </w:r>
                            <w:r w:rsidRPr="00501753">
                              <w:rPr>
                                <w:rFonts w:cs="Arial"/>
                                <w:b/>
                                <w:bCs/>
                                <w:sz w:val="44"/>
                                <w:szCs w:val="44"/>
                              </w:rPr>
                              <w:t xml:space="preserve"> LIMITED</w:t>
                            </w:r>
                          </w:p>
                          <w:p w14:paraId="0809E321" w14:textId="77777777" w:rsidR="00E8463B" w:rsidRPr="00501753" w:rsidRDefault="00E8463B" w:rsidP="00335865">
                            <w:pPr>
                              <w:spacing w:line="240" w:lineRule="auto"/>
                              <w:rPr>
                                <w:rFonts w:cs="Arial"/>
                                <w:b/>
                                <w:bCs/>
                                <w:sz w:val="36"/>
                                <w:szCs w:val="36"/>
                              </w:rPr>
                            </w:pPr>
                          </w:p>
                          <w:p w14:paraId="7E5B2AFF" w14:textId="66F99FAA" w:rsidR="00E8463B" w:rsidRDefault="00E8463B" w:rsidP="00335865">
                            <w:pPr>
                              <w:spacing w:line="240" w:lineRule="auto"/>
                              <w:rPr>
                                <w:rFonts w:cs="Arial"/>
                                <w:b/>
                                <w:bCs/>
                                <w:sz w:val="36"/>
                                <w:szCs w:val="36"/>
                              </w:rPr>
                            </w:pPr>
                            <w:bookmarkStart w:id="3" w:name="_Hlk111715092"/>
                            <w:r w:rsidRPr="009A1146">
                              <w:rPr>
                                <w:rFonts w:cs="Arial"/>
                                <w:b/>
                                <w:bCs/>
                                <w:sz w:val="36"/>
                                <w:szCs w:val="36"/>
                              </w:rPr>
                              <w:t xml:space="preserve">CONTRACT SANRAL </w:t>
                            </w:r>
                            <w:r w:rsidR="00E67603">
                              <w:rPr>
                                <w:rFonts w:cs="Arial"/>
                                <w:b/>
                                <w:bCs/>
                                <w:sz w:val="36"/>
                                <w:szCs w:val="36"/>
                              </w:rPr>
                              <w:t>R.049</w:t>
                            </w:r>
                            <w:r w:rsidR="00DC2BD3" w:rsidRPr="009A1146">
                              <w:rPr>
                                <w:rFonts w:cs="Arial"/>
                                <w:b/>
                                <w:bCs/>
                                <w:sz w:val="36"/>
                                <w:szCs w:val="36"/>
                              </w:rPr>
                              <w:t>-</w:t>
                            </w:r>
                            <w:r w:rsidR="00E67603">
                              <w:rPr>
                                <w:rFonts w:cs="Arial"/>
                                <w:b/>
                                <w:bCs/>
                                <w:sz w:val="36"/>
                                <w:szCs w:val="36"/>
                              </w:rPr>
                              <w:t>012</w:t>
                            </w:r>
                            <w:r w:rsidR="00DC2BD3" w:rsidRPr="009A1146">
                              <w:rPr>
                                <w:rFonts w:cs="Arial"/>
                                <w:b/>
                                <w:bCs/>
                                <w:sz w:val="36"/>
                                <w:szCs w:val="36"/>
                              </w:rPr>
                              <w:t>-2023/1</w:t>
                            </w:r>
                            <w:r w:rsidRPr="00055045">
                              <w:rPr>
                                <w:rFonts w:cs="Arial"/>
                                <w:b/>
                                <w:bCs/>
                                <w:sz w:val="36"/>
                                <w:szCs w:val="36"/>
                              </w:rPr>
                              <w:t>F</w:t>
                            </w:r>
                          </w:p>
                          <w:p w14:paraId="70870018" w14:textId="77777777" w:rsidR="00E8463B" w:rsidRPr="00501753" w:rsidRDefault="00E8463B" w:rsidP="00335865">
                            <w:pPr>
                              <w:spacing w:line="240" w:lineRule="auto"/>
                              <w:rPr>
                                <w:rFonts w:cs="Arial"/>
                                <w:b/>
                                <w:bCs/>
                                <w:sz w:val="36"/>
                                <w:szCs w:val="36"/>
                              </w:rPr>
                            </w:pPr>
                          </w:p>
                          <w:p w14:paraId="061B8944" w14:textId="77777777" w:rsidR="00E8463B" w:rsidRPr="00501753" w:rsidRDefault="00E8463B" w:rsidP="00335865">
                            <w:pPr>
                              <w:spacing w:line="240" w:lineRule="auto"/>
                              <w:rPr>
                                <w:rFonts w:cs="Arial"/>
                                <w:b/>
                                <w:bCs/>
                                <w:sz w:val="36"/>
                                <w:szCs w:val="36"/>
                              </w:rPr>
                            </w:pPr>
                            <w:r w:rsidRPr="00501753">
                              <w:rPr>
                                <w:rFonts w:cs="Arial"/>
                                <w:b/>
                                <w:bCs/>
                                <w:sz w:val="36"/>
                                <w:szCs w:val="36"/>
                              </w:rPr>
                              <w:t>FOR</w:t>
                            </w:r>
                          </w:p>
                          <w:p w14:paraId="696DA295" w14:textId="77777777" w:rsidR="00E8463B" w:rsidRPr="00501753" w:rsidRDefault="00E8463B" w:rsidP="00335865">
                            <w:pPr>
                              <w:spacing w:line="240" w:lineRule="auto"/>
                              <w:rPr>
                                <w:rFonts w:cs="Arial"/>
                                <w:b/>
                                <w:bCs/>
                                <w:sz w:val="36"/>
                                <w:szCs w:val="36"/>
                              </w:rPr>
                            </w:pPr>
                          </w:p>
                          <w:p w14:paraId="78ACF4DA" w14:textId="3968B714" w:rsidR="002E6BAF" w:rsidRPr="00055045" w:rsidRDefault="00E8463B" w:rsidP="002E6BAF">
                            <w:pPr>
                              <w:spacing w:line="240" w:lineRule="auto"/>
                              <w:ind w:right="0"/>
                              <w:jc w:val="both"/>
                              <w:rPr>
                                <w:rFonts w:cs="Arial"/>
                                <w:b/>
                                <w:bCs/>
                                <w:sz w:val="28"/>
                                <w:szCs w:val="28"/>
                                <w:lang w:val="en-GB"/>
                              </w:rPr>
                            </w:pPr>
                            <w:r w:rsidRPr="00055045">
                              <w:rPr>
                                <w:rFonts w:cs="Arial"/>
                                <w:b/>
                                <w:bCs/>
                                <w:sz w:val="28"/>
                                <w:szCs w:val="28"/>
                              </w:rPr>
                              <w:t xml:space="preserve">CONSULTING ENGINEERING SERVICES FOR THE ROUTINE ROAD MAINTENANCE OF NATIONAL ROUTE </w:t>
                            </w:r>
                            <w:r w:rsidR="002E6BAF" w:rsidRPr="00055045">
                              <w:rPr>
                                <w:rFonts w:cs="Arial"/>
                                <w:b/>
                                <w:bCs/>
                                <w:sz w:val="28"/>
                                <w:szCs w:val="28"/>
                                <w:lang w:val="en-GB"/>
                              </w:rPr>
                              <w:t>R</w:t>
                            </w:r>
                            <w:r w:rsidR="00E67603">
                              <w:rPr>
                                <w:rFonts w:cs="Arial"/>
                                <w:b/>
                                <w:bCs/>
                                <w:sz w:val="28"/>
                                <w:szCs w:val="28"/>
                                <w:lang w:val="en-GB"/>
                              </w:rPr>
                              <w:t xml:space="preserve">49 FROM MAHIKENG </w:t>
                            </w:r>
                            <w:r w:rsidR="002E6BAF" w:rsidRPr="00055045">
                              <w:rPr>
                                <w:rFonts w:cs="Arial"/>
                                <w:b/>
                                <w:bCs/>
                                <w:sz w:val="28"/>
                                <w:szCs w:val="28"/>
                                <w:lang w:val="en-GB"/>
                              </w:rPr>
                              <w:t xml:space="preserve">MUNICIPAL BORDER TO </w:t>
                            </w:r>
                            <w:r w:rsidR="00E67603">
                              <w:rPr>
                                <w:rFonts w:cs="Arial"/>
                                <w:b/>
                                <w:bCs/>
                                <w:sz w:val="28"/>
                                <w:szCs w:val="28"/>
                                <w:lang w:val="en-GB"/>
                              </w:rPr>
                              <w:t xml:space="preserve">KOPFONTEIN </w:t>
                            </w:r>
                            <w:r w:rsidR="002E6BAF" w:rsidRPr="00055045">
                              <w:rPr>
                                <w:rFonts w:cs="Arial"/>
                                <w:b/>
                                <w:bCs/>
                                <w:sz w:val="28"/>
                                <w:szCs w:val="28"/>
                                <w:lang w:val="en-GB"/>
                              </w:rPr>
                              <w:t>BORDER</w:t>
                            </w:r>
                            <w:r w:rsidR="00E67603">
                              <w:rPr>
                                <w:rFonts w:cs="Arial"/>
                                <w:b/>
                                <w:bCs/>
                                <w:sz w:val="28"/>
                                <w:szCs w:val="28"/>
                                <w:lang w:val="en-GB"/>
                              </w:rPr>
                              <w:t xml:space="preserve"> GATE.</w:t>
                            </w:r>
                          </w:p>
                          <w:p w14:paraId="59D1BF7E" w14:textId="77777777" w:rsidR="00AE2C6D" w:rsidRPr="00501753" w:rsidRDefault="00AE2C6D" w:rsidP="00363955">
                            <w:pPr>
                              <w:spacing w:line="240" w:lineRule="auto"/>
                              <w:ind w:right="0"/>
                              <w:jc w:val="both"/>
                              <w:rPr>
                                <w:rFonts w:cs="Arial"/>
                                <w:b/>
                                <w:bCs/>
                                <w:sz w:val="32"/>
                                <w:szCs w:val="32"/>
                              </w:rPr>
                            </w:pPr>
                          </w:p>
                          <w:p w14:paraId="007CDEEA" w14:textId="77777777" w:rsidR="002E6BAF" w:rsidRDefault="002E6BAF" w:rsidP="00335865">
                            <w:pPr>
                              <w:tabs>
                                <w:tab w:val="left" w:pos="4320"/>
                              </w:tabs>
                              <w:spacing w:line="240" w:lineRule="auto"/>
                              <w:rPr>
                                <w:rFonts w:cs="Arial"/>
                                <w:sz w:val="24"/>
                              </w:rPr>
                            </w:pPr>
                          </w:p>
                          <w:p w14:paraId="1762E6C9" w14:textId="28387AD0" w:rsidR="00E8463B" w:rsidRPr="00501753" w:rsidRDefault="00E8463B" w:rsidP="00335865">
                            <w:pPr>
                              <w:tabs>
                                <w:tab w:val="left" w:pos="4320"/>
                              </w:tabs>
                              <w:spacing w:line="240" w:lineRule="auto"/>
                              <w:rPr>
                                <w:rFonts w:cs="Arial"/>
                                <w:sz w:val="24"/>
                              </w:rPr>
                            </w:pPr>
                            <w:r>
                              <w:rPr>
                                <w:rFonts w:cs="Arial"/>
                                <w:sz w:val="24"/>
                              </w:rPr>
                              <w:t xml:space="preserve">BASE </w:t>
                            </w:r>
                            <w:r w:rsidRPr="00501753">
                              <w:rPr>
                                <w:rFonts w:cs="Arial"/>
                                <w:sz w:val="24"/>
                              </w:rPr>
                              <w:t xml:space="preserve">DATE:  </w:t>
                            </w:r>
                            <w:r w:rsidR="00256BDA">
                              <w:rPr>
                                <w:rFonts w:cs="Arial"/>
                                <w:sz w:val="24"/>
                              </w:rPr>
                              <w:t>SEPTEMBER</w:t>
                            </w:r>
                            <w:r w:rsidR="009A1146">
                              <w:rPr>
                                <w:rFonts w:cs="Arial"/>
                                <w:sz w:val="24"/>
                              </w:rPr>
                              <w:t xml:space="preserve"> 2022</w:t>
                            </w:r>
                            <w:r w:rsidRPr="00501753">
                              <w:rPr>
                                <w:rFonts w:cs="Arial"/>
                                <w:sz w:val="24"/>
                              </w:rPr>
                              <w:tab/>
                              <w:t>TENDER DOCUMENT</w:t>
                            </w:r>
                          </w:p>
                          <w:p w14:paraId="69110633" w14:textId="19CC4DAA" w:rsidR="002C6CDA" w:rsidRDefault="00E8463B" w:rsidP="00335865">
                            <w:pPr>
                              <w:spacing w:line="240" w:lineRule="auto"/>
                              <w:rPr>
                                <w:rFonts w:cs="Arial"/>
                                <w:b/>
                                <w:i/>
                                <w:szCs w:val="20"/>
                                <w:highlight w:val="yellow"/>
                              </w:rPr>
                            </w:pPr>
                            <w:r w:rsidRPr="00D26B36">
                              <w:rPr>
                                <w:rFonts w:cs="Arial"/>
                                <w:b/>
                                <w:i/>
                                <w:szCs w:val="20"/>
                                <w:highlight w:val="yellow"/>
                              </w:rPr>
                              <w:t xml:space="preserve"> </w:t>
                            </w:r>
                          </w:p>
                          <w:p w14:paraId="483C5CD3" w14:textId="5204BCD1" w:rsidR="00E8463B" w:rsidRDefault="009A1146" w:rsidP="00335865">
                            <w:pPr>
                              <w:spacing w:line="240" w:lineRule="auto"/>
                              <w:rPr>
                                <w:rFonts w:cs="Arial"/>
                                <w:sz w:val="24"/>
                              </w:rPr>
                            </w:pPr>
                            <w:r>
                              <w:rPr>
                                <w:rFonts w:cs="Arial"/>
                                <w:i/>
                                <w:szCs w:val="20"/>
                              </w:rPr>
                              <w:tab/>
                            </w:r>
                            <w:r>
                              <w:rPr>
                                <w:rFonts w:cs="Arial"/>
                                <w:i/>
                                <w:szCs w:val="20"/>
                              </w:rPr>
                              <w:tab/>
                            </w:r>
                            <w:r>
                              <w:rPr>
                                <w:rFonts w:cs="Arial"/>
                                <w:i/>
                                <w:szCs w:val="20"/>
                              </w:rPr>
                              <w:tab/>
                            </w:r>
                            <w:r>
                              <w:rPr>
                                <w:rFonts w:cs="Arial"/>
                                <w:i/>
                                <w:szCs w:val="20"/>
                              </w:rPr>
                              <w:tab/>
                            </w:r>
                            <w:r>
                              <w:rPr>
                                <w:rFonts w:cs="Arial"/>
                                <w:i/>
                                <w:szCs w:val="20"/>
                              </w:rPr>
                              <w:tab/>
                            </w:r>
                            <w:r>
                              <w:rPr>
                                <w:rFonts w:cs="Arial"/>
                                <w:i/>
                                <w:szCs w:val="20"/>
                              </w:rPr>
                              <w:tab/>
                            </w:r>
                            <w:r w:rsidR="00E8463B">
                              <w:rPr>
                                <w:rFonts w:cs="Arial"/>
                                <w:i/>
                                <w:sz w:val="16"/>
                                <w:szCs w:val="16"/>
                              </w:rPr>
                              <w:tab/>
                            </w:r>
                            <w:r w:rsidR="00E8463B" w:rsidRPr="00501753">
                              <w:rPr>
                                <w:rFonts w:cs="Arial"/>
                                <w:sz w:val="24"/>
                              </w:rPr>
                              <w:t>VOLUME 1</w:t>
                            </w:r>
                          </w:p>
                          <w:p w14:paraId="4EC1E025" w14:textId="33C4AD3A" w:rsidR="00E8463B" w:rsidRPr="00AB7D02" w:rsidRDefault="00E8463B" w:rsidP="00335865">
                            <w:pPr>
                              <w:spacing w:line="240" w:lineRule="auto"/>
                            </w:pPr>
                            <w:r>
                              <w:tab/>
                            </w:r>
                            <w:r>
                              <w:tab/>
                            </w:r>
                            <w:r>
                              <w:tab/>
                            </w:r>
                            <w:r>
                              <w:tab/>
                            </w:r>
                            <w:r>
                              <w:tab/>
                            </w:r>
                            <w:r>
                              <w:tab/>
                            </w:r>
                            <w:r w:rsidR="002C6CDA">
                              <w:t xml:space="preserve">              </w:t>
                            </w:r>
                            <w:r w:rsidRPr="00E52FD4">
                              <w:t>BOOK</w:t>
                            </w:r>
                            <w:r w:rsidR="0007304D">
                              <w:t xml:space="preserve"> 1</w:t>
                            </w:r>
                            <w:r w:rsidRPr="00E52FD4">
                              <w:t xml:space="preserve"> </w:t>
                            </w:r>
                            <w:r w:rsidR="002E6BAF" w:rsidRPr="00E52FD4">
                              <w:t xml:space="preserve">of </w:t>
                            </w:r>
                            <w:r w:rsidR="002E6BAF">
                              <w:t>3</w:t>
                            </w:r>
                          </w:p>
                          <w:bookmarkEnd w:id="3"/>
                          <w:p w14:paraId="7EC0CEF1" w14:textId="61CC2857" w:rsidR="00E8463B" w:rsidRPr="00D26B36" w:rsidRDefault="00E8463B" w:rsidP="00363955">
                            <w:pPr>
                              <w:spacing w:line="240" w:lineRule="auto"/>
                              <w:ind w:left="4321" w:right="0"/>
                              <w:rPr>
                                <w:i/>
                                <w:szCs w:val="20"/>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5E439" id="_x0000_t202" coordsize="21600,21600" o:spt="202" path="m,l,21600r21600,l21600,xe">
                <v:stroke joinstyle="miter"/>
                <v:path gradientshapeok="t" o:connecttype="rect"/>
              </v:shapetype>
              <v:shape id="Text Box 230" o:spid="_x0000_s1026" type="#_x0000_t202" style="position:absolute;margin-left:99pt;margin-top:141.55pt;width:395.1pt;height:373.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" filled="f" stroked="f">
                <v:textbox inset="1.5mm,,1.5mm">
                  <w:txbxContent>
                    <w:p w14:paraId="28F09E71" w14:textId="77777777" w:rsidR="00E8463B" w:rsidRPr="00501753" w:rsidRDefault="00E8463B" w:rsidP="00335865">
                      <w:pPr>
                        <w:spacing w:line="240" w:lineRule="auto"/>
                        <w:rPr>
                          <w:rFonts w:cs="Arial"/>
                          <w:b/>
                          <w:bCs/>
                          <w:sz w:val="44"/>
                          <w:szCs w:val="44"/>
                        </w:rPr>
                      </w:pPr>
                      <w:r w:rsidRPr="00501753">
                        <w:rPr>
                          <w:rFonts w:cs="Arial"/>
                          <w:b/>
                          <w:bCs/>
                          <w:sz w:val="44"/>
                          <w:szCs w:val="44"/>
                        </w:rPr>
                        <w:t>THE SOUTH AFRICAN NATIONAL</w:t>
                      </w:r>
                    </w:p>
                    <w:p w14:paraId="31FB12B8" w14:textId="77777777" w:rsidR="00E8463B" w:rsidRPr="00501753" w:rsidRDefault="00E8463B" w:rsidP="00335865">
                      <w:pPr>
                        <w:spacing w:line="240" w:lineRule="auto"/>
                        <w:rPr>
                          <w:rFonts w:cs="Arial"/>
                          <w:b/>
                          <w:bCs/>
                          <w:sz w:val="44"/>
                          <w:szCs w:val="44"/>
                        </w:rPr>
                      </w:pPr>
                      <w:r w:rsidRPr="00501753">
                        <w:rPr>
                          <w:rFonts w:cs="Arial"/>
                          <w:b/>
                          <w:bCs/>
                          <w:sz w:val="44"/>
                          <w:szCs w:val="44"/>
                        </w:rPr>
                        <w:t>ROADS AGENCY</w:t>
                      </w:r>
                      <w:r>
                        <w:rPr>
                          <w:rFonts w:cs="Arial"/>
                          <w:b/>
                          <w:bCs/>
                          <w:sz w:val="44"/>
                          <w:szCs w:val="44"/>
                        </w:rPr>
                        <w:t xml:space="preserve"> SOC</w:t>
                      </w:r>
                      <w:r w:rsidRPr="00501753">
                        <w:rPr>
                          <w:rFonts w:cs="Arial"/>
                          <w:b/>
                          <w:bCs/>
                          <w:sz w:val="44"/>
                          <w:szCs w:val="44"/>
                        </w:rPr>
                        <w:t xml:space="preserve"> LIMITED</w:t>
                      </w:r>
                    </w:p>
                    <w:p w14:paraId="0809E321" w14:textId="77777777" w:rsidR="00E8463B" w:rsidRPr="00501753" w:rsidRDefault="00E8463B" w:rsidP="00335865">
                      <w:pPr>
                        <w:spacing w:line="240" w:lineRule="auto"/>
                        <w:rPr>
                          <w:rFonts w:cs="Arial"/>
                          <w:b/>
                          <w:bCs/>
                          <w:sz w:val="36"/>
                          <w:szCs w:val="36"/>
                        </w:rPr>
                      </w:pPr>
                    </w:p>
                    <w:p w14:paraId="7E5B2AFF" w14:textId="66F99FAA" w:rsidR="00E8463B" w:rsidRDefault="00E8463B" w:rsidP="00335865">
                      <w:pPr>
                        <w:spacing w:line="240" w:lineRule="auto"/>
                        <w:rPr>
                          <w:rFonts w:cs="Arial"/>
                          <w:b/>
                          <w:bCs/>
                          <w:sz w:val="36"/>
                          <w:szCs w:val="36"/>
                        </w:rPr>
                      </w:pPr>
                      <w:bookmarkStart w:id="4" w:name="_Hlk111715092"/>
                      <w:r w:rsidRPr="009A1146">
                        <w:rPr>
                          <w:rFonts w:cs="Arial"/>
                          <w:b/>
                          <w:bCs/>
                          <w:sz w:val="36"/>
                          <w:szCs w:val="36"/>
                        </w:rPr>
                        <w:t xml:space="preserve">CONTRACT SANRAL </w:t>
                      </w:r>
                      <w:r w:rsidR="00E67603">
                        <w:rPr>
                          <w:rFonts w:cs="Arial"/>
                          <w:b/>
                          <w:bCs/>
                          <w:sz w:val="36"/>
                          <w:szCs w:val="36"/>
                        </w:rPr>
                        <w:t>R.049</w:t>
                      </w:r>
                      <w:r w:rsidR="00DC2BD3" w:rsidRPr="009A1146">
                        <w:rPr>
                          <w:rFonts w:cs="Arial"/>
                          <w:b/>
                          <w:bCs/>
                          <w:sz w:val="36"/>
                          <w:szCs w:val="36"/>
                        </w:rPr>
                        <w:t>-</w:t>
                      </w:r>
                      <w:r w:rsidR="00E67603">
                        <w:rPr>
                          <w:rFonts w:cs="Arial"/>
                          <w:b/>
                          <w:bCs/>
                          <w:sz w:val="36"/>
                          <w:szCs w:val="36"/>
                        </w:rPr>
                        <w:t>012</w:t>
                      </w:r>
                      <w:r w:rsidR="00DC2BD3" w:rsidRPr="009A1146">
                        <w:rPr>
                          <w:rFonts w:cs="Arial"/>
                          <w:b/>
                          <w:bCs/>
                          <w:sz w:val="36"/>
                          <w:szCs w:val="36"/>
                        </w:rPr>
                        <w:t>-2023/1</w:t>
                      </w:r>
                      <w:r w:rsidRPr="00055045">
                        <w:rPr>
                          <w:rFonts w:cs="Arial"/>
                          <w:b/>
                          <w:bCs/>
                          <w:sz w:val="36"/>
                          <w:szCs w:val="36"/>
                        </w:rPr>
                        <w:t>F</w:t>
                      </w:r>
                    </w:p>
                    <w:p w14:paraId="70870018" w14:textId="77777777" w:rsidR="00E8463B" w:rsidRPr="00501753" w:rsidRDefault="00E8463B" w:rsidP="00335865">
                      <w:pPr>
                        <w:spacing w:line="240" w:lineRule="auto"/>
                        <w:rPr>
                          <w:rFonts w:cs="Arial"/>
                          <w:b/>
                          <w:bCs/>
                          <w:sz w:val="36"/>
                          <w:szCs w:val="36"/>
                        </w:rPr>
                      </w:pPr>
                    </w:p>
                    <w:p w14:paraId="061B8944" w14:textId="77777777" w:rsidR="00E8463B" w:rsidRPr="00501753" w:rsidRDefault="00E8463B" w:rsidP="00335865">
                      <w:pPr>
                        <w:spacing w:line="240" w:lineRule="auto"/>
                        <w:rPr>
                          <w:rFonts w:cs="Arial"/>
                          <w:b/>
                          <w:bCs/>
                          <w:sz w:val="36"/>
                          <w:szCs w:val="36"/>
                        </w:rPr>
                      </w:pPr>
                      <w:r w:rsidRPr="00501753">
                        <w:rPr>
                          <w:rFonts w:cs="Arial"/>
                          <w:b/>
                          <w:bCs/>
                          <w:sz w:val="36"/>
                          <w:szCs w:val="36"/>
                        </w:rPr>
                        <w:t>FOR</w:t>
                      </w:r>
                    </w:p>
                    <w:p w14:paraId="696DA295" w14:textId="77777777" w:rsidR="00E8463B" w:rsidRPr="00501753" w:rsidRDefault="00E8463B" w:rsidP="00335865">
                      <w:pPr>
                        <w:spacing w:line="240" w:lineRule="auto"/>
                        <w:rPr>
                          <w:rFonts w:cs="Arial"/>
                          <w:b/>
                          <w:bCs/>
                          <w:sz w:val="36"/>
                          <w:szCs w:val="36"/>
                        </w:rPr>
                      </w:pPr>
                    </w:p>
                    <w:p w14:paraId="78ACF4DA" w14:textId="3968B714" w:rsidR="002E6BAF" w:rsidRPr="00055045" w:rsidRDefault="00E8463B" w:rsidP="002E6BAF">
                      <w:pPr>
                        <w:spacing w:line="240" w:lineRule="auto"/>
                        <w:ind w:right="0"/>
                        <w:jc w:val="both"/>
                        <w:rPr>
                          <w:rFonts w:cs="Arial"/>
                          <w:b/>
                          <w:bCs/>
                          <w:sz w:val="28"/>
                          <w:szCs w:val="28"/>
                          <w:lang w:val="en-GB"/>
                        </w:rPr>
                      </w:pPr>
                      <w:r w:rsidRPr="00055045">
                        <w:rPr>
                          <w:rFonts w:cs="Arial"/>
                          <w:b/>
                          <w:bCs/>
                          <w:sz w:val="28"/>
                          <w:szCs w:val="28"/>
                        </w:rPr>
                        <w:t xml:space="preserve">CONSULTING ENGINEERING SERVICES FOR THE ROUTINE ROAD MAINTENANCE OF NATIONAL ROUTE </w:t>
                      </w:r>
                      <w:r w:rsidR="002E6BAF" w:rsidRPr="00055045">
                        <w:rPr>
                          <w:rFonts w:cs="Arial"/>
                          <w:b/>
                          <w:bCs/>
                          <w:sz w:val="28"/>
                          <w:szCs w:val="28"/>
                          <w:lang w:val="en-GB"/>
                        </w:rPr>
                        <w:t>R</w:t>
                      </w:r>
                      <w:r w:rsidR="00E67603">
                        <w:rPr>
                          <w:rFonts w:cs="Arial"/>
                          <w:b/>
                          <w:bCs/>
                          <w:sz w:val="28"/>
                          <w:szCs w:val="28"/>
                          <w:lang w:val="en-GB"/>
                        </w:rPr>
                        <w:t xml:space="preserve">49 FROM MAHIKENG </w:t>
                      </w:r>
                      <w:r w:rsidR="002E6BAF" w:rsidRPr="00055045">
                        <w:rPr>
                          <w:rFonts w:cs="Arial"/>
                          <w:b/>
                          <w:bCs/>
                          <w:sz w:val="28"/>
                          <w:szCs w:val="28"/>
                          <w:lang w:val="en-GB"/>
                        </w:rPr>
                        <w:t xml:space="preserve">MUNICIPAL BORDER TO </w:t>
                      </w:r>
                      <w:r w:rsidR="00E67603">
                        <w:rPr>
                          <w:rFonts w:cs="Arial"/>
                          <w:b/>
                          <w:bCs/>
                          <w:sz w:val="28"/>
                          <w:szCs w:val="28"/>
                          <w:lang w:val="en-GB"/>
                        </w:rPr>
                        <w:t xml:space="preserve">KOPFONTEIN </w:t>
                      </w:r>
                      <w:r w:rsidR="002E6BAF" w:rsidRPr="00055045">
                        <w:rPr>
                          <w:rFonts w:cs="Arial"/>
                          <w:b/>
                          <w:bCs/>
                          <w:sz w:val="28"/>
                          <w:szCs w:val="28"/>
                          <w:lang w:val="en-GB"/>
                        </w:rPr>
                        <w:t>BORDER</w:t>
                      </w:r>
                      <w:r w:rsidR="00E67603">
                        <w:rPr>
                          <w:rFonts w:cs="Arial"/>
                          <w:b/>
                          <w:bCs/>
                          <w:sz w:val="28"/>
                          <w:szCs w:val="28"/>
                          <w:lang w:val="en-GB"/>
                        </w:rPr>
                        <w:t xml:space="preserve"> GATE.</w:t>
                      </w:r>
                    </w:p>
                    <w:p w14:paraId="59D1BF7E" w14:textId="77777777" w:rsidR="00AE2C6D" w:rsidRPr="00501753" w:rsidRDefault="00AE2C6D" w:rsidP="00363955">
                      <w:pPr>
                        <w:spacing w:line="240" w:lineRule="auto"/>
                        <w:ind w:right="0"/>
                        <w:jc w:val="both"/>
                        <w:rPr>
                          <w:rFonts w:cs="Arial"/>
                          <w:b/>
                          <w:bCs/>
                          <w:sz w:val="32"/>
                          <w:szCs w:val="32"/>
                        </w:rPr>
                      </w:pPr>
                    </w:p>
                    <w:p w14:paraId="007CDEEA" w14:textId="77777777" w:rsidR="002E6BAF" w:rsidRDefault="002E6BAF" w:rsidP="00335865">
                      <w:pPr>
                        <w:tabs>
                          <w:tab w:val="left" w:pos="4320"/>
                        </w:tabs>
                        <w:spacing w:line="240" w:lineRule="auto"/>
                        <w:rPr>
                          <w:rFonts w:cs="Arial"/>
                          <w:sz w:val="24"/>
                        </w:rPr>
                      </w:pPr>
                    </w:p>
                    <w:p w14:paraId="1762E6C9" w14:textId="28387AD0" w:rsidR="00E8463B" w:rsidRPr="00501753" w:rsidRDefault="00E8463B" w:rsidP="00335865">
                      <w:pPr>
                        <w:tabs>
                          <w:tab w:val="left" w:pos="4320"/>
                        </w:tabs>
                        <w:spacing w:line="240" w:lineRule="auto"/>
                        <w:rPr>
                          <w:rFonts w:cs="Arial"/>
                          <w:sz w:val="24"/>
                        </w:rPr>
                      </w:pPr>
                      <w:r>
                        <w:rPr>
                          <w:rFonts w:cs="Arial"/>
                          <w:sz w:val="24"/>
                        </w:rPr>
                        <w:t xml:space="preserve">BASE </w:t>
                      </w:r>
                      <w:r w:rsidRPr="00501753">
                        <w:rPr>
                          <w:rFonts w:cs="Arial"/>
                          <w:sz w:val="24"/>
                        </w:rPr>
                        <w:t xml:space="preserve">DATE:  </w:t>
                      </w:r>
                      <w:r w:rsidR="00256BDA">
                        <w:rPr>
                          <w:rFonts w:cs="Arial"/>
                          <w:sz w:val="24"/>
                        </w:rPr>
                        <w:t>SEPTEMBER</w:t>
                      </w:r>
                      <w:r w:rsidR="009A1146">
                        <w:rPr>
                          <w:rFonts w:cs="Arial"/>
                          <w:sz w:val="24"/>
                        </w:rPr>
                        <w:t xml:space="preserve"> 2022</w:t>
                      </w:r>
                      <w:r w:rsidRPr="00501753">
                        <w:rPr>
                          <w:rFonts w:cs="Arial"/>
                          <w:sz w:val="24"/>
                        </w:rPr>
                        <w:tab/>
                        <w:t>TENDER DOCUMENT</w:t>
                      </w:r>
                    </w:p>
                    <w:p w14:paraId="69110633" w14:textId="19CC4DAA" w:rsidR="002C6CDA" w:rsidRDefault="00E8463B" w:rsidP="00335865">
                      <w:pPr>
                        <w:spacing w:line="240" w:lineRule="auto"/>
                        <w:rPr>
                          <w:rFonts w:cs="Arial"/>
                          <w:b/>
                          <w:i/>
                          <w:szCs w:val="20"/>
                          <w:highlight w:val="yellow"/>
                        </w:rPr>
                      </w:pPr>
                      <w:r w:rsidRPr="00D26B36">
                        <w:rPr>
                          <w:rFonts w:cs="Arial"/>
                          <w:b/>
                          <w:i/>
                          <w:szCs w:val="20"/>
                          <w:highlight w:val="yellow"/>
                        </w:rPr>
                        <w:t xml:space="preserve"> </w:t>
                      </w:r>
                    </w:p>
                    <w:p w14:paraId="483C5CD3" w14:textId="5204BCD1" w:rsidR="00E8463B" w:rsidRDefault="009A1146" w:rsidP="00335865">
                      <w:pPr>
                        <w:spacing w:line="240" w:lineRule="auto"/>
                        <w:rPr>
                          <w:rFonts w:cs="Arial"/>
                          <w:sz w:val="24"/>
                        </w:rPr>
                      </w:pPr>
                      <w:r>
                        <w:rPr>
                          <w:rFonts w:cs="Arial"/>
                          <w:i/>
                          <w:szCs w:val="20"/>
                        </w:rPr>
                        <w:tab/>
                      </w:r>
                      <w:r>
                        <w:rPr>
                          <w:rFonts w:cs="Arial"/>
                          <w:i/>
                          <w:szCs w:val="20"/>
                        </w:rPr>
                        <w:tab/>
                      </w:r>
                      <w:r>
                        <w:rPr>
                          <w:rFonts w:cs="Arial"/>
                          <w:i/>
                          <w:szCs w:val="20"/>
                        </w:rPr>
                        <w:tab/>
                      </w:r>
                      <w:r>
                        <w:rPr>
                          <w:rFonts w:cs="Arial"/>
                          <w:i/>
                          <w:szCs w:val="20"/>
                        </w:rPr>
                        <w:tab/>
                      </w:r>
                      <w:r>
                        <w:rPr>
                          <w:rFonts w:cs="Arial"/>
                          <w:i/>
                          <w:szCs w:val="20"/>
                        </w:rPr>
                        <w:tab/>
                      </w:r>
                      <w:r>
                        <w:rPr>
                          <w:rFonts w:cs="Arial"/>
                          <w:i/>
                          <w:szCs w:val="20"/>
                        </w:rPr>
                        <w:tab/>
                      </w:r>
                      <w:r w:rsidR="00E8463B">
                        <w:rPr>
                          <w:rFonts w:cs="Arial"/>
                          <w:i/>
                          <w:sz w:val="16"/>
                          <w:szCs w:val="16"/>
                        </w:rPr>
                        <w:tab/>
                      </w:r>
                      <w:r w:rsidR="00E8463B" w:rsidRPr="00501753">
                        <w:rPr>
                          <w:rFonts w:cs="Arial"/>
                          <w:sz w:val="24"/>
                        </w:rPr>
                        <w:t>VOLUME 1</w:t>
                      </w:r>
                    </w:p>
                    <w:p w14:paraId="4EC1E025" w14:textId="33C4AD3A" w:rsidR="00E8463B" w:rsidRPr="00AB7D02" w:rsidRDefault="00E8463B" w:rsidP="00335865">
                      <w:pPr>
                        <w:spacing w:line="240" w:lineRule="auto"/>
                      </w:pPr>
                      <w:r>
                        <w:tab/>
                      </w:r>
                      <w:r>
                        <w:tab/>
                      </w:r>
                      <w:r>
                        <w:tab/>
                      </w:r>
                      <w:r>
                        <w:tab/>
                      </w:r>
                      <w:r>
                        <w:tab/>
                      </w:r>
                      <w:r>
                        <w:tab/>
                      </w:r>
                      <w:r w:rsidR="002C6CDA">
                        <w:t xml:space="preserve">              </w:t>
                      </w:r>
                      <w:r w:rsidRPr="00E52FD4">
                        <w:t>BOOK</w:t>
                      </w:r>
                      <w:r w:rsidR="0007304D">
                        <w:t xml:space="preserve"> 1</w:t>
                      </w:r>
                      <w:r w:rsidRPr="00E52FD4">
                        <w:t xml:space="preserve"> </w:t>
                      </w:r>
                      <w:r w:rsidR="002E6BAF" w:rsidRPr="00E52FD4">
                        <w:t xml:space="preserve">of </w:t>
                      </w:r>
                      <w:r w:rsidR="002E6BAF">
                        <w:t>3</w:t>
                      </w:r>
                    </w:p>
                    <w:bookmarkEnd w:id="4"/>
                    <w:p w14:paraId="7EC0CEF1" w14:textId="61CC2857" w:rsidR="00E8463B" w:rsidRPr="00D26B36" w:rsidRDefault="00E8463B" w:rsidP="00363955">
                      <w:pPr>
                        <w:spacing w:line="240" w:lineRule="auto"/>
                        <w:ind w:left="4321" w:right="0"/>
                        <w:rPr>
                          <w:i/>
                          <w:szCs w:val="20"/>
                        </w:rPr>
                      </w:pPr>
                    </w:p>
                  </w:txbxContent>
                </v:textbox>
              </v:shape>
            </w:pict>
          </mc:Fallback>
        </mc:AlternateContent>
      </w:r>
      <w:r>
        <w:rPr>
          <w:noProof/>
          <w:lang w:eastAsia="en-GB"/>
        </w:rPr>
        <mc:AlternateContent>
          <mc:Choice Requires="wps">
            <w:drawing>
              <wp:anchor distT="0" distB="0" distL="114300" distR="114300" simplePos="0" relativeHeight="251636224" behindDoc="0" locked="0" layoutInCell="1" allowOverlap="1" wp14:anchorId="6E51364C" wp14:editId="20286A8D">
                <wp:simplePos x="0" y="0"/>
                <wp:positionH relativeFrom="column">
                  <wp:posOffset>4800600</wp:posOffset>
                </wp:positionH>
                <wp:positionV relativeFrom="paragraph">
                  <wp:posOffset>9150985</wp:posOffset>
                </wp:positionV>
                <wp:extent cx="1474470" cy="587375"/>
                <wp:effectExtent l="0" t="0" r="0" b="0"/>
                <wp:wrapNone/>
                <wp:docPr id="44"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8F660" w14:textId="77777777" w:rsidR="00E8463B" w:rsidRPr="00552A6E" w:rsidRDefault="00E8463B" w:rsidP="00465894">
                            <w:pPr>
                              <w:pBdr>
                                <w:top w:val="single" w:sz="4" w:space="0" w:color="auto"/>
                                <w:left w:val="single" w:sz="4" w:space="4" w:color="auto"/>
                                <w:bottom w:val="single" w:sz="4" w:space="1" w:color="auto"/>
                                <w:right w:val="single" w:sz="4" w:space="4" w:color="auto"/>
                              </w:pBdr>
                              <w:rPr>
                                <w:rFonts w:cs="Arial"/>
                                <w:i/>
                                <w:iCs/>
                                <w:szCs w:val="22"/>
                              </w:rPr>
                            </w:pPr>
                            <w:r w:rsidRPr="00552A6E">
                              <w:rPr>
                                <w:rFonts w:cs="Arial"/>
                                <w:szCs w:val="22"/>
                              </w:rPr>
                              <w:t xml:space="preserve">Set sequential number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364C" id="Text Box 228" o:spid="_x0000_s1027" type="#_x0000_t202" style="position:absolute;margin-left:378pt;margin-top:720.55pt;width:116.1pt;height:46.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" stroked="f">
                <v:textbox inset="1.5mm,,1.5mm">
                  <w:txbxContent>
                    <w:p w14:paraId="5708F660" w14:textId="77777777" w:rsidR="00E8463B" w:rsidRPr="00552A6E" w:rsidRDefault="00E8463B" w:rsidP="00465894">
                      <w:pPr>
                        <w:pBdr>
                          <w:top w:val="single" w:sz="4" w:space="0" w:color="auto"/>
                          <w:left w:val="single" w:sz="4" w:space="4" w:color="auto"/>
                          <w:bottom w:val="single" w:sz="4" w:space="1" w:color="auto"/>
                          <w:right w:val="single" w:sz="4" w:space="4" w:color="auto"/>
                        </w:pBdr>
                        <w:rPr>
                          <w:rFonts w:cs="Arial"/>
                          <w:i/>
                          <w:iCs/>
                          <w:szCs w:val="22"/>
                        </w:rPr>
                      </w:pPr>
                      <w:r w:rsidRPr="00552A6E">
                        <w:rPr>
                          <w:rFonts w:cs="Arial"/>
                          <w:szCs w:val="22"/>
                        </w:rPr>
                        <w:t xml:space="preserve">Set sequential number </w:t>
                      </w:r>
                    </w:p>
                  </w:txbxContent>
                </v:textbox>
              </v:shape>
            </w:pict>
          </mc:Fallback>
        </mc:AlternateContent>
      </w:r>
      <w:r>
        <w:rPr>
          <w:noProof/>
          <w:lang w:eastAsia="en-GB"/>
        </w:rPr>
        <mc:AlternateContent>
          <mc:Choice Requires="wps">
            <w:drawing>
              <wp:anchor distT="0" distB="0" distL="114300" distR="114300" simplePos="0" relativeHeight="251637248" behindDoc="0" locked="0" layoutInCell="1" allowOverlap="1" wp14:anchorId="3C9CE869" wp14:editId="1EBEF9DA">
                <wp:simplePos x="0" y="0"/>
                <wp:positionH relativeFrom="column">
                  <wp:posOffset>1419225</wp:posOffset>
                </wp:positionH>
                <wp:positionV relativeFrom="paragraph">
                  <wp:posOffset>7432040</wp:posOffset>
                </wp:positionV>
                <wp:extent cx="4901565" cy="1612900"/>
                <wp:effectExtent l="0" t="2540" r="0" b="3810"/>
                <wp:wrapNone/>
                <wp:docPr id="4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16129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D6846F7" w14:textId="77777777" w:rsidR="00E8463B" w:rsidRPr="00552A6E" w:rsidRDefault="00E8463B" w:rsidP="00465894">
                            <w:pPr>
                              <w:rPr>
                                <w:rFonts w:cs="Arial"/>
                                <w:b/>
                                <w:szCs w:val="22"/>
                              </w:rPr>
                            </w:pPr>
                            <w:r w:rsidRPr="00552A6E">
                              <w:rPr>
                                <w:rFonts w:cs="Arial"/>
                                <w:b/>
                                <w:szCs w:val="22"/>
                              </w:rPr>
                              <w:t>CHIEF EXECUTIVE OFFICER</w:t>
                            </w:r>
                          </w:p>
                          <w:p w14:paraId="24777FCC" w14:textId="77777777" w:rsidR="00E8463B" w:rsidRPr="00552A6E" w:rsidRDefault="00E8463B" w:rsidP="00465894">
                            <w:pPr>
                              <w:rPr>
                                <w:rFonts w:cs="Arial"/>
                                <w:b/>
                                <w:szCs w:val="22"/>
                              </w:rPr>
                            </w:pPr>
                            <w:r w:rsidRPr="00552A6E">
                              <w:rPr>
                                <w:rFonts w:cs="Arial"/>
                                <w:b/>
                                <w:szCs w:val="22"/>
                              </w:rPr>
                              <w:t>SOUTH AFRICAN NATIONAL ROADS AGENCY</w:t>
                            </w:r>
                            <w:r>
                              <w:rPr>
                                <w:rFonts w:cs="Arial"/>
                                <w:b/>
                                <w:szCs w:val="22"/>
                              </w:rPr>
                              <w:t xml:space="preserve"> SOC</w:t>
                            </w:r>
                            <w:r w:rsidRPr="00552A6E">
                              <w:rPr>
                                <w:rFonts w:cs="Arial"/>
                                <w:b/>
                                <w:szCs w:val="22"/>
                              </w:rPr>
                              <w:t xml:space="preserve"> LIMITED</w:t>
                            </w:r>
                          </w:p>
                          <w:p w14:paraId="176E7793" w14:textId="77777777" w:rsidR="00E8463B" w:rsidRDefault="00E8463B" w:rsidP="00465894">
                            <w:pPr>
                              <w:rPr>
                                <w:rFonts w:cs="Arial"/>
                                <w:b/>
                                <w:szCs w:val="22"/>
                              </w:rPr>
                            </w:pPr>
                            <w:r>
                              <w:rPr>
                                <w:rFonts w:cs="Arial"/>
                                <w:b/>
                                <w:szCs w:val="22"/>
                              </w:rPr>
                              <w:t>48 TAMBOTIE AVENUE</w:t>
                            </w:r>
                          </w:p>
                          <w:p w14:paraId="03EDFA4E" w14:textId="77777777" w:rsidR="00E8463B" w:rsidRPr="00552A6E" w:rsidRDefault="00E8463B" w:rsidP="00465894">
                            <w:pPr>
                              <w:rPr>
                                <w:rFonts w:cs="Arial"/>
                                <w:b/>
                                <w:szCs w:val="22"/>
                              </w:rPr>
                            </w:pPr>
                            <w:r>
                              <w:rPr>
                                <w:rFonts w:cs="Arial"/>
                                <w:b/>
                                <w:szCs w:val="22"/>
                              </w:rPr>
                              <w:t>VAL DE GRACE</w:t>
                            </w:r>
                          </w:p>
                          <w:p w14:paraId="5BA822C7" w14:textId="77777777" w:rsidR="00E8463B" w:rsidRPr="00552A6E" w:rsidRDefault="00E8463B" w:rsidP="00465894">
                            <w:pPr>
                              <w:rPr>
                                <w:rFonts w:cs="Arial"/>
                                <w:b/>
                                <w:szCs w:val="22"/>
                              </w:rPr>
                            </w:pPr>
                            <w:r w:rsidRPr="00552A6E">
                              <w:rPr>
                                <w:rFonts w:cs="Arial"/>
                                <w:b/>
                                <w:szCs w:val="22"/>
                              </w:rPr>
                              <w:t>PRETORIA, 0</w:t>
                            </w:r>
                            <w:r>
                              <w:rPr>
                                <w:rFonts w:cs="Arial"/>
                                <w:b/>
                                <w:szCs w:val="22"/>
                              </w:rPr>
                              <w:t>184</w:t>
                            </w:r>
                          </w:p>
                          <w:p w14:paraId="5C4B1F15" w14:textId="77777777" w:rsidR="00E8463B" w:rsidRPr="00552A6E" w:rsidRDefault="00E8463B" w:rsidP="00E51A54">
                            <w:pPr>
                              <w:tabs>
                                <w:tab w:val="left" w:leader="dot" w:pos="7371"/>
                              </w:tabs>
                              <w:rPr>
                                <w:rFonts w:cs="Arial"/>
                                <w:b/>
                                <w:bCs/>
                                <w:i/>
                                <w:iCs/>
                                <w:caps/>
                                <w:szCs w:val="22"/>
                              </w:rPr>
                            </w:pPr>
                            <w:r w:rsidRPr="00552A6E">
                              <w:rPr>
                                <w:rFonts w:cs="Arial"/>
                                <w:b/>
                                <w:caps/>
                                <w:szCs w:val="22"/>
                              </w:rPr>
                              <w:t xml:space="preserve">name of tenderer:  </w:t>
                            </w:r>
                            <w:r w:rsidRPr="00552A6E">
                              <w:rPr>
                                <w:rFonts w:cs="Arial"/>
                                <w:b/>
                                <w:caps/>
                                <w:szCs w:val="22"/>
                              </w:rPr>
                              <w:tab/>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CE869" id="Text Box 229" o:spid="_x0000_s1028" type="#_x0000_t202" style="position:absolute;margin-left:111.75pt;margin-top:585.2pt;width:385.95pt;height:1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" stroked="f" strokecolor="white">
                <v:textbox inset=".5mm,,.5mm">
                  <w:txbxContent>
                    <w:p w14:paraId="7D6846F7" w14:textId="77777777" w:rsidR="00E8463B" w:rsidRPr="00552A6E" w:rsidRDefault="00E8463B" w:rsidP="00465894">
                      <w:pPr>
                        <w:rPr>
                          <w:rFonts w:cs="Arial"/>
                          <w:b/>
                          <w:szCs w:val="22"/>
                        </w:rPr>
                      </w:pPr>
                      <w:r w:rsidRPr="00552A6E">
                        <w:rPr>
                          <w:rFonts w:cs="Arial"/>
                          <w:b/>
                          <w:szCs w:val="22"/>
                        </w:rPr>
                        <w:t>CHIEF EXECUTIVE OFFICER</w:t>
                      </w:r>
                    </w:p>
                    <w:p w14:paraId="24777FCC" w14:textId="77777777" w:rsidR="00E8463B" w:rsidRPr="00552A6E" w:rsidRDefault="00E8463B" w:rsidP="00465894">
                      <w:pPr>
                        <w:rPr>
                          <w:rFonts w:cs="Arial"/>
                          <w:b/>
                          <w:szCs w:val="22"/>
                        </w:rPr>
                      </w:pPr>
                      <w:r w:rsidRPr="00552A6E">
                        <w:rPr>
                          <w:rFonts w:cs="Arial"/>
                          <w:b/>
                          <w:szCs w:val="22"/>
                        </w:rPr>
                        <w:t>SOUTH AFRICAN NATIONAL ROADS AGENCY</w:t>
                      </w:r>
                      <w:r>
                        <w:rPr>
                          <w:rFonts w:cs="Arial"/>
                          <w:b/>
                          <w:szCs w:val="22"/>
                        </w:rPr>
                        <w:t xml:space="preserve"> SOC</w:t>
                      </w:r>
                      <w:r w:rsidRPr="00552A6E">
                        <w:rPr>
                          <w:rFonts w:cs="Arial"/>
                          <w:b/>
                          <w:szCs w:val="22"/>
                        </w:rPr>
                        <w:t xml:space="preserve"> LIMITED</w:t>
                      </w:r>
                    </w:p>
                    <w:p w14:paraId="176E7793" w14:textId="77777777" w:rsidR="00E8463B" w:rsidRDefault="00E8463B" w:rsidP="00465894">
                      <w:pPr>
                        <w:rPr>
                          <w:rFonts w:cs="Arial"/>
                          <w:b/>
                          <w:szCs w:val="22"/>
                        </w:rPr>
                      </w:pPr>
                      <w:r>
                        <w:rPr>
                          <w:rFonts w:cs="Arial"/>
                          <w:b/>
                          <w:szCs w:val="22"/>
                        </w:rPr>
                        <w:t>48 TAMBOTIE AVENUE</w:t>
                      </w:r>
                    </w:p>
                    <w:p w14:paraId="03EDFA4E" w14:textId="77777777" w:rsidR="00E8463B" w:rsidRPr="00552A6E" w:rsidRDefault="00E8463B" w:rsidP="00465894">
                      <w:pPr>
                        <w:rPr>
                          <w:rFonts w:cs="Arial"/>
                          <w:b/>
                          <w:szCs w:val="22"/>
                        </w:rPr>
                      </w:pPr>
                      <w:r>
                        <w:rPr>
                          <w:rFonts w:cs="Arial"/>
                          <w:b/>
                          <w:szCs w:val="22"/>
                        </w:rPr>
                        <w:t>VAL DE GRACE</w:t>
                      </w:r>
                    </w:p>
                    <w:p w14:paraId="5BA822C7" w14:textId="77777777" w:rsidR="00E8463B" w:rsidRPr="00552A6E" w:rsidRDefault="00E8463B" w:rsidP="00465894">
                      <w:pPr>
                        <w:rPr>
                          <w:rFonts w:cs="Arial"/>
                          <w:b/>
                          <w:szCs w:val="22"/>
                        </w:rPr>
                      </w:pPr>
                      <w:r w:rsidRPr="00552A6E">
                        <w:rPr>
                          <w:rFonts w:cs="Arial"/>
                          <w:b/>
                          <w:szCs w:val="22"/>
                        </w:rPr>
                        <w:t>PRETORIA, 0</w:t>
                      </w:r>
                      <w:r>
                        <w:rPr>
                          <w:rFonts w:cs="Arial"/>
                          <w:b/>
                          <w:szCs w:val="22"/>
                        </w:rPr>
                        <w:t>184</w:t>
                      </w:r>
                    </w:p>
                    <w:p w14:paraId="5C4B1F15" w14:textId="77777777" w:rsidR="00E8463B" w:rsidRPr="00552A6E" w:rsidRDefault="00E8463B" w:rsidP="00E51A54">
                      <w:pPr>
                        <w:tabs>
                          <w:tab w:val="left" w:leader="dot" w:pos="7371"/>
                        </w:tabs>
                        <w:rPr>
                          <w:rFonts w:cs="Arial"/>
                          <w:b/>
                          <w:bCs/>
                          <w:i/>
                          <w:iCs/>
                          <w:caps/>
                          <w:szCs w:val="22"/>
                        </w:rPr>
                      </w:pPr>
                      <w:r w:rsidRPr="00552A6E">
                        <w:rPr>
                          <w:rFonts w:cs="Arial"/>
                          <w:b/>
                          <w:caps/>
                          <w:szCs w:val="22"/>
                        </w:rPr>
                        <w:t xml:space="preserve">name of tenderer:  </w:t>
                      </w:r>
                      <w:r w:rsidRPr="00552A6E">
                        <w:rPr>
                          <w:rFonts w:cs="Arial"/>
                          <w:b/>
                          <w:caps/>
                          <w:szCs w:val="22"/>
                        </w:rPr>
                        <w:tab/>
                      </w:r>
                    </w:p>
                  </w:txbxContent>
                </v:textbox>
              </v:shape>
            </w:pict>
          </mc:Fallback>
        </mc:AlternateContent>
      </w:r>
      <w:bookmarkStart w:id="5" w:name="_MON_1253438966"/>
      <w:bookmarkStart w:id="6" w:name="_MON_1253608104"/>
      <w:bookmarkStart w:id="7" w:name="_MON_1391576534"/>
      <w:bookmarkStart w:id="8" w:name="_MON_1391576582"/>
      <w:bookmarkStart w:id="9" w:name="_MON_1391576623"/>
      <w:bookmarkStart w:id="10" w:name="_MON_1208258696"/>
      <w:bookmarkStart w:id="11" w:name="_MON_1208258722"/>
      <w:bookmarkStart w:id="12" w:name="_MON_1208258781"/>
      <w:bookmarkStart w:id="13" w:name="_MON_1252245899"/>
      <w:bookmarkEnd w:id="5"/>
      <w:bookmarkEnd w:id="6"/>
      <w:bookmarkEnd w:id="7"/>
      <w:bookmarkEnd w:id="8"/>
      <w:bookmarkEnd w:id="9"/>
      <w:bookmarkEnd w:id="10"/>
      <w:bookmarkEnd w:id="11"/>
      <w:bookmarkEnd w:id="12"/>
      <w:bookmarkEnd w:id="13"/>
      <w:bookmarkStart w:id="14" w:name="_MON_1252246117"/>
      <w:bookmarkEnd w:id="14"/>
      <w:r w:rsidR="003E7E27" w:rsidRPr="00A2440C">
        <w:object w:dxaOrig="10351" w:dyaOrig="15780" w14:anchorId="6E0FB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95pt;height:789.8pt" o:ole="" fillcolor="window">
            <v:imagedata r:id="rId11" o:title="" croptop="-311f" cropbottom="-311f" cropleft="-487f" cropright="-487f"/>
          </v:shape>
          <o:OLEObject Type="Embed" ProgID="Word.Picture.8" ShapeID="_x0000_i1025" DrawAspect="Content" ObjectID="_1725230127" r:id="rId12"/>
        </w:object>
      </w:r>
    </w:p>
    <w:p w14:paraId="439E9071" w14:textId="77777777" w:rsidR="00336DA9" w:rsidRPr="00A2440C" w:rsidRDefault="00336DA9" w:rsidP="00CE20D0">
      <w:pPr>
        <w:ind w:right="0"/>
        <w:rPr>
          <w:color w:val="000000"/>
          <w:szCs w:val="22"/>
          <w:lang w:val="en-ZA"/>
        </w:rPr>
        <w:sectPr w:rsidR="00336DA9" w:rsidRPr="00A2440C" w:rsidSect="003E7E27">
          <w:headerReference w:type="even" r:id="rId13"/>
          <w:headerReference w:type="default" r:id="rId14"/>
          <w:footerReference w:type="even" r:id="rId15"/>
          <w:footerReference w:type="default" r:id="rId16"/>
          <w:headerReference w:type="first" r:id="rId17"/>
          <w:footerReference w:type="first" r:id="rId18"/>
          <w:pgSz w:w="11907" w:h="16840" w:code="9"/>
          <w:pgMar w:top="180" w:right="387" w:bottom="180" w:left="0" w:header="709" w:footer="157" w:gutter="1134"/>
          <w:pgNumType w:start="1"/>
          <w:cols w:space="708"/>
          <w:titlePg/>
          <w:docGrid w:linePitch="360"/>
        </w:sectPr>
      </w:pPr>
    </w:p>
    <w:p w14:paraId="35182794" w14:textId="0BC62DF3" w:rsidR="00336DA9" w:rsidRPr="00A2440C" w:rsidRDefault="0034760C" w:rsidP="00A103A0">
      <w:pPr>
        <w:spacing w:line="240" w:lineRule="auto"/>
        <w:ind w:right="0"/>
        <w:rPr>
          <w:color w:val="000000"/>
          <w:szCs w:val="22"/>
          <w:lang w:val="en-ZA"/>
        </w:rPr>
      </w:pPr>
      <w:r>
        <w:rPr>
          <w:noProof/>
          <w:color w:val="000000"/>
          <w:szCs w:val="22"/>
          <w:lang w:val="en-ZA"/>
        </w:rPr>
        <w:lastRenderedPageBreak/>
        <w:drawing>
          <wp:inline distT="0" distB="0" distL="0" distR="0" wp14:anchorId="6B69C2A8" wp14:editId="24D49E35">
            <wp:extent cx="1209675"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AB31B26" w14:textId="77777777" w:rsidR="00336DA9" w:rsidRPr="00A2440C" w:rsidRDefault="00336DA9" w:rsidP="00A103A0">
      <w:pPr>
        <w:spacing w:line="240" w:lineRule="auto"/>
        <w:ind w:right="0"/>
        <w:rPr>
          <w:color w:val="000000"/>
          <w:szCs w:val="22"/>
          <w:lang w:val="en-ZA"/>
        </w:rPr>
      </w:pPr>
    </w:p>
    <w:p w14:paraId="44257E76" w14:textId="77777777" w:rsidR="007D3EF1" w:rsidRPr="00A2440C" w:rsidRDefault="007D3EF1" w:rsidP="00A103A0">
      <w:pPr>
        <w:spacing w:line="240" w:lineRule="auto"/>
        <w:ind w:right="0"/>
        <w:rPr>
          <w:rFonts w:cs="Arial"/>
          <w:color w:val="000000"/>
          <w:szCs w:val="22"/>
          <w:lang w:val="en-ZA"/>
        </w:rPr>
      </w:pPr>
    </w:p>
    <w:p w14:paraId="6D713FDE" w14:textId="77777777" w:rsidR="007D3EF1" w:rsidRPr="00A2440C" w:rsidRDefault="007D3EF1" w:rsidP="00A103A0">
      <w:pPr>
        <w:spacing w:line="240" w:lineRule="auto"/>
        <w:ind w:right="0"/>
        <w:rPr>
          <w:rFonts w:cs="Arial"/>
          <w:color w:val="000000"/>
          <w:szCs w:val="22"/>
          <w:lang w:val="en-ZA"/>
        </w:rPr>
      </w:pPr>
    </w:p>
    <w:p w14:paraId="2CAC2109" w14:textId="77777777" w:rsidR="007D3EF1" w:rsidRPr="00A2440C" w:rsidRDefault="007D3EF1" w:rsidP="00A103A0">
      <w:pPr>
        <w:spacing w:line="240" w:lineRule="auto"/>
        <w:ind w:right="0"/>
        <w:rPr>
          <w:rFonts w:cs="Arial"/>
          <w:color w:val="000000"/>
          <w:szCs w:val="22"/>
          <w:lang w:val="en-ZA"/>
        </w:rPr>
      </w:pPr>
    </w:p>
    <w:p w14:paraId="627C13A2" w14:textId="77777777" w:rsidR="00D5304D" w:rsidRPr="00A2440C" w:rsidRDefault="00D5304D" w:rsidP="00CE20D0">
      <w:pPr>
        <w:ind w:right="0"/>
        <w:rPr>
          <w:rFonts w:cs="Arial"/>
          <w:b/>
          <w:bCs/>
          <w:color w:val="000000"/>
          <w:sz w:val="46"/>
          <w:lang w:val="en-ZA"/>
        </w:rPr>
      </w:pPr>
      <w:r w:rsidRPr="00A2440C">
        <w:rPr>
          <w:rFonts w:cs="Arial"/>
          <w:b/>
          <w:bCs/>
          <w:color w:val="000000"/>
          <w:sz w:val="56"/>
          <w:lang w:val="en-ZA"/>
        </w:rPr>
        <w:t>THE SOUTH AFRICAN NATIONAL ROADS AGENCY</w:t>
      </w:r>
      <w:r w:rsidR="00A8728A" w:rsidRPr="00A2440C">
        <w:rPr>
          <w:rFonts w:cs="Arial"/>
          <w:b/>
          <w:bCs/>
          <w:color w:val="000000"/>
          <w:sz w:val="56"/>
          <w:lang w:val="en-ZA"/>
        </w:rPr>
        <w:t xml:space="preserve"> SOC</w:t>
      </w:r>
      <w:r w:rsidRPr="00A2440C">
        <w:rPr>
          <w:rFonts w:cs="Arial"/>
          <w:b/>
          <w:bCs/>
          <w:color w:val="000000"/>
          <w:sz w:val="56"/>
          <w:lang w:val="en-ZA"/>
        </w:rPr>
        <w:t xml:space="preserve"> LIMITED</w:t>
      </w:r>
    </w:p>
    <w:p w14:paraId="4D0A24FD" w14:textId="77777777" w:rsidR="00D5304D" w:rsidRPr="00A2440C" w:rsidRDefault="00D5304D" w:rsidP="00CE20D0">
      <w:pPr>
        <w:ind w:right="0"/>
        <w:rPr>
          <w:rFonts w:cs="Arial"/>
          <w:color w:val="000000"/>
          <w:sz w:val="24"/>
          <w:lang w:val="en-ZA"/>
        </w:rPr>
      </w:pPr>
    </w:p>
    <w:p w14:paraId="1939D069" w14:textId="76A12FD5" w:rsidR="00D5304D" w:rsidRPr="00A2440C" w:rsidRDefault="00CA6AB3" w:rsidP="00CE20D0">
      <w:pPr>
        <w:ind w:right="0"/>
        <w:rPr>
          <w:rFonts w:cs="Arial"/>
          <w:b/>
          <w:bCs/>
          <w:color w:val="000000"/>
          <w:sz w:val="30"/>
          <w:lang w:val="en-ZA"/>
        </w:rPr>
      </w:pPr>
      <w:bookmarkStart w:id="15" w:name="_Hlk111715220"/>
      <w:r>
        <w:rPr>
          <w:rFonts w:cs="Arial"/>
          <w:b/>
          <w:bCs/>
          <w:color w:val="000000"/>
          <w:sz w:val="30"/>
          <w:lang w:val="en-ZA"/>
        </w:rPr>
        <w:t>CONTRACT SANRAL</w:t>
      </w:r>
      <w:r w:rsidR="00C07951" w:rsidRPr="00A2440C">
        <w:rPr>
          <w:rFonts w:cs="Arial"/>
          <w:b/>
          <w:bCs/>
          <w:color w:val="000000"/>
          <w:sz w:val="30"/>
          <w:lang w:val="en-ZA"/>
        </w:rPr>
        <w:t xml:space="preserve"> </w:t>
      </w:r>
      <w:r w:rsidR="00E67603">
        <w:rPr>
          <w:rFonts w:cs="Arial"/>
          <w:b/>
          <w:bCs/>
          <w:color w:val="000000"/>
          <w:sz w:val="30"/>
          <w:lang w:val="en-ZA"/>
        </w:rPr>
        <w:t>R.049</w:t>
      </w:r>
      <w:r w:rsidR="00DB5E3A" w:rsidRPr="00DB5E3A">
        <w:rPr>
          <w:rFonts w:cs="Arial"/>
          <w:b/>
          <w:bCs/>
          <w:color w:val="000000"/>
          <w:sz w:val="30"/>
        </w:rPr>
        <w:t>-</w:t>
      </w:r>
      <w:r w:rsidR="00E67603">
        <w:rPr>
          <w:rFonts w:cs="Arial"/>
          <w:b/>
          <w:bCs/>
          <w:color w:val="000000"/>
          <w:sz w:val="30"/>
        </w:rPr>
        <w:t>012</w:t>
      </w:r>
      <w:r w:rsidR="00DB5E3A" w:rsidRPr="00DB5E3A">
        <w:rPr>
          <w:rFonts w:cs="Arial"/>
          <w:b/>
          <w:bCs/>
          <w:color w:val="000000"/>
          <w:sz w:val="30"/>
        </w:rPr>
        <w:t>-2023/1F</w:t>
      </w:r>
      <w:r w:rsidR="00DB5E3A" w:rsidRPr="00DB5E3A">
        <w:rPr>
          <w:rFonts w:cs="Arial"/>
          <w:b/>
          <w:bCs/>
          <w:color w:val="000000"/>
          <w:sz w:val="30"/>
          <w:lang w:val="en-ZA"/>
        </w:rPr>
        <w:t xml:space="preserve"> </w:t>
      </w:r>
    </w:p>
    <w:p w14:paraId="59FCFF18" w14:textId="77777777" w:rsidR="00D5304D" w:rsidRPr="00A2440C" w:rsidRDefault="00D5304D" w:rsidP="00CE20D0">
      <w:pPr>
        <w:ind w:right="0"/>
        <w:rPr>
          <w:rFonts w:cs="Arial"/>
          <w:b/>
          <w:bCs/>
          <w:color w:val="000000"/>
          <w:sz w:val="26"/>
          <w:lang w:val="en-ZA"/>
        </w:rPr>
      </w:pPr>
    </w:p>
    <w:p w14:paraId="59D32956" w14:textId="77777777" w:rsidR="00D5304D" w:rsidRPr="00A2440C" w:rsidRDefault="00D5304D" w:rsidP="00CE20D0">
      <w:pPr>
        <w:ind w:right="0"/>
        <w:rPr>
          <w:rFonts w:cs="Arial"/>
          <w:b/>
          <w:bCs/>
          <w:color w:val="000000"/>
          <w:sz w:val="26"/>
          <w:lang w:val="en-ZA"/>
        </w:rPr>
      </w:pPr>
    </w:p>
    <w:p w14:paraId="14E5BE7B" w14:textId="5A9A4BAC" w:rsidR="00D5304D" w:rsidRPr="00055045" w:rsidRDefault="00C07951" w:rsidP="00055045">
      <w:pPr>
        <w:ind w:right="0"/>
        <w:jc w:val="both"/>
        <w:rPr>
          <w:rFonts w:cs="Arial"/>
          <w:b/>
          <w:bCs/>
          <w:color w:val="000000"/>
          <w:sz w:val="28"/>
          <w:szCs w:val="28"/>
          <w:lang w:val="en-ZA"/>
        </w:rPr>
      </w:pPr>
      <w:r w:rsidRPr="00055045">
        <w:rPr>
          <w:b/>
          <w:bCs/>
          <w:color w:val="000000"/>
          <w:sz w:val="28"/>
          <w:szCs w:val="28"/>
          <w:lang w:val="en-ZA"/>
        </w:rPr>
        <w:t xml:space="preserve">CONSULTING ENGINEERING SERVICES </w:t>
      </w:r>
      <w:bookmarkStart w:id="16" w:name="_Hlk111707640"/>
      <w:r w:rsidRPr="00055045">
        <w:rPr>
          <w:b/>
          <w:bCs/>
          <w:color w:val="000000"/>
          <w:sz w:val="28"/>
          <w:szCs w:val="28"/>
          <w:lang w:val="en-ZA"/>
        </w:rPr>
        <w:t xml:space="preserve">FOR THE ROUTINE ROAD MAINTENANCE </w:t>
      </w:r>
      <w:r w:rsidR="0072107D" w:rsidRPr="00055045">
        <w:rPr>
          <w:b/>
          <w:bCs/>
          <w:color w:val="000000"/>
          <w:sz w:val="28"/>
          <w:szCs w:val="28"/>
          <w:lang w:val="en-ZA"/>
        </w:rPr>
        <w:t xml:space="preserve">OF </w:t>
      </w:r>
      <w:r w:rsidRPr="00055045">
        <w:rPr>
          <w:b/>
          <w:bCs/>
          <w:color w:val="000000"/>
          <w:sz w:val="28"/>
          <w:szCs w:val="28"/>
          <w:lang w:val="en-ZA"/>
        </w:rPr>
        <w:t xml:space="preserve">NATIONAL ROUTE </w:t>
      </w:r>
      <w:r w:rsidR="00DB5E3A" w:rsidRPr="00055045">
        <w:rPr>
          <w:b/>
          <w:bCs/>
          <w:color w:val="000000"/>
          <w:sz w:val="28"/>
          <w:szCs w:val="28"/>
          <w:lang w:val="en-GB"/>
        </w:rPr>
        <w:t>R</w:t>
      </w:r>
      <w:r w:rsidR="00E67603">
        <w:rPr>
          <w:b/>
          <w:bCs/>
          <w:color w:val="000000"/>
          <w:sz w:val="28"/>
          <w:szCs w:val="28"/>
          <w:lang w:val="en-GB"/>
        </w:rPr>
        <w:t xml:space="preserve">49 </w:t>
      </w:r>
      <w:r w:rsidR="00DB5E3A" w:rsidRPr="00055045">
        <w:rPr>
          <w:b/>
          <w:bCs/>
          <w:color w:val="000000"/>
          <w:sz w:val="28"/>
          <w:szCs w:val="28"/>
          <w:lang w:val="en-GB"/>
        </w:rPr>
        <w:t xml:space="preserve">FROM </w:t>
      </w:r>
      <w:r w:rsidR="00E67603">
        <w:rPr>
          <w:b/>
          <w:bCs/>
          <w:color w:val="000000"/>
          <w:sz w:val="28"/>
          <w:szCs w:val="28"/>
          <w:lang w:val="en-GB"/>
        </w:rPr>
        <w:t xml:space="preserve">MAHIKENG </w:t>
      </w:r>
      <w:r w:rsidR="00DB5E3A" w:rsidRPr="00055045">
        <w:rPr>
          <w:b/>
          <w:bCs/>
          <w:color w:val="000000"/>
          <w:sz w:val="28"/>
          <w:szCs w:val="28"/>
          <w:lang w:val="en-GB"/>
        </w:rPr>
        <w:t xml:space="preserve">MUNICIPAL BORDER TO </w:t>
      </w:r>
      <w:r w:rsidR="00E67603">
        <w:rPr>
          <w:b/>
          <w:bCs/>
          <w:color w:val="000000"/>
          <w:sz w:val="28"/>
          <w:szCs w:val="28"/>
          <w:lang w:val="en-GB"/>
        </w:rPr>
        <w:t>KOPFONTEIN BORDER GATE.</w:t>
      </w:r>
    </w:p>
    <w:bookmarkEnd w:id="16"/>
    <w:p w14:paraId="4CC94049" w14:textId="77777777" w:rsidR="0005415F" w:rsidRPr="00A2440C" w:rsidRDefault="0005415F" w:rsidP="00CE20D0">
      <w:pPr>
        <w:ind w:right="0"/>
        <w:rPr>
          <w:rFonts w:cs="Arial"/>
          <w:caps/>
          <w:color w:val="000000"/>
          <w:sz w:val="24"/>
          <w:lang w:val="en-ZA"/>
        </w:rPr>
      </w:pPr>
    </w:p>
    <w:p w14:paraId="5FB414EC" w14:textId="593507C1" w:rsidR="00D5304D" w:rsidRPr="00A2440C" w:rsidRDefault="00D5304D" w:rsidP="00CE20D0">
      <w:pPr>
        <w:ind w:right="0"/>
        <w:rPr>
          <w:rFonts w:cs="Arial"/>
          <w:i/>
          <w:color w:val="000000"/>
          <w:sz w:val="16"/>
          <w:szCs w:val="16"/>
          <w:lang w:val="en-ZA"/>
        </w:rPr>
      </w:pPr>
      <w:r w:rsidRPr="00A2440C">
        <w:rPr>
          <w:rFonts w:cs="Arial"/>
          <w:caps/>
          <w:color w:val="000000"/>
          <w:sz w:val="24"/>
          <w:lang w:val="en-ZA"/>
        </w:rPr>
        <w:t>This document compiled BY</w:t>
      </w:r>
      <w:r w:rsidR="00032ED6" w:rsidRPr="00A2440C">
        <w:rPr>
          <w:rFonts w:cs="Arial"/>
          <w:caps/>
          <w:color w:val="000000"/>
          <w:sz w:val="16"/>
          <w:szCs w:val="16"/>
          <w:lang w:val="en-ZA"/>
        </w:rPr>
        <w:t>:</w:t>
      </w:r>
      <w:r w:rsidR="00102D52" w:rsidRPr="00A2440C">
        <w:rPr>
          <w:rFonts w:cs="Arial"/>
          <w:b/>
          <w:i/>
          <w:caps/>
          <w:color w:val="000000"/>
          <w:sz w:val="16"/>
          <w:szCs w:val="16"/>
          <w:lang w:val="en-ZA"/>
        </w:rPr>
        <w:t xml:space="preserve">   </w:t>
      </w:r>
    </w:p>
    <w:p w14:paraId="1A938ADD" w14:textId="77777777" w:rsidR="00D5304D" w:rsidRPr="00A2440C" w:rsidRDefault="00D5304D" w:rsidP="00CE20D0">
      <w:pPr>
        <w:ind w:right="0"/>
        <w:rPr>
          <w:rFonts w:cs="Arial"/>
          <w:color w:val="000000"/>
          <w:lang w:val="en-ZA"/>
        </w:rPr>
      </w:pPr>
    </w:p>
    <w:p w14:paraId="2942EDB2" w14:textId="62269C20" w:rsidR="00032ED6" w:rsidRPr="00DB5E3A" w:rsidRDefault="00032ED6" w:rsidP="00CE20D0">
      <w:pPr>
        <w:ind w:right="0"/>
        <w:rPr>
          <w:rFonts w:cs="Arial"/>
          <w:color w:val="000000"/>
          <w:lang w:val="en-ZA"/>
        </w:rPr>
      </w:pPr>
      <w:r w:rsidRPr="00A2440C">
        <w:rPr>
          <w:rFonts w:cs="Arial"/>
          <w:color w:val="000000"/>
          <w:lang w:val="en-ZA"/>
        </w:rPr>
        <w:t xml:space="preserve">The </w:t>
      </w:r>
      <w:r w:rsidRPr="00DB5E3A">
        <w:rPr>
          <w:rFonts w:cs="Arial"/>
          <w:color w:val="000000"/>
          <w:lang w:val="en-ZA"/>
        </w:rPr>
        <w:t>Regional Manager (</w:t>
      </w:r>
      <w:r w:rsidR="00F42B1A" w:rsidRPr="00055045">
        <w:rPr>
          <w:rFonts w:cs="Arial"/>
          <w:color w:val="000000"/>
          <w:lang w:val="en-ZA"/>
        </w:rPr>
        <w:t>Northern</w:t>
      </w:r>
      <w:r w:rsidRPr="00DB5E3A">
        <w:rPr>
          <w:rFonts w:cs="Arial"/>
          <w:color w:val="000000"/>
          <w:lang w:val="en-ZA"/>
        </w:rPr>
        <w:t xml:space="preserve"> Region)</w:t>
      </w:r>
    </w:p>
    <w:p w14:paraId="07A57BFE" w14:textId="77777777" w:rsidR="00D5304D" w:rsidRPr="00DB5E3A" w:rsidRDefault="00D5304D" w:rsidP="00CE20D0">
      <w:pPr>
        <w:ind w:right="0"/>
        <w:rPr>
          <w:rFonts w:cs="Arial"/>
          <w:color w:val="000000"/>
          <w:lang w:val="en-ZA"/>
        </w:rPr>
      </w:pPr>
      <w:r w:rsidRPr="00DB5E3A">
        <w:rPr>
          <w:rFonts w:cs="Arial"/>
          <w:color w:val="000000"/>
          <w:lang w:val="en-ZA"/>
        </w:rPr>
        <w:t xml:space="preserve">The South African National Roads Agency </w:t>
      </w:r>
      <w:r w:rsidR="00A8728A" w:rsidRPr="00DB5E3A">
        <w:rPr>
          <w:rFonts w:cs="Arial"/>
          <w:color w:val="000000"/>
          <w:lang w:val="en-ZA"/>
        </w:rPr>
        <w:t xml:space="preserve">SOC </w:t>
      </w:r>
      <w:r w:rsidRPr="00DB5E3A">
        <w:rPr>
          <w:rFonts w:cs="Arial"/>
          <w:color w:val="000000"/>
          <w:lang w:val="en-ZA"/>
        </w:rPr>
        <w:t>Ltd</w:t>
      </w:r>
    </w:p>
    <w:p w14:paraId="1C3C1542" w14:textId="77777777" w:rsidR="00DB5E3A" w:rsidRPr="00055045" w:rsidRDefault="00DB5E3A" w:rsidP="00DB5E3A">
      <w:pPr>
        <w:ind w:right="0"/>
        <w:rPr>
          <w:rFonts w:cs="Arial"/>
          <w:color w:val="000000"/>
          <w:lang w:val="en-GB"/>
        </w:rPr>
      </w:pPr>
      <w:r w:rsidRPr="00055045">
        <w:rPr>
          <w:rFonts w:cs="Arial"/>
          <w:color w:val="000000"/>
          <w:lang w:val="en-GB"/>
        </w:rPr>
        <w:t>38 Ida Street</w:t>
      </w:r>
    </w:p>
    <w:p w14:paraId="48083501" w14:textId="77777777" w:rsidR="00DB5E3A" w:rsidRPr="00055045" w:rsidRDefault="00DB5E3A" w:rsidP="00DB5E3A">
      <w:pPr>
        <w:ind w:right="0"/>
        <w:rPr>
          <w:rFonts w:cs="Arial"/>
          <w:color w:val="000000"/>
          <w:lang w:val="en-GB"/>
        </w:rPr>
      </w:pPr>
      <w:r w:rsidRPr="00055045">
        <w:rPr>
          <w:rFonts w:cs="Arial"/>
          <w:color w:val="000000"/>
          <w:lang w:val="en-GB"/>
        </w:rPr>
        <w:t>Menlo Park</w:t>
      </w:r>
    </w:p>
    <w:p w14:paraId="7DE651C2" w14:textId="77777777" w:rsidR="00DB5E3A" w:rsidRPr="00055045" w:rsidRDefault="00DB5E3A" w:rsidP="00DB5E3A">
      <w:pPr>
        <w:ind w:right="0"/>
        <w:rPr>
          <w:rFonts w:cs="Arial"/>
          <w:color w:val="000000"/>
          <w:lang w:val="en-GB"/>
        </w:rPr>
      </w:pPr>
      <w:r w:rsidRPr="00055045">
        <w:rPr>
          <w:rFonts w:cs="Arial"/>
          <w:color w:val="000000"/>
          <w:lang w:val="en-GB"/>
        </w:rPr>
        <w:t>Pretoria</w:t>
      </w:r>
    </w:p>
    <w:p w14:paraId="07DB7CFC" w14:textId="77777777" w:rsidR="00DB5E3A" w:rsidRPr="00055045" w:rsidRDefault="00DB5E3A" w:rsidP="00DB5E3A">
      <w:pPr>
        <w:ind w:right="0"/>
        <w:rPr>
          <w:rFonts w:cs="Arial"/>
          <w:color w:val="000000"/>
          <w:lang w:val="en-GB"/>
        </w:rPr>
      </w:pPr>
      <w:r w:rsidRPr="00055045">
        <w:rPr>
          <w:rFonts w:cs="Arial"/>
          <w:color w:val="000000"/>
          <w:lang w:val="pt-BR"/>
        </w:rPr>
        <w:t>0081</w:t>
      </w:r>
    </w:p>
    <w:bookmarkEnd w:id="15"/>
    <w:p w14:paraId="537F3861" w14:textId="77777777" w:rsidR="00102D52" w:rsidRPr="00DB5E3A" w:rsidRDefault="00102D52" w:rsidP="00CE20D0">
      <w:pPr>
        <w:ind w:right="0"/>
        <w:rPr>
          <w:rFonts w:cs="Arial"/>
          <w:b/>
          <w:bCs/>
          <w:caps/>
          <w:color w:val="000000"/>
          <w:lang w:val="en-ZA"/>
        </w:rPr>
      </w:pPr>
    </w:p>
    <w:p w14:paraId="52A2C9EA" w14:textId="77777777" w:rsidR="00102D52" w:rsidRPr="00DB5E3A" w:rsidRDefault="00102D52" w:rsidP="00CE20D0">
      <w:pPr>
        <w:ind w:right="0"/>
        <w:rPr>
          <w:rFonts w:cs="Arial"/>
          <w:b/>
          <w:bCs/>
          <w:caps/>
          <w:color w:val="000000"/>
          <w:lang w:val="en-ZA"/>
        </w:rPr>
      </w:pPr>
    </w:p>
    <w:p w14:paraId="4A28E655" w14:textId="58C19197" w:rsidR="00102D52" w:rsidRPr="00A2440C" w:rsidRDefault="005E23C2" w:rsidP="00CE20D0">
      <w:pPr>
        <w:ind w:right="0"/>
        <w:rPr>
          <w:rFonts w:cs="Arial"/>
          <w:b/>
          <w:bCs/>
          <w:caps/>
          <w:color w:val="000000"/>
          <w:sz w:val="16"/>
          <w:szCs w:val="16"/>
          <w:lang w:val="en-ZA"/>
        </w:rPr>
      </w:pPr>
      <w:bookmarkStart w:id="17" w:name="_Hlk111707954"/>
      <w:r w:rsidRPr="00055045">
        <w:rPr>
          <w:rFonts w:cs="Arial"/>
          <w:b/>
          <w:bCs/>
          <w:caps/>
          <w:color w:val="000000"/>
          <w:sz w:val="16"/>
          <w:szCs w:val="16"/>
          <w:lang w:val="en-ZA"/>
        </w:rPr>
        <w:t>#</w:t>
      </w:r>
      <w:r w:rsidR="00E52FD4" w:rsidRPr="00055045">
        <w:rPr>
          <w:rFonts w:cs="Arial"/>
          <w:b/>
          <w:bCs/>
          <w:caps/>
          <w:color w:val="000000"/>
          <w:sz w:val="16"/>
          <w:szCs w:val="16"/>
          <w:lang w:val="en-ZA"/>
        </w:rPr>
        <w:t>193427769</w:t>
      </w:r>
      <w:r w:rsidR="00DC02FE" w:rsidRPr="00055045">
        <w:rPr>
          <w:rFonts w:cs="Arial"/>
          <w:b/>
          <w:bCs/>
          <w:caps/>
          <w:color w:val="000000"/>
          <w:sz w:val="16"/>
          <w:szCs w:val="16"/>
          <w:lang w:val="en-ZA"/>
        </w:rPr>
        <w:t xml:space="preserve"> </w:t>
      </w:r>
      <w:bookmarkEnd w:id="17"/>
      <w:r w:rsidR="00DC02FE" w:rsidRPr="00055045">
        <w:rPr>
          <w:rFonts w:cs="Arial"/>
          <w:b/>
          <w:bCs/>
          <w:caps/>
          <w:color w:val="000000"/>
          <w:sz w:val="16"/>
          <w:szCs w:val="16"/>
          <w:lang w:val="en-ZA"/>
        </w:rPr>
        <w:t>V1</w:t>
      </w:r>
      <w:r w:rsidRPr="00055045">
        <w:rPr>
          <w:rFonts w:cs="Arial"/>
          <w:b/>
          <w:bCs/>
          <w:caps/>
          <w:color w:val="000000"/>
          <w:sz w:val="16"/>
          <w:szCs w:val="16"/>
          <w:lang w:val="en-ZA"/>
        </w:rPr>
        <w:t xml:space="preserve">     </w:t>
      </w:r>
      <w:r w:rsidR="0064771B" w:rsidRPr="00055045">
        <w:rPr>
          <w:rFonts w:cs="Arial"/>
          <w:b/>
          <w:bCs/>
          <w:caps/>
          <w:color w:val="000000"/>
          <w:sz w:val="16"/>
          <w:szCs w:val="16"/>
          <w:lang w:val="en-ZA"/>
        </w:rPr>
        <w:t>1</w:t>
      </w:r>
      <w:r w:rsidR="00DC02FE" w:rsidRPr="00055045">
        <w:rPr>
          <w:rFonts w:cs="Arial"/>
          <w:b/>
          <w:bCs/>
          <w:caps/>
          <w:color w:val="000000"/>
          <w:sz w:val="16"/>
          <w:szCs w:val="16"/>
          <w:lang w:val="en-ZA"/>
        </w:rPr>
        <w:t xml:space="preserve">5 AUGUST </w:t>
      </w:r>
      <w:r w:rsidR="0064771B" w:rsidRPr="00055045">
        <w:rPr>
          <w:rFonts w:cs="Arial"/>
          <w:b/>
          <w:bCs/>
          <w:caps/>
          <w:color w:val="000000"/>
          <w:sz w:val="16"/>
          <w:szCs w:val="16"/>
          <w:lang w:val="en-ZA"/>
        </w:rPr>
        <w:t>202</w:t>
      </w:r>
      <w:r w:rsidR="001D57BE" w:rsidRPr="00055045">
        <w:rPr>
          <w:rFonts w:cs="Arial"/>
          <w:b/>
          <w:bCs/>
          <w:caps/>
          <w:color w:val="000000"/>
          <w:sz w:val="16"/>
          <w:szCs w:val="16"/>
          <w:lang w:val="en-ZA"/>
        </w:rPr>
        <w:t>2</w:t>
      </w:r>
      <w:r w:rsidR="0064771B" w:rsidRPr="00055045">
        <w:rPr>
          <w:rFonts w:cs="Arial"/>
          <w:b/>
          <w:bCs/>
          <w:caps/>
          <w:color w:val="000000"/>
          <w:sz w:val="16"/>
          <w:szCs w:val="16"/>
          <w:lang w:val="en-ZA"/>
        </w:rPr>
        <w:t xml:space="preserve">  </w:t>
      </w:r>
    </w:p>
    <w:p w14:paraId="1E1919EE" w14:textId="77777777" w:rsidR="00A8728A" w:rsidRPr="00A2440C" w:rsidRDefault="00A8728A" w:rsidP="00CE20D0">
      <w:pPr>
        <w:ind w:right="0"/>
        <w:rPr>
          <w:rFonts w:cs="Arial"/>
          <w:b/>
          <w:bCs/>
          <w:caps/>
          <w:color w:val="000000"/>
          <w:sz w:val="16"/>
          <w:szCs w:val="16"/>
          <w:lang w:val="en-ZA"/>
        </w:rPr>
      </w:pPr>
    </w:p>
    <w:p w14:paraId="44048B23" w14:textId="77777777" w:rsidR="00A8728A" w:rsidRPr="00A2440C" w:rsidRDefault="00A8728A" w:rsidP="00CE20D0">
      <w:pPr>
        <w:ind w:right="0"/>
        <w:rPr>
          <w:rFonts w:cs="Arial"/>
          <w:b/>
          <w:bCs/>
          <w:caps/>
          <w:color w:val="000000"/>
          <w:sz w:val="16"/>
          <w:szCs w:val="16"/>
          <w:lang w:val="en-ZA"/>
        </w:rPr>
        <w:sectPr w:rsidR="00A8728A" w:rsidRPr="00A2440C" w:rsidSect="00E77B93">
          <w:pgSz w:w="11907" w:h="16840" w:code="9"/>
          <w:pgMar w:top="851" w:right="851" w:bottom="851" w:left="851" w:header="709" w:footer="709" w:gutter="1134"/>
          <w:pgNumType w:start="1"/>
          <w:cols w:space="708"/>
          <w:titlePg/>
          <w:docGrid w:linePitch="360"/>
        </w:sectPr>
      </w:pPr>
    </w:p>
    <w:p w14:paraId="7D5AA915" w14:textId="65CA7AE9" w:rsidR="0081318B" w:rsidRPr="002528AA" w:rsidDel="00055045" w:rsidRDefault="0034760C">
      <w:pPr>
        <w:tabs>
          <w:tab w:val="right" w:pos="9000"/>
        </w:tabs>
        <w:rPr>
          <w:del w:id="18" w:author="Luyanda Mashaba (NR)" w:date="2022-09-19T18:31:00Z"/>
          <w:rFonts w:cs="Arial"/>
          <w:b/>
          <w:bCs/>
          <w:caps/>
        </w:rPr>
      </w:pPr>
      <w:del w:id="19" w:author="Luyanda Mashaba (NR)" w:date="2022-09-19T18:31:00Z">
        <w:r w:rsidDel="00055045">
          <w:rPr>
            <w:noProof/>
          </w:rPr>
          <w:lastRenderedPageBreak/>
          <w:drawing>
            <wp:anchor distT="0" distB="0" distL="114300" distR="114300" simplePos="0" relativeHeight="251648512" behindDoc="0" locked="0" layoutInCell="1" allowOverlap="1" wp14:anchorId="6A8CE613" wp14:editId="23DA1D9B">
              <wp:simplePos x="0" y="0"/>
              <wp:positionH relativeFrom="margin">
                <wp:align>center</wp:align>
              </wp:positionH>
              <wp:positionV relativeFrom="margin">
                <wp:align>top</wp:align>
              </wp:positionV>
              <wp:extent cx="575945" cy="575945"/>
              <wp:effectExtent l="0" t="0" r="0" b="0"/>
              <wp:wrapSquare wrapText="bothSides"/>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del>
    </w:p>
    <w:p w14:paraId="1A159600" w14:textId="39353AFB" w:rsidR="0081318B" w:rsidDel="00055045" w:rsidRDefault="0081318B">
      <w:pPr>
        <w:tabs>
          <w:tab w:val="right" w:pos="9000"/>
        </w:tabs>
        <w:rPr>
          <w:del w:id="20" w:author="Luyanda Mashaba (NR)" w:date="2022-09-19T18:31:00Z"/>
          <w:b/>
        </w:rPr>
        <w:pPrChange w:id="21" w:author="Luyanda Mashaba (NR)" w:date="2022-09-19T18:31:00Z">
          <w:pPr/>
        </w:pPrChange>
      </w:pPr>
    </w:p>
    <w:p w14:paraId="49282BC8" w14:textId="4A249037" w:rsidR="0081318B" w:rsidDel="00055045" w:rsidRDefault="0081318B">
      <w:pPr>
        <w:tabs>
          <w:tab w:val="right" w:pos="9000"/>
        </w:tabs>
        <w:rPr>
          <w:del w:id="22" w:author="Luyanda Mashaba (NR)" w:date="2022-09-19T18:31:00Z"/>
          <w:rFonts w:cs="Arial"/>
        </w:rPr>
        <w:pPrChange w:id="23" w:author="Luyanda Mashaba (NR)" w:date="2022-09-19T18:31:00Z">
          <w:pPr>
            <w:jc w:val="both"/>
          </w:pPr>
        </w:pPrChange>
      </w:pPr>
    </w:p>
    <w:p w14:paraId="252470D3" w14:textId="77BD706F" w:rsidR="000E64CC" w:rsidDel="00055045" w:rsidRDefault="000E64CC">
      <w:pPr>
        <w:tabs>
          <w:tab w:val="right" w:pos="9000"/>
        </w:tabs>
        <w:rPr>
          <w:del w:id="24" w:author="Luyanda Mashaba (NR)" w:date="2022-09-19T18:31:00Z"/>
          <w:rFonts w:cs="Arial"/>
        </w:rPr>
        <w:pPrChange w:id="25" w:author="Luyanda Mashaba (NR)" w:date="2022-09-19T18:31:00Z">
          <w:pPr>
            <w:jc w:val="both"/>
          </w:pPr>
        </w:pPrChange>
      </w:pPr>
    </w:p>
    <w:p w14:paraId="020907FA" w14:textId="398F4617" w:rsidR="000E64CC" w:rsidDel="00055045" w:rsidRDefault="000E64CC">
      <w:pPr>
        <w:tabs>
          <w:tab w:val="right" w:pos="9000"/>
        </w:tabs>
        <w:rPr>
          <w:del w:id="26" w:author="Luyanda Mashaba (NR)" w:date="2022-09-19T18:31:00Z"/>
          <w:rFonts w:cs="Arial"/>
        </w:rPr>
        <w:pPrChange w:id="27" w:author="Luyanda Mashaba (NR)" w:date="2022-09-19T18:31:00Z">
          <w:pPr>
            <w:jc w:val="both"/>
          </w:pPr>
        </w:pPrChange>
      </w:pPr>
    </w:p>
    <w:p w14:paraId="2F83B393" w14:textId="4880AC42" w:rsidR="00585DE7" w:rsidDel="00055045" w:rsidRDefault="00585DE7">
      <w:pPr>
        <w:tabs>
          <w:tab w:val="right" w:pos="9000"/>
        </w:tabs>
        <w:rPr>
          <w:del w:id="28" w:author="Luyanda Mashaba (NR)" w:date="2022-09-19T18:31:00Z"/>
          <w:rFonts w:cs="Arial"/>
        </w:rPr>
        <w:pPrChange w:id="29" w:author="Luyanda Mashaba (NR)" w:date="2022-09-19T18:31:00Z">
          <w:pPr>
            <w:jc w:val="both"/>
          </w:pPr>
        </w:pPrChange>
      </w:pPr>
    </w:p>
    <w:p w14:paraId="6A8CD941" w14:textId="0B5D39E5" w:rsidR="00585DE7" w:rsidRPr="00D00FAE" w:rsidDel="00055045" w:rsidRDefault="00585DE7">
      <w:pPr>
        <w:tabs>
          <w:tab w:val="right" w:pos="9000"/>
        </w:tabs>
        <w:rPr>
          <w:del w:id="30" w:author="Luyanda Mashaba (NR)" w:date="2022-09-19T18:31:00Z"/>
          <w:rFonts w:cs="Arial"/>
        </w:rPr>
        <w:pPrChange w:id="31" w:author="Luyanda Mashaba (NR)" w:date="2022-09-19T18:31:00Z">
          <w:pPr>
            <w:jc w:val="both"/>
          </w:pPr>
        </w:pPrChange>
      </w:pPr>
    </w:p>
    <w:p w14:paraId="38779510" w14:textId="5AB9F4E2" w:rsidR="0081318B" w:rsidRPr="00D00FAE" w:rsidDel="00055045" w:rsidRDefault="0081318B">
      <w:pPr>
        <w:tabs>
          <w:tab w:val="right" w:pos="9000"/>
        </w:tabs>
        <w:rPr>
          <w:del w:id="32" w:author="Luyanda Mashaba (NR)" w:date="2022-09-19T18:31:00Z"/>
          <w:rFonts w:cs="Arial"/>
          <w:b/>
          <w:bCs/>
          <w:lang w:eastAsia="en-ZA"/>
        </w:rPr>
        <w:pPrChange w:id="33" w:author="Luyanda Mashaba (NR)" w:date="2022-09-19T18:31:00Z">
          <w:pPr>
            <w:jc w:val="center"/>
          </w:pPr>
        </w:pPrChange>
      </w:pPr>
      <w:del w:id="34" w:author="Luyanda Mashaba (NR)" w:date="2022-09-19T18:31:00Z">
        <w:r w:rsidDel="00055045">
          <w:rPr>
            <w:rFonts w:cs="Arial"/>
            <w:b/>
            <w:bCs/>
            <w:lang w:eastAsia="en-ZA"/>
          </w:rPr>
          <w:delText>PROCUREMENT DOCUMENT REVIEW REPORT (PG3)</w:delText>
        </w:r>
      </w:del>
    </w:p>
    <w:p w14:paraId="725A8738" w14:textId="2AF470B3" w:rsidR="000E64CC" w:rsidRPr="00D00FAE" w:rsidDel="00055045" w:rsidRDefault="000E64CC">
      <w:pPr>
        <w:tabs>
          <w:tab w:val="right" w:pos="9000"/>
        </w:tabs>
        <w:rPr>
          <w:del w:id="35" w:author="Luyanda Mashaba (NR)" w:date="2022-09-19T18:31:00Z"/>
          <w:rFonts w:cs="Arial"/>
          <w:b/>
          <w:bCs/>
          <w:lang w:eastAsia="en-ZA"/>
        </w:rPr>
        <w:pPrChange w:id="36" w:author="Luyanda Mashaba (NR)" w:date="2022-09-19T18:31:00Z">
          <w:pPr>
            <w:jc w:val="center"/>
          </w:pPr>
        </w:pPrChange>
      </w:pPr>
      <w:bookmarkStart w:id="37" w:name="_Hlk111708180"/>
    </w:p>
    <w:p w14:paraId="16025B65" w14:textId="1F12E19E" w:rsidR="0081318B" w:rsidDel="00055045" w:rsidRDefault="00CA6AB3">
      <w:pPr>
        <w:tabs>
          <w:tab w:val="right" w:pos="9000"/>
        </w:tabs>
        <w:rPr>
          <w:del w:id="38" w:author="Luyanda Mashaba (NR)" w:date="2022-09-19T18:31:00Z"/>
          <w:szCs w:val="20"/>
        </w:rPr>
        <w:pPrChange w:id="39" w:author="Luyanda Mashaba (NR)" w:date="2022-09-19T18:31:00Z">
          <w:pPr/>
        </w:pPrChange>
      </w:pPr>
      <w:del w:id="40" w:author="Luyanda Mashaba (NR)" w:date="2022-09-19T18:31:00Z">
        <w:r w:rsidDel="00055045">
          <w:rPr>
            <w:szCs w:val="20"/>
          </w:rPr>
          <w:delText>CONTRACT SANRAL</w:delText>
        </w:r>
        <w:r w:rsidR="0081318B" w:rsidRPr="002528AA" w:rsidDel="00055045">
          <w:rPr>
            <w:szCs w:val="20"/>
          </w:rPr>
          <w:delText xml:space="preserve"> </w:delText>
        </w:r>
        <w:bookmarkStart w:id="41" w:name="_Hlk111717915"/>
        <w:bookmarkStart w:id="42" w:name="_Hlk111718028"/>
        <w:r w:rsidR="006407EB" w:rsidDel="00055045">
          <w:rPr>
            <w:szCs w:val="20"/>
          </w:rPr>
          <w:delText>R.049</w:delText>
        </w:r>
        <w:r w:rsidR="00CD11FB" w:rsidDel="00055045">
          <w:rPr>
            <w:szCs w:val="20"/>
          </w:rPr>
          <w:delText>-</w:delText>
        </w:r>
        <w:r w:rsidR="006407EB" w:rsidDel="00055045">
          <w:rPr>
            <w:szCs w:val="20"/>
          </w:rPr>
          <w:delText>012</w:delText>
        </w:r>
        <w:r w:rsidR="00CD11FB" w:rsidDel="00055045">
          <w:rPr>
            <w:szCs w:val="20"/>
          </w:rPr>
          <w:delText>-2023/1F</w:delText>
        </w:r>
        <w:bookmarkEnd w:id="41"/>
      </w:del>
    </w:p>
    <w:bookmarkEnd w:id="42"/>
    <w:p w14:paraId="75EA7A7F" w14:textId="32661AE1" w:rsidR="00AE2C6D" w:rsidRPr="002528AA" w:rsidDel="00055045" w:rsidRDefault="00AE2C6D">
      <w:pPr>
        <w:tabs>
          <w:tab w:val="right" w:pos="9000"/>
        </w:tabs>
        <w:rPr>
          <w:del w:id="43" w:author="Luyanda Mashaba (NR)" w:date="2022-09-19T18:31:00Z"/>
          <w:i/>
          <w:iCs/>
          <w:color w:val="000000"/>
          <w:szCs w:val="20"/>
        </w:rPr>
        <w:pPrChange w:id="44" w:author="Luyanda Mashaba (NR)" w:date="2022-09-19T18:31:00Z">
          <w:pPr/>
        </w:pPrChange>
      </w:pPr>
    </w:p>
    <w:p w14:paraId="52923A82" w14:textId="4FB8E084" w:rsidR="00CD11FB" w:rsidRPr="00055045" w:rsidDel="00055045" w:rsidRDefault="0081318B">
      <w:pPr>
        <w:tabs>
          <w:tab w:val="right" w:pos="9000"/>
        </w:tabs>
        <w:rPr>
          <w:del w:id="45" w:author="Luyanda Mashaba (NR)" w:date="2022-09-19T18:31:00Z"/>
          <w:color w:val="000000"/>
          <w:szCs w:val="20"/>
          <w:lang w:val="en-ZA"/>
        </w:rPr>
        <w:pPrChange w:id="46" w:author="Luyanda Mashaba (NR)" w:date="2022-09-19T18:31:00Z">
          <w:pPr>
            <w:spacing w:line="240" w:lineRule="auto"/>
            <w:jc w:val="both"/>
          </w:pPr>
        </w:pPrChange>
      </w:pPr>
      <w:bookmarkStart w:id="47" w:name="_Hlk111717945"/>
      <w:bookmarkStart w:id="48" w:name="_Hlk111708130"/>
      <w:bookmarkEnd w:id="37"/>
      <w:del w:id="49" w:author="Luyanda Mashaba (NR)" w:date="2022-09-19T18:31:00Z">
        <w:r w:rsidRPr="002528AA" w:rsidDel="00055045">
          <w:rPr>
            <w:color w:val="000000"/>
            <w:szCs w:val="20"/>
          </w:rPr>
          <w:delText xml:space="preserve">CONSULTING ENGINEERING SERVICES FOR </w:delText>
        </w:r>
        <w:r w:rsidRPr="00CD11FB" w:rsidDel="00055045">
          <w:rPr>
            <w:color w:val="000000"/>
            <w:szCs w:val="20"/>
          </w:rPr>
          <w:delText>THE</w:delText>
        </w:r>
        <w:r w:rsidR="00CD11FB" w:rsidRPr="00CD11FB" w:rsidDel="00055045">
          <w:rPr>
            <w:color w:val="000000"/>
            <w:szCs w:val="20"/>
          </w:rPr>
          <w:delText xml:space="preserve"> </w:delText>
        </w:r>
        <w:r w:rsidR="00CD11FB" w:rsidRPr="00055045" w:rsidDel="00055045">
          <w:rPr>
            <w:color w:val="000000"/>
            <w:szCs w:val="20"/>
            <w:lang w:val="en-ZA"/>
          </w:rPr>
          <w:delText xml:space="preserve">FOR THE ROUTINE ROAD MAINTENANCE OF NATIONAL ROUTE </w:delText>
        </w:r>
        <w:bookmarkStart w:id="50" w:name="_Hlk111718558"/>
        <w:r w:rsidR="00CD11FB" w:rsidRPr="00055045" w:rsidDel="00055045">
          <w:rPr>
            <w:color w:val="000000"/>
            <w:szCs w:val="20"/>
            <w:lang w:val="en-GB"/>
          </w:rPr>
          <w:delText>R</w:delText>
        </w:r>
        <w:r w:rsidR="006407EB" w:rsidDel="00055045">
          <w:rPr>
            <w:color w:val="000000"/>
            <w:szCs w:val="20"/>
            <w:lang w:val="en-GB"/>
          </w:rPr>
          <w:delText xml:space="preserve">49 </w:delText>
        </w:r>
        <w:r w:rsidR="00CD11FB" w:rsidRPr="00055045" w:rsidDel="00055045">
          <w:rPr>
            <w:color w:val="000000"/>
            <w:szCs w:val="20"/>
            <w:lang w:val="en-GB"/>
          </w:rPr>
          <w:delText xml:space="preserve">FROM </w:delText>
        </w:r>
        <w:r w:rsidR="006407EB" w:rsidDel="00055045">
          <w:rPr>
            <w:color w:val="000000"/>
            <w:szCs w:val="20"/>
            <w:lang w:val="en-GB"/>
          </w:rPr>
          <w:delText xml:space="preserve">MAHIKENG </w:delText>
        </w:r>
        <w:r w:rsidR="00CD11FB" w:rsidRPr="00055045" w:rsidDel="00055045">
          <w:rPr>
            <w:color w:val="000000"/>
            <w:szCs w:val="20"/>
            <w:lang w:val="en-GB"/>
          </w:rPr>
          <w:delText xml:space="preserve">MUNICIPAL BORDER TO </w:delText>
        </w:r>
        <w:r w:rsidR="006407EB" w:rsidDel="00055045">
          <w:rPr>
            <w:color w:val="000000"/>
            <w:szCs w:val="20"/>
            <w:lang w:val="en-GB"/>
          </w:rPr>
          <w:delText xml:space="preserve">KOPFONTEIN </w:delText>
        </w:r>
        <w:r w:rsidR="00CD11FB" w:rsidRPr="00055045" w:rsidDel="00055045">
          <w:rPr>
            <w:color w:val="000000"/>
            <w:szCs w:val="20"/>
            <w:lang w:val="en-GB"/>
          </w:rPr>
          <w:delText>BORDER</w:delText>
        </w:r>
        <w:r w:rsidR="006407EB" w:rsidDel="00055045">
          <w:rPr>
            <w:color w:val="000000"/>
            <w:szCs w:val="20"/>
            <w:lang w:val="en-GB"/>
          </w:rPr>
          <w:delText xml:space="preserve"> GATE</w:delText>
        </w:r>
        <w:r w:rsidR="00CD11FB" w:rsidRPr="00055045" w:rsidDel="00055045">
          <w:rPr>
            <w:color w:val="000000"/>
            <w:szCs w:val="20"/>
            <w:lang w:val="en-ZA"/>
          </w:rPr>
          <w:delText>.</w:delText>
        </w:r>
      </w:del>
    </w:p>
    <w:bookmarkEnd w:id="47"/>
    <w:bookmarkEnd w:id="50"/>
    <w:p w14:paraId="7378E278" w14:textId="02F2403E" w:rsidR="0081318B" w:rsidRPr="002528AA" w:rsidDel="00055045" w:rsidRDefault="0081318B">
      <w:pPr>
        <w:tabs>
          <w:tab w:val="right" w:pos="9000"/>
        </w:tabs>
        <w:rPr>
          <w:del w:id="51" w:author="Luyanda Mashaba (NR)" w:date="2022-09-19T18:31:00Z"/>
          <w:i/>
          <w:iCs/>
          <w:color w:val="000000"/>
          <w:szCs w:val="20"/>
        </w:rPr>
        <w:pPrChange w:id="52" w:author="Luyanda Mashaba (NR)" w:date="2022-09-19T18:31:00Z">
          <w:pPr>
            <w:spacing w:line="240" w:lineRule="auto"/>
          </w:pPr>
        </w:pPrChange>
      </w:pPr>
      <w:del w:id="53" w:author="Luyanda Mashaba (NR)" w:date="2022-09-19T18:31:00Z">
        <w:r w:rsidRPr="002528AA" w:rsidDel="00055045">
          <w:rPr>
            <w:color w:val="000000"/>
            <w:szCs w:val="20"/>
          </w:rPr>
          <w:delText xml:space="preserve"> </w:delText>
        </w:r>
      </w:del>
    </w:p>
    <w:bookmarkEnd w:id="48"/>
    <w:p w14:paraId="111F56BA" w14:textId="50FCFAFD" w:rsidR="0081318B" w:rsidRPr="00D00FAE" w:rsidDel="00055045" w:rsidRDefault="0081318B">
      <w:pPr>
        <w:tabs>
          <w:tab w:val="right" w:pos="9000"/>
        </w:tabs>
        <w:rPr>
          <w:del w:id="54" w:author="Luyanda Mashaba (NR)" w:date="2022-09-19T18:31:00Z"/>
          <w:rFonts w:cs="Arial"/>
          <w:b/>
          <w:lang w:eastAsia="en-ZA"/>
        </w:rPr>
        <w:pPrChange w:id="55" w:author="Luyanda Mashaba (NR)" w:date="2022-09-19T18:31:00Z">
          <w:pPr>
            <w:spacing w:line="240" w:lineRule="auto"/>
            <w:jc w:val="center"/>
          </w:pPr>
        </w:pPrChange>
      </w:pPr>
    </w:p>
    <w:p w14:paraId="7A4EC5F4" w14:textId="66687C4D" w:rsidR="0081318B" w:rsidRPr="00D00FAE" w:rsidDel="00055045" w:rsidRDefault="0081318B">
      <w:pPr>
        <w:tabs>
          <w:tab w:val="right" w:pos="9000"/>
        </w:tabs>
        <w:rPr>
          <w:del w:id="56" w:author="Luyanda Mashaba (NR)" w:date="2022-09-19T18:31:00Z"/>
          <w:rFonts w:cs="Arial"/>
        </w:rPr>
        <w:pPrChange w:id="57" w:author="Luyanda Mashaba (NR)" w:date="2022-09-19T18:31:00Z">
          <w:pPr>
            <w:spacing w:line="240" w:lineRule="auto"/>
            <w:jc w:val="both"/>
          </w:pPr>
        </w:pPrChange>
      </w:pPr>
      <w:del w:id="58" w:author="Luyanda Mashaba (NR)" w:date="2022-09-19T18:31:00Z">
        <w:r w:rsidDel="00055045">
          <w:rPr>
            <w:rFonts w:cs="Arial"/>
          </w:rPr>
          <w:delText>Draft tender documentation review team</w:delText>
        </w:r>
      </w:del>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757"/>
        <w:gridCol w:w="2125"/>
        <w:gridCol w:w="2008"/>
      </w:tblGrid>
      <w:tr w:rsidR="0081318B" w:rsidRPr="00D00FAE" w:rsidDel="00055045" w14:paraId="477A4AD5" w14:textId="14F317D6" w:rsidTr="00E52FD4">
        <w:trPr>
          <w:trHeight w:val="516"/>
          <w:del w:id="59" w:author="Luyanda Mashaba (NR)" w:date="2022-09-19T18:31:00Z"/>
        </w:trPr>
        <w:tc>
          <w:tcPr>
            <w:tcW w:w="2360" w:type="dxa"/>
          </w:tcPr>
          <w:p w14:paraId="3B0D1E2C" w14:textId="2285C245" w:rsidR="0081318B" w:rsidRPr="0055095C" w:rsidDel="00055045" w:rsidRDefault="0081318B">
            <w:pPr>
              <w:tabs>
                <w:tab w:val="right" w:pos="9000"/>
              </w:tabs>
              <w:rPr>
                <w:del w:id="60" w:author="Luyanda Mashaba (NR)" w:date="2022-09-19T18:31:00Z"/>
                <w:rFonts w:cs="Arial"/>
                <w:b/>
              </w:rPr>
              <w:pPrChange w:id="61" w:author="Luyanda Mashaba (NR)" w:date="2022-09-19T18:31:00Z">
                <w:pPr>
                  <w:spacing w:line="240" w:lineRule="auto"/>
                  <w:jc w:val="both"/>
                </w:pPr>
              </w:pPrChange>
            </w:pPr>
            <w:del w:id="62" w:author="Luyanda Mashaba (NR)" w:date="2022-09-19T18:31:00Z">
              <w:r w:rsidRPr="0055095C" w:rsidDel="00055045">
                <w:rPr>
                  <w:rFonts w:cs="Arial"/>
                  <w:b/>
                </w:rPr>
                <w:delText>MEMBERS</w:delText>
              </w:r>
            </w:del>
          </w:p>
        </w:tc>
        <w:tc>
          <w:tcPr>
            <w:tcW w:w="2757" w:type="dxa"/>
          </w:tcPr>
          <w:p w14:paraId="014B53A2" w14:textId="7974C08F" w:rsidR="0081318B" w:rsidRPr="0055095C" w:rsidDel="00055045" w:rsidRDefault="0081318B">
            <w:pPr>
              <w:tabs>
                <w:tab w:val="right" w:pos="9000"/>
              </w:tabs>
              <w:rPr>
                <w:del w:id="63" w:author="Luyanda Mashaba (NR)" w:date="2022-09-19T18:31:00Z"/>
                <w:rFonts w:cs="Arial"/>
                <w:b/>
              </w:rPr>
              <w:pPrChange w:id="64" w:author="Luyanda Mashaba (NR)" w:date="2022-09-19T18:31:00Z">
                <w:pPr>
                  <w:spacing w:line="240" w:lineRule="auto"/>
                  <w:jc w:val="both"/>
                </w:pPr>
              </w:pPrChange>
            </w:pPr>
            <w:del w:id="65" w:author="Luyanda Mashaba (NR)" w:date="2022-09-19T18:31:00Z">
              <w:r w:rsidRPr="0055095C" w:rsidDel="00055045">
                <w:rPr>
                  <w:rFonts w:cs="Arial"/>
                  <w:b/>
                </w:rPr>
                <w:delText>DESIGNATION</w:delText>
              </w:r>
            </w:del>
          </w:p>
        </w:tc>
        <w:tc>
          <w:tcPr>
            <w:tcW w:w="2125" w:type="dxa"/>
          </w:tcPr>
          <w:p w14:paraId="41D41291" w14:textId="5FB57E13" w:rsidR="0081318B" w:rsidRPr="0055095C" w:rsidDel="00055045" w:rsidRDefault="0081318B">
            <w:pPr>
              <w:tabs>
                <w:tab w:val="right" w:pos="9000"/>
              </w:tabs>
              <w:rPr>
                <w:del w:id="66" w:author="Luyanda Mashaba (NR)" w:date="2022-09-19T18:31:00Z"/>
                <w:rFonts w:cs="Arial"/>
                <w:b/>
              </w:rPr>
              <w:pPrChange w:id="67" w:author="Luyanda Mashaba (NR)" w:date="2022-09-19T18:31:00Z">
                <w:pPr>
                  <w:spacing w:line="240" w:lineRule="auto"/>
                  <w:jc w:val="both"/>
                </w:pPr>
              </w:pPrChange>
            </w:pPr>
            <w:del w:id="68" w:author="Luyanda Mashaba (NR)" w:date="2022-09-19T18:31:00Z">
              <w:r w:rsidRPr="0055095C" w:rsidDel="00055045">
                <w:rPr>
                  <w:rFonts w:cs="Arial"/>
                  <w:b/>
                </w:rPr>
                <w:delText>PROFESSIONAL ECSA REGISTRATION</w:delText>
              </w:r>
            </w:del>
          </w:p>
        </w:tc>
        <w:tc>
          <w:tcPr>
            <w:tcW w:w="2008" w:type="dxa"/>
          </w:tcPr>
          <w:p w14:paraId="7FD91EAA" w14:textId="6D529A37" w:rsidR="0081318B" w:rsidRPr="0055095C" w:rsidDel="00055045" w:rsidRDefault="0081318B">
            <w:pPr>
              <w:tabs>
                <w:tab w:val="right" w:pos="9000"/>
              </w:tabs>
              <w:rPr>
                <w:del w:id="69" w:author="Luyanda Mashaba (NR)" w:date="2022-09-19T18:31:00Z"/>
                <w:rFonts w:cs="Arial"/>
                <w:b/>
              </w:rPr>
              <w:pPrChange w:id="70" w:author="Luyanda Mashaba (NR)" w:date="2022-09-19T18:31:00Z">
                <w:pPr>
                  <w:spacing w:line="240" w:lineRule="auto"/>
                  <w:jc w:val="both"/>
                </w:pPr>
              </w:pPrChange>
            </w:pPr>
            <w:del w:id="71" w:author="Luyanda Mashaba (NR)" w:date="2022-09-19T18:31:00Z">
              <w:r w:rsidRPr="0055095C" w:rsidDel="00055045">
                <w:rPr>
                  <w:rFonts w:cs="Arial"/>
                  <w:b/>
                </w:rPr>
                <w:delText>SIGNATURE</w:delText>
              </w:r>
            </w:del>
          </w:p>
        </w:tc>
      </w:tr>
      <w:tr w:rsidR="0081318B" w:rsidRPr="00D00FAE" w:rsidDel="00055045" w14:paraId="23DE1C5A" w14:textId="246CF8B7" w:rsidTr="00E52FD4">
        <w:trPr>
          <w:trHeight w:val="397"/>
          <w:del w:id="72" w:author="Luyanda Mashaba (NR)" w:date="2022-09-19T18:31:00Z"/>
        </w:trPr>
        <w:tc>
          <w:tcPr>
            <w:tcW w:w="2360" w:type="dxa"/>
            <w:shd w:val="clear" w:color="auto" w:fill="FFFFFF"/>
          </w:tcPr>
          <w:p w14:paraId="276A1A4C" w14:textId="320A660E" w:rsidR="0081318B" w:rsidRPr="00256BDA" w:rsidDel="00055045" w:rsidRDefault="00CD11FB">
            <w:pPr>
              <w:tabs>
                <w:tab w:val="right" w:pos="9000"/>
              </w:tabs>
              <w:rPr>
                <w:del w:id="73" w:author="Luyanda Mashaba (NR)" w:date="2022-09-19T18:31:00Z"/>
                <w:rFonts w:cs="Arial"/>
                <w:i/>
                <w:color w:val="000000"/>
              </w:rPr>
              <w:pPrChange w:id="74" w:author="Luyanda Mashaba (NR)" w:date="2022-09-19T18:31:00Z">
                <w:pPr>
                  <w:spacing w:line="240" w:lineRule="auto"/>
                  <w:jc w:val="both"/>
                </w:pPr>
              </w:pPrChange>
            </w:pPr>
            <w:del w:id="75" w:author="Luyanda Mashaba (NR)" w:date="2022-09-19T18:31:00Z">
              <w:r w:rsidRPr="00256BDA" w:rsidDel="00055045">
                <w:rPr>
                  <w:rFonts w:cs="Arial"/>
                  <w:i/>
                  <w:color w:val="000000"/>
                </w:rPr>
                <w:delText>Luyanda Mashaba</w:delText>
              </w:r>
            </w:del>
          </w:p>
        </w:tc>
        <w:tc>
          <w:tcPr>
            <w:tcW w:w="2757" w:type="dxa"/>
            <w:shd w:val="clear" w:color="auto" w:fill="FFFFFF"/>
          </w:tcPr>
          <w:p w14:paraId="2C7FA1F6" w14:textId="2C42D2AA" w:rsidR="0081318B" w:rsidRPr="0055095C" w:rsidDel="00055045" w:rsidRDefault="00CD11FB">
            <w:pPr>
              <w:tabs>
                <w:tab w:val="right" w:pos="9000"/>
              </w:tabs>
              <w:rPr>
                <w:del w:id="76" w:author="Luyanda Mashaba (NR)" w:date="2022-09-19T18:31:00Z"/>
                <w:rFonts w:cs="Arial"/>
                <w:color w:val="000000"/>
              </w:rPr>
              <w:pPrChange w:id="77" w:author="Luyanda Mashaba (NR)" w:date="2022-09-19T18:31:00Z">
                <w:pPr>
                  <w:spacing w:line="240" w:lineRule="auto"/>
                  <w:jc w:val="both"/>
                </w:pPr>
              </w:pPrChange>
            </w:pPr>
            <w:del w:id="78" w:author="Luyanda Mashaba (NR)" w:date="2022-09-19T18:31:00Z">
              <w:r w:rsidDel="00055045">
                <w:rPr>
                  <w:rFonts w:cs="Arial"/>
                  <w:color w:val="000000"/>
                </w:rPr>
                <w:delText>Project Manager</w:delText>
              </w:r>
              <w:r w:rsidR="009C086F" w:rsidDel="00055045">
                <w:rPr>
                  <w:rFonts w:cs="Arial"/>
                  <w:color w:val="000000"/>
                </w:rPr>
                <w:delText xml:space="preserve"> </w:delText>
              </w:r>
            </w:del>
          </w:p>
        </w:tc>
        <w:tc>
          <w:tcPr>
            <w:tcW w:w="2125" w:type="dxa"/>
          </w:tcPr>
          <w:p w14:paraId="377537BB" w14:textId="67849A8F" w:rsidR="0081318B" w:rsidRPr="0055095C" w:rsidDel="00055045" w:rsidRDefault="00CD11FB">
            <w:pPr>
              <w:tabs>
                <w:tab w:val="right" w:pos="9000"/>
              </w:tabs>
              <w:rPr>
                <w:del w:id="79" w:author="Luyanda Mashaba (NR)" w:date="2022-09-19T18:31:00Z"/>
                <w:rFonts w:cs="Arial"/>
              </w:rPr>
              <w:pPrChange w:id="80" w:author="Luyanda Mashaba (NR)" w:date="2022-09-19T18:31:00Z">
                <w:pPr>
                  <w:spacing w:line="240" w:lineRule="auto"/>
                  <w:jc w:val="both"/>
                </w:pPr>
              </w:pPrChange>
            </w:pPr>
            <w:del w:id="81" w:author="Luyanda Mashaba (NR)" w:date="2022-09-19T18:31:00Z">
              <w:r w:rsidDel="00055045">
                <w:rPr>
                  <w:rFonts w:cs="Arial"/>
                </w:rPr>
                <w:delText>201670296</w:delText>
              </w:r>
            </w:del>
          </w:p>
        </w:tc>
        <w:tc>
          <w:tcPr>
            <w:tcW w:w="2008" w:type="dxa"/>
          </w:tcPr>
          <w:p w14:paraId="26E7C0D9" w14:textId="652A5788" w:rsidR="0081318B" w:rsidRPr="0055095C" w:rsidDel="00055045" w:rsidRDefault="0081318B">
            <w:pPr>
              <w:tabs>
                <w:tab w:val="right" w:pos="9000"/>
              </w:tabs>
              <w:rPr>
                <w:del w:id="82" w:author="Luyanda Mashaba (NR)" w:date="2022-09-19T18:31:00Z"/>
                <w:rFonts w:cs="Arial"/>
              </w:rPr>
              <w:pPrChange w:id="83" w:author="Luyanda Mashaba (NR)" w:date="2022-09-19T18:31:00Z">
                <w:pPr>
                  <w:spacing w:line="240" w:lineRule="auto"/>
                  <w:jc w:val="both"/>
                </w:pPr>
              </w:pPrChange>
            </w:pPr>
          </w:p>
        </w:tc>
      </w:tr>
      <w:tr w:rsidR="00931FC0" w:rsidRPr="00D00FAE" w:rsidDel="00055045" w14:paraId="1279091D" w14:textId="7060C420" w:rsidTr="00196C7A">
        <w:trPr>
          <w:trHeight w:val="258"/>
          <w:del w:id="84" w:author="Luyanda Mashaba (NR)" w:date="2022-09-19T18:31:00Z"/>
        </w:trPr>
        <w:tc>
          <w:tcPr>
            <w:tcW w:w="2360" w:type="dxa"/>
            <w:shd w:val="clear" w:color="auto" w:fill="FFFFFF"/>
          </w:tcPr>
          <w:p w14:paraId="70E901E9" w14:textId="03FC8D0C" w:rsidR="00931FC0" w:rsidRPr="00055045" w:rsidDel="00055045" w:rsidRDefault="00256BDA">
            <w:pPr>
              <w:tabs>
                <w:tab w:val="right" w:pos="9000"/>
              </w:tabs>
              <w:rPr>
                <w:del w:id="85" w:author="Luyanda Mashaba (NR)" w:date="2022-09-19T18:31:00Z"/>
                <w:rFonts w:cs="Arial"/>
                <w:i/>
                <w:color w:val="000000"/>
              </w:rPr>
              <w:pPrChange w:id="86" w:author="Luyanda Mashaba (NR)" w:date="2022-09-19T18:31:00Z">
                <w:pPr>
                  <w:spacing w:line="240" w:lineRule="auto"/>
                  <w:jc w:val="both"/>
                </w:pPr>
              </w:pPrChange>
            </w:pPr>
            <w:del w:id="87" w:author="Luyanda Mashaba (NR)" w:date="2022-09-19T18:31:00Z">
              <w:r w:rsidRPr="00055045" w:rsidDel="00055045">
                <w:rPr>
                  <w:rFonts w:cs="Arial"/>
                  <w:i/>
                  <w:color w:val="000000"/>
                </w:rPr>
                <w:delText>Kwanele Simelane</w:delText>
              </w:r>
            </w:del>
          </w:p>
        </w:tc>
        <w:tc>
          <w:tcPr>
            <w:tcW w:w="2757" w:type="dxa"/>
            <w:shd w:val="clear" w:color="auto" w:fill="FFFFFF"/>
          </w:tcPr>
          <w:p w14:paraId="35FB39FC" w14:textId="5FC58EDE" w:rsidR="00931FC0" w:rsidDel="00055045" w:rsidRDefault="009B1178">
            <w:pPr>
              <w:tabs>
                <w:tab w:val="right" w:pos="9000"/>
              </w:tabs>
              <w:rPr>
                <w:del w:id="88" w:author="Luyanda Mashaba (NR)" w:date="2022-09-19T18:31:00Z"/>
                <w:rFonts w:cs="Arial"/>
                <w:color w:val="000000"/>
              </w:rPr>
              <w:pPrChange w:id="89" w:author="Luyanda Mashaba (NR)" w:date="2022-09-19T18:31:00Z">
                <w:pPr>
                  <w:spacing w:line="240" w:lineRule="auto"/>
                  <w:jc w:val="both"/>
                </w:pPr>
              </w:pPrChange>
            </w:pPr>
            <w:del w:id="90" w:author="Luyanda Mashaba (NR)" w:date="2022-09-19T18:31:00Z">
              <w:r w:rsidDel="00055045">
                <w:rPr>
                  <w:rFonts w:cs="Arial"/>
                  <w:color w:val="000000"/>
                </w:rPr>
                <w:delText>Engineering Representative</w:delText>
              </w:r>
            </w:del>
          </w:p>
        </w:tc>
        <w:tc>
          <w:tcPr>
            <w:tcW w:w="2125" w:type="dxa"/>
          </w:tcPr>
          <w:p w14:paraId="01EC5995" w14:textId="03A5EA35" w:rsidR="00931FC0" w:rsidRPr="0055095C" w:rsidDel="00055045" w:rsidRDefault="00256BDA">
            <w:pPr>
              <w:tabs>
                <w:tab w:val="right" w:pos="9000"/>
              </w:tabs>
              <w:rPr>
                <w:del w:id="91" w:author="Luyanda Mashaba (NR)" w:date="2022-09-19T18:31:00Z"/>
                <w:rFonts w:cs="Arial"/>
              </w:rPr>
              <w:pPrChange w:id="92" w:author="Luyanda Mashaba (NR)" w:date="2022-09-19T18:31:00Z">
                <w:pPr>
                  <w:spacing w:line="240" w:lineRule="auto"/>
                  <w:jc w:val="both"/>
                </w:pPr>
              </w:pPrChange>
            </w:pPr>
            <w:del w:id="93" w:author="Luyanda Mashaba (NR)" w:date="2022-09-19T18:31:00Z">
              <w:r w:rsidDel="00055045">
                <w:rPr>
                  <w:rFonts w:cs="Arial"/>
                </w:rPr>
                <w:delText>201470241</w:delText>
              </w:r>
            </w:del>
          </w:p>
        </w:tc>
        <w:tc>
          <w:tcPr>
            <w:tcW w:w="2008" w:type="dxa"/>
          </w:tcPr>
          <w:p w14:paraId="63356538" w14:textId="0F16950D" w:rsidR="00931FC0" w:rsidRPr="0055095C" w:rsidDel="00055045" w:rsidRDefault="00931FC0">
            <w:pPr>
              <w:tabs>
                <w:tab w:val="right" w:pos="9000"/>
              </w:tabs>
              <w:rPr>
                <w:del w:id="94" w:author="Luyanda Mashaba (NR)" w:date="2022-09-19T18:31:00Z"/>
                <w:rFonts w:cs="Arial"/>
              </w:rPr>
              <w:pPrChange w:id="95" w:author="Luyanda Mashaba (NR)" w:date="2022-09-19T18:31:00Z">
                <w:pPr>
                  <w:spacing w:line="240" w:lineRule="auto"/>
                  <w:jc w:val="both"/>
                </w:pPr>
              </w:pPrChange>
            </w:pPr>
          </w:p>
        </w:tc>
      </w:tr>
      <w:tr w:rsidR="0081318B" w:rsidRPr="00D00FAE" w:rsidDel="00055045" w14:paraId="710A9024" w14:textId="678B6E7D" w:rsidTr="00E52FD4">
        <w:trPr>
          <w:trHeight w:val="258"/>
          <w:del w:id="96" w:author="Luyanda Mashaba (NR)" w:date="2022-09-19T18:31:00Z"/>
        </w:trPr>
        <w:tc>
          <w:tcPr>
            <w:tcW w:w="2360" w:type="dxa"/>
            <w:shd w:val="clear" w:color="auto" w:fill="FFFFFF"/>
          </w:tcPr>
          <w:p w14:paraId="1AF2622B" w14:textId="79A7A579" w:rsidR="0081318B" w:rsidRPr="00055045" w:rsidDel="00055045" w:rsidRDefault="00256BDA">
            <w:pPr>
              <w:tabs>
                <w:tab w:val="right" w:pos="9000"/>
              </w:tabs>
              <w:rPr>
                <w:del w:id="97" w:author="Luyanda Mashaba (NR)" w:date="2022-09-19T18:31:00Z"/>
                <w:rFonts w:cs="Arial"/>
                <w:i/>
                <w:color w:val="000000"/>
              </w:rPr>
              <w:pPrChange w:id="98" w:author="Luyanda Mashaba (NR)" w:date="2022-09-19T18:31:00Z">
                <w:pPr>
                  <w:spacing w:line="240" w:lineRule="auto"/>
                  <w:jc w:val="both"/>
                </w:pPr>
              </w:pPrChange>
            </w:pPr>
            <w:del w:id="99" w:author="Luyanda Mashaba (NR)" w:date="2022-09-19T18:31:00Z">
              <w:r w:rsidDel="00055045">
                <w:rPr>
                  <w:rFonts w:cs="Arial"/>
                  <w:i/>
                  <w:color w:val="000000"/>
                </w:rPr>
                <w:delText>Ntombikayise Faku</w:delText>
              </w:r>
            </w:del>
          </w:p>
        </w:tc>
        <w:tc>
          <w:tcPr>
            <w:tcW w:w="2757" w:type="dxa"/>
            <w:shd w:val="clear" w:color="auto" w:fill="FFFFFF"/>
          </w:tcPr>
          <w:p w14:paraId="5FACCB4F" w14:textId="38ECFD6A" w:rsidR="0081318B" w:rsidRPr="0055095C" w:rsidDel="00055045" w:rsidRDefault="007739BF">
            <w:pPr>
              <w:tabs>
                <w:tab w:val="right" w:pos="9000"/>
              </w:tabs>
              <w:rPr>
                <w:del w:id="100" w:author="Luyanda Mashaba (NR)" w:date="2022-09-19T18:31:00Z"/>
                <w:rFonts w:cs="Arial"/>
                <w:color w:val="000000"/>
              </w:rPr>
              <w:pPrChange w:id="101" w:author="Luyanda Mashaba (NR)" w:date="2022-09-19T18:31:00Z">
                <w:pPr>
                  <w:spacing w:line="240" w:lineRule="auto"/>
                  <w:jc w:val="both"/>
                </w:pPr>
              </w:pPrChange>
            </w:pPr>
            <w:del w:id="102" w:author="Luyanda Mashaba (NR)" w:date="2022-09-19T18:31:00Z">
              <w:r w:rsidDel="00055045">
                <w:rPr>
                  <w:rFonts w:cs="Arial"/>
                  <w:color w:val="000000"/>
                </w:rPr>
                <w:delText>Procurement</w:delText>
              </w:r>
              <w:r w:rsidR="009A0379" w:rsidDel="00055045">
                <w:rPr>
                  <w:rFonts w:cs="Arial"/>
                  <w:color w:val="000000"/>
                </w:rPr>
                <w:delText xml:space="preserve"> </w:delText>
              </w:r>
              <w:r w:rsidR="007A1AB3" w:rsidDel="00055045">
                <w:rPr>
                  <w:rFonts w:cs="Arial"/>
                  <w:color w:val="000000"/>
                </w:rPr>
                <w:delText>representative</w:delText>
              </w:r>
            </w:del>
          </w:p>
        </w:tc>
        <w:tc>
          <w:tcPr>
            <w:tcW w:w="2125" w:type="dxa"/>
          </w:tcPr>
          <w:p w14:paraId="03007EAE" w14:textId="76C29263" w:rsidR="0081318B" w:rsidRPr="0055095C" w:rsidDel="00055045" w:rsidRDefault="0081318B">
            <w:pPr>
              <w:tabs>
                <w:tab w:val="right" w:pos="9000"/>
              </w:tabs>
              <w:rPr>
                <w:del w:id="103" w:author="Luyanda Mashaba (NR)" w:date="2022-09-19T18:31:00Z"/>
                <w:rFonts w:cs="Arial"/>
              </w:rPr>
              <w:pPrChange w:id="104" w:author="Luyanda Mashaba (NR)" w:date="2022-09-19T18:31:00Z">
                <w:pPr>
                  <w:spacing w:line="240" w:lineRule="auto"/>
                  <w:jc w:val="both"/>
                </w:pPr>
              </w:pPrChange>
            </w:pPr>
          </w:p>
        </w:tc>
        <w:tc>
          <w:tcPr>
            <w:tcW w:w="2008" w:type="dxa"/>
          </w:tcPr>
          <w:p w14:paraId="450878AE" w14:textId="2176D9BA" w:rsidR="0081318B" w:rsidRPr="0055095C" w:rsidDel="00055045" w:rsidRDefault="0081318B">
            <w:pPr>
              <w:tabs>
                <w:tab w:val="right" w:pos="9000"/>
              </w:tabs>
              <w:rPr>
                <w:del w:id="105" w:author="Luyanda Mashaba (NR)" w:date="2022-09-19T18:31:00Z"/>
                <w:rFonts w:cs="Arial"/>
              </w:rPr>
              <w:pPrChange w:id="106" w:author="Luyanda Mashaba (NR)" w:date="2022-09-19T18:31:00Z">
                <w:pPr>
                  <w:spacing w:line="240" w:lineRule="auto"/>
                  <w:jc w:val="both"/>
                </w:pPr>
              </w:pPrChange>
            </w:pPr>
          </w:p>
        </w:tc>
      </w:tr>
      <w:tr w:rsidR="0081318B" w:rsidRPr="00D00FAE" w:rsidDel="00055045" w14:paraId="4AF1F2AD" w14:textId="75C138CB" w:rsidTr="00E52FD4">
        <w:trPr>
          <w:trHeight w:val="258"/>
          <w:del w:id="107" w:author="Luyanda Mashaba (NR)" w:date="2022-09-19T18:31:00Z"/>
        </w:trPr>
        <w:tc>
          <w:tcPr>
            <w:tcW w:w="2360" w:type="dxa"/>
            <w:shd w:val="clear" w:color="auto" w:fill="FFFFFF"/>
          </w:tcPr>
          <w:p w14:paraId="3D489942" w14:textId="6B1A9AE8" w:rsidR="0081318B" w:rsidRPr="00055045" w:rsidDel="00055045" w:rsidRDefault="0081318B">
            <w:pPr>
              <w:tabs>
                <w:tab w:val="right" w:pos="9000"/>
              </w:tabs>
              <w:rPr>
                <w:del w:id="108" w:author="Luyanda Mashaba (NR)" w:date="2022-09-19T18:31:00Z"/>
                <w:rFonts w:cs="Arial"/>
                <w:i/>
                <w:color w:val="000000"/>
              </w:rPr>
              <w:pPrChange w:id="109" w:author="Luyanda Mashaba (NR)" w:date="2022-09-19T18:31:00Z">
                <w:pPr>
                  <w:spacing w:line="240" w:lineRule="auto"/>
                  <w:jc w:val="both"/>
                </w:pPr>
              </w:pPrChange>
            </w:pPr>
          </w:p>
        </w:tc>
        <w:tc>
          <w:tcPr>
            <w:tcW w:w="2757" w:type="dxa"/>
            <w:shd w:val="clear" w:color="auto" w:fill="FFFFFF"/>
          </w:tcPr>
          <w:p w14:paraId="252C4D46" w14:textId="32B69559" w:rsidR="0081318B" w:rsidRPr="0055095C" w:rsidDel="00055045" w:rsidRDefault="00100570">
            <w:pPr>
              <w:tabs>
                <w:tab w:val="right" w:pos="9000"/>
              </w:tabs>
              <w:rPr>
                <w:del w:id="110" w:author="Luyanda Mashaba (NR)" w:date="2022-09-19T18:31:00Z"/>
                <w:rFonts w:cs="Arial"/>
                <w:color w:val="000000"/>
              </w:rPr>
              <w:pPrChange w:id="111" w:author="Luyanda Mashaba (NR)" w:date="2022-09-19T18:31:00Z">
                <w:pPr>
                  <w:spacing w:line="240" w:lineRule="auto"/>
                  <w:jc w:val="both"/>
                </w:pPr>
              </w:pPrChange>
            </w:pPr>
            <w:del w:id="112" w:author="Luyanda Mashaba (NR)" w:date="2022-09-19T18:31:00Z">
              <w:r w:rsidDel="00055045">
                <w:rPr>
                  <w:rFonts w:cs="Arial"/>
                  <w:color w:val="000000"/>
                </w:rPr>
                <w:delText>Finance Representative</w:delText>
              </w:r>
            </w:del>
          </w:p>
        </w:tc>
        <w:tc>
          <w:tcPr>
            <w:tcW w:w="2125" w:type="dxa"/>
          </w:tcPr>
          <w:p w14:paraId="2F9D372B" w14:textId="218C4E2D" w:rsidR="0081318B" w:rsidRPr="0055095C" w:rsidDel="00055045" w:rsidRDefault="0081318B">
            <w:pPr>
              <w:tabs>
                <w:tab w:val="right" w:pos="9000"/>
              </w:tabs>
              <w:rPr>
                <w:del w:id="113" w:author="Luyanda Mashaba (NR)" w:date="2022-09-19T18:31:00Z"/>
                <w:rFonts w:cs="Arial"/>
              </w:rPr>
              <w:pPrChange w:id="114" w:author="Luyanda Mashaba (NR)" w:date="2022-09-19T18:31:00Z">
                <w:pPr>
                  <w:spacing w:line="240" w:lineRule="auto"/>
                  <w:jc w:val="both"/>
                </w:pPr>
              </w:pPrChange>
            </w:pPr>
          </w:p>
        </w:tc>
        <w:tc>
          <w:tcPr>
            <w:tcW w:w="2008" w:type="dxa"/>
          </w:tcPr>
          <w:p w14:paraId="3D5A4410" w14:textId="1E9FDBD5" w:rsidR="0081318B" w:rsidRPr="0055095C" w:rsidDel="00055045" w:rsidRDefault="0081318B">
            <w:pPr>
              <w:tabs>
                <w:tab w:val="right" w:pos="9000"/>
              </w:tabs>
              <w:rPr>
                <w:del w:id="115" w:author="Luyanda Mashaba (NR)" w:date="2022-09-19T18:31:00Z"/>
                <w:rFonts w:cs="Arial"/>
              </w:rPr>
              <w:pPrChange w:id="116" w:author="Luyanda Mashaba (NR)" w:date="2022-09-19T18:31:00Z">
                <w:pPr>
                  <w:spacing w:line="240" w:lineRule="auto"/>
                  <w:jc w:val="both"/>
                </w:pPr>
              </w:pPrChange>
            </w:pPr>
          </w:p>
        </w:tc>
      </w:tr>
      <w:tr w:rsidR="00100570" w:rsidRPr="00D00FAE" w:rsidDel="00055045" w14:paraId="30293B76" w14:textId="78BDD7D4" w:rsidTr="00E52FD4">
        <w:trPr>
          <w:trHeight w:val="258"/>
          <w:del w:id="117" w:author="Luyanda Mashaba (NR)" w:date="2022-09-19T18:31:00Z"/>
        </w:trPr>
        <w:tc>
          <w:tcPr>
            <w:tcW w:w="2360" w:type="dxa"/>
            <w:shd w:val="clear" w:color="auto" w:fill="FFFFFF"/>
          </w:tcPr>
          <w:p w14:paraId="50DB0054" w14:textId="7FCCF67A" w:rsidR="00100570" w:rsidRPr="00256BDA" w:rsidDel="00055045" w:rsidRDefault="00CE6196">
            <w:pPr>
              <w:tabs>
                <w:tab w:val="right" w:pos="9000"/>
              </w:tabs>
              <w:rPr>
                <w:del w:id="118" w:author="Luyanda Mashaba (NR)" w:date="2022-09-19T18:31:00Z"/>
                <w:rFonts w:cs="Arial"/>
                <w:i/>
                <w:color w:val="000000"/>
              </w:rPr>
              <w:pPrChange w:id="119" w:author="Luyanda Mashaba (NR)" w:date="2022-09-19T18:31:00Z">
                <w:pPr>
                  <w:spacing w:line="240" w:lineRule="auto"/>
                  <w:jc w:val="both"/>
                </w:pPr>
              </w:pPrChange>
            </w:pPr>
            <w:del w:id="120" w:author="Luyanda Mashaba (NR)" w:date="2022-09-19T18:31:00Z">
              <w:r w:rsidRPr="00256BDA" w:rsidDel="00055045">
                <w:rPr>
                  <w:rFonts w:cs="Arial"/>
                  <w:color w:val="000000"/>
                </w:rPr>
                <w:delText xml:space="preserve">Tshegare </w:delText>
              </w:r>
              <w:r w:rsidRPr="00055045" w:rsidDel="00055045">
                <w:rPr>
                  <w:rFonts w:cs="Arial"/>
                  <w:color w:val="000000"/>
                </w:rPr>
                <w:delText xml:space="preserve">Moletsane </w:delText>
              </w:r>
            </w:del>
          </w:p>
        </w:tc>
        <w:tc>
          <w:tcPr>
            <w:tcW w:w="2757" w:type="dxa"/>
            <w:shd w:val="clear" w:color="auto" w:fill="FFFFFF"/>
          </w:tcPr>
          <w:p w14:paraId="7CA8846F" w14:textId="2991E921" w:rsidR="00100570" w:rsidRPr="00831B6A" w:rsidDel="00055045" w:rsidRDefault="00100570">
            <w:pPr>
              <w:tabs>
                <w:tab w:val="right" w:pos="9000"/>
              </w:tabs>
              <w:rPr>
                <w:del w:id="121" w:author="Luyanda Mashaba (NR)" w:date="2022-09-19T18:31:00Z"/>
                <w:rFonts w:cs="Arial"/>
                <w:color w:val="000000"/>
              </w:rPr>
              <w:pPrChange w:id="122" w:author="Luyanda Mashaba (NR)" w:date="2022-09-19T18:31:00Z">
                <w:pPr>
                  <w:spacing w:line="240" w:lineRule="auto"/>
                  <w:jc w:val="both"/>
                </w:pPr>
              </w:pPrChange>
            </w:pPr>
            <w:del w:id="123" w:author="Luyanda Mashaba (NR)" w:date="2022-09-19T18:31:00Z">
              <w:r w:rsidRPr="00831B6A" w:rsidDel="00055045">
                <w:rPr>
                  <w:rFonts w:cs="Arial"/>
                  <w:color w:val="000000"/>
                </w:rPr>
                <w:delText>Transformation Representative (Advisory)</w:delText>
              </w:r>
            </w:del>
          </w:p>
        </w:tc>
        <w:tc>
          <w:tcPr>
            <w:tcW w:w="2125" w:type="dxa"/>
          </w:tcPr>
          <w:p w14:paraId="67ED8212" w14:textId="47EA2BBB" w:rsidR="00100570" w:rsidRPr="0055095C" w:rsidDel="00055045" w:rsidRDefault="00CE6196">
            <w:pPr>
              <w:tabs>
                <w:tab w:val="right" w:pos="9000"/>
              </w:tabs>
              <w:rPr>
                <w:del w:id="124" w:author="Luyanda Mashaba (NR)" w:date="2022-09-19T18:31:00Z"/>
                <w:rFonts w:cs="Arial"/>
              </w:rPr>
              <w:pPrChange w:id="125" w:author="Luyanda Mashaba (NR)" w:date="2022-09-19T18:31:00Z">
                <w:pPr>
                  <w:spacing w:line="240" w:lineRule="auto"/>
                  <w:jc w:val="both"/>
                </w:pPr>
              </w:pPrChange>
            </w:pPr>
            <w:del w:id="126" w:author="Luyanda Mashaba (NR)" w:date="2022-09-19T18:31:00Z">
              <w:r w:rsidRPr="00CE6196" w:rsidDel="00055045">
                <w:rPr>
                  <w:rFonts w:cs="Arial"/>
                </w:rPr>
                <w:delText>201430204</w:delText>
              </w:r>
            </w:del>
          </w:p>
        </w:tc>
        <w:tc>
          <w:tcPr>
            <w:tcW w:w="2008" w:type="dxa"/>
          </w:tcPr>
          <w:p w14:paraId="1DA3CE2C" w14:textId="7D9C8596" w:rsidR="00100570" w:rsidRPr="0055095C" w:rsidDel="00055045" w:rsidRDefault="00100570">
            <w:pPr>
              <w:tabs>
                <w:tab w:val="right" w:pos="9000"/>
              </w:tabs>
              <w:rPr>
                <w:del w:id="127" w:author="Luyanda Mashaba (NR)" w:date="2022-09-19T18:31:00Z"/>
                <w:rFonts w:cs="Arial"/>
              </w:rPr>
              <w:pPrChange w:id="128" w:author="Luyanda Mashaba (NR)" w:date="2022-09-19T18:31:00Z">
                <w:pPr>
                  <w:spacing w:line="240" w:lineRule="auto"/>
                  <w:jc w:val="both"/>
                </w:pPr>
              </w:pPrChange>
            </w:pPr>
          </w:p>
        </w:tc>
      </w:tr>
      <w:tr w:rsidR="0081318B" w:rsidRPr="00D00FAE" w:rsidDel="00055045" w14:paraId="4399C4D4" w14:textId="453FB1FC" w:rsidTr="00E52FD4">
        <w:trPr>
          <w:trHeight w:val="258"/>
          <w:del w:id="129" w:author="Luyanda Mashaba (NR)" w:date="2022-09-19T18:31:00Z"/>
        </w:trPr>
        <w:tc>
          <w:tcPr>
            <w:tcW w:w="2360" w:type="dxa"/>
            <w:shd w:val="clear" w:color="auto" w:fill="FFFFFF"/>
          </w:tcPr>
          <w:p w14:paraId="3EF7C105" w14:textId="7E9BC7DC" w:rsidR="0081318B" w:rsidRPr="00055045" w:rsidDel="00055045" w:rsidRDefault="00256BDA">
            <w:pPr>
              <w:tabs>
                <w:tab w:val="right" w:pos="9000"/>
              </w:tabs>
              <w:rPr>
                <w:del w:id="130" w:author="Luyanda Mashaba (NR)" w:date="2022-09-19T18:31:00Z"/>
                <w:rFonts w:cs="Arial"/>
                <w:i/>
                <w:color w:val="000000"/>
              </w:rPr>
              <w:pPrChange w:id="131" w:author="Luyanda Mashaba (NR)" w:date="2022-09-19T18:31:00Z">
                <w:pPr>
                  <w:spacing w:line="240" w:lineRule="auto"/>
                  <w:jc w:val="both"/>
                </w:pPr>
              </w:pPrChange>
            </w:pPr>
            <w:del w:id="132" w:author="Luyanda Mashaba (NR)" w:date="2022-09-19T18:31:00Z">
              <w:r w:rsidDel="00055045">
                <w:rPr>
                  <w:rFonts w:cs="Arial"/>
                  <w:i/>
                  <w:color w:val="000000"/>
                </w:rPr>
                <w:delText>Ernest Nqenqa</w:delText>
              </w:r>
            </w:del>
          </w:p>
        </w:tc>
        <w:tc>
          <w:tcPr>
            <w:tcW w:w="2757" w:type="dxa"/>
            <w:shd w:val="clear" w:color="auto" w:fill="FFFFFF"/>
          </w:tcPr>
          <w:p w14:paraId="41B4C56B" w14:textId="71C4419C" w:rsidR="0081318B" w:rsidRPr="0055095C" w:rsidDel="00055045" w:rsidRDefault="00196C7A">
            <w:pPr>
              <w:tabs>
                <w:tab w:val="right" w:pos="9000"/>
              </w:tabs>
              <w:rPr>
                <w:del w:id="133" w:author="Luyanda Mashaba (NR)" w:date="2022-09-19T18:31:00Z"/>
                <w:rFonts w:cs="Arial"/>
                <w:color w:val="000000"/>
              </w:rPr>
              <w:pPrChange w:id="134" w:author="Luyanda Mashaba (NR)" w:date="2022-09-19T18:31:00Z">
                <w:pPr>
                  <w:spacing w:line="240" w:lineRule="auto"/>
                  <w:jc w:val="both"/>
                </w:pPr>
              </w:pPrChange>
            </w:pPr>
            <w:del w:id="135" w:author="Luyanda Mashaba (NR)" w:date="2022-09-19T18:31:00Z">
              <w:r w:rsidDel="00055045">
                <w:rPr>
                  <w:rFonts w:cs="Arial"/>
                  <w:color w:val="000000"/>
                </w:rPr>
                <w:delText xml:space="preserve">Additional </w:delText>
              </w:r>
              <w:r w:rsidR="00D328E7" w:rsidDel="00055045">
                <w:rPr>
                  <w:rFonts w:cs="Arial"/>
                  <w:color w:val="000000"/>
                </w:rPr>
                <w:delText>M</w:delText>
              </w:r>
              <w:r w:rsidDel="00055045">
                <w:rPr>
                  <w:rFonts w:cs="Arial"/>
                  <w:color w:val="000000"/>
                </w:rPr>
                <w:delText>ember</w:delText>
              </w:r>
              <w:r w:rsidR="0081318B" w:rsidRPr="0055095C" w:rsidDel="00055045">
                <w:rPr>
                  <w:rFonts w:cs="Arial"/>
                  <w:color w:val="000000"/>
                </w:rPr>
                <w:delText>:</w:delText>
              </w:r>
            </w:del>
          </w:p>
        </w:tc>
        <w:tc>
          <w:tcPr>
            <w:tcW w:w="2125" w:type="dxa"/>
          </w:tcPr>
          <w:p w14:paraId="4F06633A" w14:textId="1115E7B3" w:rsidR="0081318B" w:rsidRPr="0055095C" w:rsidDel="00055045" w:rsidRDefault="0081318B">
            <w:pPr>
              <w:tabs>
                <w:tab w:val="right" w:pos="9000"/>
              </w:tabs>
              <w:rPr>
                <w:del w:id="136" w:author="Luyanda Mashaba (NR)" w:date="2022-09-19T18:31:00Z"/>
                <w:rFonts w:cs="Arial"/>
              </w:rPr>
              <w:pPrChange w:id="137" w:author="Luyanda Mashaba (NR)" w:date="2022-09-19T18:31:00Z">
                <w:pPr>
                  <w:spacing w:line="240" w:lineRule="auto"/>
                  <w:jc w:val="both"/>
                </w:pPr>
              </w:pPrChange>
            </w:pPr>
          </w:p>
        </w:tc>
        <w:tc>
          <w:tcPr>
            <w:tcW w:w="2008" w:type="dxa"/>
          </w:tcPr>
          <w:p w14:paraId="43197B3E" w14:textId="10667268" w:rsidR="0081318B" w:rsidRPr="0055095C" w:rsidDel="00055045" w:rsidRDefault="0081318B">
            <w:pPr>
              <w:tabs>
                <w:tab w:val="right" w:pos="9000"/>
              </w:tabs>
              <w:rPr>
                <w:del w:id="138" w:author="Luyanda Mashaba (NR)" w:date="2022-09-19T18:31:00Z"/>
                <w:rFonts w:cs="Arial"/>
              </w:rPr>
              <w:pPrChange w:id="139" w:author="Luyanda Mashaba (NR)" w:date="2022-09-19T18:31:00Z">
                <w:pPr>
                  <w:spacing w:line="240" w:lineRule="auto"/>
                  <w:jc w:val="both"/>
                </w:pPr>
              </w:pPrChange>
            </w:pPr>
          </w:p>
        </w:tc>
      </w:tr>
      <w:tr w:rsidR="00256BDA" w:rsidRPr="00D00FAE" w:rsidDel="00055045" w14:paraId="199542B6" w14:textId="72C1C5BC" w:rsidTr="00E52FD4">
        <w:trPr>
          <w:trHeight w:val="258"/>
          <w:del w:id="140" w:author="Luyanda Mashaba (NR)" w:date="2022-09-19T18:31:00Z"/>
        </w:trPr>
        <w:tc>
          <w:tcPr>
            <w:tcW w:w="2360" w:type="dxa"/>
            <w:shd w:val="clear" w:color="auto" w:fill="FFFFFF"/>
          </w:tcPr>
          <w:p w14:paraId="14230810" w14:textId="71C0FD8D" w:rsidR="00256BDA" w:rsidRPr="00256BDA" w:rsidDel="00055045" w:rsidRDefault="00256BDA">
            <w:pPr>
              <w:tabs>
                <w:tab w:val="right" w:pos="9000"/>
              </w:tabs>
              <w:rPr>
                <w:del w:id="141" w:author="Luyanda Mashaba (NR)" w:date="2022-09-19T18:31:00Z"/>
                <w:rFonts w:cs="Arial"/>
                <w:i/>
                <w:color w:val="000000"/>
              </w:rPr>
              <w:pPrChange w:id="142" w:author="Luyanda Mashaba (NR)" w:date="2022-09-19T18:31:00Z">
                <w:pPr>
                  <w:spacing w:line="240" w:lineRule="auto"/>
                  <w:jc w:val="both"/>
                </w:pPr>
              </w:pPrChange>
            </w:pPr>
            <w:del w:id="143" w:author="Luyanda Mashaba (NR)" w:date="2022-09-19T18:31:00Z">
              <w:r w:rsidDel="00055045">
                <w:rPr>
                  <w:rFonts w:cs="Arial"/>
                  <w:i/>
                  <w:color w:val="000000"/>
                </w:rPr>
                <w:delText>Evelyn Sambo</w:delText>
              </w:r>
            </w:del>
          </w:p>
        </w:tc>
        <w:tc>
          <w:tcPr>
            <w:tcW w:w="2757" w:type="dxa"/>
            <w:shd w:val="clear" w:color="auto" w:fill="FFFFFF"/>
          </w:tcPr>
          <w:p w14:paraId="1EF91346" w14:textId="0B0DCF92" w:rsidR="00256BDA" w:rsidDel="00055045" w:rsidRDefault="00256BDA">
            <w:pPr>
              <w:tabs>
                <w:tab w:val="right" w:pos="9000"/>
              </w:tabs>
              <w:rPr>
                <w:del w:id="144" w:author="Luyanda Mashaba (NR)" w:date="2022-09-19T18:31:00Z"/>
                <w:rFonts w:cs="Arial"/>
                <w:color w:val="000000"/>
              </w:rPr>
              <w:pPrChange w:id="145" w:author="Luyanda Mashaba (NR)" w:date="2022-09-19T18:31:00Z">
                <w:pPr>
                  <w:spacing w:line="240" w:lineRule="auto"/>
                  <w:jc w:val="both"/>
                </w:pPr>
              </w:pPrChange>
            </w:pPr>
            <w:del w:id="146" w:author="Luyanda Mashaba (NR)" w:date="2022-09-19T18:31:00Z">
              <w:r w:rsidDel="00055045">
                <w:rPr>
                  <w:rFonts w:cs="Arial"/>
                  <w:color w:val="000000"/>
                </w:rPr>
                <w:delText>Additional Member</w:delText>
              </w:r>
              <w:r w:rsidRPr="0055095C" w:rsidDel="00055045">
                <w:rPr>
                  <w:rFonts w:cs="Arial"/>
                  <w:color w:val="000000"/>
                </w:rPr>
                <w:delText>:</w:delText>
              </w:r>
            </w:del>
          </w:p>
        </w:tc>
        <w:tc>
          <w:tcPr>
            <w:tcW w:w="2125" w:type="dxa"/>
          </w:tcPr>
          <w:p w14:paraId="54652684" w14:textId="2BE0D0F5" w:rsidR="00256BDA" w:rsidRPr="006A6A93" w:rsidDel="00055045" w:rsidRDefault="00256BDA">
            <w:pPr>
              <w:tabs>
                <w:tab w:val="right" w:pos="9000"/>
              </w:tabs>
              <w:rPr>
                <w:del w:id="147" w:author="Luyanda Mashaba (NR)" w:date="2022-09-19T18:31:00Z"/>
                <w:rFonts w:cs="Arial"/>
              </w:rPr>
              <w:pPrChange w:id="148" w:author="Luyanda Mashaba (NR)" w:date="2022-09-19T18:31:00Z">
                <w:pPr>
                  <w:spacing w:line="240" w:lineRule="auto"/>
                  <w:jc w:val="both"/>
                </w:pPr>
              </w:pPrChange>
            </w:pPr>
          </w:p>
        </w:tc>
        <w:tc>
          <w:tcPr>
            <w:tcW w:w="2008" w:type="dxa"/>
          </w:tcPr>
          <w:p w14:paraId="478377BC" w14:textId="6ABD1454" w:rsidR="00256BDA" w:rsidRPr="0055095C" w:rsidDel="00055045" w:rsidRDefault="00256BDA">
            <w:pPr>
              <w:tabs>
                <w:tab w:val="right" w:pos="9000"/>
              </w:tabs>
              <w:rPr>
                <w:del w:id="149" w:author="Luyanda Mashaba (NR)" w:date="2022-09-19T18:31:00Z"/>
                <w:rFonts w:cs="Arial"/>
              </w:rPr>
              <w:pPrChange w:id="150" w:author="Luyanda Mashaba (NR)" w:date="2022-09-19T18:31:00Z">
                <w:pPr>
                  <w:spacing w:line="240" w:lineRule="auto"/>
                  <w:jc w:val="both"/>
                </w:pPr>
              </w:pPrChange>
            </w:pPr>
          </w:p>
        </w:tc>
      </w:tr>
    </w:tbl>
    <w:p w14:paraId="7D20C18B" w14:textId="0ECBBABB" w:rsidR="009A0379" w:rsidDel="00055045" w:rsidRDefault="009A0379">
      <w:pPr>
        <w:tabs>
          <w:tab w:val="right" w:pos="9000"/>
        </w:tabs>
        <w:rPr>
          <w:del w:id="151" w:author="Luyanda Mashaba (NR)" w:date="2022-09-19T18:31:00Z"/>
          <w:rFonts w:cs="Arial"/>
          <w:sz w:val="18"/>
          <w:szCs w:val="18"/>
        </w:rPr>
        <w:pPrChange w:id="152" w:author="Luyanda Mashaba (NR)" w:date="2022-09-19T18:31:00Z">
          <w:pPr>
            <w:spacing w:line="240" w:lineRule="auto"/>
            <w:jc w:val="both"/>
          </w:pPr>
        </w:pPrChange>
      </w:pPr>
    </w:p>
    <w:p w14:paraId="40FD8404" w14:textId="38C74E1C" w:rsidR="0081318B" w:rsidRPr="00D00FAE" w:rsidDel="00055045" w:rsidRDefault="0081318B">
      <w:pPr>
        <w:tabs>
          <w:tab w:val="right" w:pos="9000"/>
        </w:tabs>
        <w:rPr>
          <w:del w:id="153" w:author="Luyanda Mashaba (NR)" w:date="2022-09-19T18:31:00Z"/>
          <w:rFonts w:cs="Arial"/>
        </w:rPr>
        <w:pPrChange w:id="154" w:author="Luyanda Mashaba (NR)" w:date="2022-09-19T18:31:00Z">
          <w:pPr>
            <w:spacing w:line="240" w:lineRule="auto"/>
            <w:jc w:val="both"/>
          </w:pPr>
        </w:pPrChange>
      </w:pPr>
    </w:p>
    <w:p w14:paraId="593650CB" w14:textId="5F392B61" w:rsidR="00A7026D" w:rsidRPr="00E52FD4" w:rsidDel="00055045" w:rsidRDefault="00A7026D">
      <w:pPr>
        <w:tabs>
          <w:tab w:val="right" w:pos="9000"/>
        </w:tabs>
        <w:rPr>
          <w:del w:id="155" w:author="Luyanda Mashaba (NR)" w:date="2022-09-19T18:31:00Z"/>
          <w:rFonts w:cs="Arial"/>
          <w:szCs w:val="20"/>
          <w:lang w:val="en-ZA"/>
        </w:rPr>
        <w:pPrChange w:id="156" w:author="Luyanda Mashaba (NR)" w:date="2022-09-19T18:31:00Z">
          <w:pPr>
            <w:spacing w:line="240" w:lineRule="auto"/>
            <w:ind w:right="0"/>
            <w:jc w:val="both"/>
          </w:pPr>
        </w:pPrChange>
      </w:pPr>
      <w:del w:id="157" w:author="Luyanda Mashaba (NR)" w:date="2022-09-19T18:31:00Z">
        <w:r w:rsidRPr="00E52FD4" w:rsidDel="00055045">
          <w:rPr>
            <w:rFonts w:cs="Arial"/>
            <w:szCs w:val="20"/>
            <w:lang w:val="en-ZA"/>
          </w:rPr>
          <w:delText xml:space="preserve">The purpose of the review was to conduct a final review of the tender documentation for this contract. </w:delText>
        </w:r>
      </w:del>
    </w:p>
    <w:p w14:paraId="13C670B6" w14:textId="2F4203F4" w:rsidR="00A7026D" w:rsidRPr="00E52FD4" w:rsidDel="00055045" w:rsidRDefault="00A7026D">
      <w:pPr>
        <w:tabs>
          <w:tab w:val="right" w:pos="9000"/>
        </w:tabs>
        <w:rPr>
          <w:del w:id="158" w:author="Luyanda Mashaba (NR)" w:date="2022-09-19T18:31:00Z"/>
          <w:rFonts w:cs="Arial"/>
          <w:szCs w:val="20"/>
          <w:lang w:val="en-ZA"/>
        </w:rPr>
        <w:pPrChange w:id="159" w:author="Luyanda Mashaba (NR)" w:date="2022-09-19T18:31:00Z">
          <w:pPr>
            <w:spacing w:line="240" w:lineRule="auto"/>
            <w:ind w:right="0"/>
            <w:jc w:val="both"/>
          </w:pPr>
        </w:pPrChange>
      </w:pPr>
    </w:p>
    <w:p w14:paraId="3EDEBE59" w14:textId="52538D5B" w:rsidR="00A7026D" w:rsidRPr="002E1FE7" w:rsidDel="00055045" w:rsidRDefault="00A7026D">
      <w:pPr>
        <w:tabs>
          <w:tab w:val="right" w:pos="9000"/>
        </w:tabs>
        <w:rPr>
          <w:del w:id="160" w:author="Luyanda Mashaba (NR)" w:date="2022-09-19T18:31:00Z"/>
          <w:rFonts w:cs="Arial"/>
          <w:szCs w:val="20"/>
          <w:lang w:val="en-ZA"/>
        </w:rPr>
        <w:pPrChange w:id="161" w:author="Luyanda Mashaba (NR)" w:date="2022-09-19T18:31:00Z">
          <w:pPr>
            <w:spacing w:line="240" w:lineRule="auto"/>
            <w:ind w:right="0"/>
            <w:jc w:val="both"/>
          </w:pPr>
        </w:pPrChange>
      </w:pPr>
      <w:del w:id="162" w:author="Luyanda Mashaba (NR)" w:date="2022-09-19T18:31:00Z">
        <w:r w:rsidRPr="00E52FD4" w:rsidDel="00055045">
          <w:rPr>
            <w:rFonts w:cs="Arial"/>
            <w:szCs w:val="20"/>
            <w:lang w:val="en-ZA"/>
          </w:rPr>
          <w:delText>Pro-forma document used:  EDMS #</w:delText>
        </w:r>
        <w:r w:rsidR="002E1FE7" w:rsidRPr="00055045" w:rsidDel="00055045">
          <w:rPr>
            <w:rFonts w:cs="Arial"/>
            <w:szCs w:val="20"/>
            <w:lang w:val="en-ZA"/>
          </w:rPr>
          <w:delText>193427769</w:delText>
        </w:r>
        <w:r w:rsidR="007E6AB7" w:rsidDel="00055045">
          <w:rPr>
            <w:rFonts w:cs="Arial"/>
            <w:szCs w:val="20"/>
            <w:lang w:val="en-ZA"/>
          </w:rPr>
          <w:tab/>
          <w:delText xml:space="preserve">    </w:delText>
        </w:r>
        <w:r w:rsidRPr="00E52FD4" w:rsidDel="00055045">
          <w:rPr>
            <w:rFonts w:cs="Arial"/>
            <w:szCs w:val="20"/>
            <w:lang w:val="en-ZA"/>
          </w:rPr>
          <w:delText xml:space="preserve">Version no </w:delText>
        </w:r>
        <w:r w:rsidR="002E1FE7" w:rsidDel="00055045">
          <w:rPr>
            <w:rFonts w:cs="Arial"/>
            <w:szCs w:val="20"/>
            <w:lang w:val="en-ZA"/>
          </w:rPr>
          <w:delText>1</w:delText>
        </w:r>
        <w:r w:rsidRPr="00E52FD4" w:rsidDel="00055045">
          <w:rPr>
            <w:rFonts w:cs="Arial"/>
            <w:szCs w:val="20"/>
            <w:lang w:val="en-ZA"/>
          </w:rPr>
          <w:tab/>
        </w:r>
        <w:r w:rsidR="007E6AB7" w:rsidDel="00055045">
          <w:rPr>
            <w:rFonts w:cs="Arial"/>
            <w:szCs w:val="20"/>
            <w:lang w:val="en-ZA"/>
          </w:rPr>
          <w:delText xml:space="preserve">    </w:delText>
        </w:r>
        <w:r w:rsidRPr="00E52FD4" w:rsidDel="00055045">
          <w:rPr>
            <w:rFonts w:cs="Arial"/>
            <w:szCs w:val="20"/>
            <w:lang w:val="en-ZA"/>
          </w:rPr>
          <w:delText xml:space="preserve">Effective date </w:delText>
        </w:r>
        <w:r w:rsidR="002E1FE7" w:rsidRPr="00055045" w:rsidDel="00055045">
          <w:rPr>
            <w:rFonts w:cs="Arial"/>
            <w:szCs w:val="20"/>
            <w:lang w:val="en-ZA"/>
          </w:rPr>
          <w:delText xml:space="preserve">15 AUGUST 2022 </w:delText>
        </w:r>
      </w:del>
    </w:p>
    <w:p w14:paraId="02393A12" w14:textId="6A62C1F5" w:rsidR="00A7026D" w:rsidRPr="00E52FD4" w:rsidDel="00055045" w:rsidRDefault="00A7026D">
      <w:pPr>
        <w:tabs>
          <w:tab w:val="right" w:pos="9000"/>
        </w:tabs>
        <w:rPr>
          <w:del w:id="163" w:author="Luyanda Mashaba (NR)" w:date="2022-09-19T18:31:00Z"/>
          <w:rFonts w:cs="Arial"/>
          <w:szCs w:val="20"/>
          <w:lang w:val="en-ZA"/>
        </w:rPr>
        <w:pPrChange w:id="164" w:author="Luyanda Mashaba (NR)" w:date="2022-09-19T18:31:00Z">
          <w:pPr>
            <w:spacing w:line="240" w:lineRule="auto"/>
            <w:ind w:right="0"/>
            <w:jc w:val="both"/>
          </w:pPr>
        </w:pPrChange>
      </w:pPr>
    </w:p>
    <w:p w14:paraId="45D5F1FC" w14:textId="69B7D567" w:rsidR="00EE739E" w:rsidDel="00055045" w:rsidRDefault="00EE739E">
      <w:pPr>
        <w:tabs>
          <w:tab w:val="right" w:pos="9000"/>
        </w:tabs>
        <w:rPr>
          <w:del w:id="165" w:author="Luyanda Mashaba (NR)" w:date="2022-09-19T18:31:00Z"/>
          <w:rFonts w:cs="Arial"/>
        </w:rPr>
        <w:pPrChange w:id="166" w:author="Luyanda Mashaba (NR)" w:date="2022-09-19T18:31:00Z">
          <w:pPr>
            <w:spacing w:line="240" w:lineRule="auto"/>
            <w:jc w:val="both"/>
          </w:pPr>
        </w:pPrChange>
      </w:pPr>
    </w:p>
    <w:p w14:paraId="16F326CB" w14:textId="4C82C4DB" w:rsidR="00EE739E" w:rsidDel="00055045" w:rsidRDefault="00EE739E">
      <w:pPr>
        <w:tabs>
          <w:tab w:val="right" w:pos="9000"/>
        </w:tabs>
        <w:rPr>
          <w:del w:id="167" w:author="Luyanda Mashaba (NR)" w:date="2022-09-19T18:31:00Z"/>
          <w:rFonts w:cs="Arial"/>
        </w:rPr>
        <w:pPrChange w:id="168" w:author="Luyanda Mashaba (NR)" w:date="2022-09-19T18:31:00Z">
          <w:pPr>
            <w:spacing w:line="240" w:lineRule="auto"/>
            <w:jc w:val="both"/>
          </w:pPr>
        </w:pPrChange>
      </w:pPr>
    </w:p>
    <w:p w14:paraId="45E84BFF" w14:textId="4FC6E9BD" w:rsidR="00EE739E" w:rsidDel="00055045" w:rsidRDefault="00EE739E">
      <w:pPr>
        <w:tabs>
          <w:tab w:val="right" w:pos="9000"/>
        </w:tabs>
        <w:rPr>
          <w:del w:id="169" w:author="Luyanda Mashaba (NR)" w:date="2022-09-19T18:31:00Z"/>
          <w:rFonts w:cs="Arial"/>
        </w:rPr>
        <w:pPrChange w:id="170" w:author="Luyanda Mashaba (NR)" w:date="2022-09-19T18:31:00Z">
          <w:pPr>
            <w:spacing w:line="240" w:lineRule="auto"/>
            <w:jc w:val="both"/>
          </w:pPr>
        </w:pPrChange>
      </w:pPr>
    </w:p>
    <w:p w14:paraId="6694A699" w14:textId="1D01CBE2" w:rsidR="00EE739E" w:rsidDel="00055045" w:rsidRDefault="00EE739E">
      <w:pPr>
        <w:tabs>
          <w:tab w:val="right" w:pos="9000"/>
        </w:tabs>
        <w:rPr>
          <w:del w:id="171" w:author="Luyanda Mashaba (NR)" w:date="2022-09-19T18:31:00Z"/>
          <w:rFonts w:cs="Arial"/>
        </w:rPr>
        <w:pPrChange w:id="172" w:author="Luyanda Mashaba (NR)" w:date="2022-09-19T18:31:00Z">
          <w:pPr>
            <w:spacing w:line="240" w:lineRule="auto"/>
            <w:jc w:val="both"/>
          </w:pPr>
        </w:pPrChange>
      </w:pPr>
    </w:p>
    <w:p w14:paraId="6B6610D5" w14:textId="68F756DE" w:rsidR="00EE739E" w:rsidDel="00055045" w:rsidRDefault="00EE739E">
      <w:pPr>
        <w:tabs>
          <w:tab w:val="right" w:pos="9000"/>
        </w:tabs>
        <w:rPr>
          <w:del w:id="173" w:author="Luyanda Mashaba (NR)" w:date="2022-09-19T18:31:00Z"/>
          <w:rFonts w:cs="Arial"/>
        </w:rPr>
        <w:pPrChange w:id="174" w:author="Luyanda Mashaba (NR)" w:date="2022-09-19T18:31:00Z">
          <w:pPr>
            <w:spacing w:line="240" w:lineRule="auto"/>
            <w:jc w:val="both"/>
          </w:pPr>
        </w:pPrChange>
      </w:pPr>
    </w:p>
    <w:p w14:paraId="4135214B" w14:textId="73CC8492" w:rsidR="00EE739E" w:rsidDel="00055045" w:rsidRDefault="00EE739E">
      <w:pPr>
        <w:tabs>
          <w:tab w:val="right" w:pos="9000"/>
        </w:tabs>
        <w:rPr>
          <w:del w:id="175" w:author="Luyanda Mashaba (NR)" w:date="2022-09-19T18:31:00Z"/>
          <w:rFonts w:cs="Arial"/>
        </w:rPr>
        <w:pPrChange w:id="176" w:author="Luyanda Mashaba (NR)" w:date="2022-09-19T18:31:00Z">
          <w:pPr>
            <w:spacing w:line="240" w:lineRule="auto"/>
            <w:jc w:val="both"/>
          </w:pPr>
        </w:pPrChange>
      </w:pPr>
    </w:p>
    <w:p w14:paraId="0E54A3F0" w14:textId="0806D3E5" w:rsidR="00EE739E" w:rsidDel="00055045" w:rsidRDefault="00EE739E">
      <w:pPr>
        <w:tabs>
          <w:tab w:val="right" w:pos="9000"/>
        </w:tabs>
        <w:rPr>
          <w:del w:id="177" w:author="Luyanda Mashaba (NR)" w:date="2022-09-19T18:31:00Z"/>
          <w:rFonts w:cs="Arial"/>
        </w:rPr>
        <w:pPrChange w:id="178" w:author="Luyanda Mashaba (NR)" w:date="2022-09-19T18:31:00Z">
          <w:pPr>
            <w:spacing w:line="240" w:lineRule="auto"/>
            <w:jc w:val="both"/>
          </w:pPr>
        </w:pPrChange>
      </w:pPr>
    </w:p>
    <w:p w14:paraId="1178CA4D" w14:textId="08FBBF9A" w:rsidR="00EE739E" w:rsidDel="00055045" w:rsidRDefault="00EE739E">
      <w:pPr>
        <w:tabs>
          <w:tab w:val="right" w:pos="9000"/>
        </w:tabs>
        <w:rPr>
          <w:del w:id="179" w:author="Luyanda Mashaba (NR)" w:date="2022-09-19T18:31:00Z"/>
          <w:rFonts w:cs="Arial"/>
        </w:rPr>
        <w:pPrChange w:id="180" w:author="Luyanda Mashaba (NR)" w:date="2022-09-19T18:31:00Z">
          <w:pPr>
            <w:spacing w:line="240" w:lineRule="auto"/>
            <w:jc w:val="both"/>
          </w:pPr>
        </w:pPrChange>
      </w:pPr>
    </w:p>
    <w:p w14:paraId="70B0804C" w14:textId="3CF22E65" w:rsidR="00196C7A" w:rsidDel="00055045" w:rsidRDefault="00196C7A">
      <w:pPr>
        <w:tabs>
          <w:tab w:val="right" w:pos="9000"/>
        </w:tabs>
        <w:rPr>
          <w:del w:id="181" w:author="Luyanda Mashaba (NR)" w:date="2022-09-19T18:31:00Z"/>
          <w:rFonts w:cs="Arial"/>
        </w:rPr>
        <w:pPrChange w:id="182" w:author="Luyanda Mashaba (NR)" w:date="2022-09-19T18:31:00Z">
          <w:pPr>
            <w:spacing w:line="240" w:lineRule="auto"/>
            <w:jc w:val="both"/>
          </w:pPr>
        </w:pPrChange>
      </w:pPr>
    </w:p>
    <w:p w14:paraId="56E9011C" w14:textId="31EA9C0E" w:rsidR="00196C7A" w:rsidDel="00055045" w:rsidRDefault="00196C7A">
      <w:pPr>
        <w:tabs>
          <w:tab w:val="right" w:pos="9000"/>
        </w:tabs>
        <w:rPr>
          <w:del w:id="183" w:author="Luyanda Mashaba (NR)" w:date="2022-09-19T18:31:00Z"/>
          <w:rFonts w:cs="Arial"/>
        </w:rPr>
        <w:pPrChange w:id="184" w:author="Luyanda Mashaba (NR)" w:date="2022-09-19T18:31:00Z">
          <w:pPr>
            <w:spacing w:line="240" w:lineRule="auto"/>
            <w:jc w:val="both"/>
          </w:pPr>
        </w:pPrChange>
      </w:pPr>
    </w:p>
    <w:p w14:paraId="7B39784D" w14:textId="107183E1" w:rsidR="00196C7A" w:rsidDel="00055045" w:rsidRDefault="00196C7A">
      <w:pPr>
        <w:tabs>
          <w:tab w:val="right" w:pos="9000"/>
        </w:tabs>
        <w:rPr>
          <w:del w:id="185" w:author="Luyanda Mashaba (NR)" w:date="2022-09-19T18:31:00Z"/>
          <w:rFonts w:cs="Arial"/>
        </w:rPr>
        <w:pPrChange w:id="186" w:author="Luyanda Mashaba (NR)" w:date="2022-09-19T18:31:00Z">
          <w:pPr>
            <w:spacing w:line="240" w:lineRule="auto"/>
            <w:jc w:val="both"/>
          </w:pPr>
        </w:pPrChange>
      </w:pPr>
    </w:p>
    <w:p w14:paraId="4A3CEC08" w14:textId="6DDD0A74" w:rsidR="00196C7A" w:rsidDel="00055045" w:rsidRDefault="00196C7A">
      <w:pPr>
        <w:tabs>
          <w:tab w:val="right" w:pos="9000"/>
        </w:tabs>
        <w:rPr>
          <w:del w:id="187" w:author="Luyanda Mashaba (NR)" w:date="2022-09-19T18:31:00Z"/>
          <w:rFonts w:cs="Arial"/>
        </w:rPr>
        <w:pPrChange w:id="188" w:author="Luyanda Mashaba (NR)" w:date="2022-09-19T18:31:00Z">
          <w:pPr>
            <w:spacing w:line="240" w:lineRule="auto"/>
            <w:jc w:val="both"/>
          </w:pPr>
        </w:pPrChange>
      </w:pPr>
    </w:p>
    <w:p w14:paraId="5E7EA926" w14:textId="53E6FB6D" w:rsidR="00196C7A" w:rsidDel="00055045" w:rsidRDefault="00196C7A">
      <w:pPr>
        <w:tabs>
          <w:tab w:val="right" w:pos="9000"/>
        </w:tabs>
        <w:rPr>
          <w:del w:id="189" w:author="Luyanda Mashaba (NR)" w:date="2022-09-19T18:31:00Z"/>
          <w:rFonts w:cs="Arial"/>
        </w:rPr>
        <w:pPrChange w:id="190" w:author="Luyanda Mashaba (NR)" w:date="2022-09-19T18:31:00Z">
          <w:pPr>
            <w:spacing w:line="240" w:lineRule="auto"/>
            <w:jc w:val="both"/>
          </w:pPr>
        </w:pPrChange>
      </w:pPr>
    </w:p>
    <w:p w14:paraId="0130E846" w14:textId="5F486507" w:rsidR="00196C7A" w:rsidDel="00055045" w:rsidRDefault="00196C7A">
      <w:pPr>
        <w:tabs>
          <w:tab w:val="right" w:pos="9000"/>
        </w:tabs>
        <w:rPr>
          <w:del w:id="191" w:author="Luyanda Mashaba (NR)" w:date="2022-09-19T18:31:00Z"/>
          <w:rFonts w:cs="Arial"/>
        </w:rPr>
        <w:pPrChange w:id="192" w:author="Luyanda Mashaba (NR)" w:date="2022-09-19T18:31:00Z">
          <w:pPr>
            <w:spacing w:line="240" w:lineRule="auto"/>
            <w:jc w:val="both"/>
          </w:pPr>
        </w:pPrChange>
      </w:pPr>
    </w:p>
    <w:p w14:paraId="11C42004" w14:textId="7758B4FA" w:rsidR="008A4260" w:rsidDel="00055045" w:rsidRDefault="008A4260">
      <w:pPr>
        <w:tabs>
          <w:tab w:val="right" w:pos="9000"/>
        </w:tabs>
        <w:rPr>
          <w:del w:id="193" w:author="Luyanda Mashaba (NR)" w:date="2022-09-19T18:31:00Z"/>
          <w:rFonts w:cs="Arial"/>
        </w:rPr>
        <w:pPrChange w:id="194" w:author="Luyanda Mashaba (NR)" w:date="2022-09-19T18:31:00Z">
          <w:pPr>
            <w:spacing w:line="240" w:lineRule="auto"/>
            <w:jc w:val="both"/>
          </w:pPr>
        </w:pPrChange>
      </w:pPr>
    </w:p>
    <w:p w14:paraId="0AC70BA6" w14:textId="2123C931" w:rsidR="008A4260" w:rsidDel="00055045" w:rsidRDefault="008A4260">
      <w:pPr>
        <w:tabs>
          <w:tab w:val="right" w:pos="9000"/>
        </w:tabs>
        <w:rPr>
          <w:del w:id="195" w:author="Luyanda Mashaba (NR)" w:date="2022-09-19T18:31:00Z"/>
          <w:rFonts w:cs="Arial"/>
        </w:rPr>
        <w:pPrChange w:id="196" w:author="Luyanda Mashaba (NR)" w:date="2022-09-19T18:31:00Z">
          <w:pPr>
            <w:spacing w:line="240" w:lineRule="auto"/>
            <w:jc w:val="both"/>
          </w:pPr>
        </w:pPrChange>
      </w:pPr>
    </w:p>
    <w:p w14:paraId="26B6732B" w14:textId="74EA25B4" w:rsidR="00EE739E" w:rsidDel="00055045" w:rsidRDefault="00EE739E">
      <w:pPr>
        <w:tabs>
          <w:tab w:val="right" w:pos="9000"/>
        </w:tabs>
        <w:rPr>
          <w:del w:id="197" w:author="Luyanda Mashaba (NR)" w:date="2022-09-19T18:31:00Z"/>
          <w:rFonts w:cs="Arial"/>
        </w:rPr>
        <w:pPrChange w:id="198" w:author="Luyanda Mashaba (NR)" w:date="2022-09-19T18:31:00Z">
          <w:pPr>
            <w:spacing w:line="240" w:lineRule="auto"/>
            <w:jc w:val="both"/>
          </w:pPr>
        </w:pPrChange>
      </w:pPr>
    </w:p>
    <w:p w14:paraId="583EEC8F" w14:textId="7C08C531" w:rsidR="00EE739E" w:rsidDel="00055045" w:rsidRDefault="0081318B">
      <w:pPr>
        <w:tabs>
          <w:tab w:val="right" w:pos="9000"/>
        </w:tabs>
        <w:rPr>
          <w:del w:id="199" w:author="Luyanda Mashaba (NR)" w:date="2022-09-19T18:31:00Z"/>
          <w:rFonts w:cs="Arial"/>
        </w:rPr>
        <w:pPrChange w:id="200" w:author="Luyanda Mashaba (NR)" w:date="2022-09-19T18:31:00Z">
          <w:pPr>
            <w:spacing w:line="240" w:lineRule="auto"/>
            <w:jc w:val="both"/>
          </w:pPr>
        </w:pPrChange>
      </w:pPr>
      <w:del w:id="201" w:author="Luyanda Mashaba (NR)" w:date="2022-09-19T18:31:00Z">
        <w:r w:rsidRPr="009B35BA" w:rsidDel="00055045">
          <w:rPr>
            <w:rFonts w:cs="Arial"/>
          </w:rPr>
          <w:delText xml:space="preserve">The </w:delText>
        </w:r>
        <w:r w:rsidRPr="008B500D" w:rsidDel="00055045">
          <w:rPr>
            <w:rFonts w:cs="Arial"/>
          </w:rPr>
          <w:delText xml:space="preserve">review team confirms that the tender </w:delText>
        </w:r>
        <w:r w:rsidRPr="00451E69" w:rsidDel="00055045">
          <w:rPr>
            <w:rFonts w:cs="Arial"/>
          </w:rPr>
          <w:delText>documents are in accordance with the requirements of</w:delText>
        </w:r>
      </w:del>
    </w:p>
    <w:p w14:paraId="54CCEB9F" w14:textId="79A8A189" w:rsidR="0081318B" w:rsidRPr="00297391" w:rsidDel="00055045" w:rsidRDefault="0081318B">
      <w:pPr>
        <w:tabs>
          <w:tab w:val="right" w:pos="9000"/>
        </w:tabs>
        <w:rPr>
          <w:del w:id="202" w:author="Luyanda Mashaba (NR)" w:date="2022-09-19T18:31:00Z"/>
          <w:rFonts w:cs="Arial"/>
          <w:szCs w:val="22"/>
        </w:rPr>
        <w:pPrChange w:id="203" w:author="Luyanda Mashaba (NR)" w:date="2022-09-19T18:31:00Z">
          <w:pPr>
            <w:spacing w:line="240" w:lineRule="auto"/>
            <w:jc w:val="both"/>
          </w:pPr>
        </w:pPrChange>
      </w:pPr>
      <w:del w:id="204" w:author="Luyanda Mashaba (NR)" w:date="2022-09-19T18:31:00Z">
        <w:r w:rsidRPr="00451E69" w:rsidDel="00055045">
          <w:rPr>
            <w:rFonts w:cs="Arial"/>
          </w:rPr>
          <w:delText xml:space="preserve"> </w:delText>
        </w:r>
        <w:r w:rsidRPr="008B500D" w:rsidDel="00055045">
          <w:rPr>
            <w:rFonts w:cs="Arial"/>
          </w:rPr>
          <w:delText xml:space="preserve">the </w:delText>
        </w:r>
        <w:r w:rsidR="00EE739E" w:rsidDel="00055045">
          <w:rPr>
            <w:rFonts w:cs="Arial"/>
          </w:rPr>
          <w:delText>F</w:delText>
        </w:r>
        <w:r w:rsidRPr="008B500D" w:rsidDel="00055045">
          <w:rPr>
            <w:rFonts w:cs="Arial"/>
          </w:rPr>
          <w:delText>I</w:delText>
        </w:r>
        <w:r w:rsidR="008A4260" w:rsidDel="00055045">
          <w:rPr>
            <w:rFonts w:cs="Arial"/>
          </w:rPr>
          <w:delText>DP</w:delText>
        </w:r>
        <w:r w:rsidRPr="008B500D" w:rsidDel="00055045">
          <w:rPr>
            <w:rFonts w:cs="Arial"/>
          </w:rPr>
          <w:delText>M</w:delText>
        </w:r>
        <w:r w:rsidRPr="00451E69" w:rsidDel="00055045">
          <w:rPr>
            <w:rFonts w:cs="Arial"/>
          </w:rPr>
          <w:delText xml:space="preserve"> </w:delText>
        </w:r>
        <w:r w:rsidRPr="008B500D" w:rsidDel="00055045">
          <w:rPr>
            <w:rFonts w:cs="Arial"/>
          </w:rPr>
          <w:delText>and complies with</w:delText>
        </w:r>
        <w:r w:rsidRPr="00451E69" w:rsidDel="00055045">
          <w:rPr>
            <w:rFonts w:cs="Arial"/>
          </w:rPr>
          <w:delText xml:space="preserve"> the following:</w:delText>
        </w:r>
      </w:del>
    </w:p>
    <w:p w14:paraId="54781930" w14:textId="5549F1DD" w:rsidR="0081318B" w:rsidDel="00055045" w:rsidRDefault="0081318B">
      <w:pPr>
        <w:tabs>
          <w:tab w:val="right" w:pos="9000"/>
        </w:tabs>
        <w:rPr>
          <w:del w:id="205" w:author="Luyanda Mashaba (NR)" w:date="2022-09-19T18:31:00Z"/>
          <w:rFonts w:cs="Arial"/>
        </w:rPr>
        <w:pPrChange w:id="206" w:author="Luyanda Mashaba (NR)" w:date="2022-09-19T18:31:00Z">
          <w:pPr>
            <w:spacing w:line="240" w:lineRule="auto"/>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5862"/>
        <w:gridCol w:w="834"/>
        <w:gridCol w:w="1753"/>
      </w:tblGrid>
      <w:tr w:rsidR="0081318B" w:rsidDel="00055045" w14:paraId="67889FDB" w14:textId="22D21694" w:rsidTr="00562E1E">
        <w:trPr>
          <w:del w:id="207" w:author="Luyanda Mashaba (NR)" w:date="2022-09-19T18:31:00Z"/>
        </w:trPr>
        <w:tc>
          <w:tcPr>
            <w:tcW w:w="339" w:type="dxa"/>
          </w:tcPr>
          <w:p w14:paraId="1E6B2BE5" w14:textId="10D0971C" w:rsidR="0081318B" w:rsidRPr="0055095C" w:rsidDel="00055045" w:rsidRDefault="0081318B">
            <w:pPr>
              <w:tabs>
                <w:tab w:val="right" w:pos="9000"/>
              </w:tabs>
              <w:rPr>
                <w:del w:id="208" w:author="Luyanda Mashaba (NR)" w:date="2022-09-19T18:31:00Z"/>
                <w:rFonts w:cs="Arial"/>
              </w:rPr>
              <w:pPrChange w:id="209" w:author="Luyanda Mashaba (NR)" w:date="2022-09-19T18:31:00Z">
                <w:pPr>
                  <w:autoSpaceDE w:val="0"/>
                  <w:autoSpaceDN w:val="0"/>
                  <w:adjustRightInd w:val="0"/>
                  <w:spacing w:line="240" w:lineRule="auto"/>
                </w:pPr>
              </w:pPrChange>
            </w:pPr>
          </w:p>
        </w:tc>
        <w:tc>
          <w:tcPr>
            <w:tcW w:w="6237" w:type="dxa"/>
          </w:tcPr>
          <w:p w14:paraId="107FA16C" w14:textId="50B8F8C2" w:rsidR="0081318B" w:rsidRPr="0055095C" w:rsidDel="00055045" w:rsidRDefault="0081318B">
            <w:pPr>
              <w:tabs>
                <w:tab w:val="right" w:pos="9000"/>
              </w:tabs>
              <w:rPr>
                <w:del w:id="210" w:author="Luyanda Mashaba (NR)" w:date="2022-09-19T18:31:00Z"/>
                <w:rFonts w:cs="Arial"/>
              </w:rPr>
              <w:pPrChange w:id="211" w:author="Luyanda Mashaba (NR)" w:date="2022-09-19T18:31:00Z">
                <w:pPr>
                  <w:autoSpaceDE w:val="0"/>
                  <w:autoSpaceDN w:val="0"/>
                  <w:adjustRightInd w:val="0"/>
                  <w:spacing w:line="240" w:lineRule="auto"/>
                </w:pPr>
              </w:pPrChange>
            </w:pPr>
            <w:del w:id="212" w:author="Luyanda Mashaba (NR)" w:date="2022-09-19T18:31:00Z">
              <w:r w:rsidRPr="0055095C" w:rsidDel="00055045">
                <w:rPr>
                  <w:rFonts w:cs="Arial"/>
                </w:rPr>
                <w:delText>Activity</w:delText>
              </w:r>
            </w:del>
          </w:p>
        </w:tc>
        <w:tc>
          <w:tcPr>
            <w:tcW w:w="665" w:type="dxa"/>
          </w:tcPr>
          <w:p w14:paraId="0B606CAD" w14:textId="2AEAC662" w:rsidR="0081318B" w:rsidRPr="0055095C" w:rsidDel="00055045" w:rsidRDefault="0081318B">
            <w:pPr>
              <w:tabs>
                <w:tab w:val="right" w:pos="9000"/>
              </w:tabs>
              <w:rPr>
                <w:del w:id="213" w:author="Luyanda Mashaba (NR)" w:date="2022-09-19T18:31:00Z"/>
                <w:rFonts w:cs="Arial"/>
              </w:rPr>
              <w:pPrChange w:id="214" w:author="Luyanda Mashaba (NR)" w:date="2022-09-19T18:31:00Z">
                <w:pPr>
                  <w:spacing w:line="240" w:lineRule="auto"/>
                </w:pPr>
              </w:pPrChange>
            </w:pPr>
            <w:del w:id="215" w:author="Luyanda Mashaba (NR)" w:date="2022-09-19T18:31:00Z">
              <w:r w:rsidRPr="0055095C" w:rsidDel="00055045">
                <w:rPr>
                  <w:rFonts w:cs="Arial"/>
                </w:rPr>
                <w:delText>Y/N or NA</w:delText>
              </w:r>
            </w:del>
          </w:p>
        </w:tc>
        <w:tc>
          <w:tcPr>
            <w:tcW w:w="1775" w:type="dxa"/>
          </w:tcPr>
          <w:p w14:paraId="0D35E46B" w14:textId="496E2D71" w:rsidR="0081318B" w:rsidRPr="0055095C" w:rsidDel="00055045" w:rsidRDefault="0081318B">
            <w:pPr>
              <w:tabs>
                <w:tab w:val="right" w:pos="9000"/>
              </w:tabs>
              <w:rPr>
                <w:del w:id="216" w:author="Luyanda Mashaba (NR)" w:date="2022-09-19T18:31:00Z"/>
                <w:rFonts w:cs="Arial"/>
              </w:rPr>
              <w:pPrChange w:id="217" w:author="Luyanda Mashaba (NR)" w:date="2022-09-19T18:31:00Z">
                <w:pPr>
                  <w:spacing w:line="240" w:lineRule="auto"/>
                </w:pPr>
              </w:pPrChange>
            </w:pPr>
            <w:del w:id="218" w:author="Luyanda Mashaba (NR)" w:date="2022-09-19T18:31:00Z">
              <w:r w:rsidRPr="0055095C" w:rsidDel="00055045">
                <w:rPr>
                  <w:rFonts w:cs="Arial"/>
                </w:rPr>
                <w:delText>Comments</w:delText>
              </w:r>
            </w:del>
          </w:p>
        </w:tc>
      </w:tr>
      <w:tr w:rsidR="0081318B" w:rsidDel="00055045" w14:paraId="40F90D08" w14:textId="015DBF1A" w:rsidTr="00562E1E">
        <w:trPr>
          <w:del w:id="219" w:author="Luyanda Mashaba (NR)" w:date="2022-09-19T18:31:00Z"/>
        </w:trPr>
        <w:tc>
          <w:tcPr>
            <w:tcW w:w="339" w:type="dxa"/>
          </w:tcPr>
          <w:p w14:paraId="7F697D3B" w14:textId="016A0767" w:rsidR="0081318B" w:rsidRPr="0055095C" w:rsidDel="00055045" w:rsidRDefault="0081318B">
            <w:pPr>
              <w:tabs>
                <w:tab w:val="right" w:pos="9000"/>
              </w:tabs>
              <w:rPr>
                <w:del w:id="220" w:author="Luyanda Mashaba (NR)" w:date="2022-09-19T18:31:00Z"/>
                <w:rFonts w:cs="Arial"/>
              </w:rPr>
              <w:pPrChange w:id="221" w:author="Luyanda Mashaba (NR)" w:date="2022-09-19T18:31:00Z">
                <w:pPr>
                  <w:autoSpaceDE w:val="0"/>
                  <w:autoSpaceDN w:val="0"/>
                  <w:adjustRightInd w:val="0"/>
                  <w:spacing w:line="240" w:lineRule="auto"/>
                </w:pPr>
              </w:pPrChange>
            </w:pPr>
            <w:del w:id="222" w:author="Luyanda Mashaba (NR)" w:date="2022-09-19T18:31:00Z">
              <w:r w:rsidRPr="0055095C" w:rsidDel="00055045">
                <w:rPr>
                  <w:rFonts w:cs="Arial"/>
                </w:rPr>
                <w:delText>1</w:delText>
              </w:r>
            </w:del>
          </w:p>
        </w:tc>
        <w:tc>
          <w:tcPr>
            <w:tcW w:w="6237" w:type="dxa"/>
          </w:tcPr>
          <w:p w14:paraId="4E13A980" w14:textId="58734AFA" w:rsidR="00A7026D" w:rsidRPr="00256BDA" w:rsidDel="00055045" w:rsidRDefault="0081318B">
            <w:pPr>
              <w:tabs>
                <w:tab w:val="right" w:pos="9000"/>
              </w:tabs>
              <w:rPr>
                <w:del w:id="223" w:author="Luyanda Mashaba (NR)" w:date="2022-09-19T18:31:00Z"/>
                <w:szCs w:val="20"/>
                <w:lang w:val="en-ZA"/>
              </w:rPr>
              <w:pPrChange w:id="224" w:author="Luyanda Mashaba (NR)" w:date="2022-09-19T18:31:00Z">
                <w:pPr>
                  <w:jc w:val="both"/>
                </w:pPr>
              </w:pPrChange>
            </w:pPr>
            <w:del w:id="225" w:author="Luyanda Mashaba (NR)" w:date="2022-09-19T18:31:00Z">
              <w:r w:rsidRPr="00256BDA" w:rsidDel="00055045">
                <w:rPr>
                  <w:szCs w:val="20"/>
                  <w:lang w:val="en-ZA"/>
                </w:rPr>
                <w:delText>The procurement documents have been formatted and compiled in accordance with the latest SANRAL Pro</w:delText>
              </w:r>
              <w:r w:rsidR="00831B6A" w:rsidRPr="00256BDA" w:rsidDel="00055045">
                <w:rPr>
                  <w:szCs w:val="20"/>
                  <w:lang w:val="en-ZA"/>
                </w:rPr>
                <w:delText>f</w:delText>
              </w:r>
              <w:r w:rsidRPr="00256BDA" w:rsidDel="00055045">
                <w:rPr>
                  <w:szCs w:val="20"/>
                  <w:lang w:val="en-ZA"/>
                </w:rPr>
                <w:delText xml:space="preserve">orma tender document which complies with the requirements of the </w:delText>
              </w:r>
              <w:r w:rsidR="00EE739E" w:rsidRPr="00256BDA" w:rsidDel="00055045">
                <w:rPr>
                  <w:szCs w:val="20"/>
                  <w:lang w:val="en-ZA"/>
                </w:rPr>
                <w:delText>F</w:delText>
              </w:r>
              <w:r w:rsidRPr="00256BDA" w:rsidDel="00055045">
                <w:rPr>
                  <w:szCs w:val="20"/>
                  <w:lang w:val="en-ZA"/>
                </w:rPr>
                <w:delText>I</w:delText>
              </w:r>
              <w:r w:rsidR="003B679A" w:rsidRPr="00256BDA" w:rsidDel="00055045">
                <w:rPr>
                  <w:szCs w:val="20"/>
                  <w:lang w:val="en-ZA"/>
                </w:rPr>
                <w:delText>DP</w:delText>
              </w:r>
              <w:r w:rsidRPr="00256BDA" w:rsidDel="00055045">
                <w:rPr>
                  <w:szCs w:val="20"/>
                  <w:lang w:val="en-ZA"/>
                </w:rPr>
                <w:delText xml:space="preserve">M and where applicable, </w:delText>
              </w:r>
              <w:r w:rsidR="00A7026D" w:rsidRPr="00256BDA" w:rsidDel="00055045">
                <w:rPr>
                  <w:szCs w:val="20"/>
                  <w:lang w:val="en-ZA"/>
                </w:rPr>
                <w:delText xml:space="preserve">the CIDB Standard for Uniformity in Engineering </w:delText>
              </w:r>
              <w:r w:rsidR="00AF5487" w:rsidRPr="00256BDA" w:rsidDel="00055045">
                <w:rPr>
                  <w:szCs w:val="20"/>
                  <w:lang w:val="en-ZA"/>
                </w:rPr>
                <w:delText>and Construction</w:delText>
              </w:r>
              <w:r w:rsidR="00A7026D" w:rsidRPr="00256BDA" w:rsidDel="00055045">
                <w:rPr>
                  <w:szCs w:val="20"/>
                  <w:lang w:val="en-ZA"/>
                </w:rPr>
                <w:delText xml:space="preserve"> contracts, August 2019, and are aligned with the approved Preferential Procurement Policy</w:delText>
              </w:r>
              <w:r w:rsidR="00196C7A" w:rsidRPr="00256BDA" w:rsidDel="00055045">
                <w:rPr>
                  <w:szCs w:val="20"/>
                  <w:lang w:val="en-ZA"/>
                </w:rPr>
                <w:delText>.</w:delText>
              </w:r>
            </w:del>
          </w:p>
          <w:p w14:paraId="0CF63720" w14:textId="5A1047DD" w:rsidR="0081318B" w:rsidRPr="00256BDA" w:rsidDel="00055045" w:rsidRDefault="0081318B">
            <w:pPr>
              <w:tabs>
                <w:tab w:val="right" w:pos="9000"/>
              </w:tabs>
              <w:rPr>
                <w:del w:id="226" w:author="Luyanda Mashaba (NR)" w:date="2022-09-19T18:31:00Z"/>
                <w:rFonts w:cs="Arial"/>
              </w:rPr>
              <w:pPrChange w:id="227" w:author="Luyanda Mashaba (NR)" w:date="2022-09-19T18:31:00Z">
                <w:pPr>
                  <w:autoSpaceDE w:val="0"/>
                  <w:autoSpaceDN w:val="0"/>
                  <w:adjustRightInd w:val="0"/>
                  <w:spacing w:line="240" w:lineRule="auto"/>
                  <w:ind w:right="0"/>
                </w:pPr>
              </w:pPrChange>
            </w:pPr>
          </w:p>
        </w:tc>
        <w:tc>
          <w:tcPr>
            <w:tcW w:w="665" w:type="dxa"/>
          </w:tcPr>
          <w:p w14:paraId="5CAD6F4F" w14:textId="02E127A1" w:rsidR="0081318B" w:rsidRPr="00256BDA" w:rsidDel="00055045" w:rsidRDefault="00256BDA">
            <w:pPr>
              <w:tabs>
                <w:tab w:val="right" w:pos="9000"/>
              </w:tabs>
              <w:rPr>
                <w:del w:id="228" w:author="Luyanda Mashaba (NR)" w:date="2022-09-19T18:31:00Z"/>
                <w:rFonts w:cs="Arial"/>
              </w:rPr>
              <w:pPrChange w:id="229" w:author="Luyanda Mashaba (NR)" w:date="2022-09-19T18:31:00Z">
                <w:pPr>
                  <w:spacing w:line="240" w:lineRule="auto"/>
                </w:pPr>
              </w:pPrChange>
            </w:pPr>
            <w:del w:id="230" w:author="Luyanda Mashaba (NR)" w:date="2022-09-19T18:31:00Z">
              <w:r w:rsidRPr="00256BDA" w:rsidDel="00055045">
                <w:rPr>
                  <w:rFonts w:cs="Arial"/>
                </w:rPr>
                <w:delText>Y</w:delText>
              </w:r>
            </w:del>
          </w:p>
        </w:tc>
        <w:tc>
          <w:tcPr>
            <w:tcW w:w="1775" w:type="dxa"/>
          </w:tcPr>
          <w:p w14:paraId="04941BBE" w14:textId="12B9EA49" w:rsidR="0081318B" w:rsidRPr="00256BDA" w:rsidDel="00055045" w:rsidRDefault="0081318B">
            <w:pPr>
              <w:tabs>
                <w:tab w:val="right" w:pos="9000"/>
              </w:tabs>
              <w:rPr>
                <w:del w:id="231" w:author="Luyanda Mashaba (NR)" w:date="2022-09-19T18:31:00Z"/>
                <w:rFonts w:cs="Arial"/>
              </w:rPr>
              <w:pPrChange w:id="232" w:author="Luyanda Mashaba (NR)" w:date="2022-09-19T18:31:00Z">
                <w:pPr>
                  <w:spacing w:line="240" w:lineRule="auto"/>
                </w:pPr>
              </w:pPrChange>
            </w:pPr>
          </w:p>
        </w:tc>
      </w:tr>
      <w:tr w:rsidR="0081318B" w:rsidDel="00055045" w14:paraId="7B07F2AF" w14:textId="3378F499" w:rsidTr="00562E1E">
        <w:trPr>
          <w:del w:id="233" w:author="Luyanda Mashaba (NR)" w:date="2022-09-19T18:31:00Z"/>
        </w:trPr>
        <w:tc>
          <w:tcPr>
            <w:tcW w:w="339" w:type="dxa"/>
          </w:tcPr>
          <w:p w14:paraId="2D75D0E9" w14:textId="31C12EC3" w:rsidR="0081318B" w:rsidRPr="0055095C" w:rsidDel="00055045" w:rsidRDefault="0081318B">
            <w:pPr>
              <w:tabs>
                <w:tab w:val="right" w:pos="9000"/>
              </w:tabs>
              <w:rPr>
                <w:del w:id="234" w:author="Luyanda Mashaba (NR)" w:date="2022-09-19T18:31:00Z"/>
                <w:rFonts w:cs="Arial"/>
              </w:rPr>
              <w:pPrChange w:id="235" w:author="Luyanda Mashaba (NR)" w:date="2022-09-19T18:31:00Z">
                <w:pPr>
                  <w:spacing w:line="240" w:lineRule="auto"/>
                </w:pPr>
              </w:pPrChange>
            </w:pPr>
            <w:del w:id="236" w:author="Luyanda Mashaba (NR)" w:date="2022-09-19T18:31:00Z">
              <w:r w:rsidRPr="0055095C" w:rsidDel="00055045">
                <w:rPr>
                  <w:rFonts w:cs="Arial"/>
                </w:rPr>
                <w:delText>2</w:delText>
              </w:r>
            </w:del>
          </w:p>
        </w:tc>
        <w:tc>
          <w:tcPr>
            <w:tcW w:w="6237" w:type="dxa"/>
          </w:tcPr>
          <w:p w14:paraId="1BDC4ECB" w14:textId="2AA7DBF7" w:rsidR="0081318B" w:rsidRPr="00256BDA" w:rsidDel="00055045" w:rsidRDefault="0081318B">
            <w:pPr>
              <w:tabs>
                <w:tab w:val="right" w:pos="9000"/>
              </w:tabs>
              <w:rPr>
                <w:del w:id="237" w:author="Luyanda Mashaba (NR)" w:date="2022-09-19T18:31:00Z"/>
                <w:rFonts w:cs="Arial"/>
              </w:rPr>
              <w:pPrChange w:id="238" w:author="Luyanda Mashaba (NR)" w:date="2022-09-19T18:31:00Z">
                <w:pPr>
                  <w:autoSpaceDE w:val="0"/>
                  <w:autoSpaceDN w:val="0"/>
                  <w:adjustRightInd w:val="0"/>
                  <w:spacing w:line="240" w:lineRule="auto"/>
                  <w:ind w:right="0"/>
                </w:pPr>
              </w:pPrChange>
            </w:pPr>
            <w:del w:id="239" w:author="Luyanda Mashaba (NR)" w:date="2022-09-19T18:31:00Z">
              <w:r w:rsidRPr="00256BDA" w:rsidDel="00055045">
                <w:rPr>
                  <w:rFonts w:cs="Arial"/>
                </w:rPr>
                <w:delText xml:space="preserve">Appropriate prompts for judgement are included in procurement documents </w:delText>
              </w:r>
              <w:r w:rsidR="00A7026D" w:rsidRPr="00256BDA" w:rsidDel="00055045">
                <w:rPr>
                  <w:szCs w:val="20"/>
                </w:rPr>
                <w:delText xml:space="preserve">of the Preferential Procurement Policy and the CIDB Standard for Uniformity in Engineering and Construction contracts, August 2019 </w:delText>
              </w:r>
              <w:r w:rsidRPr="00256BDA" w:rsidDel="00055045">
                <w:rPr>
                  <w:rFonts w:cs="Arial"/>
                </w:rPr>
                <w:delText>whenever quality is evaluated and scored in the evaluation of calls for expressions of interest or tender offers</w:delText>
              </w:r>
            </w:del>
          </w:p>
        </w:tc>
        <w:tc>
          <w:tcPr>
            <w:tcW w:w="665" w:type="dxa"/>
          </w:tcPr>
          <w:p w14:paraId="6DC7748C" w14:textId="3106C00B" w:rsidR="0081318B" w:rsidRPr="00256BDA" w:rsidDel="00055045" w:rsidRDefault="00256BDA">
            <w:pPr>
              <w:tabs>
                <w:tab w:val="right" w:pos="9000"/>
              </w:tabs>
              <w:rPr>
                <w:del w:id="240" w:author="Luyanda Mashaba (NR)" w:date="2022-09-19T18:31:00Z"/>
                <w:rFonts w:cs="Arial"/>
              </w:rPr>
              <w:pPrChange w:id="241" w:author="Luyanda Mashaba (NR)" w:date="2022-09-19T18:31:00Z">
                <w:pPr>
                  <w:spacing w:line="240" w:lineRule="auto"/>
                </w:pPr>
              </w:pPrChange>
            </w:pPr>
            <w:del w:id="242" w:author="Luyanda Mashaba (NR)" w:date="2022-09-19T18:31:00Z">
              <w:r w:rsidRPr="00256BDA" w:rsidDel="00055045">
                <w:rPr>
                  <w:rFonts w:cs="Arial"/>
                </w:rPr>
                <w:delText>Y</w:delText>
              </w:r>
            </w:del>
          </w:p>
        </w:tc>
        <w:tc>
          <w:tcPr>
            <w:tcW w:w="1775" w:type="dxa"/>
          </w:tcPr>
          <w:p w14:paraId="17CEFE8C" w14:textId="4CCB6F48" w:rsidR="0081318B" w:rsidRPr="00256BDA" w:rsidDel="00055045" w:rsidRDefault="0081318B">
            <w:pPr>
              <w:tabs>
                <w:tab w:val="right" w:pos="9000"/>
              </w:tabs>
              <w:rPr>
                <w:del w:id="243" w:author="Luyanda Mashaba (NR)" w:date="2022-09-19T18:31:00Z"/>
                <w:rFonts w:cs="Arial"/>
                <w:i/>
              </w:rPr>
              <w:pPrChange w:id="244" w:author="Luyanda Mashaba (NR)" w:date="2022-09-19T18:31:00Z">
                <w:pPr>
                  <w:spacing w:line="240" w:lineRule="auto"/>
                  <w:ind w:right="0"/>
                </w:pPr>
              </w:pPrChange>
            </w:pPr>
            <w:del w:id="245" w:author="Luyanda Mashaba (NR)" w:date="2022-09-19T18:31:00Z">
              <w:r w:rsidRPr="00055045" w:rsidDel="00055045">
                <w:rPr>
                  <w:rFonts w:cs="Arial"/>
                  <w:i/>
                </w:rPr>
                <w:delText>Only applicable to contracts where quality is evaluated e.g. RRM</w:delText>
              </w:r>
            </w:del>
          </w:p>
        </w:tc>
      </w:tr>
      <w:tr w:rsidR="0081318B" w:rsidDel="00055045" w14:paraId="3918FA92" w14:textId="2DBF7320" w:rsidTr="00562E1E">
        <w:trPr>
          <w:del w:id="246" w:author="Luyanda Mashaba (NR)" w:date="2022-09-19T18:31:00Z"/>
        </w:trPr>
        <w:tc>
          <w:tcPr>
            <w:tcW w:w="339" w:type="dxa"/>
          </w:tcPr>
          <w:p w14:paraId="7AF61BC2" w14:textId="089C8197" w:rsidR="0081318B" w:rsidRPr="0055095C" w:rsidDel="00055045" w:rsidRDefault="0081318B">
            <w:pPr>
              <w:tabs>
                <w:tab w:val="right" w:pos="9000"/>
              </w:tabs>
              <w:rPr>
                <w:del w:id="247" w:author="Luyanda Mashaba (NR)" w:date="2022-09-19T18:31:00Z"/>
                <w:rFonts w:cs="Arial"/>
              </w:rPr>
              <w:pPrChange w:id="248" w:author="Luyanda Mashaba (NR)" w:date="2022-09-19T18:31:00Z">
                <w:pPr>
                  <w:spacing w:line="240" w:lineRule="auto"/>
                </w:pPr>
              </w:pPrChange>
            </w:pPr>
            <w:del w:id="249" w:author="Luyanda Mashaba (NR)" w:date="2022-09-19T18:31:00Z">
              <w:r w:rsidRPr="0055095C" w:rsidDel="00055045">
                <w:rPr>
                  <w:rFonts w:cs="Arial"/>
                </w:rPr>
                <w:delText>3</w:delText>
              </w:r>
            </w:del>
          </w:p>
        </w:tc>
        <w:tc>
          <w:tcPr>
            <w:tcW w:w="6237" w:type="dxa"/>
          </w:tcPr>
          <w:p w14:paraId="4E93C8CD" w14:textId="6D458625" w:rsidR="0081318B" w:rsidRPr="00256BDA" w:rsidDel="00055045" w:rsidRDefault="0081318B">
            <w:pPr>
              <w:tabs>
                <w:tab w:val="right" w:pos="9000"/>
              </w:tabs>
              <w:rPr>
                <w:del w:id="250" w:author="Luyanda Mashaba (NR)" w:date="2022-09-19T18:31:00Z"/>
                <w:rFonts w:cs="Arial"/>
              </w:rPr>
              <w:pPrChange w:id="251" w:author="Luyanda Mashaba (NR)" w:date="2022-09-19T18:31:00Z">
                <w:pPr>
                  <w:autoSpaceDE w:val="0"/>
                  <w:autoSpaceDN w:val="0"/>
                  <w:adjustRightInd w:val="0"/>
                  <w:spacing w:line="240" w:lineRule="auto"/>
                  <w:ind w:right="0"/>
                </w:pPr>
              </w:pPrChange>
            </w:pPr>
            <w:del w:id="252" w:author="Luyanda Mashaba (NR)" w:date="2022-09-19T18:31:00Z">
              <w:r w:rsidRPr="00256BDA" w:rsidDel="00055045">
                <w:rPr>
                  <w:rFonts w:cs="Arial"/>
                </w:rPr>
                <w:delText>The selected form of contract in the case of a tender that is solicited is in accordance with the latest SANRAL Pro-Forma tender document and the standard templates have been correctly applied</w:delText>
              </w:r>
            </w:del>
          </w:p>
        </w:tc>
        <w:tc>
          <w:tcPr>
            <w:tcW w:w="665" w:type="dxa"/>
          </w:tcPr>
          <w:p w14:paraId="168B4CE6" w14:textId="49E5EDD3" w:rsidR="0081318B" w:rsidRPr="00256BDA" w:rsidDel="00055045" w:rsidRDefault="00256BDA">
            <w:pPr>
              <w:tabs>
                <w:tab w:val="right" w:pos="9000"/>
              </w:tabs>
              <w:rPr>
                <w:del w:id="253" w:author="Luyanda Mashaba (NR)" w:date="2022-09-19T18:31:00Z"/>
                <w:rFonts w:cs="Arial"/>
              </w:rPr>
              <w:pPrChange w:id="254" w:author="Luyanda Mashaba (NR)" w:date="2022-09-19T18:31:00Z">
                <w:pPr>
                  <w:spacing w:line="240" w:lineRule="auto"/>
                </w:pPr>
              </w:pPrChange>
            </w:pPr>
            <w:del w:id="255" w:author="Luyanda Mashaba (NR)" w:date="2022-09-19T18:31:00Z">
              <w:r w:rsidRPr="00256BDA" w:rsidDel="00055045">
                <w:rPr>
                  <w:rFonts w:cs="Arial"/>
                </w:rPr>
                <w:delText>Y</w:delText>
              </w:r>
            </w:del>
          </w:p>
        </w:tc>
        <w:tc>
          <w:tcPr>
            <w:tcW w:w="1775" w:type="dxa"/>
          </w:tcPr>
          <w:p w14:paraId="7911C0A9" w14:textId="14E19936" w:rsidR="0081318B" w:rsidRPr="00256BDA" w:rsidDel="00055045" w:rsidRDefault="0081318B">
            <w:pPr>
              <w:tabs>
                <w:tab w:val="right" w:pos="9000"/>
              </w:tabs>
              <w:rPr>
                <w:del w:id="256" w:author="Luyanda Mashaba (NR)" w:date="2022-09-19T18:31:00Z"/>
                <w:rFonts w:cs="Arial"/>
              </w:rPr>
              <w:pPrChange w:id="257" w:author="Luyanda Mashaba (NR)" w:date="2022-09-19T18:31:00Z">
                <w:pPr>
                  <w:spacing w:line="240" w:lineRule="auto"/>
                </w:pPr>
              </w:pPrChange>
            </w:pPr>
          </w:p>
        </w:tc>
      </w:tr>
      <w:tr w:rsidR="0081318B" w:rsidDel="00055045" w14:paraId="602B026A" w14:textId="66D71C71" w:rsidTr="00562E1E">
        <w:trPr>
          <w:del w:id="258" w:author="Luyanda Mashaba (NR)" w:date="2022-09-19T18:31:00Z"/>
        </w:trPr>
        <w:tc>
          <w:tcPr>
            <w:tcW w:w="339" w:type="dxa"/>
          </w:tcPr>
          <w:p w14:paraId="0E519187" w14:textId="1ECDC7F3" w:rsidR="0081318B" w:rsidRPr="0055095C" w:rsidDel="00055045" w:rsidRDefault="0081318B">
            <w:pPr>
              <w:tabs>
                <w:tab w:val="right" w:pos="9000"/>
              </w:tabs>
              <w:rPr>
                <w:del w:id="259" w:author="Luyanda Mashaba (NR)" w:date="2022-09-19T18:31:00Z"/>
                <w:rFonts w:cs="Arial"/>
              </w:rPr>
              <w:pPrChange w:id="260" w:author="Luyanda Mashaba (NR)" w:date="2022-09-19T18:31:00Z">
                <w:pPr>
                  <w:spacing w:line="240" w:lineRule="auto"/>
                </w:pPr>
              </w:pPrChange>
            </w:pPr>
            <w:del w:id="261" w:author="Luyanda Mashaba (NR)" w:date="2022-09-19T18:31:00Z">
              <w:r w:rsidRPr="0055095C" w:rsidDel="00055045">
                <w:rPr>
                  <w:rFonts w:cs="Arial"/>
                </w:rPr>
                <w:delText>4</w:delText>
              </w:r>
            </w:del>
          </w:p>
        </w:tc>
        <w:tc>
          <w:tcPr>
            <w:tcW w:w="6237" w:type="dxa"/>
          </w:tcPr>
          <w:p w14:paraId="6A489D64" w14:textId="7FDFED75" w:rsidR="0081318B" w:rsidRPr="00256BDA" w:rsidDel="00055045" w:rsidRDefault="0081318B">
            <w:pPr>
              <w:tabs>
                <w:tab w:val="right" w:pos="9000"/>
              </w:tabs>
              <w:rPr>
                <w:del w:id="262" w:author="Luyanda Mashaba (NR)" w:date="2022-09-19T18:31:00Z"/>
                <w:rFonts w:cs="Arial"/>
              </w:rPr>
              <w:pPrChange w:id="263" w:author="Luyanda Mashaba (NR)" w:date="2022-09-19T18:31:00Z">
                <w:pPr>
                  <w:autoSpaceDE w:val="0"/>
                  <w:autoSpaceDN w:val="0"/>
                  <w:adjustRightInd w:val="0"/>
                  <w:spacing w:line="240" w:lineRule="auto"/>
                  <w:ind w:right="0"/>
                </w:pPr>
              </w:pPrChange>
            </w:pPr>
            <w:del w:id="264" w:author="Luyanda Mashaba (NR)" w:date="2022-09-19T18:31:00Z">
              <w:r w:rsidRPr="00256BDA" w:rsidDel="00055045">
                <w:rPr>
                  <w:rFonts w:cs="Arial"/>
                </w:rPr>
                <w:delText>The necessary approval has been obtained for additional clauses or variations to the standard clauses in the conditions of contract, conditions of tender or conditions for the calling for expressions of interest, as relevant, not provided for in the SANRAL Pro-Forma tender document</w:delText>
              </w:r>
            </w:del>
          </w:p>
        </w:tc>
        <w:tc>
          <w:tcPr>
            <w:tcW w:w="665" w:type="dxa"/>
          </w:tcPr>
          <w:p w14:paraId="7ECAEBC0" w14:textId="06D809EC" w:rsidR="0081318B" w:rsidRPr="00256BDA" w:rsidDel="00055045" w:rsidRDefault="00256BDA">
            <w:pPr>
              <w:tabs>
                <w:tab w:val="right" w:pos="9000"/>
              </w:tabs>
              <w:rPr>
                <w:del w:id="265" w:author="Luyanda Mashaba (NR)" w:date="2022-09-19T18:31:00Z"/>
                <w:rFonts w:cs="Arial"/>
              </w:rPr>
              <w:pPrChange w:id="266" w:author="Luyanda Mashaba (NR)" w:date="2022-09-19T18:31:00Z">
                <w:pPr>
                  <w:spacing w:line="240" w:lineRule="auto"/>
                </w:pPr>
              </w:pPrChange>
            </w:pPr>
            <w:del w:id="267" w:author="Luyanda Mashaba (NR)" w:date="2022-09-19T18:31:00Z">
              <w:r w:rsidRPr="00256BDA" w:rsidDel="00055045">
                <w:rPr>
                  <w:rFonts w:cs="Arial"/>
                </w:rPr>
                <w:delText>Y</w:delText>
              </w:r>
            </w:del>
          </w:p>
        </w:tc>
        <w:tc>
          <w:tcPr>
            <w:tcW w:w="1775" w:type="dxa"/>
          </w:tcPr>
          <w:p w14:paraId="49C33091" w14:textId="3301CB0A" w:rsidR="0081318B" w:rsidRPr="00256BDA" w:rsidDel="00055045" w:rsidRDefault="0081318B">
            <w:pPr>
              <w:tabs>
                <w:tab w:val="right" w:pos="9000"/>
              </w:tabs>
              <w:rPr>
                <w:del w:id="268" w:author="Luyanda Mashaba (NR)" w:date="2022-09-19T18:31:00Z"/>
                <w:rFonts w:cs="Arial"/>
                <w:i/>
              </w:rPr>
              <w:pPrChange w:id="269" w:author="Luyanda Mashaba (NR)" w:date="2022-09-19T18:31:00Z">
                <w:pPr>
                  <w:spacing w:line="240" w:lineRule="auto"/>
                  <w:ind w:right="0"/>
                </w:pPr>
              </w:pPrChange>
            </w:pPr>
            <w:del w:id="270" w:author="Luyanda Mashaba (NR)" w:date="2022-09-19T18:31:00Z">
              <w:r w:rsidRPr="00055045" w:rsidDel="00055045">
                <w:rPr>
                  <w:rFonts w:cs="Arial"/>
                  <w:i/>
                </w:rPr>
                <w:delText xml:space="preserve">If changes have been made, ensure approval for changes i.t.o. </w:delText>
              </w:r>
              <w:r w:rsidRPr="00055045" w:rsidDel="00055045">
                <w:rPr>
                  <w:rFonts w:cs="Arial"/>
                  <w:i/>
                </w:rPr>
                <w:lastRenderedPageBreak/>
                <w:delText>DOA is obtained</w:delText>
              </w:r>
            </w:del>
          </w:p>
        </w:tc>
      </w:tr>
      <w:tr w:rsidR="0081318B" w:rsidDel="00055045" w14:paraId="15520B97" w14:textId="55DBDDA7" w:rsidTr="00562E1E">
        <w:trPr>
          <w:del w:id="271" w:author="Luyanda Mashaba (NR)" w:date="2022-09-19T18:31:00Z"/>
        </w:trPr>
        <w:tc>
          <w:tcPr>
            <w:tcW w:w="339" w:type="dxa"/>
          </w:tcPr>
          <w:p w14:paraId="6D08913E" w14:textId="55A30515" w:rsidR="0081318B" w:rsidRPr="0055095C" w:rsidDel="00055045" w:rsidRDefault="0081318B">
            <w:pPr>
              <w:tabs>
                <w:tab w:val="right" w:pos="9000"/>
              </w:tabs>
              <w:rPr>
                <w:del w:id="272" w:author="Luyanda Mashaba (NR)" w:date="2022-09-19T18:31:00Z"/>
                <w:rFonts w:cs="Arial"/>
              </w:rPr>
              <w:pPrChange w:id="273" w:author="Luyanda Mashaba (NR)" w:date="2022-09-19T18:31:00Z">
                <w:pPr>
                  <w:spacing w:line="240" w:lineRule="auto"/>
                </w:pPr>
              </w:pPrChange>
            </w:pPr>
            <w:del w:id="274" w:author="Luyanda Mashaba (NR)" w:date="2022-09-19T18:31:00Z">
              <w:r w:rsidRPr="0055095C" w:rsidDel="00055045">
                <w:rPr>
                  <w:rFonts w:cs="Arial"/>
                </w:rPr>
                <w:lastRenderedPageBreak/>
                <w:delText>5</w:delText>
              </w:r>
            </w:del>
          </w:p>
        </w:tc>
        <w:tc>
          <w:tcPr>
            <w:tcW w:w="6237" w:type="dxa"/>
          </w:tcPr>
          <w:p w14:paraId="7CB8F793" w14:textId="60E05310" w:rsidR="0081318B" w:rsidRPr="00256BDA" w:rsidDel="00055045" w:rsidRDefault="0081318B">
            <w:pPr>
              <w:tabs>
                <w:tab w:val="right" w:pos="9000"/>
              </w:tabs>
              <w:rPr>
                <w:del w:id="275" w:author="Luyanda Mashaba (NR)" w:date="2022-09-19T18:31:00Z"/>
                <w:rFonts w:cs="Arial"/>
              </w:rPr>
              <w:pPrChange w:id="276" w:author="Luyanda Mashaba (NR)" w:date="2022-09-19T18:31:00Z">
                <w:pPr>
                  <w:autoSpaceDE w:val="0"/>
                  <w:autoSpaceDN w:val="0"/>
                  <w:adjustRightInd w:val="0"/>
                  <w:spacing w:line="240" w:lineRule="auto"/>
                  <w:ind w:right="0"/>
                </w:pPr>
              </w:pPrChange>
            </w:pPr>
            <w:del w:id="277" w:author="Luyanda Mashaba (NR)" w:date="2022-09-19T18:31:00Z">
              <w:r w:rsidRPr="00256BDA" w:rsidDel="00055045">
                <w:rPr>
                  <w:rFonts w:cs="Arial"/>
                </w:rPr>
                <w:delText>The selected submission data in the case of a call for an expression of interest, or tender data and contract data options in the case of a tender, are likely to yield best value outcomes</w:delText>
              </w:r>
            </w:del>
          </w:p>
        </w:tc>
        <w:tc>
          <w:tcPr>
            <w:tcW w:w="665" w:type="dxa"/>
          </w:tcPr>
          <w:p w14:paraId="5EFEAC93" w14:textId="51E15341" w:rsidR="0081318B" w:rsidRPr="00256BDA" w:rsidDel="00055045" w:rsidRDefault="00256BDA">
            <w:pPr>
              <w:tabs>
                <w:tab w:val="right" w:pos="9000"/>
              </w:tabs>
              <w:rPr>
                <w:del w:id="278" w:author="Luyanda Mashaba (NR)" w:date="2022-09-19T18:31:00Z"/>
                <w:rFonts w:cs="Arial"/>
              </w:rPr>
              <w:pPrChange w:id="279" w:author="Luyanda Mashaba (NR)" w:date="2022-09-19T18:31:00Z">
                <w:pPr>
                  <w:spacing w:line="240" w:lineRule="auto"/>
                </w:pPr>
              </w:pPrChange>
            </w:pPr>
            <w:del w:id="280" w:author="Luyanda Mashaba (NR)" w:date="2022-09-19T18:31:00Z">
              <w:r w:rsidRPr="00256BDA" w:rsidDel="00055045">
                <w:rPr>
                  <w:rFonts w:cs="Arial"/>
                </w:rPr>
                <w:delText>Y</w:delText>
              </w:r>
            </w:del>
          </w:p>
        </w:tc>
        <w:tc>
          <w:tcPr>
            <w:tcW w:w="1775" w:type="dxa"/>
          </w:tcPr>
          <w:p w14:paraId="6B2F6C13" w14:textId="5B909CCA" w:rsidR="0081318B" w:rsidRPr="00256BDA" w:rsidDel="00055045" w:rsidRDefault="0081318B">
            <w:pPr>
              <w:tabs>
                <w:tab w:val="right" w:pos="9000"/>
              </w:tabs>
              <w:rPr>
                <w:del w:id="281" w:author="Luyanda Mashaba (NR)" w:date="2022-09-19T18:31:00Z"/>
                <w:rFonts w:cs="Arial"/>
                <w:i/>
              </w:rPr>
              <w:pPrChange w:id="282" w:author="Luyanda Mashaba (NR)" w:date="2022-09-19T18:31:00Z">
                <w:pPr>
                  <w:spacing w:line="240" w:lineRule="auto"/>
                  <w:ind w:right="0"/>
                </w:pPr>
              </w:pPrChange>
            </w:pPr>
            <w:del w:id="283" w:author="Luyanda Mashaba (NR)" w:date="2022-09-19T18:31:00Z">
              <w:r w:rsidRPr="00055045" w:rsidDel="00055045">
                <w:rPr>
                  <w:rFonts w:cs="Arial"/>
                  <w:i/>
                </w:rPr>
                <w:delText>To ensure the appropriate selection was made as provided in various notes to the compiler</w:delText>
              </w:r>
            </w:del>
          </w:p>
        </w:tc>
      </w:tr>
      <w:tr w:rsidR="0081318B" w:rsidDel="00055045" w14:paraId="2A7821E2" w14:textId="3CF2CA73" w:rsidTr="00562E1E">
        <w:trPr>
          <w:del w:id="284" w:author="Luyanda Mashaba (NR)" w:date="2022-09-19T18:31:00Z"/>
        </w:trPr>
        <w:tc>
          <w:tcPr>
            <w:tcW w:w="339" w:type="dxa"/>
          </w:tcPr>
          <w:p w14:paraId="07936EE9" w14:textId="38A0F2BB" w:rsidR="0081318B" w:rsidRPr="0055095C" w:rsidDel="00055045" w:rsidRDefault="0081318B">
            <w:pPr>
              <w:tabs>
                <w:tab w:val="right" w:pos="9000"/>
              </w:tabs>
              <w:rPr>
                <w:del w:id="285" w:author="Luyanda Mashaba (NR)" w:date="2022-09-19T18:31:00Z"/>
                <w:rFonts w:cs="Arial"/>
              </w:rPr>
              <w:pPrChange w:id="286" w:author="Luyanda Mashaba (NR)" w:date="2022-09-19T18:31:00Z">
                <w:pPr>
                  <w:spacing w:line="240" w:lineRule="auto"/>
                </w:pPr>
              </w:pPrChange>
            </w:pPr>
            <w:del w:id="287" w:author="Luyanda Mashaba (NR)" w:date="2022-09-19T18:31:00Z">
              <w:r w:rsidRPr="0055095C" w:rsidDel="00055045">
                <w:rPr>
                  <w:rFonts w:cs="Arial"/>
                </w:rPr>
                <w:delText>6</w:delText>
              </w:r>
            </w:del>
          </w:p>
        </w:tc>
        <w:tc>
          <w:tcPr>
            <w:tcW w:w="6237" w:type="dxa"/>
          </w:tcPr>
          <w:p w14:paraId="3E1285F6" w14:textId="2039C085" w:rsidR="0081318B" w:rsidRPr="00256BDA" w:rsidDel="00055045" w:rsidRDefault="0081318B">
            <w:pPr>
              <w:tabs>
                <w:tab w:val="right" w:pos="9000"/>
              </w:tabs>
              <w:rPr>
                <w:del w:id="288" w:author="Luyanda Mashaba (NR)" w:date="2022-09-19T18:31:00Z"/>
                <w:rFonts w:cs="Arial"/>
              </w:rPr>
              <w:pPrChange w:id="289" w:author="Luyanda Mashaba (NR)" w:date="2022-09-19T18:31:00Z">
                <w:pPr>
                  <w:autoSpaceDE w:val="0"/>
                  <w:autoSpaceDN w:val="0"/>
                  <w:adjustRightInd w:val="0"/>
                  <w:spacing w:line="240" w:lineRule="auto"/>
                  <w:ind w:right="0"/>
                </w:pPr>
              </w:pPrChange>
            </w:pPr>
            <w:del w:id="290" w:author="Luyanda Mashaba (NR)" w:date="2022-09-19T18:31:00Z">
              <w:r w:rsidRPr="00256BDA" w:rsidDel="00055045">
                <w:rPr>
                  <w:rFonts w:cs="Arial"/>
                </w:rPr>
                <w:delText xml:space="preserve">The scope of work adequately establishes what is required i.t.o. the accepted design, and the constraints to the manner in which the contract work is to be provided, and satisfies the requirements of </w:delText>
              </w:r>
              <w:r w:rsidR="00196C7A" w:rsidRPr="00256BDA" w:rsidDel="00055045">
                <w:rPr>
                  <w:szCs w:val="20"/>
                  <w:lang w:val="en-ZA"/>
                </w:rPr>
                <w:delText>the CIDB Standard for Uniformity in Engineering and Construction contracts, August 2019,</w:delText>
              </w:r>
            </w:del>
          </w:p>
        </w:tc>
        <w:tc>
          <w:tcPr>
            <w:tcW w:w="665" w:type="dxa"/>
          </w:tcPr>
          <w:p w14:paraId="67A9F360" w14:textId="03365E8B" w:rsidR="0081318B" w:rsidRPr="00256BDA" w:rsidDel="00055045" w:rsidRDefault="00256BDA">
            <w:pPr>
              <w:tabs>
                <w:tab w:val="right" w:pos="9000"/>
              </w:tabs>
              <w:rPr>
                <w:del w:id="291" w:author="Luyanda Mashaba (NR)" w:date="2022-09-19T18:31:00Z"/>
                <w:rFonts w:cs="Arial"/>
              </w:rPr>
              <w:pPrChange w:id="292" w:author="Luyanda Mashaba (NR)" w:date="2022-09-19T18:31:00Z">
                <w:pPr>
                  <w:spacing w:line="240" w:lineRule="auto"/>
                </w:pPr>
              </w:pPrChange>
            </w:pPr>
            <w:del w:id="293" w:author="Luyanda Mashaba (NR)" w:date="2022-09-19T18:31:00Z">
              <w:r w:rsidRPr="00256BDA" w:rsidDel="00055045">
                <w:rPr>
                  <w:rFonts w:cs="Arial"/>
                </w:rPr>
                <w:delText>Y</w:delText>
              </w:r>
            </w:del>
          </w:p>
        </w:tc>
        <w:tc>
          <w:tcPr>
            <w:tcW w:w="1775" w:type="dxa"/>
          </w:tcPr>
          <w:p w14:paraId="7DEA8EE0" w14:textId="57D5B7A3" w:rsidR="0081318B" w:rsidRPr="00256BDA" w:rsidDel="00055045" w:rsidRDefault="0081318B">
            <w:pPr>
              <w:tabs>
                <w:tab w:val="right" w:pos="9000"/>
              </w:tabs>
              <w:rPr>
                <w:del w:id="294" w:author="Luyanda Mashaba (NR)" w:date="2022-09-19T18:31:00Z"/>
                <w:rFonts w:cs="Arial"/>
              </w:rPr>
              <w:pPrChange w:id="295" w:author="Luyanda Mashaba (NR)" w:date="2022-09-19T18:31:00Z">
                <w:pPr>
                  <w:spacing w:line="240" w:lineRule="auto"/>
                </w:pPr>
              </w:pPrChange>
            </w:pPr>
          </w:p>
        </w:tc>
      </w:tr>
      <w:tr w:rsidR="0081318B" w:rsidDel="00055045" w14:paraId="6E86437F" w14:textId="75CCA0AE" w:rsidTr="00562E1E">
        <w:trPr>
          <w:del w:id="296" w:author="Luyanda Mashaba (NR)" w:date="2022-09-19T18:31:00Z"/>
        </w:trPr>
        <w:tc>
          <w:tcPr>
            <w:tcW w:w="339" w:type="dxa"/>
          </w:tcPr>
          <w:p w14:paraId="5DB8B457" w14:textId="3A660BEB" w:rsidR="0081318B" w:rsidRPr="0055095C" w:rsidDel="00055045" w:rsidRDefault="0081318B">
            <w:pPr>
              <w:tabs>
                <w:tab w:val="right" w:pos="9000"/>
              </w:tabs>
              <w:rPr>
                <w:del w:id="297" w:author="Luyanda Mashaba (NR)" w:date="2022-09-19T18:31:00Z"/>
                <w:rFonts w:cs="Arial"/>
              </w:rPr>
              <w:pPrChange w:id="298" w:author="Luyanda Mashaba (NR)" w:date="2022-09-19T18:31:00Z">
                <w:pPr>
                  <w:spacing w:line="240" w:lineRule="auto"/>
                </w:pPr>
              </w:pPrChange>
            </w:pPr>
            <w:del w:id="299" w:author="Luyanda Mashaba (NR)" w:date="2022-09-19T18:31:00Z">
              <w:r w:rsidRPr="0055095C" w:rsidDel="00055045">
                <w:rPr>
                  <w:rFonts w:cs="Arial"/>
                </w:rPr>
                <w:delText>7</w:delText>
              </w:r>
            </w:del>
          </w:p>
        </w:tc>
        <w:tc>
          <w:tcPr>
            <w:tcW w:w="6237" w:type="dxa"/>
          </w:tcPr>
          <w:p w14:paraId="11EB5443" w14:textId="023AC5B5" w:rsidR="0081318B" w:rsidRPr="0055095C" w:rsidDel="00055045" w:rsidRDefault="0081318B">
            <w:pPr>
              <w:tabs>
                <w:tab w:val="right" w:pos="9000"/>
              </w:tabs>
              <w:rPr>
                <w:del w:id="300" w:author="Luyanda Mashaba (NR)" w:date="2022-09-19T18:31:00Z"/>
                <w:rFonts w:cs="Arial"/>
              </w:rPr>
              <w:pPrChange w:id="301" w:author="Luyanda Mashaba (NR)" w:date="2022-09-19T18:31:00Z">
                <w:pPr>
                  <w:autoSpaceDE w:val="0"/>
                  <w:autoSpaceDN w:val="0"/>
                  <w:adjustRightInd w:val="0"/>
                  <w:spacing w:line="240" w:lineRule="auto"/>
                  <w:ind w:right="0"/>
                </w:pPr>
              </w:pPrChange>
            </w:pPr>
            <w:del w:id="302" w:author="Luyanda Mashaba (NR)" w:date="2022-09-19T18:31:00Z">
              <w:r w:rsidRPr="0055095C" w:rsidDel="00055045">
                <w:rPr>
                  <w:rFonts w:cs="Arial"/>
                </w:rPr>
                <w:delText>The submission or returnable documents are necessary and will enable submissions to be evaluated fairly and efficiently</w:delText>
              </w:r>
            </w:del>
          </w:p>
        </w:tc>
        <w:tc>
          <w:tcPr>
            <w:tcW w:w="665" w:type="dxa"/>
          </w:tcPr>
          <w:p w14:paraId="0C0C3BFA" w14:textId="023568F0" w:rsidR="0081318B" w:rsidRPr="0055095C" w:rsidDel="00055045" w:rsidRDefault="00256BDA">
            <w:pPr>
              <w:tabs>
                <w:tab w:val="right" w:pos="9000"/>
              </w:tabs>
              <w:rPr>
                <w:del w:id="303" w:author="Luyanda Mashaba (NR)" w:date="2022-09-19T18:31:00Z"/>
                <w:rFonts w:cs="Arial"/>
              </w:rPr>
              <w:pPrChange w:id="304" w:author="Luyanda Mashaba (NR)" w:date="2022-09-19T18:31:00Z">
                <w:pPr>
                  <w:spacing w:line="240" w:lineRule="auto"/>
                </w:pPr>
              </w:pPrChange>
            </w:pPr>
            <w:del w:id="305" w:author="Luyanda Mashaba (NR)" w:date="2022-09-19T18:31:00Z">
              <w:r w:rsidDel="00055045">
                <w:rPr>
                  <w:rFonts w:cs="Arial"/>
                </w:rPr>
                <w:delText>Y</w:delText>
              </w:r>
            </w:del>
          </w:p>
        </w:tc>
        <w:tc>
          <w:tcPr>
            <w:tcW w:w="1775" w:type="dxa"/>
          </w:tcPr>
          <w:p w14:paraId="4C658AAF" w14:textId="56076C25" w:rsidR="0081318B" w:rsidRPr="0055095C" w:rsidDel="00055045" w:rsidRDefault="0081318B">
            <w:pPr>
              <w:tabs>
                <w:tab w:val="right" w:pos="9000"/>
              </w:tabs>
              <w:rPr>
                <w:del w:id="306" w:author="Luyanda Mashaba (NR)" w:date="2022-09-19T18:31:00Z"/>
                <w:rFonts w:cs="Arial"/>
              </w:rPr>
              <w:pPrChange w:id="307" w:author="Luyanda Mashaba (NR)" w:date="2022-09-19T18:31:00Z">
                <w:pPr>
                  <w:spacing w:line="240" w:lineRule="auto"/>
                </w:pPr>
              </w:pPrChange>
            </w:pPr>
          </w:p>
        </w:tc>
      </w:tr>
      <w:tr w:rsidR="0081318B" w:rsidDel="00055045" w14:paraId="289302F5" w14:textId="091D8942" w:rsidTr="00562E1E">
        <w:trPr>
          <w:del w:id="308" w:author="Luyanda Mashaba (NR)" w:date="2022-09-19T18:31:00Z"/>
        </w:trPr>
        <w:tc>
          <w:tcPr>
            <w:tcW w:w="339" w:type="dxa"/>
          </w:tcPr>
          <w:p w14:paraId="2FD85CDE" w14:textId="34887FA7" w:rsidR="0081318B" w:rsidRPr="0055095C" w:rsidDel="00055045" w:rsidRDefault="0081318B">
            <w:pPr>
              <w:tabs>
                <w:tab w:val="right" w:pos="9000"/>
              </w:tabs>
              <w:rPr>
                <w:del w:id="309" w:author="Luyanda Mashaba (NR)" w:date="2022-09-19T18:31:00Z"/>
                <w:rFonts w:cs="Arial"/>
              </w:rPr>
              <w:pPrChange w:id="310" w:author="Luyanda Mashaba (NR)" w:date="2022-09-19T18:31:00Z">
                <w:pPr>
                  <w:spacing w:line="240" w:lineRule="auto"/>
                </w:pPr>
              </w:pPrChange>
            </w:pPr>
            <w:del w:id="311" w:author="Luyanda Mashaba (NR)" w:date="2022-09-19T18:31:00Z">
              <w:r w:rsidRPr="0055095C" w:rsidDel="00055045">
                <w:rPr>
                  <w:rFonts w:cs="Arial"/>
                </w:rPr>
                <w:delText>8</w:delText>
              </w:r>
            </w:del>
          </w:p>
        </w:tc>
        <w:tc>
          <w:tcPr>
            <w:tcW w:w="6237" w:type="dxa"/>
          </w:tcPr>
          <w:p w14:paraId="1A6F82B3" w14:textId="4C2AA3F8" w:rsidR="0081318B" w:rsidRPr="0055095C" w:rsidDel="00055045" w:rsidRDefault="0081318B">
            <w:pPr>
              <w:tabs>
                <w:tab w:val="right" w:pos="9000"/>
              </w:tabs>
              <w:rPr>
                <w:del w:id="312" w:author="Luyanda Mashaba (NR)" w:date="2022-09-19T18:31:00Z"/>
                <w:rFonts w:cs="Arial"/>
              </w:rPr>
              <w:pPrChange w:id="313" w:author="Luyanda Mashaba (NR)" w:date="2022-09-19T18:31:00Z">
                <w:pPr>
                  <w:spacing w:line="240" w:lineRule="auto"/>
                  <w:ind w:right="0"/>
                </w:pPr>
              </w:pPrChange>
            </w:pPr>
            <w:del w:id="314" w:author="Luyanda Mashaba (NR)" w:date="2022-09-19T18:31:00Z">
              <w:r w:rsidRPr="0055095C" w:rsidDel="00055045">
                <w:rPr>
                  <w:rFonts w:cs="Arial"/>
                </w:rPr>
                <w:delText>The risk allocations in the contract and pricing data are appropriate</w:delText>
              </w:r>
            </w:del>
          </w:p>
        </w:tc>
        <w:tc>
          <w:tcPr>
            <w:tcW w:w="665" w:type="dxa"/>
          </w:tcPr>
          <w:p w14:paraId="42F5BC88" w14:textId="4D905524" w:rsidR="0081318B" w:rsidRPr="0055095C" w:rsidDel="00055045" w:rsidRDefault="00256BDA">
            <w:pPr>
              <w:tabs>
                <w:tab w:val="right" w:pos="9000"/>
              </w:tabs>
              <w:rPr>
                <w:del w:id="315" w:author="Luyanda Mashaba (NR)" w:date="2022-09-19T18:31:00Z"/>
                <w:rFonts w:cs="Arial"/>
              </w:rPr>
              <w:pPrChange w:id="316" w:author="Luyanda Mashaba (NR)" w:date="2022-09-19T18:31:00Z">
                <w:pPr>
                  <w:spacing w:line="240" w:lineRule="auto"/>
                </w:pPr>
              </w:pPrChange>
            </w:pPr>
            <w:del w:id="317" w:author="Luyanda Mashaba (NR)" w:date="2022-09-19T18:31:00Z">
              <w:r w:rsidDel="00055045">
                <w:rPr>
                  <w:rFonts w:cs="Arial"/>
                </w:rPr>
                <w:delText>Y</w:delText>
              </w:r>
            </w:del>
          </w:p>
        </w:tc>
        <w:tc>
          <w:tcPr>
            <w:tcW w:w="1775" w:type="dxa"/>
          </w:tcPr>
          <w:p w14:paraId="684E8D63" w14:textId="351F3413" w:rsidR="0081318B" w:rsidRPr="0055095C" w:rsidDel="00055045" w:rsidRDefault="0081318B">
            <w:pPr>
              <w:tabs>
                <w:tab w:val="right" w:pos="9000"/>
              </w:tabs>
              <w:rPr>
                <w:del w:id="318" w:author="Luyanda Mashaba (NR)" w:date="2022-09-19T18:31:00Z"/>
                <w:rFonts w:cs="Arial"/>
              </w:rPr>
              <w:pPrChange w:id="319" w:author="Luyanda Mashaba (NR)" w:date="2022-09-19T18:31:00Z">
                <w:pPr>
                  <w:spacing w:line="240" w:lineRule="auto"/>
                </w:pPr>
              </w:pPrChange>
            </w:pPr>
          </w:p>
        </w:tc>
      </w:tr>
    </w:tbl>
    <w:p w14:paraId="2AE52B60" w14:textId="4D275FF9" w:rsidR="0081318B" w:rsidDel="00055045" w:rsidRDefault="0081318B">
      <w:pPr>
        <w:tabs>
          <w:tab w:val="right" w:pos="9000"/>
        </w:tabs>
        <w:rPr>
          <w:del w:id="320" w:author="Luyanda Mashaba (NR)" w:date="2022-09-19T18:31:00Z"/>
          <w:rFonts w:cs="Arial"/>
        </w:rPr>
        <w:pPrChange w:id="321" w:author="Luyanda Mashaba (NR)" w:date="2022-09-19T18:31:00Z">
          <w:pPr>
            <w:spacing w:line="240" w:lineRule="auto"/>
          </w:pPr>
        </w:pPrChange>
      </w:pPr>
    </w:p>
    <w:p w14:paraId="34BDC875" w14:textId="767738CF" w:rsidR="0081318B" w:rsidDel="00055045" w:rsidRDefault="0081318B">
      <w:pPr>
        <w:tabs>
          <w:tab w:val="right" w:pos="9000"/>
        </w:tabs>
        <w:rPr>
          <w:del w:id="322" w:author="Luyanda Mashaba (NR)" w:date="2022-09-19T18:31:00Z"/>
          <w:rFonts w:cs="Arial"/>
        </w:rPr>
        <w:pPrChange w:id="323" w:author="Luyanda Mashaba (NR)" w:date="2022-09-19T18:31:00Z">
          <w:pPr>
            <w:tabs>
              <w:tab w:val="right" w:leader="underscore" w:pos="9072"/>
            </w:tabs>
            <w:spacing w:line="240" w:lineRule="auto"/>
            <w:jc w:val="both"/>
          </w:pPr>
        </w:pPrChange>
      </w:pPr>
      <w:del w:id="324" w:author="Luyanda Mashaba (NR)" w:date="2022-09-19T18:31:00Z">
        <w:r w:rsidDel="00055045">
          <w:rPr>
            <w:rFonts w:cs="Arial"/>
          </w:rPr>
          <w:delText>The following sections (if any) require amendments or improvements:</w:delText>
        </w:r>
      </w:del>
    </w:p>
    <w:p w14:paraId="6FC00E63" w14:textId="56CB6365" w:rsidR="0081318B" w:rsidDel="00055045" w:rsidRDefault="0081318B">
      <w:pPr>
        <w:tabs>
          <w:tab w:val="right" w:pos="9000"/>
        </w:tabs>
        <w:rPr>
          <w:del w:id="325" w:author="Luyanda Mashaba (NR)" w:date="2022-09-19T18:31:00Z"/>
          <w:rFonts w:cs="Arial"/>
        </w:rPr>
        <w:pPrChange w:id="326" w:author="Luyanda Mashaba (NR)" w:date="2022-09-19T18:31:00Z">
          <w:pPr>
            <w:tabs>
              <w:tab w:val="right" w:leader="underscore" w:pos="9072"/>
            </w:tabs>
            <w:spacing w:line="240" w:lineRule="auto"/>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1318B" w:rsidDel="00055045" w14:paraId="0DC1FA11" w14:textId="4852E4DE" w:rsidTr="00562E1E">
        <w:trPr>
          <w:del w:id="327" w:author="Luyanda Mashaba (NR)" w:date="2022-09-19T18:31:00Z"/>
        </w:trPr>
        <w:tc>
          <w:tcPr>
            <w:tcW w:w="9016" w:type="dxa"/>
          </w:tcPr>
          <w:p w14:paraId="35F4DCA8" w14:textId="53B0FFD1" w:rsidR="0081318B" w:rsidRPr="0055095C" w:rsidDel="00055045" w:rsidRDefault="0081318B">
            <w:pPr>
              <w:tabs>
                <w:tab w:val="right" w:pos="9000"/>
              </w:tabs>
              <w:rPr>
                <w:del w:id="328" w:author="Luyanda Mashaba (NR)" w:date="2022-09-19T18:31:00Z"/>
                <w:rFonts w:cs="Arial"/>
                <w:i/>
              </w:rPr>
              <w:pPrChange w:id="329" w:author="Luyanda Mashaba (NR)" w:date="2022-09-19T18:31:00Z">
                <w:pPr>
                  <w:tabs>
                    <w:tab w:val="right" w:leader="underscore" w:pos="9072"/>
                  </w:tabs>
                  <w:spacing w:line="240" w:lineRule="auto"/>
                  <w:ind w:right="0"/>
                  <w:jc w:val="both"/>
                </w:pPr>
              </w:pPrChange>
            </w:pPr>
          </w:p>
        </w:tc>
      </w:tr>
      <w:tr w:rsidR="0081318B" w:rsidDel="00055045" w14:paraId="3D339678" w14:textId="6CDF9E82" w:rsidTr="00562E1E">
        <w:trPr>
          <w:del w:id="330" w:author="Luyanda Mashaba (NR)" w:date="2022-09-19T18:31:00Z"/>
        </w:trPr>
        <w:tc>
          <w:tcPr>
            <w:tcW w:w="9016" w:type="dxa"/>
          </w:tcPr>
          <w:p w14:paraId="65A31A44" w14:textId="2F2300BA" w:rsidR="0081318B" w:rsidRPr="0055095C" w:rsidDel="00055045" w:rsidRDefault="0081318B">
            <w:pPr>
              <w:tabs>
                <w:tab w:val="right" w:pos="9000"/>
              </w:tabs>
              <w:rPr>
                <w:del w:id="331" w:author="Luyanda Mashaba (NR)" w:date="2022-09-19T18:31:00Z"/>
                <w:rFonts w:cs="Arial"/>
              </w:rPr>
              <w:pPrChange w:id="332" w:author="Luyanda Mashaba (NR)" w:date="2022-09-19T18:31:00Z">
                <w:pPr>
                  <w:tabs>
                    <w:tab w:val="right" w:leader="underscore" w:pos="9072"/>
                  </w:tabs>
                  <w:spacing w:line="240" w:lineRule="auto"/>
                  <w:jc w:val="both"/>
                </w:pPr>
              </w:pPrChange>
            </w:pPr>
          </w:p>
        </w:tc>
      </w:tr>
      <w:tr w:rsidR="0081318B" w:rsidDel="00055045" w14:paraId="1414132F" w14:textId="3AF826A5" w:rsidTr="00562E1E">
        <w:trPr>
          <w:del w:id="333" w:author="Luyanda Mashaba (NR)" w:date="2022-09-19T18:31:00Z"/>
        </w:trPr>
        <w:tc>
          <w:tcPr>
            <w:tcW w:w="9016" w:type="dxa"/>
          </w:tcPr>
          <w:p w14:paraId="7F20456B" w14:textId="59D0D13E" w:rsidR="0081318B" w:rsidRPr="0055095C" w:rsidDel="00055045" w:rsidRDefault="0081318B">
            <w:pPr>
              <w:tabs>
                <w:tab w:val="right" w:pos="9000"/>
              </w:tabs>
              <w:rPr>
                <w:del w:id="334" w:author="Luyanda Mashaba (NR)" w:date="2022-09-19T18:31:00Z"/>
                <w:rFonts w:cs="Arial"/>
              </w:rPr>
              <w:pPrChange w:id="335" w:author="Luyanda Mashaba (NR)" w:date="2022-09-19T18:31:00Z">
                <w:pPr>
                  <w:tabs>
                    <w:tab w:val="right" w:leader="underscore" w:pos="9072"/>
                  </w:tabs>
                  <w:spacing w:line="240" w:lineRule="auto"/>
                  <w:jc w:val="both"/>
                </w:pPr>
              </w:pPrChange>
            </w:pPr>
          </w:p>
        </w:tc>
      </w:tr>
      <w:tr w:rsidR="0081318B" w:rsidDel="00055045" w14:paraId="22BEDEB9" w14:textId="62EC50D7" w:rsidTr="00562E1E">
        <w:trPr>
          <w:del w:id="336" w:author="Luyanda Mashaba (NR)" w:date="2022-09-19T18:31:00Z"/>
        </w:trPr>
        <w:tc>
          <w:tcPr>
            <w:tcW w:w="9016" w:type="dxa"/>
          </w:tcPr>
          <w:p w14:paraId="6130A88C" w14:textId="5CEF49BA" w:rsidR="0081318B" w:rsidRPr="0055095C" w:rsidDel="00055045" w:rsidRDefault="0081318B">
            <w:pPr>
              <w:tabs>
                <w:tab w:val="right" w:pos="9000"/>
              </w:tabs>
              <w:rPr>
                <w:del w:id="337" w:author="Luyanda Mashaba (NR)" w:date="2022-09-19T18:31:00Z"/>
                <w:rFonts w:cs="Arial"/>
              </w:rPr>
              <w:pPrChange w:id="338" w:author="Luyanda Mashaba (NR)" w:date="2022-09-19T18:31:00Z">
                <w:pPr>
                  <w:tabs>
                    <w:tab w:val="right" w:leader="underscore" w:pos="9072"/>
                  </w:tabs>
                  <w:spacing w:line="240" w:lineRule="auto"/>
                  <w:jc w:val="both"/>
                </w:pPr>
              </w:pPrChange>
            </w:pPr>
          </w:p>
        </w:tc>
      </w:tr>
      <w:tr w:rsidR="0081318B" w:rsidDel="00055045" w14:paraId="509A2777" w14:textId="0065D36C" w:rsidTr="00562E1E">
        <w:trPr>
          <w:del w:id="339" w:author="Luyanda Mashaba (NR)" w:date="2022-09-19T18:31:00Z"/>
        </w:trPr>
        <w:tc>
          <w:tcPr>
            <w:tcW w:w="9016" w:type="dxa"/>
          </w:tcPr>
          <w:p w14:paraId="0F732D36" w14:textId="1EE63401" w:rsidR="0081318B" w:rsidRPr="0055095C" w:rsidDel="00055045" w:rsidRDefault="0081318B">
            <w:pPr>
              <w:tabs>
                <w:tab w:val="right" w:pos="9000"/>
              </w:tabs>
              <w:rPr>
                <w:del w:id="340" w:author="Luyanda Mashaba (NR)" w:date="2022-09-19T18:31:00Z"/>
                <w:rFonts w:cs="Arial"/>
              </w:rPr>
              <w:pPrChange w:id="341" w:author="Luyanda Mashaba (NR)" w:date="2022-09-19T18:31:00Z">
                <w:pPr>
                  <w:tabs>
                    <w:tab w:val="right" w:leader="underscore" w:pos="9072"/>
                  </w:tabs>
                  <w:spacing w:line="240" w:lineRule="auto"/>
                  <w:jc w:val="both"/>
                </w:pPr>
              </w:pPrChange>
            </w:pPr>
          </w:p>
        </w:tc>
      </w:tr>
      <w:tr w:rsidR="0081318B" w:rsidDel="00055045" w14:paraId="33C938CC" w14:textId="287E7632" w:rsidTr="00562E1E">
        <w:trPr>
          <w:del w:id="342" w:author="Luyanda Mashaba (NR)" w:date="2022-09-19T18:31:00Z"/>
        </w:trPr>
        <w:tc>
          <w:tcPr>
            <w:tcW w:w="9016" w:type="dxa"/>
          </w:tcPr>
          <w:p w14:paraId="44E8D892" w14:textId="5D6C8D88" w:rsidR="0081318B" w:rsidRPr="0055095C" w:rsidDel="00055045" w:rsidRDefault="0081318B">
            <w:pPr>
              <w:tabs>
                <w:tab w:val="right" w:pos="9000"/>
              </w:tabs>
              <w:rPr>
                <w:del w:id="343" w:author="Luyanda Mashaba (NR)" w:date="2022-09-19T18:31:00Z"/>
                <w:rFonts w:cs="Arial"/>
              </w:rPr>
              <w:pPrChange w:id="344" w:author="Luyanda Mashaba (NR)" w:date="2022-09-19T18:31:00Z">
                <w:pPr>
                  <w:tabs>
                    <w:tab w:val="right" w:leader="underscore" w:pos="9072"/>
                  </w:tabs>
                  <w:spacing w:line="240" w:lineRule="auto"/>
                  <w:jc w:val="both"/>
                </w:pPr>
              </w:pPrChange>
            </w:pPr>
          </w:p>
        </w:tc>
      </w:tr>
    </w:tbl>
    <w:p w14:paraId="4994C931" w14:textId="16893196" w:rsidR="0081318B" w:rsidDel="00055045" w:rsidRDefault="0081318B">
      <w:pPr>
        <w:tabs>
          <w:tab w:val="right" w:pos="9000"/>
        </w:tabs>
        <w:rPr>
          <w:del w:id="345" w:author="Luyanda Mashaba (NR)" w:date="2022-09-19T18:31:00Z"/>
          <w:rFonts w:cs="Arial"/>
        </w:rPr>
        <w:pPrChange w:id="346" w:author="Luyanda Mashaba (NR)" w:date="2022-09-19T18:31:00Z">
          <w:pPr>
            <w:tabs>
              <w:tab w:val="right" w:leader="underscore" w:pos="9072"/>
            </w:tabs>
            <w:spacing w:line="240" w:lineRule="auto"/>
            <w:jc w:val="both"/>
          </w:pPr>
        </w:pPrChange>
      </w:pPr>
    </w:p>
    <w:p w14:paraId="6BF749E5" w14:textId="283FFDAB" w:rsidR="0081318B" w:rsidDel="00055045" w:rsidRDefault="0081318B">
      <w:pPr>
        <w:tabs>
          <w:tab w:val="right" w:pos="9000"/>
        </w:tabs>
        <w:rPr>
          <w:del w:id="347" w:author="Luyanda Mashaba (NR)" w:date="2022-09-19T18:31:00Z"/>
          <w:rFonts w:cs="Arial"/>
        </w:rPr>
        <w:pPrChange w:id="348" w:author="Luyanda Mashaba (NR)" w:date="2022-09-19T18:31:00Z">
          <w:pPr>
            <w:tabs>
              <w:tab w:val="right" w:leader="underscore" w:pos="9072"/>
            </w:tabs>
            <w:spacing w:line="240" w:lineRule="auto"/>
            <w:jc w:val="both"/>
          </w:pPr>
        </w:pPrChange>
      </w:pPr>
    </w:p>
    <w:p w14:paraId="08DAC204" w14:textId="39F3491C" w:rsidR="0081318B" w:rsidDel="00055045" w:rsidRDefault="0081318B">
      <w:pPr>
        <w:tabs>
          <w:tab w:val="right" w:pos="9000"/>
        </w:tabs>
        <w:rPr>
          <w:del w:id="349" w:author="Luyanda Mashaba (NR)" w:date="2022-09-19T18:31:00Z"/>
          <w:rFonts w:cs="Arial"/>
        </w:rPr>
        <w:pPrChange w:id="350" w:author="Luyanda Mashaba (NR)" w:date="2022-09-19T18:31:00Z">
          <w:pPr>
            <w:tabs>
              <w:tab w:val="right" w:leader="underscore" w:pos="9072"/>
            </w:tabs>
            <w:spacing w:line="240" w:lineRule="auto"/>
            <w:jc w:val="both"/>
          </w:pPr>
        </w:pPrChange>
      </w:pPr>
    </w:p>
    <w:p w14:paraId="4B51D59D" w14:textId="44284473" w:rsidR="0081318B" w:rsidDel="00055045" w:rsidRDefault="0081318B">
      <w:pPr>
        <w:tabs>
          <w:tab w:val="right" w:pos="9000"/>
        </w:tabs>
        <w:rPr>
          <w:del w:id="351" w:author="Luyanda Mashaba (NR)" w:date="2022-09-19T18:31:00Z"/>
          <w:rFonts w:cs="Arial"/>
        </w:rPr>
        <w:pPrChange w:id="352" w:author="Luyanda Mashaba (NR)" w:date="2022-09-19T18:31:00Z">
          <w:pPr>
            <w:tabs>
              <w:tab w:val="right" w:leader="underscore" w:pos="9072"/>
            </w:tabs>
            <w:spacing w:line="240" w:lineRule="auto"/>
            <w:ind w:right="0"/>
            <w:jc w:val="both"/>
          </w:pPr>
        </w:pPrChange>
      </w:pPr>
      <w:del w:id="353" w:author="Luyanda Mashaba (NR)" w:date="2022-09-19T18:31:00Z">
        <w:r w:rsidDel="00055045">
          <w:rPr>
            <w:rFonts w:cs="Arial"/>
          </w:rPr>
          <w:delText>It is recommended by the review team that the tender documents be accepted with the identified amendments or improvements (as listed above)</w:delText>
        </w:r>
      </w:del>
    </w:p>
    <w:p w14:paraId="1D7CD0CA" w14:textId="415CDE55" w:rsidR="0081318B" w:rsidDel="00055045" w:rsidRDefault="0081318B">
      <w:pPr>
        <w:tabs>
          <w:tab w:val="right" w:pos="9000"/>
        </w:tabs>
        <w:rPr>
          <w:del w:id="354" w:author="Luyanda Mashaba (NR)" w:date="2022-09-19T18:31:00Z"/>
          <w:rFonts w:cs="Arial"/>
        </w:rPr>
        <w:pPrChange w:id="355" w:author="Luyanda Mashaba (NR)" w:date="2022-09-19T18:31:00Z">
          <w:pPr>
            <w:tabs>
              <w:tab w:val="right" w:leader="underscore" w:pos="9072"/>
            </w:tabs>
            <w:spacing w:line="240" w:lineRule="auto"/>
            <w:jc w:val="both"/>
          </w:pPr>
        </w:pPrChange>
      </w:pPr>
    </w:p>
    <w:p w14:paraId="5862864F" w14:textId="22CA4BA1" w:rsidR="0081318B" w:rsidDel="00055045" w:rsidRDefault="0081318B" w:rsidP="0081318B">
      <w:pPr>
        <w:tabs>
          <w:tab w:val="right" w:leader="underscore" w:pos="9072"/>
        </w:tabs>
        <w:spacing w:line="240" w:lineRule="auto"/>
        <w:rPr>
          <w:del w:id="356" w:author="Luyanda Mashaba (NR)" w:date="2022-09-19T18:31:00Z"/>
          <w:rFonts w:cs="Arial"/>
        </w:rPr>
      </w:pPr>
    </w:p>
    <w:p w14:paraId="0838CE0E" w14:textId="45C436C8" w:rsidR="00EE739E" w:rsidDel="00055045" w:rsidRDefault="00EE739E" w:rsidP="0081318B">
      <w:pPr>
        <w:tabs>
          <w:tab w:val="right" w:leader="underscore" w:pos="9072"/>
        </w:tabs>
        <w:spacing w:line="240" w:lineRule="auto"/>
        <w:rPr>
          <w:del w:id="357" w:author="Luyanda Mashaba (NR)" w:date="2022-09-19T18:31:00Z"/>
          <w:rFonts w:cs="Arial"/>
        </w:rPr>
      </w:pPr>
    </w:p>
    <w:p w14:paraId="37328EBA" w14:textId="13766196" w:rsidR="00EE739E" w:rsidDel="00055045" w:rsidRDefault="00EE739E" w:rsidP="0081318B">
      <w:pPr>
        <w:tabs>
          <w:tab w:val="right" w:leader="underscore" w:pos="9072"/>
        </w:tabs>
        <w:spacing w:line="240" w:lineRule="auto"/>
        <w:rPr>
          <w:del w:id="358" w:author="Luyanda Mashaba (NR)" w:date="2022-09-19T18:31:00Z"/>
          <w:rFonts w:cs="Arial"/>
        </w:rPr>
      </w:pPr>
    </w:p>
    <w:p w14:paraId="213E314D" w14:textId="3F8A838B" w:rsidR="00EE739E" w:rsidDel="00055045" w:rsidRDefault="00EE739E" w:rsidP="0081318B">
      <w:pPr>
        <w:tabs>
          <w:tab w:val="right" w:leader="underscore" w:pos="9072"/>
        </w:tabs>
        <w:spacing w:line="240" w:lineRule="auto"/>
        <w:rPr>
          <w:del w:id="359" w:author="Luyanda Mashaba (NR)" w:date="2022-09-19T18:31:00Z"/>
          <w:rFonts w:cs="Arial"/>
        </w:rPr>
      </w:pPr>
    </w:p>
    <w:p w14:paraId="1F8B68FC" w14:textId="3FE55359" w:rsidR="00EE739E" w:rsidDel="00055045" w:rsidRDefault="00EE739E" w:rsidP="0081318B">
      <w:pPr>
        <w:tabs>
          <w:tab w:val="right" w:leader="underscore" w:pos="9072"/>
        </w:tabs>
        <w:spacing w:line="240" w:lineRule="auto"/>
        <w:rPr>
          <w:del w:id="360" w:author="Luyanda Mashaba (NR)" w:date="2022-09-19T18:31:00Z"/>
          <w:rFonts w:cs="Arial"/>
        </w:rPr>
      </w:pPr>
    </w:p>
    <w:p w14:paraId="56C775FD" w14:textId="4A735C32" w:rsidR="0081318B" w:rsidDel="00055045" w:rsidRDefault="0081318B" w:rsidP="0081318B">
      <w:pPr>
        <w:tabs>
          <w:tab w:val="right" w:leader="underscore" w:pos="9072"/>
        </w:tabs>
        <w:rPr>
          <w:del w:id="361" w:author="Luyanda Mashaba (NR)" w:date="2022-09-19T18:31:00Z"/>
          <w:rFonts w:cs="Arial"/>
          <w:b/>
        </w:rPr>
      </w:pPr>
      <w:del w:id="362" w:author="Luyanda Mashaba (NR)" w:date="2022-09-19T18:31:00Z">
        <w:r w:rsidDel="00055045">
          <w:rPr>
            <w:rFonts w:cs="Arial"/>
            <w:b/>
          </w:rPr>
          <w:delText>APPROVAL OF REVIEW REPORT</w:delText>
        </w:r>
        <w:r w:rsidRPr="00035812" w:rsidDel="00055045">
          <w:rPr>
            <w:rFonts w:cs="Arial"/>
            <w:b/>
          </w:rPr>
          <w:delText>:</w:delText>
        </w:r>
      </w:del>
    </w:p>
    <w:p w14:paraId="36D4BD1A" w14:textId="46A4D5E9" w:rsidR="00A51DDC" w:rsidRPr="00A51DDC" w:rsidDel="00055045" w:rsidRDefault="00A51DDC" w:rsidP="00A51DDC">
      <w:pPr>
        <w:rPr>
          <w:del w:id="363" w:author="Luyanda Mashaba (NR)" w:date="2022-09-19T18:31:00Z"/>
          <w:b/>
          <w:bCs/>
          <w:szCs w:val="20"/>
        </w:rPr>
      </w:pPr>
    </w:p>
    <w:p w14:paraId="7DAF6E52" w14:textId="1D97B815" w:rsidR="002D44CE" w:rsidRPr="002D44CE" w:rsidDel="00055045" w:rsidRDefault="00A51DDC" w:rsidP="002D44CE">
      <w:pPr>
        <w:rPr>
          <w:del w:id="364" w:author="Luyanda Mashaba (NR)" w:date="2022-09-19T18:31:00Z"/>
          <w:szCs w:val="20"/>
        </w:rPr>
      </w:pPr>
      <w:del w:id="365" w:author="Luyanda Mashaba (NR)" w:date="2022-09-19T18:31:00Z">
        <w:r w:rsidRPr="00A51DDC" w:rsidDel="00055045">
          <w:rPr>
            <w:szCs w:val="20"/>
          </w:rPr>
          <w:delText xml:space="preserve">CONTRACT SANRAL </w:delText>
        </w:r>
        <w:r w:rsidR="002D44CE" w:rsidRPr="002D44CE" w:rsidDel="00055045">
          <w:rPr>
            <w:szCs w:val="20"/>
          </w:rPr>
          <w:delText>R.049-012-2023/1F</w:delText>
        </w:r>
      </w:del>
    </w:p>
    <w:p w14:paraId="4E283055" w14:textId="607DCBB4" w:rsidR="002D44CE" w:rsidRPr="002D44CE" w:rsidDel="00055045" w:rsidRDefault="002D44CE" w:rsidP="002D44CE">
      <w:pPr>
        <w:rPr>
          <w:del w:id="366" w:author="Luyanda Mashaba (NR)" w:date="2022-09-19T18:31:00Z"/>
          <w:i/>
          <w:iCs/>
          <w:szCs w:val="20"/>
        </w:rPr>
      </w:pPr>
    </w:p>
    <w:p w14:paraId="76D3001F" w14:textId="5B13249B" w:rsidR="002D44CE" w:rsidRPr="002D44CE" w:rsidDel="00055045" w:rsidRDefault="002D44CE" w:rsidP="00055045">
      <w:pPr>
        <w:jc w:val="both"/>
        <w:rPr>
          <w:del w:id="367" w:author="Luyanda Mashaba (NR)" w:date="2022-09-19T18:31:00Z"/>
          <w:szCs w:val="20"/>
          <w:lang w:val="en-ZA"/>
        </w:rPr>
      </w:pPr>
      <w:del w:id="368" w:author="Luyanda Mashaba (NR)" w:date="2022-09-19T18:31:00Z">
        <w:r w:rsidRPr="002D44CE" w:rsidDel="00055045">
          <w:rPr>
            <w:szCs w:val="20"/>
          </w:rPr>
          <w:lastRenderedPageBreak/>
          <w:delText xml:space="preserve">CONSULTING ENGINEERING SERVICES FOR THE </w:delText>
        </w:r>
        <w:r w:rsidRPr="002D44CE" w:rsidDel="00055045">
          <w:rPr>
            <w:szCs w:val="20"/>
            <w:lang w:val="en-ZA"/>
          </w:rPr>
          <w:delText xml:space="preserve">FOR THE ROUTINE ROAD MAINTENANCE OF NATIONAL ROUTE </w:delText>
        </w:r>
        <w:r w:rsidRPr="002D44CE" w:rsidDel="00055045">
          <w:rPr>
            <w:szCs w:val="20"/>
            <w:lang w:val="en-GB"/>
          </w:rPr>
          <w:delText>R49 FROM MAHIKENG MUNICIPAL BORDER TO KOPFONTEIN BORDER GATE</w:delText>
        </w:r>
        <w:r w:rsidRPr="002D44CE" w:rsidDel="00055045">
          <w:rPr>
            <w:szCs w:val="20"/>
            <w:lang w:val="en-ZA"/>
          </w:rPr>
          <w:delText>.</w:delText>
        </w:r>
      </w:del>
    </w:p>
    <w:p w14:paraId="2B818F75" w14:textId="515C7001" w:rsidR="00EE739E" w:rsidRPr="002528AA" w:rsidDel="00055045" w:rsidRDefault="00EE739E" w:rsidP="002D44CE">
      <w:pPr>
        <w:rPr>
          <w:del w:id="369" w:author="Luyanda Mashaba (NR)" w:date="2022-09-19T18:31:00Z"/>
          <w:i/>
          <w:iCs/>
          <w:color w:val="000000"/>
          <w:szCs w:val="20"/>
        </w:rPr>
      </w:pPr>
      <w:del w:id="370" w:author="Luyanda Mashaba (NR)" w:date="2022-09-19T18:31:00Z">
        <w:r w:rsidRPr="002528AA" w:rsidDel="00055045">
          <w:rPr>
            <w:color w:val="000000"/>
            <w:szCs w:val="20"/>
          </w:rPr>
          <w:delText xml:space="preserve"> </w:delText>
        </w:r>
      </w:del>
    </w:p>
    <w:p w14:paraId="119F8970" w14:textId="6241A689" w:rsidR="00EE739E" w:rsidDel="00055045" w:rsidRDefault="00EE739E" w:rsidP="0081318B">
      <w:pPr>
        <w:tabs>
          <w:tab w:val="right" w:leader="underscore" w:pos="9072"/>
        </w:tabs>
        <w:rPr>
          <w:del w:id="371" w:author="Luyanda Mashaba (NR)" w:date="2022-09-19T18:31:00Z"/>
          <w:rFonts w:cs="Arial"/>
          <w:b/>
        </w:rPr>
      </w:pPr>
    </w:p>
    <w:p w14:paraId="3D065D53" w14:textId="0B9EBD40" w:rsidR="0081318B" w:rsidDel="00055045" w:rsidRDefault="0081318B" w:rsidP="0081318B">
      <w:pPr>
        <w:tabs>
          <w:tab w:val="right" w:leader="underscore" w:pos="9072"/>
        </w:tabs>
        <w:rPr>
          <w:del w:id="372" w:author="Luyanda Mashaba (NR)" w:date="2022-09-19T18:31:00Z"/>
          <w:rFonts w:cs="Arial"/>
          <w:b/>
        </w:rPr>
      </w:pPr>
    </w:p>
    <w:p w14:paraId="38372101" w14:textId="0D628E38" w:rsidR="0081318B" w:rsidDel="00055045" w:rsidRDefault="0081318B" w:rsidP="0081318B">
      <w:pPr>
        <w:tabs>
          <w:tab w:val="left" w:pos="3969"/>
          <w:tab w:val="right" w:leader="underscore" w:pos="9072"/>
        </w:tabs>
        <w:rPr>
          <w:del w:id="373" w:author="Luyanda Mashaba (NR)" w:date="2022-09-19T18:31:00Z"/>
          <w:rFonts w:cs="Arial"/>
        </w:rPr>
      </w:pPr>
      <w:del w:id="374" w:author="Luyanda Mashaba (NR)" w:date="2022-09-19T18:31:00Z">
        <w:r w:rsidDel="00055045">
          <w:rPr>
            <w:rFonts w:cs="Arial"/>
          </w:rPr>
          <w:delText>Name</w:delText>
        </w:r>
        <w:r w:rsidRPr="00035812" w:rsidDel="00055045">
          <w:rPr>
            <w:rFonts w:cs="Arial"/>
          </w:rPr>
          <w:delText>:</w:delText>
        </w:r>
        <w:r w:rsidDel="00055045">
          <w:rPr>
            <w:rFonts w:cs="Arial"/>
          </w:rPr>
          <w:delText xml:space="preserve"> </w:delText>
        </w:r>
        <w:r w:rsidDel="00055045">
          <w:rPr>
            <w:rFonts w:cs="Arial"/>
          </w:rPr>
          <w:tab/>
        </w:r>
        <w:r w:rsidDel="00055045">
          <w:rPr>
            <w:rFonts w:cs="Arial"/>
          </w:rPr>
          <w:tab/>
        </w:r>
      </w:del>
    </w:p>
    <w:p w14:paraId="35F9F3C3" w14:textId="18F6A97A" w:rsidR="0081318B" w:rsidDel="00055045" w:rsidRDefault="0081318B" w:rsidP="0081318B">
      <w:pPr>
        <w:tabs>
          <w:tab w:val="left" w:pos="4536"/>
          <w:tab w:val="right" w:leader="underscore" w:pos="9072"/>
        </w:tabs>
        <w:rPr>
          <w:del w:id="375" w:author="Luyanda Mashaba (NR)" w:date="2022-09-19T18:31:00Z"/>
          <w:rFonts w:cs="Arial"/>
        </w:rPr>
      </w:pPr>
    </w:p>
    <w:p w14:paraId="6E2FA07A" w14:textId="30F1EFD9" w:rsidR="0081318B" w:rsidDel="00055045" w:rsidRDefault="0081318B" w:rsidP="009C086F">
      <w:pPr>
        <w:tabs>
          <w:tab w:val="left" w:pos="3969"/>
          <w:tab w:val="right" w:leader="underscore" w:pos="9072"/>
        </w:tabs>
        <w:rPr>
          <w:del w:id="376" w:author="Luyanda Mashaba (NR)" w:date="2022-09-19T18:31:00Z"/>
          <w:rFonts w:cs="Arial"/>
        </w:rPr>
      </w:pPr>
      <w:del w:id="377" w:author="Luyanda Mashaba (NR)" w:date="2022-09-19T18:31:00Z">
        <w:r w:rsidDel="00055045">
          <w:rPr>
            <w:rFonts w:cs="Arial"/>
          </w:rPr>
          <w:delText>Designation</w:delText>
        </w:r>
        <w:r w:rsidRPr="00035812" w:rsidDel="00055045">
          <w:rPr>
            <w:rFonts w:cs="Arial"/>
          </w:rPr>
          <w:delText>:</w:delText>
        </w:r>
        <w:r w:rsidDel="00055045">
          <w:rPr>
            <w:rFonts w:cs="Arial"/>
          </w:rPr>
          <w:delText xml:space="preserve"> </w:delText>
        </w:r>
        <w:r w:rsidDel="00055045">
          <w:rPr>
            <w:rFonts w:cs="Arial"/>
          </w:rPr>
          <w:tab/>
        </w:r>
        <w:r w:rsidR="009C086F" w:rsidDel="00055045">
          <w:rPr>
            <w:rFonts w:cs="Arial"/>
          </w:rPr>
          <w:delText xml:space="preserve">Chairperson: PDRC (DoA) </w:delText>
        </w:r>
      </w:del>
    </w:p>
    <w:p w14:paraId="342C5411" w14:textId="4C8B18CB" w:rsidR="0081318B" w:rsidDel="00055045" w:rsidRDefault="0081318B" w:rsidP="0081318B">
      <w:pPr>
        <w:tabs>
          <w:tab w:val="left" w:pos="4536"/>
          <w:tab w:val="right" w:leader="underscore" w:pos="9072"/>
        </w:tabs>
        <w:rPr>
          <w:del w:id="378" w:author="Luyanda Mashaba (NR)" w:date="2022-09-19T18:31:00Z"/>
          <w:rFonts w:cs="Arial"/>
        </w:rPr>
      </w:pPr>
    </w:p>
    <w:p w14:paraId="23A1F1CF" w14:textId="1ACD3539" w:rsidR="0081318B" w:rsidDel="00055045" w:rsidRDefault="0081318B" w:rsidP="0081318B">
      <w:pPr>
        <w:tabs>
          <w:tab w:val="left" w:pos="3969"/>
          <w:tab w:val="right" w:leader="underscore" w:pos="9072"/>
        </w:tabs>
        <w:rPr>
          <w:del w:id="379" w:author="Luyanda Mashaba (NR)" w:date="2022-09-19T18:31:00Z"/>
          <w:rFonts w:cs="Arial"/>
        </w:rPr>
      </w:pPr>
      <w:del w:id="380" w:author="Luyanda Mashaba (NR)" w:date="2022-09-19T18:31:00Z">
        <w:r w:rsidDel="00055045">
          <w:rPr>
            <w:rFonts w:cs="Arial"/>
          </w:rPr>
          <w:delText xml:space="preserve">Signature: </w:delText>
        </w:r>
        <w:r w:rsidDel="00055045">
          <w:rPr>
            <w:rFonts w:cs="Arial"/>
          </w:rPr>
          <w:tab/>
        </w:r>
        <w:r w:rsidDel="00055045">
          <w:rPr>
            <w:rFonts w:cs="Arial"/>
          </w:rPr>
          <w:tab/>
        </w:r>
      </w:del>
    </w:p>
    <w:p w14:paraId="16C65FAE" w14:textId="4D7F90A4" w:rsidR="0081318B" w:rsidDel="00055045" w:rsidRDefault="0081318B" w:rsidP="0081318B">
      <w:pPr>
        <w:tabs>
          <w:tab w:val="left" w:pos="4536"/>
          <w:tab w:val="right" w:leader="underscore" w:pos="9072"/>
        </w:tabs>
        <w:rPr>
          <w:del w:id="381" w:author="Luyanda Mashaba (NR)" w:date="2022-09-19T18:31:00Z"/>
          <w:rFonts w:cs="Arial"/>
        </w:rPr>
      </w:pPr>
    </w:p>
    <w:p w14:paraId="535142A4" w14:textId="7CFC7C4C" w:rsidR="0081318B" w:rsidDel="00055045" w:rsidRDefault="0081318B" w:rsidP="009A0379">
      <w:pPr>
        <w:tabs>
          <w:tab w:val="left" w:pos="3969"/>
          <w:tab w:val="right" w:leader="underscore" w:pos="9072"/>
        </w:tabs>
        <w:rPr>
          <w:del w:id="382" w:author="Luyanda Mashaba (NR)" w:date="2022-09-19T18:31:00Z"/>
          <w:rFonts w:cs="Arial"/>
        </w:rPr>
      </w:pPr>
      <w:del w:id="383" w:author="Luyanda Mashaba (NR)" w:date="2022-09-19T18:31:00Z">
        <w:r w:rsidDel="00055045">
          <w:rPr>
            <w:rFonts w:cs="Arial"/>
          </w:rPr>
          <w:delText xml:space="preserve">Date: </w:delText>
        </w:r>
        <w:r w:rsidDel="00055045">
          <w:rPr>
            <w:rFonts w:cs="Arial"/>
          </w:rPr>
          <w:tab/>
        </w:r>
        <w:r w:rsidDel="00055045">
          <w:rPr>
            <w:rFonts w:cs="Arial"/>
          </w:rPr>
          <w:tab/>
        </w:r>
      </w:del>
    </w:p>
    <w:p w14:paraId="6F7682C3" w14:textId="1F5B121F" w:rsidR="0081318B" w:rsidDel="00055045" w:rsidRDefault="0081318B" w:rsidP="0081318B">
      <w:pPr>
        <w:rPr>
          <w:del w:id="384" w:author="Luyanda Mashaba (NR)" w:date="2022-09-19T18:31:00Z"/>
          <w:rFonts w:cs="Arial"/>
          <w:sz w:val="16"/>
          <w:szCs w:val="16"/>
        </w:rPr>
      </w:pPr>
      <w:del w:id="385" w:author="Luyanda Mashaba (NR)" w:date="2022-09-19T18:31:00Z">
        <w:r w:rsidDel="00055045">
          <w:rPr>
            <w:rFonts w:cs="Arial"/>
            <w:sz w:val="16"/>
            <w:szCs w:val="16"/>
          </w:rPr>
          <w:br w:type="page"/>
        </w:r>
      </w:del>
    </w:p>
    <w:p w14:paraId="30837657" w14:textId="7B87174F" w:rsidR="0081318B" w:rsidDel="00055045" w:rsidRDefault="0034760C">
      <w:pPr>
        <w:tabs>
          <w:tab w:val="right" w:pos="9000"/>
        </w:tabs>
        <w:rPr>
          <w:del w:id="386" w:author="Luyanda Mashaba (NR)" w:date="2022-09-19T18:31:00Z"/>
          <w:rFonts w:cs="Arial"/>
          <w:b/>
          <w:bCs/>
          <w:caps/>
        </w:rPr>
      </w:pPr>
      <w:del w:id="387" w:author="Luyanda Mashaba (NR)" w:date="2022-09-19T18:31:00Z">
        <w:r w:rsidDel="00055045">
          <w:rPr>
            <w:noProof/>
          </w:rPr>
          <w:lastRenderedPageBreak/>
          <w:drawing>
            <wp:anchor distT="0" distB="0" distL="114300" distR="114300" simplePos="0" relativeHeight="251649536" behindDoc="0" locked="0" layoutInCell="1" allowOverlap="1" wp14:anchorId="3A635041" wp14:editId="089620AC">
              <wp:simplePos x="0" y="0"/>
              <wp:positionH relativeFrom="margin">
                <wp:align>center</wp:align>
              </wp:positionH>
              <wp:positionV relativeFrom="margin">
                <wp:align>top</wp:align>
              </wp:positionV>
              <wp:extent cx="575945" cy="575945"/>
              <wp:effectExtent l="0" t="0" r="0" b="0"/>
              <wp:wrapSquare wrapText="bothSides"/>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del>
    </w:p>
    <w:p w14:paraId="3E5FB90E" w14:textId="55D34B5A" w:rsidR="0081318B" w:rsidDel="00055045" w:rsidRDefault="0081318B">
      <w:pPr>
        <w:tabs>
          <w:tab w:val="right" w:pos="9000"/>
        </w:tabs>
        <w:rPr>
          <w:del w:id="388" w:author="Luyanda Mashaba (NR)" w:date="2022-09-19T18:31:00Z"/>
          <w:rFonts w:cs="Arial"/>
          <w:b/>
          <w:bCs/>
          <w:caps/>
        </w:rPr>
      </w:pPr>
    </w:p>
    <w:p w14:paraId="794B1291" w14:textId="25FE917D" w:rsidR="0081318B" w:rsidDel="00055045" w:rsidRDefault="0081318B">
      <w:pPr>
        <w:tabs>
          <w:tab w:val="right" w:pos="9000"/>
        </w:tabs>
        <w:rPr>
          <w:del w:id="389" w:author="Luyanda Mashaba (NR)" w:date="2022-09-19T18:31:00Z"/>
          <w:rFonts w:cs="Arial"/>
          <w:szCs w:val="20"/>
        </w:rPr>
        <w:pPrChange w:id="390" w:author="Luyanda Mashaba (NR)" w:date="2022-09-19T18:31:00Z">
          <w:pPr>
            <w:jc w:val="both"/>
          </w:pPr>
        </w:pPrChange>
      </w:pPr>
    </w:p>
    <w:p w14:paraId="501445A0" w14:textId="3220416D" w:rsidR="00585DE7" w:rsidDel="00055045" w:rsidRDefault="00585DE7">
      <w:pPr>
        <w:tabs>
          <w:tab w:val="right" w:pos="9000"/>
        </w:tabs>
        <w:rPr>
          <w:del w:id="391" w:author="Luyanda Mashaba (NR)" w:date="2022-09-19T18:31:00Z"/>
          <w:rFonts w:cs="Arial"/>
          <w:szCs w:val="20"/>
        </w:rPr>
        <w:pPrChange w:id="392" w:author="Luyanda Mashaba (NR)" w:date="2022-09-19T18:31:00Z">
          <w:pPr>
            <w:jc w:val="both"/>
          </w:pPr>
        </w:pPrChange>
      </w:pPr>
    </w:p>
    <w:p w14:paraId="34BFFC31" w14:textId="1A7AC459" w:rsidR="00585DE7" w:rsidDel="00055045" w:rsidRDefault="00585DE7">
      <w:pPr>
        <w:tabs>
          <w:tab w:val="right" w:pos="9000"/>
        </w:tabs>
        <w:rPr>
          <w:del w:id="393" w:author="Luyanda Mashaba (NR)" w:date="2022-09-19T18:31:00Z"/>
          <w:rFonts w:cs="Arial"/>
          <w:szCs w:val="20"/>
        </w:rPr>
        <w:pPrChange w:id="394" w:author="Luyanda Mashaba (NR)" w:date="2022-09-19T18:31:00Z">
          <w:pPr>
            <w:jc w:val="both"/>
          </w:pPr>
        </w:pPrChange>
      </w:pPr>
    </w:p>
    <w:p w14:paraId="443AC150" w14:textId="72CB4453" w:rsidR="00585DE7" w:rsidRPr="00985D3D" w:rsidDel="00055045" w:rsidRDefault="00585DE7">
      <w:pPr>
        <w:tabs>
          <w:tab w:val="right" w:pos="9000"/>
        </w:tabs>
        <w:rPr>
          <w:del w:id="395" w:author="Luyanda Mashaba (NR)" w:date="2022-09-19T18:31:00Z"/>
          <w:rFonts w:cs="Arial"/>
          <w:szCs w:val="20"/>
        </w:rPr>
        <w:pPrChange w:id="396" w:author="Luyanda Mashaba (NR)" w:date="2022-09-19T18:31:00Z">
          <w:pPr>
            <w:jc w:val="both"/>
          </w:pPr>
        </w:pPrChange>
      </w:pPr>
    </w:p>
    <w:p w14:paraId="1D16E7EA" w14:textId="5672888F" w:rsidR="0081318B" w:rsidRPr="00985D3D" w:rsidDel="00055045" w:rsidRDefault="0081318B">
      <w:pPr>
        <w:tabs>
          <w:tab w:val="right" w:pos="9000"/>
        </w:tabs>
        <w:rPr>
          <w:del w:id="397" w:author="Luyanda Mashaba (NR)" w:date="2022-09-19T18:31:00Z"/>
          <w:rFonts w:cs="Arial"/>
          <w:b/>
          <w:bCs/>
          <w:szCs w:val="20"/>
          <w:lang w:eastAsia="en-ZA"/>
        </w:rPr>
        <w:pPrChange w:id="398" w:author="Luyanda Mashaba (NR)" w:date="2022-09-19T18:31:00Z">
          <w:pPr>
            <w:jc w:val="center"/>
          </w:pPr>
        </w:pPrChange>
      </w:pPr>
      <w:del w:id="399" w:author="Luyanda Mashaba (NR)" w:date="2022-09-19T18:31:00Z">
        <w:r w:rsidRPr="00985D3D" w:rsidDel="00055045">
          <w:rPr>
            <w:rFonts w:cs="Arial"/>
            <w:b/>
            <w:bCs/>
            <w:szCs w:val="20"/>
            <w:lang w:eastAsia="en-ZA"/>
          </w:rPr>
          <w:delText xml:space="preserve">BUDGET CONFIRMATION </w:delText>
        </w:r>
        <w:r w:rsidDel="00055045">
          <w:rPr>
            <w:rFonts w:cs="Arial"/>
            <w:b/>
            <w:bCs/>
            <w:szCs w:val="20"/>
            <w:lang w:eastAsia="en-ZA"/>
          </w:rPr>
          <w:delText xml:space="preserve">REPORT </w:delText>
        </w:r>
        <w:r w:rsidRPr="00985D3D" w:rsidDel="00055045">
          <w:rPr>
            <w:rFonts w:cs="Arial"/>
            <w:b/>
            <w:bCs/>
            <w:szCs w:val="20"/>
            <w:lang w:eastAsia="en-ZA"/>
          </w:rPr>
          <w:delText>(PG4)</w:delText>
        </w:r>
      </w:del>
    </w:p>
    <w:p w14:paraId="12CBCB49" w14:textId="02EDA899" w:rsidR="0081318B" w:rsidDel="00055045" w:rsidRDefault="0081318B">
      <w:pPr>
        <w:tabs>
          <w:tab w:val="right" w:pos="9000"/>
        </w:tabs>
        <w:rPr>
          <w:del w:id="400" w:author="Luyanda Mashaba (NR)" w:date="2022-09-19T18:31:00Z"/>
          <w:rFonts w:cs="Arial"/>
          <w:b/>
          <w:bCs/>
          <w:szCs w:val="20"/>
          <w:lang w:eastAsia="en-ZA"/>
        </w:rPr>
        <w:pPrChange w:id="401" w:author="Luyanda Mashaba (NR)" w:date="2022-09-19T18:31:00Z">
          <w:pPr>
            <w:jc w:val="center"/>
          </w:pPr>
        </w:pPrChange>
      </w:pPr>
    </w:p>
    <w:p w14:paraId="2F4269BD" w14:textId="7269B678" w:rsidR="0081318B" w:rsidRPr="00985D3D" w:rsidDel="00055045" w:rsidRDefault="0081318B">
      <w:pPr>
        <w:tabs>
          <w:tab w:val="right" w:pos="9000"/>
        </w:tabs>
        <w:rPr>
          <w:del w:id="402" w:author="Luyanda Mashaba (NR)" w:date="2022-09-19T18:31:00Z"/>
          <w:rFonts w:cs="Arial"/>
          <w:b/>
          <w:bCs/>
          <w:szCs w:val="20"/>
          <w:lang w:eastAsia="en-ZA"/>
        </w:rPr>
        <w:pPrChange w:id="403" w:author="Luyanda Mashaba (NR)" w:date="2022-09-19T18:31:00Z">
          <w:pPr>
            <w:jc w:val="center"/>
          </w:pPr>
        </w:pPrChange>
      </w:pPr>
    </w:p>
    <w:p w14:paraId="21DF56AC" w14:textId="5C89FEF9" w:rsidR="0081318B" w:rsidRPr="00985D3D" w:rsidDel="00055045" w:rsidRDefault="0081318B">
      <w:pPr>
        <w:tabs>
          <w:tab w:val="right" w:pos="9000"/>
        </w:tabs>
        <w:rPr>
          <w:del w:id="404" w:author="Luyanda Mashaba (NR)" w:date="2022-09-19T18:31:00Z"/>
          <w:rFonts w:cs="Arial"/>
          <w:b/>
          <w:szCs w:val="20"/>
          <w:lang w:eastAsia="en-ZA"/>
        </w:rPr>
        <w:pPrChange w:id="405" w:author="Luyanda Mashaba (NR)" w:date="2022-09-19T18:31:00Z">
          <w:pPr>
            <w:jc w:val="center"/>
          </w:pPr>
        </w:pPrChange>
      </w:pPr>
    </w:p>
    <w:p w14:paraId="4993BB7D" w14:textId="2C8B7278" w:rsidR="002D44CE" w:rsidRPr="002D44CE" w:rsidDel="00055045" w:rsidRDefault="00CA6AB3">
      <w:pPr>
        <w:tabs>
          <w:tab w:val="right" w:pos="9000"/>
        </w:tabs>
        <w:rPr>
          <w:del w:id="406" w:author="Luyanda Mashaba (NR)" w:date="2022-09-19T18:31:00Z"/>
          <w:szCs w:val="20"/>
        </w:rPr>
        <w:pPrChange w:id="407" w:author="Luyanda Mashaba (NR)" w:date="2022-09-19T18:31:00Z">
          <w:pPr/>
        </w:pPrChange>
      </w:pPr>
      <w:del w:id="408" w:author="Luyanda Mashaba (NR)" w:date="2022-09-19T18:31:00Z">
        <w:r w:rsidDel="00055045">
          <w:rPr>
            <w:szCs w:val="20"/>
          </w:rPr>
          <w:delText>CONTRACT SANRAL</w:delText>
        </w:r>
        <w:r w:rsidR="0081318B" w:rsidRPr="002528AA" w:rsidDel="00055045">
          <w:rPr>
            <w:szCs w:val="20"/>
          </w:rPr>
          <w:delText xml:space="preserve"> </w:delText>
        </w:r>
        <w:r w:rsidR="002D44CE" w:rsidRPr="002D44CE" w:rsidDel="00055045">
          <w:rPr>
            <w:szCs w:val="20"/>
          </w:rPr>
          <w:delText>R.049-012-2023/1F</w:delText>
        </w:r>
      </w:del>
    </w:p>
    <w:p w14:paraId="438C867F" w14:textId="7CB33C95" w:rsidR="002D44CE" w:rsidRPr="002D44CE" w:rsidDel="00055045" w:rsidRDefault="002D44CE">
      <w:pPr>
        <w:tabs>
          <w:tab w:val="right" w:pos="9000"/>
        </w:tabs>
        <w:rPr>
          <w:del w:id="409" w:author="Luyanda Mashaba (NR)" w:date="2022-09-19T18:31:00Z"/>
          <w:i/>
          <w:iCs/>
          <w:szCs w:val="20"/>
        </w:rPr>
        <w:pPrChange w:id="410" w:author="Luyanda Mashaba (NR)" w:date="2022-09-19T18:31:00Z">
          <w:pPr/>
        </w:pPrChange>
      </w:pPr>
    </w:p>
    <w:p w14:paraId="0110990C" w14:textId="0299BC9F" w:rsidR="002D44CE" w:rsidRPr="002D44CE" w:rsidDel="00055045" w:rsidRDefault="002D44CE">
      <w:pPr>
        <w:tabs>
          <w:tab w:val="right" w:pos="9000"/>
        </w:tabs>
        <w:rPr>
          <w:del w:id="411" w:author="Luyanda Mashaba (NR)" w:date="2022-09-19T18:31:00Z"/>
          <w:szCs w:val="20"/>
          <w:lang w:val="en-ZA"/>
        </w:rPr>
        <w:pPrChange w:id="412" w:author="Luyanda Mashaba (NR)" w:date="2022-09-19T18:31:00Z">
          <w:pPr>
            <w:jc w:val="both"/>
          </w:pPr>
        </w:pPrChange>
      </w:pPr>
      <w:del w:id="413" w:author="Luyanda Mashaba (NR)" w:date="2022-09-19T18:31:00Z">
        <w:r w:rsidRPr="002D44CE" w:rsidDel="00055045">
          <w:rPr>
            <w:szCs w:val="20"/>
          </w:rPr>
          <w:delText xml:space="preserve">CONSULTING ENGINEERING SERVICES FOR THE </w:delText>
        </w:r>
        <w:r w:rsidRPr="002D44CE" w:rsidDel="00055045">
          <w:rPr>
            <w:szCs w:val="20"/>
            <w:lang w:val="en-ZA"/>
          </w:rPr>
          <w:delText xml:space="preserve">FOR THE ROUTINE ROAD MAINTENANCE OF NATIONAL ROUTE </w:delText>
        </w:r>
        <w:r w:rsidRPr="002D44CE" w:rsidDel="00055045">
          <w:rPr>
            <w:szCs w:val="20"/>
            <w:lang w:val="en-GB"/>
          </w:rPr>
          <w:delText>R49 FROM MAHIKENG MUNICIPAL BORDER TO KOPFONTEIN BORDER GATE</w:delText>
        </w:r>
        <w:r w:rsidRPr="002D44CE" w:rsidDel="00055045">
          <w:rPr>
            <w:szCs w:val="20"/>
            <w:lang w:val="en-ZA"/>
          </w:rPr>
          <w:delText>.</w:delText>
        </w:r>
      </w:del>
    </w:p>
    <w:p w14:paraId="07477118" w14:textId="5EE5E0A6" w:rsidR="0081318B" w:rsidRPr="00985D3D" w:rsidDel="00055045" w:rsidRDefault="0081318B">
      <w:pPr>
        <w:tabs>
          <w:tab w:val="right" w:pos="9000"/>
        </w:tabs>
        <w:rPr>
          <w:del w:id="414" w:author="Luyanda Mashaba (NR)" w:date="2022-09-19T18:31:00Z"/>
          <w:rFonts w:cs="Arial"/>
          <w:szCs w:val="20"/>
        </w:rPr>
        <w:pPrChange w:id="415" w:author="Luyanda Mashaba (NR)" w:date="2022-09-19T18:31:00Z">
          <w:pPr/>
        </w:pPrChange>
      </w:pPr>
    </w:p>
    <w:p w14:paraId="5ACA64A8" w14:textId="33E825B0" w:rsidR="0081318B" w:rsidRPr="00985D3D" w:rsidDel="00055045" w:rsidRDefault="0081318B">
      <w:pPr>
        <w:tabs>
          <w:tab w:val="right" w:pos="9000"/>
        </w:tabs>
        <w:rPr>
          <w:del w:id="416" w:author="Luyanda Mashaba (NR)" w:date="2022-09-19T18:31:00Z"/>
          <w:rFonts w:cs="Arial"/>
          <w:szCs w:val="20"/>
        </w:rPr>
        <w:pPrChange w:id="417" w:author="Luyanda Mashaba (NR)" w:date="2022-09-19T18:31:00Z">
          <w:pPr>
            <w:tabs>
              <w:tab w:val="right" w:leader="underscore" w:pos="9072"/>
            </w:tabs>
            <w:jc w:val="both"/>
          </w:pPr>
        </w:pPrChange>
      </w:pPr>
    </w:p>
    <w:p w14:paraId="2184710D" w14:textId="23C206B9" w:rsidR="0081318B" w:rsidRPr="00985D3D" w:rsidDel="00055045" w:rsidRDefault="0081318B">
      <w:pPr>
        <w:tabs>
          <w:tab w:val="right" w:pos="9000"/>
        </w:tabs>
        <w:rPr>
          <w:del w:id="418" w:author="Luyanda Mashaba (NR)" w:date="2022-09-19T18:31:00Z"/>
          <w:rFonts w:cs="Arial"/>
          <w:szCs w:val="20"/>
        </w:rPr>
        <w:pPrChange w:id="419" w:author="Luyanda Mashaba (NR)" w:date="2022-09-19T18:31:00Z">
          <w:pPr>
            <w:tabs>
              <w:tab w:val="right" w:leader="underscore" w:pos="9072"/>
            </w:tabs>
            <w:spacing w:line="240" w:lineRule="auto"/>
            <w:ind w:right="0"/>
            <w:jc w:val="both"/>
          </w:pPr>
        </w:pPrChange>
      </w:pPr>
      <w:del w:id="420" w:author="Luyanda Mashaba (NR)" w:date="2022-09-19T18:31:00Z">
        <w:r w:rsidRPr="00985D3D" w:rsidDel="00055045">
          <w:rPr>
            <w:rFonts w:cs="Arial"/>
            <w:szCs w:val="20"/>
          </w:rPr>
          <w:delText xml:space="preserve">The Regional Finance Manager confirms provision for the project is made on the budget / or approved by the Bid </w:delText>
        </w:r>
        <w:r w:rsidR="002432B9" w:rsidDel="00055045">
          <w:rPr>
            <w:rFonts w:cs="Arial"/>
            <w:szCs w:val="20"/>
          </w:rPr>
          <w:delText>S</w:delText>
        </w:r>
        <w:r w:rsidRPr="00985D3D" w:rsidDel="00055045">
          <w:rPr>
            <w:rFonts w:cs="Arial"/>
            <w:szCs w:val="20"/>
          </w:rPr>
          <w:delText>pecification Committee, and procurement of this contract can proceed.</w:delText>
        </w:r>
      </w:del>
    </w:p>
    <w:p w14:paraId="70F1C867" w14:textId="6588AEE9" w:rsidR="0081318B" w:rsidRPr="00985D3D" w:rsidDel="00055045" w:rsidRDefault="0081318B">
      <w:pPr>
        <w:tabs>
          <w:tab w:val="right" w:pos="9000"/>
        </w:tabs>
        <w:rPr>
          <w:del w:id="421" w:author="Luyanda Mashaba (NR)" w:date="2022-09-19T18:31:00Z"/>
          <w:rFonts w:cs="Arial"/>
          <w:szCs w:val="20"/>
        </w:rPr>
        <w:pPrChange w:id="422" w:author="Luyanda Mashaba (NR)" w:date="2022-09-19T18:31:00Z">
          <w:pPr>
            <w:tabs>
              <w:tab w:val="right" w:leader="underscore" w:pos="9072"/>
            </w:tabs>
          </w:pPr>
        </w:pPrChange>
      </w:pPr>
    </w:p>
    <w:p w14:paraId="06A1F89B" w14:textId="47AB1A54" w:rsidR="0081318B" w:rsidRPr="00985D3D" w:rsidDel="00055045" w:rsidRDefault="0081318B">
      <w:pPr>
        <w:tabs>
          <w:tab w:val="right" w:pos="9000"/>
        </w:tabs>
        <w:rPr>
          <w:del w:id="423" w:author="Luyanda Mashaba (NR)" w:date="2022-09-19T18:31:00Z"/>
          <w:rFonts w:cs="Arial"/>
          <w:szCs w:val="20"/>
        </w:rPr>
        <w:pPrChange w:id="424" w:author="Luyanda Mashaba (NR)" w:date="2022-09-19T18:31:00Z">
          <w:pPr>
            <w:tabs>
              <w:tab w:val="right" w:leader="underscore" w:pos="9072"/>
            </w:tabs>
          </w:pPr>
        </w:pPrChange>
      </w:pPr>
    </w:p>
    <w:p w14:paraId="0ECAF60D" w14:textId="0A1DE1C2" w:rsidR="0081318B" w:rsidRPr="00985D3D" w:rsidDel="00055045" w:rsidRDefault="0081318B">
      <w:pPr>
        <w:tabs>
          <w:tab w:val="right" w:pos="9000"/>
        </w:tabs>
        <w:rPr>
          <w:del w:id="425" w:author="Luyanda Mashaba (NR)" w:date="2022-09-19T18:31:00Z"/>
          <w:rFonts w:cs="Arial"/>
          <w:b/>
          <w:szCs w:val="20"/>
        </w:rPr>
        <w:pPrChange w:id="426" w:author="Luyanda Mashaba (NR)" w:date="2022-09-19T18:31:00Z">
          <w:pPr>
            <w:tabs>
              <w:tab w:val="right" w:leader="underscore" w:pos="9072"/>
            </w:tabs>
          </w:pPr>
        </w:pPrChange>
      </w:pPr>
    </w:p>
    <w:p w14:paraId="1B4E1CDA" w14:textId="0E1A2633" w:rsidR="0081318B" w:rsidRPr="00985D3D" w:rsidDel="00055045" w:rsidRDefault="0081318B">
      <w:pPr>
        <w:tabs>
          <w:tab w:val="right" w:pos="9000"/>
        </w:tabs>
        <w:rPr>
          <w:del w:id="427" w:author="Luyanda Mashaba (NR)" w:date="2022-09-19T18:31:00Z"/>
          <w:rFonts w:cs="Arial"/>
          <w:b/>
          <w:szCs w:val="20"/>
        </w:rPr>
        <w:pPrChange w:id="428" w:author="Luyanda Mashaba (NR)" w:date="2022-09-19T18:31:00Z">
          <w:pPr>
            <w:tabs>
              <w:tab w:val="right" w:leader="underscore" w:pos="9072"/>
            </w:tabs>
          </w:pPr>
        </w:pPrChange>
      </w:pPr>
      <w:del w:id="429" w:author="Luyanda Mashaba (NR)" w:date="2022-09-19T18:31:00Z">
        <w:r w:rsidRPr="00985D3D" w:rsidDel="00055045">
          <w:rPr>
            <w:rFonts w:cs="Arial"/>
            <w:b/>
            <w:szCs w:val="20"/>
          </w:rPr>
          <w:delText>CONFIRMATION OF BUDGET PROVISION:</w:delText>
        </w:r>
      </w:del>
    </w:p>
    <w:p w14:paraId="1EB59FA7" w14:textId="1C383DC2" w:rsidR="0081318B" w:rsidDel="00055045" w:rsidRDefault="0081318B">
      <w:pPr>
        <w:tabs>
          <w:tab w:val="right" w:pos="9000"/>
        </w:tabs>
        <w:rPr>
          <w:del w:id="430" w:author="Luyanda Mashaba (NR)" w:date="2022-09-19T18:31:00Z"/>
          <w:rFonts w:cs="Arial"/>
          <w:b/>
          <w:szCs w:val="20"/>
        </w:rPr>
        <w:pPrChange w:id="431" w:author="Luyanda Mashaba (NR)" w:date="2022-09-19T18:31:00Z">
          <w:pPr>
            <w:tabs>
              <w:tab w:val="right" w:leader="underscore" w:pos="9072"/>
            </w:tabs>
          </w:pPr>
        </w:pPrChange>
      </w:pPr>
    </w:p>
    <w:p w14:paraId="38BA95F2" w14:textId="34A5FD0A" w:rsidR="0081318B" w:rsidRPr="00985D3D" w:rsidDel="00055045" w:rsidRDefault="0081318B">
      <w:pPr>
        <w:tabs>
          <w:tab w:val="right" w:pos="9000"/>
        </w:tabs>
        <w:rPr>
          <w:del w:id="432" w:author="Luyanda Mashaba (NR)" w:date="2022-09-19T18:31:00Z"/>
          <w:rFonts w:cs="Arial"/>
          <w:b/>
          <w:szCs w:val="20"/>
        </w:rPr>
        <w:pPrChange w:id="433" w:author="Luyanda Mashaba (NR)" w:date="2022-09-19T18:31:00Z">
          <w:pPr>
            <w:tabs>
              <w:tab w:val="right" w:leader="underscore" w:pos="9072"/>
            </w:tabs>
          </w:pPr>
        </w:pPrChange>
      </w:pPr>
    </w:p>
    <w:p w14:paraId="69173B4E" w14:textId="354911E6" w:rsidR="0081318B" w:rsidRPr="00985D3D" w:rsidDel="00055045" w:rsidRDefault="0081318B">
      <w:pPr>
        <w:tabs>
          <w:tab w:val="right" w:pos="9000"/>
        </w:tabs>
        <w:rPr>
          <w:del w:id="434" w:author="Luyanda Mashaba (NR)" w:date="2022-09-19T18:31:00Z"/>
          <w:rFonts w:cs="Arial"/>
          <w:szCs w:val="20"/>
        </w:rPr>
        <w:pPrChange w:id="435" w:author="Luyanda Mashaba (NR)" w:date="2022-09-19T18:31:00Z">
          <w:pPr>
            <w:tabs>
              <w:tab w:val="left" w:pos="4536"/>
              <w:tab w:val="right" w:leader="underscore" w:pos="9072"/>
            </w:tabs>
          </w:pPr>
        </w:pPrChange>
      </w:pPr>
      <w:del w:id="436" w:author="Luyanda Mashaba (NR)" w:date="2022-09-19T18:31:00Z">
        <w:r w:rsidRPr="00985D3D" w:rsidDel="00055045">
          <w:rPr>
            <w:rFonts w:cs="Arial"/>
            <w:szCs w:val="20"/>
          </w:rPr>
          <w:delText xml:space="preserve">Name: </w:delText>
        </w:r>
        <w:r w:rsidRPr="00985D3D" w:rsidDel="00055045">
          <w:rPr>
            <w:rFonts w:cs="Arial"/>
            <w:szCs w:val="20"/>
          </w:rPr>
          <w:tab/>
        </w:r>
        <w:r w:rsidRPr="00985D3D" w:rsidDel="00055045">
          <w:rPr>
            <w:rFonts w:cs="Arial"/>
            <w:szCs w:val="20"/>
          </w:rPr>
          <w:tab/>
        </w:r>
      </w:del>
    </w:p>
    <w:p w14:paraId="3B4B09BC" w14:textId="4F406C7C" w:rsidR="0081318B" w:rsidRPr="00985D3D" w:rsidDel="00055045" w:rsidRDefault="0081318B">
      <w:pPr>
        <w:tabs>
          <w:tab w:val="right" w:pos="9000"/>
        </w:tabs>
        <w:rPr>
          <w:del w:id="437" w:author="Luyanda Mashaba (NR)" w:date="2022-09-19T18:31:00Z"/>
          <w:rFonts w:cs="Arial"/>
          <w:szCs w:val="20"/>
        </w:rPr>
        <w:pPrChange w:id="438" w:author="Luyanda Mashaba (NR)" w:date="2022-09-19T18:31:00Z">
          <w:pPr>
            <w:tabs>
              <w:tab w:val="left" w:pos="4536"/>
              <w:tab w:val="right" w:leader="underscore" w:pos="9072"/>
            </w:tabs>
          </w:pPr>
        </w:pPrChange>
      </w:pPr>
    </w:p>
    <w:p w14:paraId="48C14870" w14:textId="0DD2D0C9" w:rsidR="0081318B" w:rsidRPr="00985D3D" w:rsidDel="00055045" w:rsidRDefault="0081318B">
      <w:pPr>
        <w:tabs>
          <w:tab w:val="right" w:pos="9000"/>
        </w:tabs>
        <w:rPr>
          <w:del w:id="439" w:author="Luyanda Mashaba (NR)" w:date="2022-09-19T18:31:00Z"/>
          <w:rFonts w:cs="Arial"/>
          <w:szCs w:val="20"/>
        </w:rPr>
        <w:pPrChange w:id="440" w:author="Luyanda Mashaba (NR)" w:date="2022-09-19T18:31:00Z">
          <w:pPr>
            <w:tabs>
              <w:tab w:val="left" w:pos="4536"/>
              <w:tab w:val="right" w:leader="underscore" w:pos="9072"/>
            </w:tabs>
          </w:pPr>
        </w:pPrChange>
      </w:pPr>
      <w:del w:id="441" w:author="Luyanda Mashaba (NR)" w:date="2022-09-19T18:31:00Z">
        <w:r w:rsidRPr="00985D3D" w:rsidDel="00055045">
          <w:rPr>
            <w:rFonts w:cs="Arial"/>
            <w:szCs w:val="20"/>
          </w:rPr>
          <w:delText xml:space="preserve">Designation: </w:delText>
        </w:r>
        <w:r w:rsidRPr="00985D3D" w:rsidDel="00055045">
          <w:rPr>
            <w:rFonts w:cs="Arial"/>
            <w:szCs w:val="20"/>
          </w:rPr>
          <w:tab/>
        </w:r>
        <w:r w:rsidRPr="00055045" w:rsidDel="00055045">
          <w:rPr>
            <w:rFonts w:cs="Arial"/>
            <w:szCs w:val="20"/>
          </w:rPr>
          <w:delText>Regional Finance Manager</w:delText>
        </w:r>
      </w:del>
    </w:p>
    <w:p w14:paraId="3A04D40B" w14:textId="6BA06185" w:rsidR="0081318B" w:rsidDel="00055045" w:rsidRDefault="0081318B">
      <w:pPr>
        <w:tabs>
          <w:tab w:val="right" w:pos="9000"/>
        </w:tabs>
        <w:rPr>
          <w:del w:id="442" w:author="Luyanda Mashaba (NR)" w:date="2022-09-19T18:31:00Z"/>
          <w:rFonts w:cs="Arial"/>
          <w:szCs w:val="20"/>
        </w:rPr>
        <w:pPrChange w:id="443" w:author="Luyanda Mashaba (NR)" w:date="2022-09-19T18:31:00Z">
          <w:pPr>
            <w:tabs>
              <w:tab w:val="left" w:pos="4536"/>
              <w:tab w:val="right" w:leader="underscore" w:pos="9072"/>
            </w:tabs>
          </w:pPr>
        </w:pPrChange>
      </w:pPr>
    </w:p>
    <w:p w14:paraId="66477E4A" w14:textId="02CA157E" w:rsidR="0081318B" w:rsidRPr="00985D3D" w:rsidDel="00055045" w:rsidRDefault="0081318B">
      <w:pPr>
        <w:tabs>
          <w:tab w:val="right" w:pos="9000"/>
        </w:tabs>
        <w:rPr>
          <w:del w:id="444" w:author="Luyanda Mashaba (NR)" w:date="2022-09-19T18:31:00Z"/>
          <w:rFonts w:cs="Arial"/>
          <w:szCs w:val="20"/>
        </w:rPr>
        <w:pPrChange w:id="445" w:author="Luyanda Mashaba (NR)" w:date="2022-09-19T18:31:00Z">
          <w:pPr>
            <w:tabs>
              <w:tab w:val="left" w:pos="4536"/>
              <w:tab w:val="right" w:leader="underscore" w:pos="9072"/>
            </w:tabs>
          </w:pPr>
        </w:pPrChange>
      </w:pPr>
    </w:p>
    <w:p w14:paraId="5FC4C3FC" w14:textId="35122D52" w:rsidR="0081318B" w:rsidRPr="00985D3D" w:rsidDel="00055045" w:rsidRDefault="0081318B">
      <w:pPr>
        <w:tabs>
          <w:tab w:val="right" w:pos="9000"/>
        </w:tabs>
        <w:rPr>
          <w:del w:id="446" w:author="Luyanda Mashaba (NR)" w:date="2022-09-19T18:31:00Z"/>
          <w:rFonts w:cs="Arial"/>
          <w:szCs w:val="20"/>
        </w:rPr>
        <w:pPrChange w:id="447" w:author="Luyanda Mashaba (NR)" w:date="2022-09-19T18:31:00Z">
          <w:pPr>
            <w:tabs>
              <w:tab w:val="left" w:pos="4536"/>
              <w:tab w:val="right" w:leader="underscore" w:pos="9072"/>
            </w:tabs>
          </w:pPr>
        </w:pPrChange>
      </w:pPr>
      <w:del w:id="448" w:author="Luyanda Mashaba (NR)" w:date="2022-09-19T18:31:00Z">
        <w:r w:rsidRPr="00985D3D" w:rsidDel="00055045">
          <w:rPr>
            <w:rFonts w:cs="Arial"/>
            <w:szCs w:val="20"/>
          </w:rPr>
          <w:delText xml:space="preserve">Signature: </w:delText>
        </w:r>
        <w:r w:rsidRPr="00985D3D" w:rsidDel="00055045">
          <w:rPr>
            <w:rFonts w:cs="Arial"/>
            <w:szCs w:val="20"/>
          </w:rPr>
          <w:tab/>
        </w:r>
        <w:r w:rsidRPr="00985D3D" w:rsidDel="00055045">
          <w:rPr>
            <w:rFonts w:cs="Arial"/>
            <w:szCs w:val="20"/>
          </w:rPr>
          <w:tab/>
        </w:r>
      </w:del>
    </w:p>
    <w:p w14:paraId="1A9F71FE" w14:textId="1561627B" w:rsidR="0081318B" w:rsidRPr="00985D3D" w:rsidDel="00055045" w:rsidRDefault="0081318B">
      <w:pPr>
        <w:tabs>
          <w:tab w:val="right" w:pos="9000"/>
        </w:tabs>
        <w:rPr>
          <w:del w:id="449" w:author="Luyanda Mashaba (NR)" w:date="2022-09-19T18:31:00Z"/>
          <w:rFonts w:cs="Arial"/>
          <w:szCs w:val="20"/>
        </w:rPr>
        <w:pPrChange w:id="450" w:author="Luyanda Mashaba (NR)" w:date="2022-09-19T18:31:00Z">
          <w:pPr>
            <w:tabs>
              <w:tab w:val="left" w:pos="4536"/>
              <w:tab w:val="right" w:leader="underscore" w:pos="9072"/>
            </w:tabs>
          </w:pPr>
        </w:pPrChange>
      </w:pPr>
    </w:p>
    <w:p w14:paraId="71E4CFC6" w14:textId="6382E871" w:rsidR="0081318B" w:rsidRPr="00985D3D" w:rsidDel="00055045" w:rsidRDefault="0081318B">
      <w:pPr>
        <w:tabs>
          <w:tab w:val="right" w:pos="9000"/>
        </w:tabs>
        <w:rPr>
          <w:del w:id="451" w:author="Luyanda Mashaba (NR)" w:date="2022-09-19T18:31:00Z"/>
          <w:rFonts w:cs="Arial"/>
          <w:szCs w:val="20"/>
        </w:rPr>
        <w:pPrChange w:id="452" w:author="Luyanda Mashaba (NR)" w:date="2022-09-19T18:31:00Z">
          <w:pPr>
            <w:tabs>
              <w:tab w:val="left" w:pos="4536"/>
              <w:tab w:val="right" w:leader="underscore" w:pos="9072"/>
            </w:tabs>
          </w:pPr>
        </w:pPrChange>
      </w:pPr>
      <w:del w:id="453" w:author="Luyanda Mashaba (NR)" w:date="2022-09-19T18:31:00Z">
        <w:r w:rsidRPr="00985D3D" w:rsidDel="00055045">
          <w:rPr>
            <w:rFonts w:cs="Arial"/>
            <w:szCs w:val="20"/>
          </w:rPr>
          <w:delText xml:space="preserve">Date: </w:delText>
        </w:r>
        <w:r w:rsidRPr="00985D3D" w:rsidDel="00055045">
          <w:rPr>
            <w:rFonts w:cs="Arial"/>
            <w:szCs w:val="20"/>
          </w:rPr>
          <w:tab/>
        </w:r>
        <w:r w:rsidRPr="00985D3D" w:rsidDel="00055045">
          <w:rPr>
            <w:rFonts w:cs="Arial"/>
            <w:szCs w:val="20"/>
          </w:rPr>
          <w:tab/>
        </w:r>
      </w:del>
    </w:p>
    <w:p w14:paraId="7203C91A" w14:textId="301C1BFB" w:rsidR="0081318B" w:rsidRPr="00985D3D" w:rsidDel="00055045" w:rsidRDefault="0081318B">
      <w:pPr>
        <w:tabs>
          <w:tab w:val="right" w:pos="9000"/>
        </w:tabs>
        <w:rPr>
          <w:del w:id="454" w:author="Luyanda Mashaba (NR)" w:date="2022-09-19T18:31:00Z"/>
          <w:rFonts w:cs="Arial"/>
          <w:szCs w:val="20"/>
        </w:rPr>
        <w:pPrChange w:id="455" w:author="Luyanda Mashaba (NR)" w:date="2022-09-19T18:31:00Z">
          <w:pPr>
            <w:ind w:left="142"/>
          </w:pPr>
        </w:pPrChange>
      </w:pPr>
    </w:p>
    <w:p w14:paraId="6BFB7A94" w14:textId="416A395C" w:rsidR="00EE739E" w:rsidDel="00055045" w:rsidRDefault="00EE739E">
      <w:pPr>
        <w:tabs>
          <w:tab w:val="right" w:pos="9000"/>
        </w:tabs>
        <w:rPr>
          <w:del w:id="456" w:author="Luyanda Mashaba (NR)" w:date="2022-09-19T18:31:00Z"/>
          <w:rFonts w:cs="Arial"/>
          <w:b/>
          <w:bCs/>
          <w:caps/>
          <w:color w:val="000000"/>
          <w:lang w:val="en-ZA"/>
        </w:rPr>
        <w:pPrChange w:id="457" w:author="Luyanda Mashaba (NR)" w:date="2022-09-19T18:31:00Z">
          <w:pPr>
            <w:spacing w:line="240" w:lineRule="auto"/>
            <w:ind w:right="0"/>
          </w:pPr>
        </w:pPrChange>
      </w:pPr>
    </w:p>
    <w:p w14:paraId="23EED431" w14:textId="23275BB6" w:rsidR="00EE739E" w:rsidRPr="00E52FD4" w:rsidDel="00055045" w:rsidRDefault="00EE739E">
      <w:pPr>
        <w:tabs>
          <w:tab w:val="right" w:pos="9000"/>
        </w:tabs>
        <w:rPr>
          <w:del w:id="458" w:author="Luyanda Mashaba (NR)" w:date="2022-09-19T18:31:00Z"/>
          <w:rFonts w:cs="Arial"/>
          <w:lang w:val="en-ZA"/>
        </w:rPr>
        <w:pPrChange w:id="459" w:author="Luyanda Mashaba (NR)" w:date="2022-09-19T18:31:00Z">
          <w:pPr/>
        </w:pPrChange>
      </w:pPr>
    </w:p>
    <w:p w14:paraId="217CB7C9" w14:textId="37F60E10" w:rsidR="00EE739E" w:rsidRPr="00E52FD4" w:rsidDel="00055045" w:rsidRDefault="00EE739E">
      <w:pPr>
        <w:tabs>
          <w:tab w:val="right" w:pos="9000"/>
        </w:tabs>
        <w:rPr>
          <w:del w:id="460" w:author="Luyanda Mashaba (NR)" w:date="2022-09-19T18:31:00Z"/>
          <w:rFonts w:cs="Arial"/>
          <w:lang w:val="en-ZA"/>
        </w:rPr>
        <w:pPrChange w:id="461" w:author="Luyanda Mashaba (NR)" w:date="2022-09-19T18:31:00Z">
          <w:pPr/>
        </w:pPrChange>
      </w:pPr>
    </w:p>
    <w:p w14:paraId="3CA16A25" w14:textId="1DAB53A4" w:rsidR="00EE739E" w:rsidDel="00055045" w:rsidRDefault="00EE739E">
      <w:pPr>
        <w:tabs>
          <w:tab w:val="right" w:pos="9000"/>
        </w:tabs>
        <w:rPr>
          <w:del w:id="462" w:author="Luyanda Mashaba (NR)" w:date="2022-09-19T18:31:00Z"/>
          <w:rFonts w:cs="Arial"/>
          <w:b/>
          <w:bCs/>
          <w:caps/>
          <w:color w:val="000000"/>
          <w:lang w:val="en-ZA"/>
        </w:rPr>
        <w:pPrChange w:id="463" w:author="Luyanda Mashaba (NR)" w:date="2022-09-19T18:31:00Z">
          <w:pPr>
            <w:spacing w:line="240" w:lineRule="auto"/>
            <w:ind w:right="0"/>
          </w:pPr>
        </w:pPrChange>
      </w:pPr>
    </w:p>
    <w:p w14:paraId="068EF4AB" w14:textId="50B4752C" w:rsidR="00EE739E" w:rsidDel="00055045" w:rsidRDefault="00EE739E" w:rsidP="000B0064">
      <w:pPr>
        <w:spacing w:line="240" w:lineRule="auto"/>
        <w:ind w:right="0"/>
        <w:rPr>
          <w:del w:id="464" w:author="Luyanda Mashaba (NR)" w:date="2022-09-19T18:31:00Z"/>
          <w:rFonts w:cs="Arial"/>
          <w:b/>
          <w:bCs/>
          <w:caps/>
          <w:color w:val="000000"/>
          <w:lang w:val="en-ZA"/>
        </w:rPr>
      </w:pPr>
    </w:p>
    <w:p w14:paraId="67897A4F" w14:textId="3752977B" w:rsidR="00EE739E" w:rsidDel="00055045" w:rsidRDefault="00EE739E" w:rsidP="00EE739E">
      <w:pPr>
        <w:tabs>
          <w:tab w:val="left" w:pos="1980"/>
        </w:tabs>
        <w:spacing w:line="240" w:lineRule="auto"/>
        <w:ind w:right="0"/>
        <w:rPr>
          <w:del w:id="465" w:author="Luyanda Mashaba (NR)" w:date="2022-09-19T18:31:00Z"/>
          <w:rFonts w:cs="Arial"/>
          <w:b/>
          <w:bCs/>
          <w:caps/>
          <w:color w:val="000000"/>
          <w:lang w:val="en-ZA"/>
        </w:rPr>
      </w:pPr>
      <w:del w:id="466" w:author="Luyanda Mashaba (NR)" w:date="2022-09-19T18:31:00Z">
        <w:r w:rsidDel="00055045">
          <w:rPr>
            <w:rFonts w:cs="Arial"/>
            <w:b/>
            <w:bCs/>
            <w:caps/>
            <w:color w:val="000000"/>
            <w:lang w:val="en-ZA"/>
          </w:rPr>
          <w:tab/>
        </w:r>
      </w:del>
    </w:p>
    <w:p w14:paraId="1898CDC1" w14:textId="768A1522" w:rsidR="00EE739E" w:rsidDel="00055045" w:rsidRDefault="00EE739E" w:rsidP="00EE739E">
      <w:pPr>
        <w:tabs>
          <w:tab w:val="left" w:pos="1980"/>
        </w:tabs>
        <w:spacing w:line="240" w:lineRule="auto"/>
        <w:ind w:right="0"/>
        <w:rPr>
          <w:del w:id="467" w:author="Luyanda Mashaba (NR)" w:date="2022-09-19T18:31:00Z"/>
          <w:rFonts w:cs="Arial"/>
          <w:b/>
          <w:bCs/>
          <w:caps/>
          <w:color w:val="000000"/>
          <w:lang w:val="en-ZA"/>
        </w:rPr>
      </w:pPr>
    </w:p>
    <w:p w14:paraId="390BAC14" w14:textId="2A59B62F" w:rsidR="00EE739E" w:rsidDel="00055045" w:rsidRDefault="00EE739E" w:rsidP="00EE739E">
      <w:pPr>
        <w:tabs>
          <w:tab w:val="left" w:pos="1980"/>
        </w:tabs>
        <w:spacing w:line="240" w:lineRule="auto"/>
        <w:ind w:right="0"/>
        <w:rPr>
          <w:del w:id="468" w:author="Luyanda Mashaba (NR)" w:date="2022-09-19T18:31:00Z"/>
          <w:rFonts w:cs="Arial"/>
          <w:b/>
          <w:bCs/>
          <w:caps/>
          <w:color w:val="000000"/>
          <w:lang w:val="en-ZA"/>
        </w:rPr>
      </w:pPr>
    </w:p>
    <w:p w14:paraId="07C6EC1F" w14:textId="4EAEF43A" w:rsidR="00EE739E" w:rsidDel="00055045" w:rsidRDefault="00EE739E" w:rsidP="00EE739E">
      <w:pPr>
        <w:tabs>
          <w:tab w:val="left" w:pos="1980"/>
        </w:tabs>
        <w:spacing w:line="240" w:lineRule="auto"/>
        <w:ind w:right="0"/>
        <w:rPr>
          <w:del w:id="469" w:author="Luyanda Mashaba (NR)" w:date="2022-09-19T18:31:00Z"/>
          <w:rFonts w:cs="Arial"/>
          <w:b/>
          <w:bCs/>
          <w:caps/>
          <w:color w:val="000000"/>
          <w:lang w:val="en-ZA"/>
        </w:rPr>
      </w:pPr>
    </w:p>
    <w:p w14:paraId="0D6A79EC" w14:textId="75BB859F" w:rsidR="00EE739E" w:rsidDel="00055045" w:rsidRDefault="00EE739E" w:rsidP="00EE739E">
      <w:pPr>
        <w:tabs>
          <w:tab w:val="left" w:pos="1980"/>
        </w:tabs>
        <w:spacing w:line="240" w:lineRule="auto"/>
        <w:ind w:right="0"/>
        <w:rPr>
          <w:del w:id="470" w:author="Luyanda Mashaba (NR)" w:date="2022-09-19T18:32:00Z"/>
          <w:rFonts w:cs="Arial"/>
          <w:b/>
          <w:bCs/>
          <w:caps/>
          <w:color w:val="000000"/>
          <w:lang w:val="en-ZA"/>
        </w:rPr>
      </w:pPr>
    </w:p>
    <w:p w14:paraId="0C746F76" w14:textId="16C887A9" w:rsidR="00EE739E" w:rsidDel="00055045" w:rsidRDefault="00EE739E" w:rsidP="00EE739E">
      <w:pPr>
        <w:tabs>
          <w:tab w:val="left" w:pos="1980"/>
        </w:tabs>
        <w:spacing w:line="240" w:lineRule="auto"/>
        <w:ind w:right="0"/>
        <w:rPr>
          <w:del w:id="471" w:author="Luyanda Mashaba (NR)" w:date="2022-09-19T18:32:00Z"/>
          <w:rFonts w:cs="Arial"/>
          <w:b/>
          <w:bCs/>
          <w:caps/>
          <w:color w:val="000000"/>
          <w:lang w:val="en-ZA"/>
        </w:rPr>
      </w:pPr>
    </w:p>
    <w:p w14:paraId="26F22011" w14:textId="647621E7" w:rsidR="00C92EC2" w:rsidDel="00055045" w:rsidRDefault="00C92EC2" w:rsidP="00EE739E">
      <w:pPr>
        <w:tabs>
          <w:tab w:val="left" w:pos="1980"/>
        </w:tabs>
        <w:spacing w:line="240" w:lineRule="auto"/>
        <w:ind w:right="0"/>
        <w:rPr>
          <w:del w:id="472" w:author="Luyanda Mashaba (NR)" w:date="2022-09-19T18:32:00Z"/>
          <w:rFonts w:cs="Arial"/>
          <w:b/>
          <w:bCs/>
          <w:caps/>
          <w:color w:val="000000"/>
          <w:lang w:val="en-ZA"/>
        </w:rPr>
      </w:pPr>
    </w:p>
    <w:p w14:paraId="01B6D521" w14:textId="2788EF5D" w:rsidR="00C92EC2" w:rsidDel="00055045" w:rsidRDefault="00C92EC2" w:rsidP="00EE739E">
      <w:pPr>
        <w:tabs>
          <w:tab w:val="left" w:pos="1980"/>
        </w:tabs>
        <w:spacing w:line="240" w:lineRule="auto"/>
        <w:ind w:right="0"/>
        <w:rPr>
          <w:del w:id="473" w:author="Luyanda Mashaba (NR)" w:date="2022-09-19T18:31:00Z"/>
          <w:rFonts w:cs="Arial"/>
          <w:b/>
          <w:bCs/>
          <w:caps/>
          <w:color w:val="000000"/>
          <w:lang w:val="en-ZA"/>
        </w:rPr>
      </w:pPr>
    </w:p>
    <w:p w14:paraId="057E091C" w14:textId="2E16A13D" w:rsidR="00EE739E" w:rsidDel="00055045" w:rsidRDefault="00EE739E" w:rsidP="00EE739E">
      <w:pPr>
        <w:tabs>
          <w:tab w:val="left" w:pos="1980"/>
        </w:tabs>
        <w:spacing w:line="240" w:lineRule="auto"/>
        <w:ind w:right="0"/>
        <w:rPr>
          <w:del w:id="474" w:author="Luyanda Mashaba (NR)" w:date="2022-09-19T18:31:00Z"/>
          <w:rFonts w:cs="Arial"/>
          <w:b/>
          <w:bCs/>
          <w:caps/>
          <w:color w:val="000000"/>
          <w:lang w:val="en-ZA"/>
        </w:rPr>
      </w:pPr>
    </w:p>
    <w:p w14:paraId="07F1DC2F" w14:textId="0500D61E" w:rsidR="00EE739E" w:rsidDel="00055045" w:rsidRDefault="00EE739E" w:rsidP="00EE739E">
      <w:pPr>
        <w:tabs>
          <w:tab w:val="left" w:pos="1980"/>
        </w:tabs>
        <w:spacing w:line="240" w:lineRule="auto"/>
        <w:ind w:right="0"/>
        <w:rPr>
          <w:del w:id="475" w:author="Luyanda Mashaba (NR)" w:date="2022-09-19T18:31:00Z"/>
          <w:rFonts w:cs="Arial"/>
          <w:b/>
          <w:bCs/>
          <w:caps/>
          <w:color w:val="000000"/>
          <w:lang w:val="en-ZA"/>
        </w:rPr>
      </w:pPr>
    </w:p>
    <w:p w14:paraId="511B6627" w14:textId="3F4468F8" w:rsidR="00EE739E" w:rsidDel="00055045" w:rsidRDefault="00EE739E" w:rsidP="00EE739E">
      <w:pPr>
        <w:tabs>
          <w:tab w:val="left" w:pos="1980"/>
        </w:tabs>
        <w:spacing w:line="240" w:lineRule="auto"/>
        <w:ind w:right="0"/>
        <w:rPr>
          <w:del w:id="476" w:author="Luyanda Mashaba (NR)" w:date="2022-09-19T18:31:00Z"/>
          <w:rFonts w:cs="Arial"/>
          <w:b/>
          <w:bCs/>
          <w:caps/>
          <w:color w:val="000000"/>
          <w:lang w:val="en-ZA"/>
        </w:rPr>
      </w:pPr>
    </w:p>
    <w:p w14:paraId="38996F78" w14:textId="27256DB5" w:rsidR="00EE739E" w:rsidDel="00055045" w:rsidRDefault="00EE739E" w:rsidP="00EE739E">
      <w:pPr>
        <w:tabs>
          <w:tab w:val="left" w:pos="1980"/>
        </w:tabs>
        <w:spacing w:line="240" w:lineRule="auto"/>
        <w:ind w:right="0"/>
        <w:rPr>
          <w:del w:id="477" w:author="Luyanda Mashaba (NR)" w:date="2022-09-19T18:31:00Z"/>
          <w:rFonts w:cs="Arial"/>
          <w:b/>
          <w:bCs/>
          <w:caps/>
          <w:color w:val="000000"/>
          <w:lang w:val="en-ZA"/>
        </w:rPr>
      </w:pPr>
    </w:p>
    <w:p w14:paraId="0C9D61CC" w14:textId="529B2646" w:rsidR="00EE739E" w:rsidDel="00055045" w:rsidRDefault="00EE739E" w:rsidP="00EE739E">
      <w:pPr>
        <w:tabs>
          <w:tab w:val="left" w:pos="1980"/>
        </w:tabs>
        <w:spacing w:line="240" w:lineRule="auto"/>
        <w:ind w:right="0"/>
        <w:rPr>
          <w:del w:id="478" w:author="Luyanda Mashaba (NR)" w:date="2022-09-19T18:31:00Z"/>
          <w:rFonts w:cs="Arial"/>
          <w:b/>
          <w:bCs/>
          <w:caps/>
          <w:color w:val="000000"/>
          <w:lang w:val="en-ZA"/>
        </w:rPr>
      </w:pPr>
    </w:p>
    <w:p w14:paraId="063040EC" w14:textId="3F74AC4F" w:rsidR="00622356" w:rsidDel="00055045" w:rsidRDefault="00622356" w:rsidP="00622356">
      <w:pPr>
        <w:rPr>
          <w:del w:id="479" w:author="Luyanda Mashaba (NR)" w:date="2022-09-19T18:31:00Z"/>
          <w:rFonts w:cs="Arial"/>
          <w:bCs/>
          <w:szCs w:val="20"/>
        </w:rPr>
      </w:pPr>
    </w:p>
    <w:p w14:paraId="04375124" w14:textId="7F8975BA" w:rsidR="00622356" w:rsidDel="00055045" w:rsidRDefault="00622356" w:rsidP="00622356">
      <w:pPr>
        <w:rPr>
          <w:del w:id="480" w:author="Luyanda Mashaba (NR)" w:date="2022-09-19T18:31:00Z"/>
          <w:rFonts w:cs="Arial"/>
          <w:bCs/>
          <w:szCs w:val="20"/>
        </w:rPr>
      </w:pPr>
    </w:p>
    <w:p w14:paraId="0EBFD05D" w14:textId="75E512C6" w:rsidR="0051506A" w:rsidRPr="00A2440C" w:rsidDel="00055045" w:rsidRDefault="0051506A" w:rsidP="00CE20D0">
      <w:pPr>
        <w:ind w:right="0"/>
        <w:rPr>
          <w:del w:id="481" w:author="Luyanda Mashaba (NR)" w:date="2022-09-19T18:31:00Z"/>
          <w:rFonts w:cs="Arial"/>
          <w:b/>
          <w:bCs/>
          <w:caps/>
          <w:color w:val="000000"/>
          <w:lang w:val="en-ZA"/>
        </w:rPr>
      </w:pPr>
    </w:p>
    <w:p w14:paraId="6FA94A09" w14:textId="64694DA9" w:rsidR="0051506A" w:rsidRPr="00A2440C" w:rsidDel="00055045" w:rsidRDefault="0051506A" w:rsidP="00CE20D0">
      <w:pPr>
        <w:ind w:right="0"/>
        <w:rPr>
          <w:del w:id="482" w:author="Luyanda Mashaba (NR)" w:date="2022-09-19T18:31:00Z"/>
          <w:rFonts w:cs="Arial"/>
          <w:b/>
          <w:bCs/>
          <w:caps/>
          <w:color w:val="000000"/>
          <w:lang w:val="en-ZA"/>
        </w:rPr>
      </w:pPr>
    </w:p>
    <w:p w14:paraId="6831525D" w14:textId="77777777" w:rsidR="00055045" w:rsidRDefault="00055045" w:rsidP="00CE20D0">
      <w:pPr>
        <w:tabs>
          <w:tab w:val="right" w:pos="9000"/>
        </w:tabs>
        <w:ind w:right="0"/>
        <w:rPr>
          <w:ins w:id="483" w:author="Luyanda Mashaba (NR)" w:date="2022-09-19T18:32:00Z"/>
          <w:rFonts w:cs="Arial"/>
          <w:b/>
          <w:bCs/>
          <w:caps/>
          <w:color w:val="000000"/>
          <w:szCs w:val="20"/>
          <w:lang w:val="en-ZA"/>
        </w:rPr>
      </w:pPr>
    </w:p>
    <w:p w14:paraId="4C8A3BB2" w14:textId="23F77ADE" w:rsidR="00CA5103" w:rsidRPr="00A2440C" w:rsidRDefault="003C4BEF" w:rsidP="00CE20D0">
      <w:pPr>
        <w:tabs>
          <w:tab w:val="right" w:pos="9000"/>
        </w:tabs>
        <w:ind w:right="0"/>
        <w:rPr>
          <w:rFonts w:cs="Arial"/>
          <w:b/>
          <w:bCs/>
          <w:caps/>
          <w:color w:val="000000"/>
          <w:szCs w:val="20"/>
          <w:lang w:val="en-ZA"/>
        </w:rPr>
      </w:pPr>
      <w:r w:rsidRPr="00A2440C">
        <w:rPr>
          <w:rFonts w:cs="Arial"/>
          <w:b/>
          <w:bCs/>
          <w:caps/>
          <w:color w:val="000000"/>
          <w:szCs w:val="20"/>
          <w:lang w:val="en-ZA"/>
        </w:rPr>
        <w:t>Table of Contents</w:t>
      </w:r>
      <w:r w:rsidR="00F53DC4" w:rsidRPr="00A2440C">
        <w:rPr>
          <w:rFonts w:cs="Arial"/>
          <w:b/>
          <w:bCs/>
          <w:caps/>
          <w:color w:val="000000"/>
          <w:szCs w:val="20"/>
          <w:lang w:val="en-ZA"/>
        </w:rPr>
        <w:tab/>
        <w:t>PAGE</w:t>
      </w:r>
    </w:p>
    <w:p w14:paraId="6E210263" w14:textId="77777777" w:rsidR="003C4BEF" w:rsidRPr="00A2440C" w:rsidRDefault="003C4BEF" w:rsidP="007B69C1">
      <w:pPr>
        <w:ind w:right="0"/>
        <w:rPr>
          <w:rFonts w:cs="Arial"/>
          <w:bCs/>
          <w:color w:val="000000"/>
          <w:lang w:val="en-ZA"/>
        </w:rPr>
      </w:pPr>
    </w:p>
    <w:p w14:paraId="5CA0F950" w14:textId="501756A3" w:rsidR="008E141C" w:rsidRPr="00E52FD4" w:rsidRDefault="009E2E99" w:rsidP="003C29CF">
      <w:pPr>
        <w:pStyle w:val="TOC1"/>
        <w:rPr>
          <w:lang w:val="en-ZA"/>
        </w:rPr>
      </w:pPr>
      <w:r w:rsidRPr="00E52FD4">
        <w:rPr>
          <w:lang w:val="en-ZA"/>
        </w:rPr>
        <w:t>Book</w:t>
      </w:r>
      <w:r w:rsidR="00D745E3" w:rsidRPr="00E52FD4">
        <w:rPr>
          <w:lang w:val="en-ZA"/>
        </w:rPr>
        <w:t xml:space="preserve"> 1 of 3</w:t>
      </w:r>
    </w:p>
    <w:p w14:paraId="6A83B180" w14:textId="69D7FDBC" w:rsidR="00302799" w:rsidRPr="001457A8" w:rsidRDefault="00383205" w:rsidP="003C29CF">
      <w:pPr>
        <w:pStyle w:val="TOC1"/>
        <w:rPr>
          <w:rFonts w:ascii="Calibri" w:hAnsi="Calibri" w:cs="Times New Roman"/>
          <w:sz w:val="22"/>
          <w:szCs w:val="22"/>
          <w:lang w:val="en-ZA" w:eastAsia="en-ZA"/>
        </w:rPr>
      </w:pPr>
      <w:r w:rsidRPr="00A2440C">
        <w:rPr>
          <w:bCs/>
          <w:color w:val="000000"/>
          <w:lang w:val="en-ZA"/>
        </w:rPr>
        <w:fldChar w:fldCharType="begin"/>
      </w:r>
      <w:r w:rsidRPr="00A2440C">
        <w:rPr>
          <w:bCs/>
          <w:color w:val="000000"/>
          <w:lang w:val="en-ZA"/>
        </w:rPr>
        <w:instrText xml:space="preserve"> TOC \h \z \t "HEADING 1,1" </w:instrText>
      </w:r>
      <w:r w:rsidRPr="00A2440C">
        <w:rPr>
          <w:bCs/>
          <w:color w:val="000000"/>
          <w:lang w:val="en-ZA"/>
        </w:rPr>
        <w:fldChar w:fldCharType="separate"/>
      </w:r>
      <w:r w:rsidR="00AD77C6">
        <w:fldChar w:fldCharType="begin"/>
      </w:r>
      <w:r w:rsidR="00AD77C6">
        <w:instrText xml:space="preserve"> HYPERLINK \l "_Toc486604659" </w:instrText>
      </w:r>
      <w:r w:rsidR="00AD77C6">
        <w:fldChar w:fldCharType="separate"/>
      </w:r>
      <w:r w:rsidR="00302799" w:rsidRPr="006D09AC">
        <w:rPr>
          <w:rStyle w:val="Hyperlink"/>
          <w:lang w:val="en-ZA"/>
        </w:rPr>
        <w:t>Part  T1:</w:t>
      </w:r>
      <w:r w:rsidR="00302799" w:rsidRPr="001457A8">
        <w:rPr>
          <w:rFonts w:ascii="Calibri" w:hAnsi="Calibri" w:cs="Times New Roman"/>
          <w:sz w:val="22"/>
          <w:szCs w:val="22"/>
          <w:lang w:val="en-ZA" w:eastAsia="en-ZA"/>
        </w:rPr>
        <w:tab/>
      </w:r>
      <w:r w:rsidR="00302799" w:rsidRPr="006D09AC">
        <w:rPr>
          <w:rStyle w:val="Hyperlink"/>
          <w:lang w:val="en-ZA"/>
        </w:rPr>
        <w:t>Tendering  Procedures</w:t>
      </w:r>
      <w:r w:rsidR="00302799">
        <w:rPr>
          <w:webHidden/>
        </w:rPr>
        <w:tab/>
      </w:r>
      <w:r w:rsidR="00251488">
        <w:rPr>
          <w:webHidden/>
        </w:rPr>
        <w:t>t-</w:t>
      </w:r>
      <w:r w:rsidR="00302799">
        <w:rPr>
          <w:webHidden/>
        </w:rPr>
        <w:fldChar w:fldCharType="begin"/>
      </w:r>
      <w:r w:rsidR="00302799">
        <w:rPr>
          <w:webHidden/>
        </w:rPr>
        <w:instrText xml:space="preserve"> PAGEREF _Toc486604659 \h </w:instrText>
      </w:r>
      <w:r w:rsidR="00302799">
        <w:rPr>
          <w:webHidden/>
        </w:rPr>
      </w:r>
      <w:r w:rsidR="00302799">
        <w:rPr>
          <w:webHidden/>
        </w:rPr>
        <w:fldChar w:fldCharType="separate"/>
      </w:r>
      <w:ins w:id="484" w:author="Luyanda Mashaba (NR)" w:date="2022-09-21T01:46:00Z">
        <w:r w:rsidR="00CA089D">
          <w:rPr>
            <w:webHidden/>
          </w:rPr>
          <w:t>2</w:t>
        </w:r>
      </w:ins>
      <w:del w:id="485" w:author="Luyanda Mashaba (NR)" w:date="2022-09-19T19:30:00Z">
        <w:r w:rsidR="00AB7D02" w:rsidDel="00AD77C6">
          <w:rPr>
            <w:webHidden/>
          </w:rPr>
          <w:delText>1</w:delText>
        </w:r>
      </w:del>
      <w:r w:rsidR="00302799">
        <w:rPr>
          <w:webHidden/>
        </w:rPr>
        <w:fldChar w:fldCharType="end"/>
      </w:r>
      <w:r w:rsidR="00AD77C6">
        <w:fldChar w:fldCharType="end"/>
      </w:r>
    </w:p>
    <w:p w14:paraId="3B09EDC7" w14:textId="76369BE0" w:rsidR="00D745E3" w:rsidRDefault="00AD77C6" w:rsidP="003C29CF">
      <w:pPr>
        <w:pStyle w:val="TOC1"/>
      </w:pPr>
      <w:r>
        <w:fldChar w:fldCharType="begin"/>
      </w:r>
      <w:r>
        <w:instrText xml:space="preserve"> HYPERLINK \l "_Toc486604660" </w:instrText>
      </w:r>
      <w:r>
        <w:fldChar w:fldCharType="separate"/>
      </w:r>
      <w:r w:rsidR="00302799" w:rsidRPr="006D09AC">
        <w:rPr>
          <w:rStyle w:val="Hyperlink"/>
          <w:lang w:val="en-ZA"/>
        </w:rPr>
        <w:t>Part  T2:</w:t>
      </w:r>
      <w:r w:rsidR="00302799" w:rsidRPr="001457A8">
        <w:rPr>
          <w:rFonts w:ascii="Calibri" w:hAnsi="Calibri" w:cs="Times New Roman"/>
          <w:sz w:val="22"/>
          <w:szCs w:val="22"/>
          <w:lang w:val="en-ZA" w:eastAsia="en-ZA"/>
        </w:rPr>
        <w:tab/>
      </w:r>
      <w:r w:rsidR="00302799" w:rsidRPr="006D09AC">
        <w:rPr>
          <w:rStyle w:val="Hyperlink"/>
          <w:lang w:val="en-ZA"/>
        </w:rPr>
        <w:t>Returnable  Schedules</w:t>
      </w:r>
      <w:r w:rsidR="00302799">
        <w:rPr>
          <w:webHidden/>
        </w:rPr>
        <w:tab/>
      </w:r>
      <w:r w:rsidR="00251488">
        <w:rPr>
          <w:webHidden/>
        </w:rPr>
        <w:t>t-</w:t>
      </w:r>
      <w:r w:rsidR="00302799">
        <w:rPr>
          <w:webHidden/>
        </w:rPr>
        <w:fldChar w:fldCharType="begin"/>
      </w:r>
      <w:r w:rsidR="00302799">
        <w:rPr>
          <w:webHidden/>
        </w:rPr>
        <w:instrText xml:space="preserve"> PAGEREF _Toc486604660 \h </w:instrText>
      </w:r>
      <w:r w:rsidR="00302799">
        <w:rPr>
          <w:webHidden/>
        </w:rPr>
      </w:r>
      <w:r w:rsidR="00302799">
        <w:rPr>
          <w:webHidden/>
        </w:rPr>
        <w:fldChar w:fldCharType="separate"/>
      </w:r>
      <w:ins w:id="486" w:author="Luyanda Mashaba (NR)" w:date="2022-09-21T01:46:00Z">
        <w:r w:rsidR="00CA089D">
          <w:rPr>
            <w:webHidden/>
          </w:rPr>
          <w:t>22</w:t>
        </w:r>
      </w:ins>
      <w:del w:id="487" w:author="Luyanda Mashaba (NR)" w:date="2022-09-19T19:30:00Z">
        <w:r w:rsidR="00AB7D02" w:rsidDel="00AD77C6">
          <w:rPr>
            <w:webHidden/>
          </w:rPr>
          <w:delText>29</w:delText>
        </w:r>
      </w:del>
      <w:r w:rsidR="00302799">
        <w:rPr>
          <w:webHidden/>
        </w:rPr>
        <w:fldChar w:fldCharType="end"/>
      </w:r>
      <w:r>
        <w:fldChar w:fldCharType="end"/>
      </w:r>
    </w:p>
    <w:p w14:paraId="4716BA35" w14:textId="77777777" w:rsidR="008E141C" w:rsidRPr="00AB7D02" w:rsidRDefault="008E141C" w:rsidP="00E52FD4"/>
    <w:p w14:paraId="67F4CFD7" w14:textId="779DBA4F" w:rsidR="00D745E3" w:rsidRPr="00E52FD4" w:rsidRDefault="00D745E3" w:rsidP="00E52FD4">
      <w:pPr>
        <w:rPr>
          <w:b/>
          <w:bCs/>
        </w:rPr>
      </w:pPr>
      <w:r w:rsidRPr="00E52FD4">
        <w:rPr>
          <w:b/>
          <w:bCs/>
        </w:rPr>
        <w:t>BOOK 2 OF 3</w:t>
      </w:r>
    </w:p>
    <w:p w14:paraId="25412B44" w14:textId="4AE039E2" w:rsidR="00302799" w:rsidRDefault="00AD77C6" w:rsidP="003C29CF">
      <w:pPr>
        <w:pStyle w:val="TOC1"/>
      </w:pPr>
      <w:r>
        <w:fldChar w:fldCharType="begin"/>
      </w:r>
      <w:r>
        <w:instrText xml:space="preserve"> HYPERLINK \l "_Toc486604661" </w:instrText>
      </w:r>
      <w:r>
        <w:fldChar w:fldCharType="separate"/>
      </w:r>
      <w:r w:rsidR="00302799" w:rsidRPr="006D09AC">
        <w:rPr>
          <w:rStyle w:val="Hyperlink"/>
          <w:lang w:val="en-ZA"/>
        </w:rPr>
        <w:t>Part  C1:</w:t>
      </w:r>
      <w:r w:rsidR="00302799" w:rsidRPr="001457A8">
        <w:rPr>
          <w:rFonts w:ascii="Calibri" w:hAnsi="Calibri" w:cs="Times New Roman"/>
          <w:sz w:val="22"/>
          <w:szCs w:val="22"/>
          <w:lang w:val="en-ZA" w:eastAsia="en-ZA"/>
        </w:rPr>
        <w:tab/>
      </w:r>
      <w:r w:rsidR="00302799" w:rsidRPr="006D09AC">
        <w:rPr>
          <w:rStyle w:val="Hyperlink"/>
          <w:lang w:val="en-ZA"/>
        </w:rPr>
        <w:t>Agreements &amp; Contract Data</w:t>
      </w:r>
      <w:r w:rsidR="00302799">
        <w:rPr>
          <w:webHidden/>
        </w:rPr>
        <w:tab/>
      </w:r>
      <w:r w:rsidR="00251488">
        <w:rPr>
          <w:webHidden/>
        </w:rPr>
        <w:t>c-</w:t>
      </w:r>
      <w:r w:rsidR="00302799">
        <w:rPr>
          <w:webHidden/>
        </w:rPr>
        <w:fldChar w:fldCharType="begin"/>
      </w:r>
      <w:r w:rsidR="00302799">
        <w:rPr>
          <w:webHidden/>
        </w:rPr>
        <w:instrText xml:space="preserve"> PAGEREF _Toc486604661 \h </w:instrText>
      </w:r>
      <w:r w:rsidR="00302799">
        <w:rPr>
          <w:webHidden/>
        </w:rPr>
        <w:fldChar w:fldCharType="separate"/>
      </w:r>
      <w:ins w:id="488" w:author="Luyanda Mashaba (NR)" w:date="2022-09-21T01:46:00Z">
        <w:r w:rsidR="00CA089D">
          <w:rPr>
            <w:b/>
            <w:bCs/>
            <w:webHidden/>
          </w:rPr>
          <w:t>Error! Bookmark not defined.</w:t>
        </w:r>
      </w:ins>
      <w:del w:id="489" w:author="Luyanda Mashaba (NR)" w:date="2022-09-19T19:30:00Z">
        <w:r w:rsidR="00AB7D02" w:rsidDel="00AD77C6">
          <w:rPr>
            <w:webHidden/>
          </w:rPr>
          <w:delText>1</w:delText>
        </w:r>
      </w:del>
      <w:r w:rsidR="00302799">
        <w:rPr>
          <w:webHidden/>
        </w:rPr>
        <w:fldChar w:fldCharType="end"/>
      </w:r>
      <w:r>
        <w:fldChar w:fldCharType="end"/>
      </w:r>
    </w:p>
    <w:p w14:paraId="642F874E" w14:textId="77777777" w:rsidR="008E141C" w:rsidRPr="00AB7D02" w:rsidRDefault="008E141C" w:rsidP="00E52FD4"/>
    <w:p w14:paraId="47500A03" w14:textId="1DE4864B" w:rsidR="00D745E3" w:rsidRPr="00E52FD4" w:rsidRDefault="00D745E3" w:rsidP="00E52FD4">
      <w:pPr>
        <w:rPr>
          <w:b/>
          <w:bCs/>
        </w:rPr>
      </w:pPr>
      <w:r w:rsidRPr="00E52FD4">
        <w:rPr>
          <w:b/>
          <w:bCs/>
        </w:rPr>
        <w:t>BOOK 3 OF 3</w:t>
      </w:r>
    </w:p>
    <w:p w14:paraId="50258DBE" w14:textId="7130E994" w:rsidR="00302799" w:rsidRPr="001457A8" w:rsidRDefault="00AD77C6" w:rsidP="003C29CF">
      <w:pPr>
        <w:pStyle w:val="TOC1"/>
        <w:rPr>
          <w:rFonts w:ascii="Calibri" w:hAnsi="Calibri" w:cs="Times New Roman"/>
          <w:sz w:val="22"/>
          <w:szCs w:val="22"/>
          <w:lang w:val="en-ZA" w:eastAsia="en-ZA"/>
        </w:rPr>
      </w:pPr>
      <w:r>
        <w:fldChar w:fldCharType="begin"/>
      </w:r>
      <w:r>
        <w:instrText xml:space="preserve"> HYPERLINK \l "_Toc486604662" </w:instrText>
      </w:r>
      <w:r>
        <w:fldChar w:fldCharType="separate"/>
      </w:r>
      <w:r w:rsidR="00302799" w:rsidRPr="006D09AC">
        <w:rPr>
          <w:rStyle w:val="Hyperlink"/>
          <w:lang w:val="en-ZA"/>
        </w:rPr>
        <w:t>Part  C2:</w:t>
      </w:r>
      <w:r w:rsidR="00302799" w:rsidRPr="001457A8">
        <w:rPr>
          <w:rFonts w:ascii="Calibri" w:hAnsi="Calibri" w:cs="Times New Roman"/>
          <w:sz w:val="22"/>
          <w:szCs w:val="22"/>
          <w:lang w:val="en-ZA" w:eastAsia="en-ZA"/>
        </w:rPr>
        <w:tab/>
      </w:r>
      <w:r w:rsidR="00302799" w:rsidRPr="006D09AC">
        <w:rPr>
          <w:rStyle w:val="Hyperlink"/>
          <w:lang w:val="en-ZA"/>
        </w:rPr>
        <w:t>Pricing  Data</w:t>
      </w:r>
      <w:r w:rsidR="00302799">
        <w:rPr>
          <w:webHidden/>
        </w:rPr>
        <w:tab/>
      </w:r>
      <w:r w:rsidR="00251488">
        <w:rPr>
          <w:webHidden/>
        </w:rPr>
        <w:t>c-</w:t>
      </w:r>
      <w:r w:rsidR="00302799">
        <w:rPr>
          <w:webHidden/>
        </w:rPr>
        <w:fldChar w:fldCharType="begin"/>
      </w:r>
      <w:r w:rsidR="00302799">
        <w:rPr>
          <w:webHidden/>
        </w:rPr>
        <w:instrText xml:space="preserve"> PAGEREF _Toc486604662 \h </w:instrText>
      </w:r>
      <w:r w:rsidR="00302799">
        <w:rPr>
          <w:webHidden/>
        </w:rPr>
        <w:fldChar w:fldCharType="separate"/>
      </w:r>
      <w:ins w:id="490" w:author="Luyanda Mashaba (NR)" w:date="2022-09-21T01:46:00Z">
        <w:r w:rsidR="00CA089D">
          <w:rPr>
            <w:b/>
            <w:bCs/>
            <w:webHidden/>
          </w:rPr>
          <w:t>Error! Bookmark not defined.</w:t>
        </w:r>
      </w:ins>
      <w:del w:id="491" w:author="Luyanda Mashaba (NR)" w:date="2022-09-19T19:30:00Z">
        <w:r w:rsidR="00AB7D02" w:rsidDel="00AD77C6">
          <w:rPr>
            <w:webHidden/>
          </w:rPr>
          <w:delText>63</w:delText>
        </w:r>
      </w:del>
      <w:r w:rsidR="00302799">
        <w:rPr>
          <w:webHidden/>
        </w:rPr>
        <w:fldChar w:fldCharType="end"/>
      </w:r>
      <w:r>
        <w:fldChar w:fldCharType="end"/>
      </w:r>
    </w:p>
    <w:p w14:paraId="4BBB9B26" w14:textId="471E31F5" w:rsidR="00302799" w:rsidRPr="001457A8" w:rsidRDefault="00AD77C6" w:rsidP="003C29CF">
      <w:pPr>
        <w:pStyle w:val="TOC1"/>
        <w:rPr>
          <w:rFonts w:ascii="Calibri" w:hAnsi="Calibri" w:cs="Times New Roman"/>
          <w:sz w:val="22"/>
          <w:szCs w:val="22"/>
          <w:lang w:val="en-ZA" w:eastAsia="en-ZA"/>
        </w:rPr>
      </w:pPr>
      <w:r>
        <w:fldChar w:fldCharType="begin"/>
      </w:r>
      <w:r>
        <w:instrText xml:space="preserve"> HYPERLINK \l "_Toc486604663" </w:instrText>
      </w:r>
      <w:r>
        <w:fldChar w:fldCharType="separate"/>
      </w:r>
      <w:r w:rsidR="00302799" w:rsidRPr="006D09AC">
        <w:rPr>
          <w:rStyle w:val="Hyperlink"/>
          <w:lang w:val="en-ZA"/>
        </w:rPr>
        <w:t>Part  C3:</w:t>
      </w:r>
      <w:r w:rsidR="00302799" w:rsidRPr="001457A8">
        <w:rPr>
          <w:rFonts w:ascii="Calibri" w:hAnsi="Calibri" w:cs="Times New Roman"/>
          <w:sz w:val="22"/>
          <w:szCs w:val="22"/>
          <w:lang w:val="en-ZA" w:eastAsia="en-ZA"/>
        </w:rPr>
        <w:tab/>
      </w:r>
      <w:r w:rsidR="00302799" w:rsidRPr="006D09AC">
        <w:rPr>
          <w:rStyle w:val="Hyperlink"/>
          <w:lang w:val="en-ZA"/>
        </w:rPr>
        <w:t>Scope  of  Work</w:t>
      </w:r>
      <w:r w:rsidR="00302799">
        <w:rPr>
          <w:webHidden/>
        </w:rPr>
        <w:tab/>
      </w:r>
      <w:r w:rsidR="00251488">
        <w:rPr>
          <w:webHidden/>
        </w:rPr>
        <w:t>c-</w:t>
      </w:r>
      <w:r w:rsidR="00302799">
        <w:rPr>
          <w:webHidden/>
        </w:rPr>
        <w:fldChar w:fldCharType="begin"/>
      </w:r>
      <w:r w:rsidR="00302799">
        <w:rPr>
          <w:webHidden/>
        </w:rPr>
        <w:instrText xml:space="preserve"> PAGEREF _Toc486604663 \h </w:instrText>
      </w:r>
      <w:r w:rsidR="00302799">
        <w:rPr>
          <w:webHidden/>
        </w:rPr>
        <w:fldChar w:fldCharType="separate"/>
      </w:r>
      <w:ins w:id="492" w:author="Luyanda Mashaba (NR)" w:date="2022-09-21T01:46:00Z">
        <w:r w:rsidR="00CA089D">
          <w:rPr>
            <w:b/>
            <w:bCs/>
            <w:webHidden/>
          </w:rPr>
          <w:t>Error! Bookmark not defined.</w:t>
        </w:r>
      </w:ins>
      <w:del w:id="493" w:author="Luyanda Mashaba (NR)" w:date="2022-09-19T19:30:00Z">
        <w:r w:rsidR="00AB7D02" w:rsidDel="00AD77C6">
          <w:rPr>
            <w:webHidden/>
          </w:rPr>
          <w:delText>82</w:delText>
        </w:r>
      </w:del>
      <w:r w:rsidR="00302799">
        <w:rPr>
          <w:webHidden/>
        </w:rPr>
        <w:fldChar w:fldCharType="end"/>
      </w:r>
      <w:r>
        <w:fldChar w:fldCharType="end"/>
      </w:r>
    </w:p>
    <w:p w14:paraId="773BD492" w14:textId="579F7F45" w:rsidR="00302799" w:rsidRPr="001457A8" w:rsidRDefault="00AD77C6" w:rsidP="003C29CF">
      <w:pPr>
        <w:pStyle w:val="TOC1"/>
        <w:rPr>
          <w:rFonts w:ascii="Calibri" w:hAnsi="Calibri" w:cs="Times New Roman"/>
          <w:sz w:val="22"/>
          <w:szCs w:val="22"/>
          <w:lang w:val="en-ZA" w:eastAsia="en-ZA"/>
        </w:rPr>
      </w:pPr>
      <w:r>
        <w:fldChar w:fldCharType="begin"/>
      </w:r>
      <w:r>
        <w:instrText xml:space="preserve"> HYPERLINK \l "_Toc486604664" </w:instrText>
      </w:r>
      <w:r>
        <w:fldChar w:fldCharType="separate"/>
      </w:r>
      <w:r w:rsidR="00302799" w:rsidRPr="006D09AC">
        <w:rPr>
          <w:rStyle w:val="Hyperlink"/>
          <w:lang w:val="en-ZA"/>
        </w:rPr>
        <w:t>Part C4:</w:t>
      </w:r>
      <w:r w:rsidR="00302799" w:rsidRPr="001457A8">
        <w:rPr>
          <w:rFonts w:ascii="Calibri" w:hAnsi="Calibri" w:cs="Times New Roman"/>
          <w:sz w:val="22"/>
          <w:szCs w:val="22"/>
          <w:lang w:val="en-ZA" w:eastAsia="en-ZA"/>
        </w:rPr>
        <w:tab/>
      </w:r>
      <w:r w:rsidR="00302799" w:rsidRPr="006D09AC">
        <w:rPr>
          <w:rStyle w:val="Hyperlink"/>
          <w:lang w:val="en-ZA"/>
        </w:rPr>
        <w:t>Site Information</w:t>
      </w:r>
      <w:r w:rsidR="00302799">
        <w:rPr>
          <w:webHidden/>
        </w:rPr>
        <w:tab/>
      </w:r>
      <w:r w:rsidR="00251488">
        <w:rPr>
          <w:webHidden/>
        </w:rPr>
        <w:t>c-</w:t>
      </w:r>
      <w:r w:rsidR="00302799">
        <w:rPr>
          <w:webHidden/>
        </w:rPr>
        <w:fldChar w:fldCharType="begin"/>
      </w:r>
      <w:r w:rsidR="00302799">
        <w:rPr>
          <w:webHidden/>
        </w:rPr>
        <w:instrText xml:space="preserve"> PAGEREF _Toc486604664 \h </w:instrText>
      </w:r>
      <w:r w:rsidR="00302799">
        <w:rPr>
          <w:webHidden/>
        </w:rPr>
        <w:fldChar w:fldCharType="separate"/>
      </w:r>
      <w:ins w:id="494" w:author="Luyanda Mashaba (NR)" w:date="2022-09-21T01:46:00Z">
        <w:r w:rsidR="00CA089D">
          <w:rPr>
            <w:b/>
            <w:bCs/>
            <w:webHidden/>
          </w:rPr>
          <w:t>Error! Bookmark not defined.</w:t>
        </w:r>
      </w:ins>
      <w:del w:id="495" w:author="Luyanda Mashaba (NR)" w:date="2022-09-19T19:30:00Z">
        <w:r w:rsidR="00AB7D02" w:rsidDel="00AD77C6">
          <w:rPr>
            <w:webHidden/>
          </w:rPr>
          <w:delText>149</w:delText>
        </w:r>
      </w:del>
      <w:r w:rsidR="00302799">
        <w:rPr>
          <w:webHidden/>
        </w:rPr>
        <w:fldChar w:fldCharType="end"/>
      </w:r>
      <w:r>
        <w:fldChar w:fldCharType="end"/>
      </w:r>
    </w:p>
    <w:p w14:paraId="4D56E817" w14:textId="5C011091" w:rsidR="00302799" w:rsidRPr="001457A8" w:rsidRDefault="00AD77C6" w:rsidP="003C29CF">
      <w:pPr>
        <w:pStyle w:val="TOC1"/>
        <w:rPr>
          <w:rFonts w:ascii="Calibri" w:hAnsi="Calibri" w:cs="Times New Roman"/>
          <w:sz w:val="22"/>
          <w:szCs w:val="22"/>
          <w:lang w:val="en-ZA" w:eastAsia="en-ZA"/>
        </w:rPr>
      </w:pPr>
      <w:r>
        <w:fldChar w:fldCharType="begin"/>
      </w:r>
      <w:r>
        <w:instrText xml:space="preserve"> HYPERLINK \l "_Toc486604665" </w:instrText>
      </w:r>
      <w:r>
        <w:fldChar w:fldCharType="separate"/>
      </w:r>
      <w:r w:rsidR="00302799" w:rsidRPr="006D09AC">
        <w:rPr>
          <w:rStyle w:val="Hyperlink"/>
          <w:lang w:val="en-ZA"/>
        </w:rPr>
        <w:t>Part  C5:</w:t>
      </w:r>
      <w:r w:rsidR="00302799" w:rsidRPr="001457A8">
        <w:rPr>
          <w:rFonts w:ascii="Calibri" w:hAnsi="Calibri" w:cs="Times New Roman"/>
          <w:sz w:val="22"/>
          <w:szCs w:val="22"/>
          <w:lang w:val="en-ZA" w:eastAsia="en-ZA"/>
        </w:rPr>
        <w:tab/>
      </w:r>
      <w:r w:rsidR="00302799" w:rsidRPr="006D09AC">
        <w:rPr>
          <w:rStyle w:val="Hyperlink"/>
          <w:lang w:val="en-ZA"/>
        </w:rPr>
        <w:t>ANNEXURE</w:t>
      </w:r>
      <w:r w:rsidR="00302799">
        <w:rPr>
          <w:webHidden/>
        </w:rPr>
        <w:tab/>
      </w:r>
      <w:r w:rsidR="00251488">
        <w:rPr>
          <w:webHidden/>
        </w:rPr>
        <w:t>c-</w:t>
      </w:r>
      <w:r w:rsidR="00302799">
        <w:rPr>
          <w:webHidden/>
        </w:rPr>
        <w:fldChar w:fldCharType="begin"/>
      </w:r>
      <w:r w:rsidR="00302799">
        <w:rPr>
          <w:webHidden/>
        </w:rPr>
        <w:instrText xml:space="preserve"> PAGEREF _Toc486604665 \h </w:instrText>
      </w:r>
      <w:r w:rsidR="00302799">
        <w:rPr>
          <w:webHidden/>
        </w:rPr>
        <w:fldChar w:fldCharType="separate"/>
      </w:r>
      <w:ins w:id="496" w:author="Luyanda Mashaba (NR)" w:date="2022-09-21T01:46:00Z">
        <w:r w:rsidR="00CA089D">
          <w:rPr>
            <w:b/>
            <w:bCs/>
            <w:webHidden/>
          </w:rPr>
          <w:t>Error! Bookmark not defined.</w:t>
        </w:r>
      </w:ins>
      <w:del w:id="497" w:author="Luyanda Mashaba (NR)" w:date="2022-09-19T19:30:00Z">
        <w:r w:rsidR="00AB7D02" w:rsidDel="00AD77C6">
          <w:rPr>
            <w:webHidden/>
          </w:rPr>
          <w:delText>282</w:delText>
        </w:r>
      </w:del>
      <w:r w:rsidR="00302799">
        <w:rPr>
          <w:webHidden/>
        </w:rPr>
        <w:fldChar w:fldCharType="end"/>
      </w:r>
      <w:r>
        <w:fldChar w:fldCharType="end"/>
      </w:r>
    </w:p>
    <w:p w14:paraId="1A12885C" w14:textId="77777777" w:rsidR="003C4BEF" w:rsidRPr="00A2440C" w:rsidRDefault="00383205" w:rsidP="00124059">
      <w:pPr>
        <w:ind w:right="0"/>
        <w:rPr>
          <w:rFonts w:cs="Arial"/>
          <w:bCs/>
          <w:color w:val="000000"/>
          <w:lang w:val="en-ZA"/>
        </w:rPr>
      </w:pPr>
      <w:r w:rsidRPr="00A2440C">
        <w:rPr>
          <w:rFonts w:cs="Arial"/>
          <w:bCs/>
          <w:color w:val="000000"/>
          <w:lang w:val="en-ZA"/>
        </w:rPr>
        <w:fldChar w:fldCharType="end"/>
      </w:r>
    </w:p>
    <w:p w14:paraId="5405E845" w14:textId="376530D5" w:rsidR="00CA5103" w:rsidRPr="00A2440C" w:rsidDel="00055045" w:rsidRDefault="00CA5103" w:rsidP="007B69C1">
      <w:pPr>
        <w:ind w:right="0"/>
        <w:rPr>
          <w:del w:id="498" w:author="Luyanda Mashaba (NR)" w:date="2022-09-19T18:32:00Z"/>
          <w:rFonts w:cs="Arial"/>
          <w:bCs/>
          <w:color w:val="000000"/>
          <w:lang w:val="en-ZA"/>
        </w:rPr>
      </w:pPr>
    </w:p>
    <w:p w14:paraId="01AC7769" w14:textId="77777777" w:rsidR="007F349E" w:rsidRDefault="007F349E" w:rsidP="000A0C65">
      <w:pPr>
        <w:ind w:right="0"/>
        <w:rPr>
          <w:rFonts w:cs="Arial"/>
          <w:bCs/>
          <w:szCs w:val="20"/>
        </w:rPr>
      </w:pPr>
      <w:r>
        <w:rPr>
          <w:rFonts w:cs="Arial"/>
          <w:b/>
          <w:color w:val="000000"/>
          <w:lang w:val="en-ZA"/>
        </w:rPr>
        <w:br w:type="page"/>
      </w:r>
    </w:p>
    <w:p w14:paraId="14342918" w14:textId="77777777" w:rsidR="009A0379" w:rsidRDefault="009A0379" w:rsidP="009A0379">
      <w:pPr>
        <w:rPr>
          <w:rFonts w:cs="Arial"/>
          <w:bCs/>
          <w:szCs w:val="20"/>
        </w:rPr>
      </w:pPr>
    </w:p>
    <w:p w14:paraId="30192BA7" w14:textId="77777777" w:rsidR="00AD4465" w:rsidRPr="00A2440C" w:rsidRDefault="00AD4465" w:rsidP="00CE20D0">
      <w:pPr>
        <w:ind w:right="0"/>
        <w:rPr>
          <w:rFonts w:cs="Arial"/>
          <w:color w:val="000000"/>
          <w:szCs w:val="22"/>
          <w:lang w:val="en-ZA"/>
        </w:rPr>
      </w:pPr>
    </w:p>
    <w:p w14:paraId="00E17B3A" w14:textId="77777777" w:rsidR="008C6ADB" w:rsidRPr="00A2440C" w:rsidRDefault="008C6ADB" w:rsidP="00A103A0">
      <w:pPr>
        <w:spacing w:line="240" w:lineRule="auto"/>
        <w:ind w:right="0"/>
        <w:rPr>
          <w:rFonts w:cs="Arial"/>
          <w:b/>
          <w:color w:val="000000"/>
          <w:sz w:val="40"/>
          <w:szCs w:val="40"/>
          <w:lang w:val="en-ZA"/>
        </w:rPr>
      </w:pPr>
    </w:p>
    <w:p w14:paraId="65411292" w14:textId="77777777" w:rsidR="00C11D6A" w:rsidRPr="00A2440C" w:rsidRDefault="00C11D6A" w:rsidP="00A103A0">
      <w:pPr>
        <w:spacing w:line="240" w:lineRule="auto"/>
        <w:ind w:right="0"/>
        <w:rPr>
          <w:rFonts w:cs="Arial"/>
          <w:b/>
          <w:color w:val="000000"/>
          <w:sz w:val="40"/>
          <w:szCs w:val="40"/>
          <w:lang w:val="en-ZA"/>
        </w:rPr>
      </w:pPr>
    </w:p>
    <w:p w14:paraId="0C725538" w14:textId="77777777" w:rsidR="00A66D5B" w:rsidRPr="00A2440C" w:rsidRDefault="00A66D5B" w:rsidP="00A103A0">
      <w:pPr>
        <w:pBdr>
          <w:top w:val="single" w:sz="4" w:space="1" w:color="auto"/>
        </w:pBdr>
        <w:spacing w:line="240" w:lineRule="auto"/>
        <w:ind w:right="0"/>
        <w:rPr>
          <w:rFonts w:cs="Arial"/>
          <w:b/>
          <w:color w:val="000000"/>
          <w:sz w:val="40"/>
          <w:szCs w:val="40"/>
          <w:lang w:val="en-ZA"/>
        </w:rPr>
      </w:pPr>
    </w:p>
    <w:p w14:paraId="193BECAF" w14:textId="0083C8F0" w:rsidR="008C6ADB" w:rsidRPr="00A2440C" w:rsidRDefault="008C6ADB" w:rsidP="00A103A0">
      <w:pPr>
        <w:pStyle w:val="Heading11"/>
        <w:spacing w:line="240" w:lineRule="auto"/>
        <w:ind w:right="0"/>
        <w:rPr>
          <w:color w:val="000000"/>
          <w:lang w:val="en-ZA"/>
        </w:rPr>
      </w:pPr>
      <w:bookmarkStart w:id="499" w:name="_Toc486604659"/>
      <w:del w:id="500" w:author="Luyanda Mashaba (NR)" w:date="2022-09-19T18:48:00Z">
        <w:r w:rsidRPr="00A2440C" w:rsidDel="00807092">
          <w:rPr>
            <w:color w:val="000000"/>
            <w:lang w:val="en-ZA"/>
          </w:rPr>
          <w:delText>Part</w:delText>
        </w:r>
        <w:r w:rsidR="005E23C2" w:rsidDel="00807092">
          <w:rPr>
            <w:color w:val="000000"/>
            <w:lang w:val="en-ZA"/>
          </w:rPr>
          <w:delText xml:space="preserve"> </w:delText>
        </w:r>
        <w:r w:rsidRPr="00A2440C" w:rsidDel="00807092">
          <w:rPr>
            <w:color w:val="000000"/>
            <w:lang w:val="en-ZA"/>
          </w:rPr>
          <w:delText xml:space="preserve"> T</w:delText>
        </w:r>
      </w:del>
      <w:ins w:id="501" w:author="Luyanda Mashaba (NR)" w:date="2022-09-19T18:48:00Z">
        <w:r w:rsidR="00807092" w:rsidRPr="00A2440C">
          <w:rPr>
            <w:color w:val="000000"/>
            <w:lang w:val="en-ZA"/>
          </w:rPr>
          <w:t>PART T</w:t>
        </w:r>
      </w:ins>
      <w:r w:rsidRPr="00A2440C">
        <w:rPr>
          <w:color w:val="000000"/>
          <w:lang w:val="en-ZA"/>
        </w:rPr>
        <w:t>1:</w:t>
      </w:r>
      <w:r w:rsidRPr="00A2440C">
        <w:rPr>
          <w:color w:val="000000"/>
          <w:lang w:val="en-ZA"/>
        </w:rPr>
        <w:tab/>
      </w:r>
      <w:del w:id="502" w:author="Luyanda Mashaba (NR)" w:date="2022-09-19T18:50:00Z">
        <w:r w:rsidRPr="00A2440C" w:rsidDel="00807092">
          <w:rPr>
            <w:color w:val="000000"/>
            <w:lang w:val="en-ZA"/>
          </w:rPr>
          <w:delText>Tendering</w:delText>
        </w:r>
        <w:r w:rsidR="005E23C2" w:rsidDel="00807092">
          <w:rPr>
            <w:color w:val="000000"/>
            <w:lang w:val="en-ZA"/>
          </w:rPr>
          <w:delText xml:space="preserve"> </w:delText>
        </w:r>
        <w:r w:rsidRPr="00A2440C" w:rsidDel="00807092">
          <w:rPr>
            <w:color w:val="000000"/>
            <w:lang w:val="en-ZA"/>
          </w:rPr>
          <w:delText xml:space="preserve"> </w:delText>
        </w:r>
        <w:r w:rsidR="00783CE2" w:rsidRPr="00A2440C" w:rsidDel="00807092">
          <w:rPr>
            <w:color w:val="000000"/>
            <w:lang w:val="en-ZA"/>
          </w:rPr>
          <w:delText>P</w:delText>
        </w:r>
        <w:r w:rsidRPr="00A2440C" w:rsidDel="00807092">
          <w:rPr>
            <w:color w:val="000000"/>
            <w:lang w:val="en-ZA"/>
          </w:rPr>
          <w:delText>rocedures</w:delText>
        </w:r>
      </w:del>
      <w:bookmarkEnd w:id="499"/>
      <w:ins w:id="503" w:author="Luyanda Mashaba (NR)" w:date="2022-09-19T18:50:00Z">
        <w:r w:rsidR="00807092" w:rsidRPr="00A2440C">
          <w:rPr>
            <w:color w:val="000000"/>
            <w:lang w:val="en-ZA"/>
          </w:rPr>
          <w:t>TENDERING PROCEDURES</w:t>
        </w:r>
      </w:ins>
    </w:p>
    <w:p w14:paraId="2AF3B6EA" w14:textId="77777777" w:rsidR="008C6ADB" w:rsidRPr="00A2440C" w:rsidRDefault="008C6ADB" w:rsidP="00A103A0">
      <w:pPr>
        <w:pBdr>
          <w:bottom w:val="single" w:sz="4" w:space="1" w:color="auto"/>
        </w:pBdr>
        <w:spacing w:line="240" w:lineRule="auto"/>
        <w:ind w:right="0"/>
        <w:rPr>
          <w:rFonts w:cs="Arial"/>
          <w:b/>
          <w:color w:val="000000"/>
          <w:sz w:val="40"/>
          <w:szCs w:val="40"/>
          <w:lang w:val="en-ZA"/>
        </w:rPr>
      </w:pPr>
    </w:p>
    <w:p w14:paraId="62BCF178" w14:textId="77777777" w:rsidR="00ED494C" w:rsidRPr="00A2440C" w:rsidRDefault="00ED494C" w:rsidP="00A103A0">
      <w:pPr>
        <w:spacing w:line="240" w:lineRule="auto"/>
        <w:ind w:right="0"/>
        <w:rPr>
          <w:rFonts w:cs="Arial"/>
          <w:b/>
          <w:color w:val="000000"/>
          <w:sz w:val="40"/>
          <w:szCs w:val="40"/>
          <w:lang w:val="en-ZA"/>
        </w:rPr>
      </w:pPr>
    </w:p>
    <w:p w14:paraId="058866DC" w14:textId="77777777" w:rsidR="00251C5D" w:rsidRPr="00A2440C" w:rsidRDefault="00186592" w:rsidP="00A103A0">
      <w:pPr>
        <w:spacing w:line="240" w:lineRule="auto"/>
        <w:ind w:right="0"/>
        <w:rPr>
          <w:rFonts w:cs="Arial"/>
          <w:b/>
          <w:color w:val="000000"/>
          <w:sz w:val="40"/>
          <w:szCs w:val="40"/>
          <w:lang w:val="en-ZA"/>
        </w:rPr>
      </w:pPr>
      <w:r w:rsidRPr="00A2440C">
        <w:rPr>
          <w:rFonts w:cs="Arial"/>
          <w:b/>
          <w:color w:val="000000"/>
          <w:sz w:val="40"/>
          <w:szCs w:val="40"/>
          <w:lang w:val="en-ZA"/>
        </w:rPr>
        <w:br w:type="page"/>
      </w:r>
    </w:p>
    <w:p w14:paraId="5CDEA65D" w14:textId="77777777" w:rsidR="005E23C2" w:rsidRDefault="005E23C2" w:rsidP="00A103A0">
      <w:pPr>
        <w:spacing w:line="240" w:lineRule="auto"/>
        <w:ind w:right="0"/>
        <w:rPr>
          <w:rFonts w:cs="Arial"/>
          <w:b/>
          <w:caps/>
          <w:color w:val="000000"/>
          <w:szCs w:val="20"/>
          <w:lang w:val="en-ZA"/>
        </w:rPr>
      </w:pPr>
    </w:p>
    <w:p w14:paraId="64A13093" w14:textId="7D49C21B" w:rsidR="00985717" w:rsidRPr="00A2440C" w:rsidRDefault="00151CD0" w:rsidP="00A103A0">
      <w:pPr>
        <w:spacing w:line="240" w:lineRule="auto"/>
        <w:ind w:right="0"/>
        <w:rPr>
          <w:rFonts w:cs="Arial"/>
          <w:b/>
          <w:caps/>
          <w:color w:val="000000"/>
          <w:szCs w:val="20"/>
          <w:lang w:val="en-ZA"/>
        </w:rPr>
      </w:pPr>
      <w:r w:rsidRPr="00A2440C">
        <w:rPr>
          <w:rFonts w:cs="Arial"/>
          <w:b/>
          <w:caps/>
          <w:color w:val="000000"/>
          <w:szCs w:val="20"/>
          <w:lang w:val="en-ZA"/>
        </w:rPr>
        <w:t>Part</w:t>
      </w:r>
      <w:r w:rsidR="005E23C2">
        <w:rPr>
          <w:rFonts w:cs="Arial"/>
          <w:b/>
          <w:caps/>
          <w:color w:val="000000"/>
          <w:szCs w:val="20"/>
          <w:lang w:val="en-ZA"/>
        </w:rPr>
        <w:t xml:space="preserve"> </w:t>
      </w:r>
      <w:del w:id="504" w:author="Luyanda Mashaba (NR)" w:date="2022-09-19T18:32:00Z">
        <w:r w:rsidRPr="00A2440C" w:rsidDel="00055045">
          <w:rPr>
            <w:rFonts w:cs="Arial"/>
            <w:b/>
            <w:caps/>
            <w:color w:val="000000"/>
            <w:szCs w:val="20"/>
            <w:lang w:val="en-ZA"/>
          </w:rPr>
          <w:delText xml:space="preserve"> </w:delText>
        </w:r>
      </w:del>
      <w:r w:rsidRPr="00A2440C">
        <w:rPr>
          <w:rFonts w:cs="Arial"/>
          <w:b/>
          <w:caps/>
          <w:color w:val="000000"/>
          <w:szCs w:val="20"/>
          <w:lang w:val="en-ZA"/>
        </w:rPr>
        <w:t xml:space="preserve">T1: </w:t>
      </w:r>
      <w:r w:rsidR="005E23C2">
        <w:rPr>
          <w:rFonts w:cs="Arial"/>
          <w:b/>
          <w:caps/>
          <w:color w:val="000000"/>
          <w:szCs w:val="20"/>
          <w:lang w:val="en-ZA"/>
        </w:rPr>
        <w:t xml:space="preserve">   </w:t>
      </w:r>
      <w:r w:rsidRPr="00A2440C">
        <w:rPr>
          <w:rFonts w:cs="Arial"/>
          <w:b/>
          <w:caps/>
          <w:color w:val="000000"/>
          <w:szCs w:val="20"/>
          <w:lang w:val="en-ZA"/>
        </w:rPr>
        <w:t xml:space="preserve">Tendering </w:t>
      </w:r>
      <w:del w:id="505" w:author="Luyanda Mashaba (NR)" w:date="2022-09-19T18:32:00Z">
        <w:r w:rsidR="005E23C2" w:rsidDel="00055045">
          <w:rPr>
            <w:rFonts w:cs="Arial"/>
            <w:b/>
            <w:caps/>
            <w:color w:val="000000"/>
            <w:szCs w:val="20"/>
            <w:lang w:val="en-ZA"/>
          </w:rPr>
          <w:delText xml:space="preserve"> </w:delText>
        </w:r>
      </w:del>
      <w:r w:rsidRPr="00A2440C">
        <w:rPr>
          <w:rFonts w:cs="Arial"/>
          <w:b/>
          <w:caps/>
          <w:color w:val="000000"/>
          <w:szCs w:val="20"/>
          <w:lang w:val="en-ZA"/>
        </w:rPr>
        <w:t>Procedures</w:t>
      </w:r>
    </w:p>
    <w:p w14:paraId="16D15BBC" w14:textId="77777777" w:rsidR="00985717" w:rsidRPr="00A2440C" w:rsidRDefault="00985717" w:rsidP="00A103A0">
      <w:pPr>
        <w:spacing w:line="240" w:lineRule="auto"/>
        <w:ind w:right="0"/>
        <w:rPr>
          <w:rFonts w:cs="Arial"/>
          <w:b/>
          <w:color w:val="000000"/>
          <w:szCs w:val="20"/>
          <w:lang w:val="en-ZA"/>
        </w:rPr>
      </w:pPr>
    </w:p>
    <w:p w14:paraId="78B8F716" w14:textId="77777777" w:rsidR="005A5241" w:rsidRDefault="005A5241" w:rsidP="00A103A0">
      <w:pPr>
        <w:spacing w:line="240" w:lineRule="auto"/>
        <w:ind w:right="0"/>
        <w:rPr>
          <w:rFonts w:cs="Arial"/>
          <w:b/>
          <w:color w:val="000000"/>
          <w:szCs w:val="20"/>
          <w:lang w:val="en-ZA"/>
        </w:rPr>
      </w:pPr>
    </w:p>
    <w:p w14:paraId="6AEC053E" w14:textId="77777777" w:rsidR="005E23C2" w:rsidRDefault="005E23C2" w:rsidP="00A103A0">
      <w:pPr>
        <w:spacing w:line="240" w:lineRule="auto"/>
        <w:ind w:right="0"/>
        <w:rPr>
          <w:rFonts w:cs="Arial"/>
          <w:b/>
          <w:color w:val="000000"/>
          <w:szCs w:val="20"/>
          <w:lang w:val="en-ZA"/>
        </w:rPr>
      </w:pPr>
    </w:p>
    <w:p w14:paraId="7B921E45" w14:textId="77777777" w:rsidR="005E23C2" w:rsidRPr="00A2440C" w:rsidRDefault="005E23C2" w:rsidP="00A103A0">
      <w:pPr>
        <w:spacing w:line="240" w:lineRule="auto"/>
        <w:ind w:right="0"/>
        <w:rPr>
          <w:rFonts w:cs="Arial"/>
          <w:b/>
          <w:color w:val="000000"/>
          <w:szCs w:val="20"/>
          <w:lang w:val="en-ZA"/>
        </w:rPr>
      </w:pPr>
    </w:p>
    <w:p w14:paraId="2FA03BEC" w14:textId="77777777" w:rsidR="005A5241" w:rsidRPr="00A2440C" w:rsidRDefault="005A5241" w:rsidP="00A103A0">
      <w:pPr>
        <w:spacing w:line="240" w:lineRule="auto"/>
        <w:ind w:right="0"/>
        <w:rPr>
          <w:rFonts w:cs="Arial"/>
          <w:b/>
          <w:color w:val="000000"/>
          <w:szCs w:val="20"/>
          <w:lang w:val="en-ZA"/>
        </w:rPr>
      </w:pPr>
    </w:p>
    <w:p w14:paraId="31279424" w14:textId="77777777" w:rsidR="00AC6137" w:rsidRPr="00A2440C" w:rsidRDefault="00AC6137" w:rsidP="00A103A0">
      <w:pPr>
        <w:spacing w:line="240" w:lineRule="auto"/>
        <w:ind w:right="0"/>
        <w:rPr>
          <w:rFonts w:cs="Arial"/>
          <w:b/>
          <w:caps/>
          <w:color w:val="000000"/>
          <w:szCs w:val="20"/>
          <w:lang w:val="en-ZA"/>
        </w:rPr>
      </w:pPr>
      <w:r w:rsidRPr="00A2440C">
        <w:rPr>
          <w:rFonts w:cs="Arial"/>
          <w:b/>
          <w:caps/>
          <w:color w:val="000000"/>
          <w:szCs w:val="20"/>
          <w:lang w:val="en-ZA"/>
        </w:rPr>
        <w:t>Table of Contents</w:t>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00010CA9" w:rsidRPr="00A2440C">
        <w:rPr>
          <w:rFonts w:cs="Arial"/>
          <w:b/>
          <w:caps/>
          <w:color w:val="000000"/>
          <w:szCs w:val="20"/>
          <w:lang w:val="en-ZA"/>
        </w:rPr>
        <w:tab/>
      </w:r>
      <w:r w:rsidR="009E1ECF" w:rsidRPr="00A2440C">
        <w:rPr>
          <w:rFonts w:cs="Arial"/>
          <w:b/>
          <w:caps/>
          <w:color w:val="000000"/>
          <w:szCs w:val="20"/>
          <w:lang w:val="en-ZA"/>
        </w:rPr>
        <w:tab/>
      </w:r>
      <w:r w:rsidR="00A103A0" w:rsidRPr="00A2440C">
        <w:rPr>
          <w:rFonts w:cs="Arial"/>
          <w:b/>
          <w:caps/>
          <w:color w:val="000000"/>
          <w:szCs w:val="20"/>
          <w:lang w:val="en-ZA"/>
        </w:rPr>
        <w:t xml:space="preserve">         </w:t>
      </w:r>
      <w:r w:rsidRPr="00A2440C">
        <w:rPr>
          <w:rFonts w:cs="Arial"/>
          <w:b/>
          <w:caps/>
          <w:color w:val="000000"/>
          <w:szCs w:val="20"/>
          <w:lang w:val="en-ZA"/>
        </w:rPr>
        <w:t>Page</w:t>
      </w:r>
    </w:p>
    <w:p w14:paraId="566B06E3" w14:textId="77777777" w:rsidR="00985717" w:rsidRPr="00A2440C" w:rsidRDefault="00985717" w:rsidP="00A103A0">
      <w:pPr>
        <w:spacing w:line="240" w:lineRule="auto"/>
        <w:ind w:right="0"/>
        <w:rPr>
          <w:rFonts w:cs="Arial"/>
          <w:color w:val="000000"/>
          <w:szCs w:val="22"/>
          <w:lang w:val="en-ZA"/>
        </w:rPr>
      </w:pPr>
    </w:p>
    <w:p w14:paraId="62F41C30" w14:textId="77777777" w:rsidR="003A32E8" w:rsidRPr="00A2440C" w:rsidRDefault="003A32E8" w:rsidP="007B69C1">
      <w:pPr>
        <w:ind w:right="0"/>
        <w:rPr>
          <w:rFonts w:cs="Arial"/>
          <w:color w:val="000000"/>
          <w:szCs w:val="22"/>
          <w:lang w:val="en-ZA"/>
        </w:rPr>
      </w:pPr>
    </w:p>
    <w:p w14:paraId="49EA4297" w14:textId="6741BDD7" w:rsidR="001329E5" w:rsidRPr="006D75A3" w:rsidRDefault="003960D5" w:rsidP="003C29CF">
      <w:pPr>
        <w:pStyle w:val="TOC1"/>
        <w:rPr>
          <w:rFonts w:ascii="Times New Roman" w:hAnsi="Times New Roman" w:cs="Times New Roman"/>
          <w:sz w:val="24"/>
          <w:szCs w:val="24"/>
          <w:lang w:val="en-ZA" w:eastAsia="en-GB"/>
        </w:rPr>
      </w:pPr>
      <w:r w:rsidRPr="00E52FD4">
        <w:rPr>
          <w:lang w:val="en-ZA"/>
        </w:rPr>
        <w:fldChar w:fldCharType="begin"/>
      </w:r>
      <w:r w:rsidRPr="006D75A3">
        <w:rPr>
          <w:lang w:val="en-ZA"/>
        </w:rPr>
        <w:instrText xml:space="preserve"> TOC \h \z \t "HEADING 2,1" </w:instrText>
      </w:r>
      <w:r w:rsidRPr="00E52FD4">
        <w:rPr>
          <w:lang w:val="en-ZA"/>
        </w:rPr>
        <w:fldChar w:fldCharType="separate"/>
      </w:r>
      <w:r w:rsidR="00AD77C6">
        <w:fldChar w:fldCharType="begin"/>
      </w:r>
      <w:r w:rsidR="00AD77C6">
        <w:instrText xml:space="preserve"> HYPERLINK \l "_Toc134507535" </w:instrText>
      </w:r>
      <w:r w:rsidR="00AD77C6">
        <w:fldChar w:fldCharType="separate"/>
      </w:r>
      <w:r w:rsidR="001329E5" w:rsidRPr="00E52FD4">
        <w:rPr>
          <w:rStyle w:val="Hyperlink"/>
          <w:b/>
          <w:bCs/>
          <w:color w:val="000000"/>
          <w:lang w:val="en-ZA"/>
        </w:rPr>
        <w:t>T1.1</w:t>
      </w:r>
      <w:r w:rsidR="001329E5" w:rsidRPr="006D75A3">
        <w:rPr>
          <w:rFonts w:ascii="Times New Roman" w:hAnsi="Times New Roman" w:cs="Times New Roman"/>
          <w:sz w:val="24"/>
          <w:szCs w:val="24"/>
          <w:lang w:val="en-ZA" w:eastAsia="en-GB"/>
        </w:rPr>
        <w:tab/>
      </w:r>
      <w:r w:rsidR="001329E5" w:rsidRPr="00E52FD4">
        <w:rPr>
          <w:rStyle w:val="Hyperlink"/>
          <w:b/>
          <w:bCs/>
          <w:color w:val="000000"/>
          <w:lang w:val="en-ZA"/>
        </w:rPr>
        <w:t>TENDER NOTICE AND INVITATION TO TENDER</w:t>
      </w:r>
      <w:r w:rsidR="001329E5" w:rsidRPr="006D75A3">
        <w:rPr>
          <w:webHidden/>
          <w:lang w:val="en-ZA"/>
        </w:rPr>
        <w:tab/>
        <w:t>t-</w:t>
      </w:r>
      <w:r w:rsidR="001329E5" w:rsidRPr="006D75A3">
        <w:rPr>
          <w:webHidden/>
          <w:lang w:val="en-ZA"/>
        </w:rPr>
        <w:fldChar w:fldCharType="begin"/>
      </w:r>
      <w:r w:rsidR="001329E5" w:rsidRPr="006D75A3">
        <w:rPr>
          <w:webHidden/>
          <w:lang w:val="en-ZA"/>
        </w:rPr>
        <w:instrText xml:space="preserve"> PAGEREF _Toc134507535 \h </w:instrText>
      </w:r>
      <w:r w:rsidR="001329E5" w:rsidRPr="006D75A3">
        <w:rPr>
          <w:webHidden/>
          <w:lang w:val="en-ZA"/>
        </w:rPr>
      </w:r>
      <w:r w:rsidR="001329E5" w:rsidRPr="006D75A3">
        <w:rPr>
          <w:webHidden/>
          <w:lang w:val="en-ZA"/>
        </w:rPr>
        <w:fldChar w:fldCharType="separate"/>
      </w:r>
      <w:ins w:id="506" w:author="Luyanda Mashaba (NR)" w:date="2022-09-21T01:46:00Z">
        <w:r w:rsidR="00CA089D">
          <w:rPr>
            <w:webHidden/>
            <w:lang w:val="en-ZA"/>
          </w:rPr>
          <w:t>4</w:t>
        </w:r>
      </w:ins>
      <w:del w:id="507" w:author="Luyanda Mashaba (NR)" w:date="2022-09-19T19:30:00Z">
        <w:r w:rsidR="00AB7D02" w:rsidDel="00AD77C6">
          <w:rPr>
            <w:webHidden/>
            <w:lang w:val="en-ZA"/>
          </w:rPr>
          <w:delText>3</w:delText>
        </w:r>
      </w:del>
      <w:r w:rsidR="001329E5" w:rsidRPr="006D75A3">
        <w:rPr>
          <w:webHidden/>
          <w:lang w:val="en-ZA"/>
        </w:rPr>
        <w:fldChar w:fldCharType="end"/>
      </w:r>
      <w:r w:rsidR="00AD77C6">
        <w:rPr>
          <w:lang w:val="en-ZA"/>
        </w:rPr>
        <w:fldChar w:fldCharType="end"/>
      </w:r>
    </w:p>
    <w:p w14:paraId="3B097CF0" w14:textId="77777777" w:rsidR="001329E5" w:rsidRPr="006D75A3" w:rsidRDefault="003C29CF" w:rsidP="003C29CF">
      <w:pPr>
        <w:pStyle w:val="TOC1"/>
        <w:rPr>
          <w:rFonts w:ascii="Times New Roman" w:hAnsi="Times New Roman" w:cs="Times New Roman"/>
          <w:sz w:val="24"/>
          <w:szCs w:val="24"/>
          <w:lang w:val="en-ZA" w:eastAsia="en-GB"/>
        </w:rPr>
      </w:pPr>
      <w:hyperlink w:anchor="_Toc134507536" w:history="1">
        <w:r w:rsidR="001329E5" w:rsidRPr="00E52FD4">
          <w:rPr>
            <w:rStyle w:val="Hyperlink"/>
            <w:b/>
            <w:bCs/>
            <w:color w:val="000000"/>
            <w:lang w:val="en-ZA"/>
          </w:rPr>
          <w:t>T1.2</w:t>
        </w:r>
        <w:r w:rsidR="001329E5" w:rsidRPr="006D75A3">
          <w:rPr>
            <w:rFonts w:ascii="Times New Roman" w:hAnsi="Times New Roman" w:cs="Times New Roman"/>
            <w:sz w:val="24"/>
            <w:szCs w:val="24"/>
            <w:lang w:val="en-ZA" w:eastAsia="en-GB"/>
          </w:rPr>
          <w:tab/>
        </w:r>
        <w:r w:rsidR="001329E5" w:rsidRPr="00E52FD4">
          <w:rPr>
            <w:rStyle w:val="Hyperlink"/>
            <w:b/>
            <w:bCs/>
            <w:color w:val="000000"/>
            <w:lang w:val="en-ZA"/>
          </w:rPr>
          <w:t>CONDITIONS OF TENDER</w:t>
        </w:r>
        <w:r w:rsidR="001329E5" w:rsidRPr="006D75A3">
          <w:rPr>
            <w:webHidden/>
            <w:lang w:val="en-ZA"/>
          </w:rPr>
          <w:tab/>
          <w:t>t-</w:t>
        </w:r>
      </w:hyperlink>
      <w:r w:rsidR="00B54E2F" w:rsidRPr="00E52FD4">
        <w:rPr>
          <w:rStyle w:val="Hyperlink"/>
          <w:b/>
          <w:bCs/>
          <w:color w:val="000000"/>
          <w:u w:val="none"/>
          <w:lang w:val="en-ZA"/>
        </w:rPr>
        <w:t>5</w:t>
      </w:r>
    </w:p>
    <w:p w14:paraId="760AD41B" w14:textId="4CEB942B" w:rsidR="001329E5" w:rsidRPr="006D75A3" w:rsidRDefault="00AD77C6" w:rsidP="003C29CF">
      <w:pPr>
        <w:pStyle w:val="TOC1"/>
        <w:rPr>
          <w:rFonts w:ascii="Times New Roman" w:hAnsi="Times New Roman" w:cs="Times New Roman"/>
          <w:sz w:val="24"/>
          <w:szCs w:val="24"/>
          <w:lang w:val="en-ZA" w:eastAsia="en-GB"/>
        </w:rPr>
      </w:pPr>
      <w:r>
        <w:fldChar w:fldCharType="begin"/>
      </w:r>
      <w:r>
        <w:instrText xml:space="preserve"> HYPERLINK \l "_Toc134507537" </w:instrText>
      </w:r>
      <w:r>
        <w:fldChar w:fldCharType="separate"/>
      </w:r>
      <w:r w:rsidR="001329E5" w:rsidRPr="00E52FD4">
        <w:rPr>
          <w:rStyle w:val="Hyperlink"/>
          <w:b/>
          <w:bCs/>
          <w:color w:val="000000"/>
          <w:lang w:val="en-ZA"/>
        </w:rPr>
        <w:t>T1.3</w:t>
      </w:r>
      <w:r w:rsidR="001329E5" w:rsidRPr="006D75A3">
        <w:rPr>
          <w:rFonts w:ascii="Times New Roman" w:hAnsi="Times New Roman" w:cs="Times New Roman"/>
          <w:sz w:val="24"/>
          <w:szCs w:val="24"/>
          <w:lang w:val="en-ZA" w:eastAsia="en-GB"/>
        </w:rPr>
        <w:tab/>
      </w:r>
      <w:r w:rsidR="001329E5" w:rsidRPr="00E52FD4">
        <w:rPr>
          <w:rStyle w:val="Hyperlink"/>
          <w:b/>
          <w:bCs/>
          <w:color w:val="000000"/>
          <w:lang w:val="en-ZA"/>
        </w:rPr>
        <w:t>TENDER DATA</w:t>
      </w:r>
      <w:r w:rsidR="001329E5" w:rsidRPr="006D75A3">
        <w:rPr>
          <w:webHidden/>
          <w:lang w:val="en-ZA"/>
        </w:rPr>
        <w:tab/>
        <w:t>t-</w:t>
      </w:r>
      <w:r w:rsidR="001329E5" w:rsidRPr="006D75A3">
        <w:rPr>
          <w:webHidden/>
          <w:lang w:val="en-ZA"/>
        </w:rPr>
        <w:fldChar w:fldCharType="begin"/>
      </w:r>
      <w:r w:rsidR="001329E5" w:rsidRPr="006D75A3">
        <w:rPr>
          <w:webHidden/>
          <w:lang w:val="en-ZA"/>
        </w:rPr>
        <w:instrText xml:space="preserve"> PAGEREF _Toc134507537 \h </w:instrText>
      </w:r>
      <w:r w:rsidR="001329E5" w:rsidRPr="006D75A3">
        <w:rPr>
          <w:webHidden/>
          <w:lang w:val="en-ZA"/>
        </w:rPr>
      </w:r>
      <w:r w:rsidR="001329E5" w:rsidRPr="006D75A3">
        <w:rPr>
          <w:webHidden/>
          <w:lang w:val="en-ZA"/>
        </w:rPr>
        <w:fldChar w:fldCharType="separate"/>
      </w:r>
      <w:ins w:id="508" w:author="Luyanda Mashaba (NR)" w:date="2022-09-21T01:46:00Z">
        <w:r w:rsidR="00CA089D">
          <w:rPr>
            <w:webHidden/>
            <w:lang w:val="en-ZA"/>
          </w:rPr>
          <w:t>8</w:t>
        </w:r>
      </w:ins>
      <w:del w:id="509" w:author="Luyanda Mashaba (NR)" w:date="2022-09-19T19:30:00Z">
        <w:r w:rsidR="00AB7D02" w:rsidDel="00AD77C6">
          <w:rPr>
            <w:webHidden/>
            <w:lang w:val="en-ZA"/>
          </w:rPr>
          <w:delText>9</w:delText>
        </w:r>
      </w:del>
      <w:r w:rsidR="001329E5" w:rsidRPr="006D75A3">
        <w:rPr>
          <w:webHidden/>
          <w:lang w:val="en-ZA"/>
        </w:rPr>
        <w:fldChar w:fldCharType="end"/>
      </w:r>
      <w:r>
        <w:rPr>
          <w:lang w:val="en-ZA"/>
        </w:rPr>
        <w:fldChar w:fldCharType="end"/>
      </w:r>
    </w:p>
    <w:p w14:paraId="1878169B" w14:textId="77777777" w:rsidR="007B69C1" w:rsidRPr="00A2440C" w:rsidRDefault="003960D5" w:rsidP="007B69C1">
      <w:pPr>
        <w:ind w:right="0"/>
        <w:rPr>
          <w:rFonts w:cs="Arial"/>
          <w:color w:val="000000"/>
          <w:szCs w:val="22"/>
          <w:lang w:val="en-ZA"/>
        </w:rPr>
      </w:pPr>
      <w:r w:rsidRPr="00E52FD4">
        <w:rPr>
          <w:rFonts w:cs="Arial"/>
          <w:b/>
          <w:bCs/>
          <w:color w:val="000000"/>
          <w:szCs w:val="22"/>
          <w:lang w:val="en-ZA"/>
        </w:rPr>
        <w:fldChar w:fldCharType="end"/>
      </w:r>
    </w:p>
    <w:p w14:paraId="52080975" w14:textId="77777777" w:rsidR="007B69C1" w:rsidRPr="00A2440C" w:rsidRDefault="007B69C1" w:rsidP="007B69C1">
      <w:pPr>
        <w:ind w:right="0"/>
        <w:rPr>
          <w:rFonts w:cs="Arial"/>
          <w:color w:val="000000"/>
          <w:szCs w:val="22"/>
          <w:lang w:val="en-ZA"/>
        </w:rPr>
      </w:pPr>
    </w:p>
    <w:p w14:paraId="195F9C7B" w14:textId="77777777" w:rsidR="00032ED6" w:rsidRPr="00A2440C" w:rsidRDefault="00E91B09" w:rsidP="00A103A0">
      <w:pPr>
        <w:spacing w:line="240" w:lineRule="auto"/>
        <w:ind w:right="0"/>
        <w:rPr>
          <w:rFonts w:cs="Arial"/>
          <w:color w:val="000000"/>
          <w:szCs w:val="20"/>
          <w:lang w:val="en-ZA"/>
        </w:rPr>
      </w:pPr>
      <w:r w:rsidRPr="00A2440C">
        <w:rPr>
          <w:rFonts w:cs="Arial"/>
          <w:color w:val="000000"/>
          <w:szCs w:val="22"/>
          <w:lang w:val="en-ZA"/>
        </w:rPr>
        <w:br w:type="page"/>
      </w:r>
      <w:bookmarkStart w:id="510" w:name="section2"/>
      <w:bookmarkStart w:id="511" w:name="_Hlk114616388"/>
      <w:r w:rsidR="00032ED6" w:rsidRPr="00A2440C">
        <w:rPr>
          <w:rFonts w:cs="Arial"/>
          <w:color w:val="000000"/>
          <w:szCs w:val="20"/>
          <w:lang w:val="en-ZA"/>
        </w:rPr>
        <w:t>SOUTH AFRICAN NATIONAL ROADS AGENCY</w:t>
      </w:r>
      <w:r w:rsidR="00A8728A" w:rsidRPr="00A2440C">
        <w:rPr>
          <w:rFonts w:cs="Arial"/>
          <w:color w:val="000000"/>
          <w:szCs w:val="20"/>
          <w:lang w:val="en-ZA"/>
        </w:rPr>
        <w:t xml:space="preserve"> SOC</w:t>
      </w:r>
      <w:r w:rsidR="00032ED6" w:rsidRPr="00A2440C">
        <w:rPr>
          <w:rFonts w:cs="Arial"/>
          <w:color w:val="000000"/>
          <w:szCs w:val="20"/>
          <w:lang w:val="en-ZA"/>
        </w:rPr>
        <w:t xml:space="preserve"> LIMITED</w:t>
      </w:r>
    </w:p>
    <w:p w14:paraId="309CD726" w14:textId="63A44CC9" w:rsidR="000F0268" w:rsidRDefault="00CA6AB3" w:rsidP="000F0268">
      <w:pPr>
        <w:spacing w:line="240" w:lineRule="auto"/>
        <w:ind w:right="0"/>
        <w:rPr>
          <w:rFonts w:cs="Arial"/>
          <w:b/>
          <w:bCs/>
          <w:color w:val="000000"/>
          <w:szCs w:val="20"/>
        </w:rPr>
      </w:pPr>
      <w:r>
        <w:rPr>
          <w:rFonts w:cs="Arial"/>
          <w:b/>
          <w:bCs/>
          <w:color w:val="000000"/>
          <w:szCs w:val="20"/>
          <w:lang w:val="en-ZA"/>
        </w:rPr>
        <w:t>CONTRACT SANRAL</w:t>
      </w:r>
      <w:r w:rsidR="00C07951" w:rsidRPr="00A2440C">
        <w:rPr>
          <w:rFonts w:cs="Arial"/>
          <w:b/>
          <w:bCs/>
          <w:color w:val="000000"/>
          <w:szCs w:val="20"/>
          <w:lang w:val="en-ZA"/>
        </w:rPr>
        <w:t xml:space="preserve"> </w:t>
      </w:r>
      <w:r w:rsidR="000F0268" w:rsidRPr="000F0268">
        <w:rPr>
          <w:rFonts w:cs="Arial"/>
          <w:b/>
          <w:bCs/>
          <w:color w:val="000000"/>
          <w:szCs w:val="20"/>
        </w:rPr>
        <w:t>R.049-012-2023/1F</w:t>
      </w:r>
    </w:p>
    <w:p w14:paraId="3122A711" w14:textId="77777777" w:rsidR="000F0268" w:rsidRPr="000F0268" w:rsidRDefault="000F0268" w:rsidP="000F0268">
      <w:pPr>
        <w:spacing w:line="240" w:lineRule="auto"/>
        <w:ind w:right="0"/>
        <w:rPr>
          <w:rFonts w:cs="Arial"/>
          <w:b/>
          <w:bCs/>
          <w:color w:val="000000"/>
          <w:szCs w:val="20"/>
        </w:rPr>
      </w:pPr>
    </w:p>
    <w:p w14:paraId="111BD157" w14:textId="39D7E7F2" w:rsidR="000F0268" w:rsidRPr="000F0268" w:rsidRDefault="000F0268" w:rsidP="00055045">
      <w:pPr>
        <w:spacing w:line="240" w:lineRule="auto"/>
        <w:ind w:right="0"/>
        <w:jc w:val="both"/>
        <w:rPr>
          <w:rFonts w:cs="Arial"/>
          <w:b/>
          <w:bCs/>
          <w:color w:val="000000"/>
          <w:szCs w:val="20"/>
          <w:lang w:val="en-ZA"/>
        </w:rPr>
      </w:pPr>
      <w:r w:rsidRPr="000F0268">
        <w:rPr>
          <w:rFonts w:cs="Arial"/>
          <w:b/>
          <w:bCs/>
          <w:color w:val="000000"/>
          <w:szCs w:val="20"/>
        </w:rPr>
        <w:t xml:space="preserve">CONSULTING ENGINEERING SERVICES </w:t>
      </w:r>
      <w:del w:id="512" w:author="Luyanda Mashaba (NR)" w:date="2022-09-19T18:34:00Z">
        <w:r w:rsidRPr="000F0268" w:rsidDel="00055045">
          <w:rPr>
            <w:rFonts w:cs="Arial"/>
            <w:b/>
            <w:bCs/>
            <w:color w:val="000000"/>
            <w:szCs w:val="20"/>
          </w:rPr>
          <w:delText xml:space="preserve">FOR THE </w:delText>
        </w:r>
      </w:del>
      <w:r w:rsidRPr="000F0268">
        <w:rPr>
          <w:rFonts w:cs="Arial"/>
          <w:b/>
          <w:bCs/>
          <w:color w:val="000000"/>
          <w:szCs w:val="20"/>
          <w:lang w:val="en-ZA"/>
        </w:rPr>
        <w:t xml:space="preserve">FOR THE ROUTINE ROAD MAINTENANCE OF NATIONAL ROUTE </w:t>
      </w:r>
      <w:r w:rsidRPr="000F0268">
        <w:rPr>
          <w:rFonts w:cs="Arial"/>
          <w:b/>
          <w:bCs/>
          <w:color w:val="000000"/>
          <w:szCs w:val="20"/>
          <w:lang w:val="en-GB"/>
        </w:rPr>
        <w:t>R49 FROM MAHIKENG MUNICIPAL BORDER TO KOPFONTEIN BORDER GATE</w:t>
      </w:r>
      <w:r w:rsidRPr="000F0268">
        <w:rPr>
          <w:rFonts w:cs="Arial"/>
          <w:b/>
          <w:bCs/>
          <w:color w:val="000000"/>
          <w:szCs w:val="20"/>
          <w:lang w:val="en-ZA"/>
        </w:rPr>
        <w:t>.</w:t>
      </w:r>
    </w:p>
    <w:p w14:paraId="69A6591C" w14:textId="77777777" w:rsidR="00C41D7A" w:rsidRPr="00A2440C" w:rsidRDefault="00C41D7A" w:rsidP="000F0268">
      <w:pPr>
        <w:spacing w:line="240" w:lineRule="auto"/>
        <w:ind w:right="0"/>
        <w:rPr>
          <w:rFonts w:cs="Arial"/>
          <w:color w:val="000000"/>
          <w:szCs w:val="22"/>
          <w:lang w:val="en-ZA"/>
        </w:rPr>
      </w:pPr>
    </w:p>
    <w:p w14:paraId="2DB57BE9" w14:textId="77777777" w:rsidR="00BF2921" w:rsidRPr="00A2440C" w:rsidRDefault="00BF2921" w:rsidP="00A103A0">
      <w:pPr>
        <w:spacing w:line="240" w:lineRule="auto"/>
        <w:ind w:right="0"/>
        <w:jc w:val="both"/>
        <w:rPr>
          <w:rFonts w:cs="Arial"/>
          <w:color w:val="000000"/>
          <w:szCs w:val="22"/>
          <w:lang w:val="en-ZA"/>
        </w:rPr>
      </w:pPr>
    </w:p>
    <w:p w14:paraId="265F7356" w14:textId="77777777" w:rsidR="008C6ADB" w:rsidRPr="00A2440C" w:rsidRDefault="008C6ADB" w:rsidP="00E52FD4">
      <w:pPr>
        <w:pStyle w:val="Heading21"/>
      </w:pPr>
      <w:bookmarkStart w:id="513" w:name="_Toc134507535"/>
      <w:r w:rsidRPr="00A2440C">
        <w:t>T1.1</w:t>
      </w:r>
      <w:r w:rsidRPr="00A2440C">
        <w:tab/>
      </w:r>
      <w:r w:rsidR="00A66D5B" w:rsidRPr="00A2440C">
        <w:t>TENDER NOTICE AND INVITATION TO TENDER</w:t>
      </w:r>
      <w:bookmarkEnd w:id="513"/>
      <w:r w:rsidR="003C5E00">
        <w:t>/SBD1</w:t>
      </w:r>
    </w:p>
    <w:p w14:paraId="36D86DFA" w14:textId="77777777" w:rsidR="00A66D5B" w:rsidRPr="00A2440C" w:rsidRDefault="00A66D5B" w:rsidP="00A103A0">
      <w:pPr>
        <w:spacing w:line="240" w:lineRule="auto"/>
        <w:ind w:right="0"/>
        <w:jc w:val="both"/>
        <w:rPr>
          <w:rFonts w:cs="Arial"/>
          <w:color w:val="000000"/>
          <w:szCs w:val="22"/>
          <w:lang w:val="en-ZA"/>
        </w:rPr>
      </w:pPr>
    </w:p>
    <w:p w14:paraId="20DEBC9E" w14:textId="116006AF" w:rsidR="004C1D44" w:rsidRDefault="003A2DDB" w:rsidP="00A103A0">
      <w:pPr>
        <w:spacing w:line="240" w:lineRule="auto"/>
        <w:ind w:right="0"/>
        <w:jc w:val="both"/>
        <w:rPr>
          <w:rFonts w:cs="Arial"/>
          <w:color w:val="000000"/>
          <w:szCs w:val="20"/>
          <w:lang w:val="en-ZA"/>
        </w:rPr>
      </w:pPr>
      <w:r w:rsidRPr="00A2440C">
        <w:rPr>
          <w:rFonts w:cs="Arial"/>
          <w:b/>
          <w:color w:val="000000"/>
          <w:szCs w:val="20"/>
          <w:lang w:val="en-ZA"/>
        </w:rPr>
        <w:t>CLOSING</w:t>
      </w:r>
      <w:r>
        <w:rPr>
          <w:rFonts w:cs="Arial"/>
          <w:b/>
          <w:color w:val="000000"/>
          <w:szCs w:val="20"/>
          <w:lang w:val="en-ZA"/>
        </w:rPr>
        <w:t xml:space="preserve"> </w:t>
      </w:r>
      <w:r w:rsidR="00713351" w:rsidRPr="00A2440C">
        <w:rPr>
          <w:rFonts w:cs="Arial"/>
          <w:b/>
          <w:color w:val="000000"/>
          <w:szCs w:val="20"/>
          <w:lang w:val="en-ZA"/>
        </w:rPr>
        <w:t xml:space="preserve">DATE </w:t>
      </w:r>
      <w:r w:rsidR="00713351">
        <w:rPr>
          <w:rFonts w:cs="Arial"/>
          <w:b/>
          <w:color w:val="000000"/>
          <w:szCs w:val="20"/>
          <w:lang w:val="en-ZA"/>
        </w:rPr>
        <w:t>(</w:t>
      </w:r>
      <w:r w:rsidR="003A62AC" w:rsidRPr="00A2440C">
        <w:rPr>
          <w:rFonts w:cs="Arial"/>
          <w:b/>
          <w:color w:val="000000"/>
          <w:szCs w:val="20"/>
          <w:lang w:val="en-ZA"/>
        </w:rPr>
        <w:t xml:space="preserve">AT </w:t>
      </w:r>
      <w:r w:rsidR="00221E1E">
        <w:rPr>
          <w:rFonts w:cs="Arial"/>
          <w:b/>
          <w:color w:val="000000"/>
          <w:szCs w:val="20"/>
          <w:lang w:val="en-ZA"/>
        </w:rPr>
        <w:t>11</w:t>
      </w:r>
      <w:r w:rsidR="003A62AC" w:rsidRPr="00A2440C">
        <w:rPr>
          <w:rFonts w:cs="Arial"/>
          <w:b/>
          <w:color w:val="000000"/>
          <w:szCs w:val="20"/>
          <w:lang w:val="en-ZA"/>
        </w:rPr>
        <w:t>:00):</w:t>
      </w:r>
      <w:r w:rsidR="008A7BCB" w:rsidRPr="00A2440C">
        <w:rPr>
          <w:rFonts w:cs="Arial"/>
          <w:b/>
          <w:color w:val="000000"/>
          <w:szCs w:val="20"/>
          <w:lang w:val="en-ZA"/>
        </w:rPr>
        <w:t xml:space="preserve"> </w:t>
      </w:r>
      <w:del w:id="514" w:author="Luyanda Mashaba (NR)" w:date="2022-09-19T18:33:00Z">
        <w:r w:rsidR="005718F8" w:rsidRPr="00A2440C" w:rsidDel="00055045">
          <w:rPr>
            <w:rFonts w:cs="Arial"/>
            <w:b/>
            <w:color w:val="000000"/>
            <w:szCs w:val="20"/>
            <w:lang w:val="en-ZA"/>
          </w:rPr>
          <w:delText xml:space="preserve">  </w:delText>
        </w:r>
      </w:del>
      <w:r w:rsidR="005718F8" w:rsidRPr="00A2440C">
        <w:rPr>
          <w:rFonts w:cs="Arial"/>
          <w:b/>
          <w:color w:val="000000"/>
          <w:szCs w:val="20"/>
          <w:lang w:val="en-ZA"/>
        </w:rPr>
        <w:t>(</w:t>
      </w:r>
      <w:r w:rsidR="00A66342">
        <w:rPr>
          <w:rFonts w:cs="Arial"/>
          <w:b/>
          <w:color w:val="000000"/>
          <w:szCs w:val="20"/>
          <w:lang w:val="en-ZA"/>
        </w:rPr>
        <w:t>21 October 2022)</w:t>
      </w:r>
    </w:p>
    <w:p w14:paraId="09ED992B" w14:textId="77777777" w:rsidR="00A66342" w:rsidRDefault="00A66342" w:rsidP="00A103A0">
      <w:pPr>
        <w:spacing w:line="240" w:lineRule="auto"/>
        <w:ind w:right="0"/>
        <w:jc w:val="both"/>
        <w:rPr>
          <w:rFonts w:cs="Arial"/>
          <w:color w:val="000000"/>
          <w:szCs w:val="20"/>
          <w:lang w:val="en-ZA"/>
        </w:rPr>
      </w:pPr>
    </w:p>
    <w:p w14:paraId="1BF6CC32" w14:textId="549BDC19" w:rsidR="00524F47" w:rsidRPr="00A2440C" w:rsidRDefault="00E912F6" w:rsidP="00A103A0">
      <w:pPr>
        <w:spacing w:line="240" w:lineRule="auto"/>
        <w:ind w:right="0"/>
        <w:jc w:val="both"/>
        <w:rPr>
          <w:rFonts w:cs="Arial"/>
          <w:color w:val="000000"/>
          <w:szCs w:val="20"/>
          <w:lang w:val="en-ZA"/>
        </w:rPr>
      </w:pPr>
      <w:r w:rsidRPr="00A2440C">
        <w:rPr>
          <w:rFonts w:cs="Arial"/>
          <w:color w:val="000000"/>
          <w:szCs w:val="20"/>
          <w:lang w:val="en-ZA"/>
        </w:rPr>
        <w:t>The South African National Roads Agency</w:t>
      </w:r>
      <w:r w:rsidR="00A8728A" w:rsidRPr="00A2440C">
        <w:rPr>
          <w:rFonts w:cs="Arial"/>
          <w:color w:val="000000"/>
          <w:szCs w:val="20"/>
          <w:lang w:val="en-ZA"/>
        </w:rPr>
        <w:t xml:space="preserve"> SOC</w:t>
      </w:r>
      <w:r w:rsidRPr="00A2440C">
        <w:rPr>
          <w:rFonts w:cs="Arial"/>
          <w:color w:val="000000"/>
          <w:szCs w:val="20"/>
          <w:lang w:val="en-ZA"/>
        </w:rPr>
        <w:t xml:space="preserve"> Limited (SANRAL) invites tenders for the provision of </w:t>
      </w:r>
      <w:r w:rsidR="00082063" w:rsidRPr="00A2440C">
        <w:rPr>
          <w:rFonts w:cs="Arial"/>
          <w:color w:val="000000"/>
          <w:szCs w:val="20"/>
          <w:lang w:val="en-ZA"/>
        </w:rPr>
        <w:t xml:space="preserve">Consulting Engineering Services for the Routine Road Maintenance </w:t>
      </w:r>
      <w:r w:rsidR="0072107D" w:rsidRPr="00A2440C">
        <w:rPr>
          <w:rFonts w:cs="Arial"/>
          <w:color w:val="000000"/>
          <w:szCs w:val="20"/>
          <w:lang w:val="en-ZA"/>
        </w:rPr>
        <w:t xml:space="preserve">of </w:t>
      </w:r>
      <w:r w:rsidR="00082063" w:rsidRPr="00A2440C">
        <w:rPr>
          <w:rFonts w:cs="Arial"/>
          <w:color w:val="000000"/>
          <w:szCs w:val="20"/>
          <w:lang w:val="en-ZA"/>
        </w:rPr>
        <w:t xml:space="preserve">National Route </w:t>
      </w:r>
      <w:ins w:id="515" w:author="Luyanda Mashaba (NR)" w:date="2022-09-19T18:35:00Z">
        <w:r w:rsidR="005D784D" w:rsidRPr="005D784D">
          <w:rPr>
            <w:rFonts w:cs="Arial"/>
            <w:color w:val="000000"/>
            <w:szCs w:val="20"/>
            <w:lang w:val="en-GB"/>
            <w:rPrChange w:id="516" w:author="Luyanda Mashaba (NR)" w:date="2022-09-19T18:36:00Z">
              <w:rPr>
                <w:rFonts w:cs="Arial"/>
                <w:b/>
                <w:bCs/>
                <w:color w:val="000000"/>
                <w:szCs w:val="20"/>
                <w:lang w:val="en-GB"/>
              </w:rPr>
            </w:rPrChange>
          </w:rPr>
          <w:t xml:space="preserve">R49 From Mahikeng Municipal Border </w:t>
        </w:r>
      </w:ins>
      <w:ins w:id="517" w:author="Luyanda Mashaba (NR)" w:date="2022-09-19T18:36:00Z">
        <w:r w:rsidR="005D784D" w:rsidRPr="005D784D">
          <w:rPr>
            <w:rFonts w:cs="Arial"/>
            <w:color w:val="000000"/>
            <w:szCs w:val="20"/>
            <w:lang w:val="en-GB"/>
          </w:rPr>
          <w:t>to</w:t>
        </w:r>
      </w:ins>
      <w:ins w:id="518" w:author="Luyanda Mashaba (NR)" w:date="2022-09-19T18:35:00Z">
        <w:r w:rsidR="005D784D" w:rsidRPr="005D784D">
          <w:rPr>
            <w:rFonts w:cs="Arial"/>
            <w:color w:val="000000"/>
            <w:szCs w:val="20"/>
            <w:lang w:val="en-GB"/>
            <w:rPrChange w:id="519" w:author="Luyanda Mashaba (NR)" w:date="2022-09-19T18:36:00Z">
              <w:rPr>
                <w:rFonts w:cs="Arial"/>
                <w:b/>
                <w:bCs/>
                <w:color w:val="000000"/>
                <w:szCs w:val="20"/>
                <w:lang w:val="en-GB"/>
              </w:rPr>
            </w:rPrChange>
          </w:rPr>
          <w:t xml:space="preserve"> Kopfontein Border Gate</w:t>
        </w:r>
        <w:r w:rsidR="005D784D" w:rsidRPr="005D784D">
          <w:rPr>
            <w:rFonts w:cs="Arial"/>
            <w:color w:val="000000"/>
            <w:szCs w:val="20"/>
            <w:lang w:val="en-ZA"/>
            <w:rPrChange w:id="520" w:author="Luyanda Mashaba (NR)" w:date="2022-09-19T18:36:00Z">
              <w:rPr>
                <w:rFonts w:cs="Arial"/>
                <w:b/>
                <w:bCs/>
                <w:color w:val="000000"/>
                <w:szCs w:val="20"/>
                <w:lang w:val="en-ZA"/>
              </w:rPr>
            </w:rPrChange>
          </w:rPr>
          <w:t>.</w:t>
        </w:r>
      </w:ins>
      <w:ins w:id="521" w:author="Luyanda Mashaba (NR)" w:date="2022-09-19T18:36:00Z">
        <w:r w:rsidR="005D784D">
          <w:rPr>
            <w:rFonts w:cs="Arial"/>
            <w:color w:val="000000"/>
            <w:szCs w:val="20"/>
            <w:lang w:val="en-ZA"/>
          </w:rPr>
          <w:t xml:space="preserve"> </w:t>
        </w:r>
      </w:ins>
      <w:del w:id="522" w:author="Luyanda Mashaba (NR)" w:date="2022-09-19T18:35:00Z">
        <w:r w:rsidR="003913E9" w:rsidRPr="003913E9" w:rsidDel="005D784D">
          <w:rPr>
            <w:rFonts w:cs="Arial"/>
            <w:color w:val="000000"/>
            <w:szCs w:val="20"/>
            <w:lang w:val="en-GB"/>
          </w:rPr>
          <w:delText xml:space="preserve">R52 From Biesiesvlei to Lichtenburg, R503 From Matlosana Municipal Border </w:delText>
        </w:r>
        <w:r w:rsidR="00713351" w:rsidRPr="003913E9" w:rsidDel="005D784D">
          <w:rPr>
            <w:rFonts w:cs="Arial"/>
            <w:color w:val="000000"/>
            <w:szCs w:val="20"/>
            <w:lang w:val="en-GB"/>
          </w:rPr>
          <w:delText>to</w:delText>
        </w:r>
        <w:r w:rsidR="003913E9" w:rsidRPr="003913E9" w:rsidDel="005D784D">
          <w:rPr>
            <w:rFonts w:cs="Arial"/>
            <w:color w:val="000000"/>
            <w:szCs w:val="20"/>
            <w:lang w:val="en-GB"/>
          </w:rPr>
          <w:delText xml:space="preserve"> Lichtenburg, R505 From Tswaing Municipal Border </w:delText>
        </w:r>
        <w:r w:rsidR="00713351" w:rsidRPr="003913E9" w:rsidDel="005D784D">
          <w:rPr>
            <w:rFonts w:cs="Arial"/>
            <w:color w:val="000000"/>
            <w:szCs w:val="20"/>
            <w:lang w:val="en-GB"/>
          </w:rPr>
          <w:delText>to</w:delText>
        </w:r>
        <w:r w:rsidR="003913E9" w:rsidRPr="003913E9" w:rsidDel="005D784D">
          <w:rPr>
            <w:rFonts w:cs="Arial"/>
            <w:color w:val="000000"/>
            <w:szCs w:val="20"/>
            <w:lang w:val="en-GB"/>
          </w:rPr>
          <w:delText xml:space="preserve"> Mahikeng Municipal Border, N14 From Tswaing Municipal Border </w:delText>
        </w:r>
        <w:r w:rsidR="00CA366C" w:rsidRPr="003913E9" w:rsidDel="005D784D">
          <w:rPr>
            <w:rFonts w:cs="Arial"/>
            <w:color w:val="000000"/>
            <w:szCs w:val="20"/>
            <w:lang w:val="en-GB"/>
          </w:rPr>
          <w:delText>to</w:delText>
        </w:r>
        <w:r w:rsidR="003913E9" w:rsidRPr="003913E9" w:rsidDel="005D784D">
          <w:rPr>
            <w:rFonts w:cs="Arial"/>
            <w:color w:val="000000"/>
            <w:szCs w:val="20"/>
            <w:lang w:val="en-GB"/>
          </w:rPr>
          <w:delText xml:space="preserve"> J</w:delText>
        </w:r>
        <w:r w:rsidR="003913E9" w:rsidDel="005D784D">
          <w:rPr>
            <w:rFonts w:cs="Arial"/>
            <w:color w:val="000000"/>
            <w:szCs w:val="20"/>
            <w:lang w:val="en-GB"/>
          </w:rPr>
          <w:delText>B</w:delText>
        </w:r>
        <w:r w:rsidR="003913E9" w:rsidRPr="003913E9" w:rsidDel="005D784D">
          <w:rPr>
            <w:rFonts w:cs="Arial"/>
            <w:color w:val="000000"/>
            <w:szCs w:val="20"/>
            <w:lang w:val="en-GB"/>
          </w:rPr>
          <w:delText xml:space="preserve"> Marks Municipal Border</w:delText>
        </w:r>
      </w:del>
      <w:del w:id="523" w:author="Luyanda Mashaba (NR)" w:date="2022-09-19T18:36:00Z">
        <w:r w:rsidR="003913E9" w:rsidRPr="003913E9" w:rsidDel="005D784D">
          <w:rPr>
            <w:rFonts w:cs="Arial"/>
            <w:color w:val="000000"/>
            <w:szCs w:val="20"/>
            <w:lang w:val="en-ZA"/>
          </w:rPr>
          <w:delText>.</w:delText>
        </w:r>
        <w:r w:rsidR="003913E9" w:rsidDel="005D784D">
          <w:rPr>
            <w:rFonts w:cs="Arial"/>
            <w:color w:val="000000"/>
            <w:szCs w:val="20"/>
            <w:lang w:val="en-ZA"/>
          </w:rPr>
          <w:delText xml:space="preserve"> </w:delText>
        </w:r>
      </w:del>
      <w:r w:rsidRPr="00A2440C">
        <w:rPr>
          <w:rFonts w:cs="Arial"/>
          <w:color w:val="000000"/>
          <w:szCs w:val="20"/>
          <w:lang w:val="en-ZA"/>
        </w:rPr>
        <w:t xml:space="preserve">This </w:t>
      </w:r>
      <w:r w:rsidR="009265A2" w:rsidRPr="00A2440C">
        <w:rPr>
          <w:rFonts w:cs="Arial"/>
          <w:color w:val="000000"/>
          <w:szCs w:val="20"/>
          <w:lang w:val="en-ZA"/>
        </w:rPr>
        <w:t>project</w:t>
      </w:r>
      <w:r w:rsidRPr="00A2440C">
        <w:rPr>
          <w:rFonts w:cs="Arial"/>
          <w:color w:val="000000"/>
          <w:szCs w:val="20"/>
          <w:lang w:val="en-ZA"/>
        </w:rPr>
        <w:t xml:space="preserve"> is in the province of </w:t>
      </w:r>
      <w:r w:rsidR="00C07951" w:rsidRPr="00A2440C">
        <w:rPr>
          <w:rFonts w:cs="Arial"/>
          <w:color w:val="000000"/>
          <w:szCs w:val="20"/>
          <w:lang w:val="en-ZA"/>
        </w:rPr>
        <w:t xml:space="preserve">the </w:t>
      </w:r>
      <w:r w:rsidR="00E751A7">
        <w:rPr>
          <w:rFonts w:cs="Arial"/>
          <w:color w:val="000000"/>
          <w:szCs w:val="20"/>
          <w:lang w:val="en-ZA"/>
        </w:rPr>
        <w:t>North</w:t>
      </w:r>
      <w:r w:rsidR="003913E9">
        <w:rPr>
          <w:rFonts w:cs="Arial"/>
          <w:color w:val="000000"/>
          <w:szCs w:val="20"/>
          <w:lang w:val="en-ZA"/>
        </w:rPr>
        <w:t>west</w:t>
      </w:r>
      <w:r w:rsidR="00AD6572" w:rsidRPr="00A2440C">
        <w:rPr>
          <w:rFonts w:cs="Arial"/>
          <w:color w:val="000000"/>
          <w:szCs w:val="20"/>
          <w:lang w:val="en-ZA"/>
        </w:rPr>
        <w:t xml:space="preserve"> </w:t>
      </w:r>
      <w:r w:rsidR="00CD2F6E" w:rsidRPr="00A2440C">
        <w:rPr>
          <w:rFonts w:cs="Arial"/>
          <w:color w:val="000000"/>
          <w:szCs w:val="20"/>
          <w:lang w:val="en-ZA"/>
        </w:rPr>
        <w:t xml:space="preserve">and in the district municipality of </w:t>
      </w:r>
      <w:r w:rsidR="003913E9" w:rsidRPr="003913E9">
        <w:rPr>
          <w:rFonts w:cs="Arial"/>
          <w:color w:val="000000"/>
          <w:szCs w:val="20"/>
          <w:lang w:val="en-GB"/>
        </w:rPr>
        <w:t>Ngaka Modiri Molema</w:t>
      </w:r>
      <w:r w:rsidR="003913E9" w:rsidRPr="003913E9">
        <w:rPr>
          <w:rFonts w:cs="Arial"/>
          <w:i/>
          <w:color w:val="000000"/>
          <w:szCs w:val="20"/>
          <w:lang w:val="en-ZA"/>
        </w:rPr>
        <w:t xml:space="preserve"> </w:t>
      </w:r>
      <w:r w:rsidRPr="00A2440C">
        <w:rPr>
          <w:rFonts w:cs="Arial"/>
          <w:color w:val="000000"/>
          <w:szCs w:val="20"/>
          <w:lang w:val="en-ZA"/>
        </w:rPr>
        <w:t xml:space="preserve">and the approximate </w:t>
      </w:r>
      <w:r w:rsidR="00524F47" w:rsidRPr="00A2440C">
        <w:rPr>
          <w:rFonts w:cs="Arial"/>
          <w:color w:val="000000"/>
          <w:szCs w:val="20"/>
          <w:lang w:val="en-ZA"/>
        </w:rPr>
        <w:t xml:space="preserve">programme is for </w:t>
      </w:r>
      <w:r w:rsidR="00032ED6" w:rsidRPr="00A2440C">
        <w:rPr>
          <w:rFonts w:cs="Arial"/>
          <w:color w:val="000000"/>
          <w:szCs w:val="20"/>
          <w:lang w:val="en-ZA"/>
        </w:rPr>
        <w:t xml:space="preserve">design and construction documentation </w:t>
      </w:r>
      <w:r w:rsidR="00524F47" w:rsidRPr="00A2440C">
        <w:rPr>
          <w:rFonts w:cs="Arial"/>
          <w:color w:val="000000"/>
          <w:szCs w:val="20"/>
          <w:lang w:val="en-ZA"/>
        </w:rPr>
        <w:t xml:space="preserve">to be completed </w:t>
      </w:r>
      <w:r w:rsidR="00616BB2" w:rsidRPr="00A2440C">
        <w:rPr>
          <w:rFonts w:cs="Arial"/>
          <w:color w:val="000000"/>
          <w:szCs w:val="20"/>
          <w:lang w:val="en-ZA"/>
        </w:rPr>
        <w:t>by</w:t>
      </w:r>
      <w:r w:rsidR="00186592" w:rsidRPr="00A2440C">
        <w:rPr>
          <w:rFonts w:cs="Arial"/>
          <w:color w:val="000000"/>
          <w:szCs w:val="20"/>
          <w:lang w:val="en-ZA"/>
        </w:rPr>
        <w:t xml:space="preserve"> </w:t>
      </w:r>
      <w:r w:rsidR="00713351">
        <w:rPr>
          <w:rFonts w:cs="Arial"/>
          <w:color w:val="000000"/>
          <w:szCs w:val="20"/>
          <w:lang w:val="en-ZA"/>
        </w:rPr>
        <w:t>May 20</w:t>
      </w:r>
      <w:r w:rsidR="00713351" w:rsidRPr="00713351">
        <w:rPr>
          <w:rFonts w:cs="Arial"/>
          <w:color w:val="000000"/>
          <w:szCs w:val="20"/>
          <w:lang w:val="en-ZA"/>
        </w:rPr>
        <w:t>23</w:t>
      </w:r>
      <w:r w:rsidR="00524F47" w:rsidRPr="00A2440C">
        <w:rPr>
          <w:rFonts w:cs="Arial"/>
          <w:color w:val="000000"/>
          <w:szCs w:val="20"/>
          <w:lang w:val="en-ZA"/>
        </w:rPr>
        <w:t xml:space="preserve">, </w:t>
      </w:r>
      <w:r w:rsidR="00032ED6" w:rsidRPr="00A2440C">
        <w:rPr>
          <w:rFonts w:cs="Arial"/>
          <w:color w:val="000000"/>
          <w:szCs w:val="20"/>
          <w:lang w:val="en-ZA"/>
        </w:rPr>
        <w:t xml:space="preserve">followed by supervision </w:t>
      </w:r>
      <w:r w:rsidR="00524F47" w:rsidRPr="00A2440C">
        <w:rPr>
          <w:rFonts w:cs="Arial"/>
          <w:color w:val="000000"/>
          <w:szCs w:val="20"/>
          <w:lang w:val="en-ZA"/>
        </w:rPr>
        <w:t xml:space="preserve">of </w:t>
      </w:r>
      <w:r w:rsidR="00713351">
        <w:rPr>
          <w:rFonts w:cs="Arial"/>
          <w:color w:val="000000"/>
          <w:szCs w:val="20"/>
          <w:lang w:val="en-ZA"/>
        </w:rPr>
        <w:t>36</w:t>
      </w:r>
      <w:r w:rsidR="00AD6572" w:rsidRPr="00A2440C">
        <w:rPr>
          <w:rFonts w:cs="Arial"/>
          <w:color w:val="000000"/>
          <w:szCs w:val="20"/>
          <w:lang w:val="en-ZA"/>
        </w:rPr>
        <w:t xml:space="preserve"> </w:t>
      </w:r>
      <w:r w:rsidR="00032ED6" w:rsidRPr="00A2440C">
        <w:rPr>
          <w:rFonts w:cs="Arial"/>
          <w:color w:val="000000"/>
          <w:szCs w:val="20"/>
          <w:lang w:val="en-ZA"/>
        </w:rPr>
        <w:t>months</w:t>
      </w:r>
      <w:r w:rsidR="00186592" w:rsidRPr="00A2440C">
        <w:rPr>
          <w:rFonts w:cs="Arial"/>
          <w:color w:val="000000"/>
          <w:szCs w:val="20"/>
          <w:lang w:val="en-ZA"/>
        </w:rPr>
        <w:t>,</w:t>
      </w:r>
      <w:r w:rsidR="00C07951" w:rsidRPr="00A2440C">
        <w:rPr>
          <w:rFonts w:cs="Arial"/>
          <w:color w:val="000000"/>
          <w:szCs w:val="20"/>
          <w:lang w:val="en-ZA"/>
        </w:rPr>
        <w:t xml:space="preserve"> commencing </w:t>
      </w:r>
      <w:r w:rsidR="00713351" w:rsidRPr="00713351">
        <w:rPr>
          <w:rFonts w:cs="Arial"/>
          <w:color w:val="000000"/>
          <w:szCs w:val="20"/>
          <w:lang w:val="en-ZA"/>
        </w:rPr>
        <w:t>01 November 2023</w:t>
      </w:r>
      <w:r w:rsidR="00713351">
        <w:rPr>
          <w:rFonts w:cs="Arial"/>
          <w:color w:val="000000"/>
          <w:szCs w:val="20"/>
          <w:lang w:val="en-ZA"/>
        </w:rPr>
        <w:t>.</w:t>
      </w:r>
    </w:p>
    <w:p w14:paraId="660468FD" w14:textId="77777777" w:rsidR="00E912F6" w:rsidRPr="00A2440C" w:rsidRDefault="00E912F6" w:rsidP="00A103A0">
      <w:pPr>
        <w:spacing w:line="240" w:lineRule="auto"/>
        <w:ind w:right="0"/>
        <w:jc w:val="both"/>
        <w:rPr>
          <w:rFonts w:cs="Arial"/>
          <w:color w:val="000000"/>
          <w:szCs w:val="20"/>
          <w:lang w:val="en-ZA"/>
        </w:rPr>
      </w:pPr>
    </w:p>
    <w:p w14:paraId="523C8F0C" w14:textId="77777777" w:rsidR="006F313A" w:rsidRDefault="00E912F6" w:rsidP="00A103A0">
      <w:pPr>
        <w:spacing w:line="240" w:lineRule="auto"/>
        <w:ind w:right="0"/>
        <w:jc w:val="both"/>
        <w:rPr>
          <w:rFonts w:cs="Arial"/>
          <w:color w:val="000000"/>
          <w:szCs w:val="20"/>
          <w:lang w:val="en-ZA"/>
        </w:rPr>
      </w:pPr>
      <w:r w:rsidRPr="00A2440C">
        <w:rPr>
          <w:rFonts w:cs="Arial"/>
          <w:color w:val="000000"/>
          <w:szCs w:val="20"/>
          <w:lang w:val="en-ZA"/>
        </w:rPr>
        <w:t>Preferences are offered to tenderers who comply with the criteria stated in the Tender Data.</w:t>
      </w:r>
    </w:p>
    <w:p w14:paraId="784890BA" w14:textId="77777777" w:rsidR="002535F3" w:rsidRDefault="002535F3" w:rsidP="00A103A0">
      <w:pPr>
        <w:spacing w:line="240" w:lineRule="auto"/>
        <w:ind w:right="0"/>
        <w:jc w:val="both"/>
        <w:rPr>
          <w:rFonts w:cs="Arial"/>
          <w:color w:val="000000"/>
          <w:szCs w:val="20"/>
          <w:lang w:val="en-ZA"/>
        </w:rPr>
      </w:pPr>
    </w:p>
    <w:p w14:paraId="12E539D1" w14:textId="441D577E" w:rsidR="002535F3" w:rsidRDefault="002535F3" w:rsidP="00E52FD4">
      <w:pPr>
        <w:jc w:val="both"/>
        <w:rPr>
          <w:rFonts w:cs="Arial"/>
          <w:color w:val="000000"/>
          <w:szCs w:val="20"/>
          <w:lang w:val="en-ZA"/>
        </w:rPr>
      </w:pPr>
      <w:r>
        <w:rPr>
          <w:rFonts w:cs="Arial"/>
          <w:color w:val="000000"/>
          <w:szCs w:val="20"/>
          <w:lang w:val="en-ZA"/>
        </w:rPr>
        <w:t xml:space="preserve">Only </w:t>
      </w:r>
      <w:r w:rsidR="00AF3AD9">
        <w:rPr>
          <w:rFonts w:cs="Arial"/>
          <w:color w:val="000000"/>
          <w:szCs w:val="20"/>
          <w:lang w:val="en-ZA"/>
        </w:rPr>
        <w:t>tenderers</w:t>
      </w:r>
      <w:r w:rsidR="00AF3AD9" w:rsidRPr="00274B7B">
        <w:rPr>
          <w:rFonts w:cs="Arial"/>
          <w:color w:val="000000"/>
          <w:szCs w:val="20"/>
          <w:lang w:val="en-ZA"/>
        </w:rPr>
        <w:t xml:space="preserve"> with</w:t>
      </w:r>
      <w:r w:rsidRPr="00274B7B">
        <w:rPr>
          <w:rFonts w:cs="Arial"/>
          <w:color w:val="000000"/>
          <w:szCs w:val="20"/>
          <w:lang w:val="en-ZA"/>
        </w:rPr>
        <w:t xml:space="preserve"> a B-BBEE contributor status level of </w:t>
      </w:r>
      <w:r w:rsidR="00B42BC1" w:rsidRPr="00055045">
        <w:rPr>
          <w:rFonts w:cs="Arial"/>
          <w:b/>
          <w:i/>
          <w:color w:val="000000"/>
          <w:szCs w:val="20"/>
          <w:lang w:val="en-ZA"/>
        </w:rPr>
        <w:t>1</w:t>
      </w:r>
      <w:r w:rsidR="009A0379" w:rsidRPr="00055045">
        <w:rPr>
          <w:rFonts w:cs="Arial"/>
          <w:b/>
          <w:i/>
          <w:color w:val="000000"/>
          <w:szCs w:val="20"/>
          <w:lang w:val="en-ZA"/>
        </w:rPr>
        <w:t>,</w:t>
      </w:r>
      <w:r w:rsidR="00B42BC1" w:rsidRPr="00055045">
        <w:rPr>
          <w:rFonts w:cs="Arial"/>
          <w:b/>
          <w:i/>
          <w:color w:val="000000"/>
          <w:szCs w:val="20"/>
          <w:lang w:val="en-ZA"/>
        </w:rPr>
        <w:t xml:space="preserve"> 2</w:t>
      </w:r>
      <w:r w:rsidR="009A0379" w:rsidRPr="00055045">
        <w:rPr>
          <w:rFonts w:cs="Arial"/>
          <w:b/>
          <w:i/>
          <w:color w:val="000000"/>
          <w:szCs w:val="20"/>
          <w:lang w:val="en-ZA"/>
        </w:rPr>
        <w:t>, 3 or 4</w:t>
      </w:r>
      <w:r w:rsidR="00B42BC1" w:rsidRPr="00055045">
        <w:rPr>
          <w:rFonts w:cs="Arial"/>
          <w:b/>
          <w:i/>
          <w:color w:val="000000"/>
          <w:szCs w:val="20"/>
          <w:lang w:val="en-ZA"/>
        </w:rPr>
        <w:t xml:space="preserve"> and who is an EME or a QSE</w:t>
      </w:r>
      <w:r w:rsidR="004350D5">
        <w:rPr>
          <w:rFonts w:cs="Arial"/>
          <w:b/>
          <w:i/>
          <w:color w:val="000000"/>
          <w:szCs w:val="20"/>
          <w:lang w:val="en-ZA"/>
        </w:rPr>
        <w:t>,</w:t>
      </w:r>
      <w:r w:rsidR="00B42BC1" w:rsidRPr="00055045">
        <w:rPr>
          <w:rFonts w:cs="Arial"/>
          <w:b/>
          <w:i/>
          <w:color w:val="000000"/>
          <w:szCs w:val="20"/>
          <w:lang w:val="en-ZA"/>
        </w:rPr>
        <w:t xml:space="preserve"> </w:t>
      </w:r>
      <w:r w:rsidR="005B559E" w:rsidRPr="000266CD">
        <w:rPr>
          <w:rFonts w:cs="Arial"/>
          <w:color w:val="000000"/>
          <w:szCs w:val="20"/>
          <w:lang w:val="en-ZA"/>
        </w:rPr>
        <w:t xml:space="preserve">who are registered on the </w:t>
      </w:r>
      <w:r w:rsidR="00E95C1E" w:rsidRPr="000266CD">
        <w:rPr>
          <w:rFonts w:cs="Arial"/>
          <w:color w:val="000000"/>
          <w:szCs w:val="20"/>
          <w:lang w:val="en-ZA"/>
        </w:rPr>
        <w:t>N</w:t>
      </w:r>
      <w:r w:rsidR="005B559E" w:rsidRPr="000266CD">
        <w:rPr>
          <w:rFonts w:cs="Arial"/>
          <w:color w:val="000000"/>
          <w:szCs w:val="20"/>
          <w:lang w:val="en-ZA"/>
        </w:rPr>
        <w:t>ational Treasury Central Supplier Database</w:t>
      </w:r>
      <w:r w:rsidR="00ED5571" w:rsidRPr="000266CD">
        <w:rPr>
          <w:rFonts w:cs="Arial"/>
          <w:color w:val="000000"/>
          <w:szCs w:val="20"/>
          <w:lang w:val="en-ZA"/>
        </w:rPr>
        <w:t xml:space="preserve"> </w:t>
      </w:r>
      <w:r w:rsidR="00ED5571" w:rsidRPr="000266CD">
        <w:rPr>
          <w:color w:val="000000"/>
          <w:szCs w:val="20"/>
        </w:rPr>
        <w:t>and meet the minimum requirements for the key persons</w:t>
      </w:r>
      <w:r w:rsidR="00ED5571" w:rsidRPr="000266CD">
        <w:rPr>
          <w:rFonts w:cs="Arial"/>
          <w:color w:val="000000"/>
          <w:szCs w:val="20"/>
          <w:lang w:val="en-ZA"/>
        </w:rPr>
        <w:t xml:space="preserve"> </w:t>
      </w:r>
      <w:r w:rsidR="003849D8" w:rsidRPr="000266CD">
        <w:rPr>
          <w:rFonts w:cs="Arial"/>
          <w:color w:val="000000"/>
          <w:szCs w:val="20"/>
          <w:lang w:val="en-ZA"/>
        </w:rPr>
        <w:t>as stipulated in Clause C.2.1.1,</w:t>
      </w:r>
      <w:r w:rsidR="00ED5571" w:rsidRPr="000266CD">
        <w:rPr>
          <w:rFonts w:cs="Arial"/>
          <w:color w:val="000000"/>
          <w:szCs w:val="20"/>
          <w:lang w:val="en-ZA"/>
        </w:rPr>
        <w:t xml:space="preserve"> at</w:t>
      </w:r>
      <w:r w:rsidR="00ED5571">
        <w:rPr>
          <w:rFonts w:cs="Arial"/>
          <w:color w:val="000000"/>
          <w:szCs w:val="20"/>
          <w:lang w:val="en-ZA"/>
        </w:rPr>
        <w:t xml:space="preserve"> tender closing</w:t>
      </w:r>
      <w:r w:rsidR="003849D8" w:rsidRPr="00AF3AD9">
        <w:rPr>
          <w:rFonts w:cs="Arial"/>
          <w:color w:val="000000"/>
          <w:szCs w:val="20"/>
          <w:lang w:val="en-ZA"/>
        </w:rPr>
        <w:t xml:space="preserve"> </w:t>
      </w:r>
      <w:r w:rsidRPr="00AF3AD9">
        <w:rPr>
          <w:rFonts w:cs="Arial"/>
          <w:color w:val="000000"/>
          <w:szCs w:val="20"/>
          <w:lang w:val="en-ZA"/>
        </w:rPr>
        <w:t>are eligible to tender</w:t>
      </w:r>
      <w:r>
        <w:rPr>
          <w:rFonts w:cs="Arial"/>
          <w:color w:val="000000"/>
          <w:szCs w:val="20"/>
          <w:lang w:val="en-ZA"/>
        </w:rPr>
        <w:t>.</w:t>
      </w:r>
    </w:p>
    <w:p w14:paraId="7EE7BF58" w14:textId="77777777" w:rsidR="00B42BC1" w:rsidRDefault="00B42BC1" w:rsidP="00A103A0">
      <w:pPr>
        <w:spacing w:line="240" w:lineRule="auto"/>
        <w:ind w:right="0"/>
        <w:jc w:val="both"/>
        <w:rPr>
          <w:rFonts w:cs="Arial"/>
          <w:color w:val="000000"/>
          <w:szCs w:val="20"/>
          <w:lang w:val="en-ZA"/>
        </w:rPr>
      </w:pPr>
    </w:p>
    <w:p w14:paraId="1BA48A8F" w14:textId="0AA8170C" w:rsidR="00B42BC1" w:rsidRPr="00274B7B" w:rsidRDefault="00B42BC1" w:rsidP="00A103A0">
      <w:pPr>
        <w:spacing w:line="240" w:lineRule="auto"/>
        <w:ind w:right="0"/>
        <w:jc w:val="both"/>
        <w:rPr>
          <w:rFonts w:cs="Arial"/>
          <w:color w:val="000000"/>
          <w:szCs w:val="20"/>
          <w:lang w:val="en-ZA"/>
        </w:rPr>
      </w:pPr>
      <w:r w:rsidRPr="00ED5571">
        <w:rPr>
          <w:rFonts w:cs="Arial"/>
          <w:color w:val="000000"/>
          <w:szCs w:val="20"/>
          <w:lang w:val="en-ZA"/>
        </w:rPr>
        <w:t>Joint Ventures (JV) will be allowed on condition that 1 (one) JV partner is a Targeted Enterprise.</w:t>
      </w:r>
    </w:p>
    <w:p w14:paraId="12643F88" w14:textId="77777777" w:rsidR="00E912F6" w:rsidRPr="00A2440C" w:rsidRDefault="00E912F6" w:rsidP="00A103A0">
      <w:pPr>
        <w:spacing w:line="240" w:lineRule="auto"/>
        <w:ind w:right="0"/>
        <w:jc w:val="both"/>
        <w:rPr>
          <w:rFonts w:cs="Arial"/>
          <w:color w:val="000000"/>
          <w:szCs w:val="20"/>
          <w:lang w:val="en-ZA"/>
        </w:rPr>
      </w:pPr>
    </w:p>
    <w:p w14:paraId="2AE604FF" w14:textId="3C562EFA" w:rsidR="003A62AC" w:rsidRPr="00A2440C" w:rsidRDefault="003A62AC" w:rsidP="00A103A0">
      <w:pPr>
        <w:spacing w:line="240" w:lineRule="auto"/>
        <w:ind w:right="0"/>
        <w:jc w:val="both"/>
        <w:rPr>
          <w:rFonts w:cs="Arial"/>
          <w:b/>
          <w:color w:val="000000"/>
          <w:szCs w:val="20"/>
          <w:lang w:val="en-ZA"/>
        </w:rPr>
      </w:pPr>
      <w:r w:rsidRPr="00A2440C">
        <w:rPr>
          <w:rFonts w:cs="Arial"/>
          <w:b/>
          <w:color w:val="000000"/>
          <w:szCs w:val="20"/>
          <w:lang w:val="en-ZA"/>
        </w:rPr>
        <w:t>TENDER DOCUMENTS</w:t>
      </w:r>
    </w:p>
    <w:p w14:paraId="555A7424" w14:textId="77777777" w:rsidR="004C1D44" w:rsidRDefault="004C1D44" w:rsidP="00A103A0">
      <w:pPr>
        <w:spacing w:line="240" w:lineRule="auto"/>
        <w:ind w:right="0"/>
        <w:jc w:val="both"/>
        <w:rPr>
          <w:rFonts w:cs="Arial"/>
          <w:color w:val="000000"/>
          <w:szCs w:val="20"/>
          <w:lang w:val="en-ZA"/>
        </w:rPr>
      </w:pPr>
    </w:p>
    <w:p w14:paraId="0A266A30" w14:textId="2518B9A4" w:rsidR="004C1D44" w:rsidRPr="00A2440C" w:rsidRDefault="004C1D44" w:rsidP="004C1D44">
      <w:pPr>
        <w:spacing w:line="240" w:lineRule="auto"/>
        <w:ind w:right="0"/>
        <w:jc w:val="both"/>
        <w:rPr>
          <w:rFonts w:cs="Arial"/>
          <w:color w:val="000000"/>
          <w:szCs w:val="20"/>
          <w:lang w:val="en-ZA"/>
        </w:rPr>
      </w:pPr>
      <w:r w:rsidRPr="00A2440C">
        <w:rPr>
          <w:rFonts w:cs="Arial"/>
          <w:color w:val="000000"/>
          <w:szCs w:val="20"/>
          <w:lang w:val="en-ZA"/>
        </w:rPr>
        <w:t xml:space="preserve">Tender documents </w:t>
      </w:r>
      <w:r>
        <w:rPr>
          <w:rFonts w:cs="Arial"/>
          <w:color w:val="000000"/>
          <w:szCs w:val="20"/>
          <w:lang w:val="en-ZA"/>
        </w:rPr>
        <w:t>are available</w:t>
      </w:r>
      <w:r w:rsidR="00D85F62" w:rsidRPr="00D85F62">
        <w:rPr>
          <w:rFonts w:cs="Arial"/>
          <w:szCs w:val="20"/>
        </w:rPr>
        <w:t xml:space="preserve"> </w:t>
      </w:r>
      <w:r w:rsidR="00D85F62">
        <w:rPr>
          <w:rFonts w:cs="Arial"/>
          <w:szCs w:val="20"/>
        </w:rPr>
        <w:t>from</w:t>
      </w:r>
      <w:r w:rsidR="00A66342">
        <w:rPr>
          <w:rFonts w:cs="Arial"/>
          <w:szCs w:val="20"/>
        </w:rPr>
        <w:t xml:space="preserve"> </w:t>
      </w:r>
      <w:bookmarkStart w:id="524" w:name="_Hlk113608115"/>
      <w:r w:rsidR="00A66342">
        <w:rPr>
          <w:rFonts w:cs="Arial"/>
          <w:szCs w:val="20"/>
        </w:rPr>
        <w:t>23 September 2022</w:t>
      </w:r>
      <w:r w:rsidR="00D85F62">
        <w:rPr>
          <w:rFonts w:cs="Arial"/>
          <w:color w:val="000000"/>
          <w:szCs w:val="20"/>
          <w:lang w:val="en-ZA"/>
        </w:rPr>
        <w:t xml:space="preserve"> </w:t>
      </w:r>
      <w:bookmarkEnd w:id="524"/>
      <w:r>
        <w:rPr>
          <w:rFonts w:cs="Arial"/>
          <w:color w:val="000000"/>
          <w:szCs w:val="20"/>
          <w:lang w:val="en-ZA"/>
        </w:rPr>
        <w:t>at no cost</w:t>
      </w:r>
      <w:r w:rsidRPr="00A2440C">
        <w:rPr>
          <w:rFonts w:cs="Arial"/>
          <w:color w:val="000000"/>
          <w:szCs w:val="20"/>
          <w:lang w:val="en-ZA"/>
        </w:rPr>
        <w:t xml:space="preserve"> in electronic format</w:t>
      </w:r>
      <w:r w:rsidR="00EA4CCF">
        <w:rPr>
          <w:rFonts w:cs="Arial"/>
          <w:color w:val="000000"/>
          <w:szCs w:val="20"/>
          <w:lang w:val="en-ZA"/>
        </w:rPr>
        <w:t xml:space="preserve"> </w:t>
      </w:r>
      <w:r w:rsidR="00221E1E">
        <w:rPr>
          <w:rFonts w:cs="Arial"/>
          <w:color w:val="000000"/>
          <w:szCs w:val="20"/>
          <w:lang w:val="en-ZA"/>
        </w:rPr>
        <w:t>downloadable</w:t>
      </w:r>
      <w:r w:rsidR="00EA4CCF">
        <w:rPr>
          <w:rFonts w:cs="Arial"/>
          <w:color w:val="000000"/>
          <w:szCs w:val="20"/>
          <w:lang w:val="en-ZA"/>
        </w:rPr>
        <w:t xml:space="preserve"> from the SANRAL website by the following link</w:t>
      </w:r>
      <w:r w:rsidR="005B559E">
        <w:rPr>
          <w:rFonts w:cs="Arial"/>
          <w:color w:val="000000"/>
          <w:szCs w:val="20"/>
          <w:lang w:val="en-ZA"/>
        </w:rPr>
        <w:t xml:space="preserve"> </w:t>
      </w:r>
      <w:bookmarkStart w:id="525" w:name="_Hlk108174806"/>
      <w:r w:rsidR="00310B25">
        <w:rPr>
          <w:rFonts w:cs="Arial"/>
          <w:color w:val="000000"/>
          <w:szCs w:val="20"/>
          <w:lang w:val="en-ZA"/>
        </w:rPr>
        <w:fldChar w:fldCharType="begin"/>
      </w:r>
      <w:r w:rsidR="00310B25">
        <w:rPr>
          <w:rFonts w:cs="Arial"/>
          <w:color w:val="000000"/>
          <w:szCs w:val="20"/>
          <w:lang w:val="en-ZA"/>
        </w:rPr>
        <w:instrText xml:space="preserve"> HYPERLINK "</w:instrText>
      </w:r>
      <w:r w:rsidR="00310B25" w:rsidRPr="00E52FD4">
        <w:rPr>
          <w:color w:val="000000"/>
        </w:rPr>
        <w:instrText>https://www.nra.co.za/sanral-tenders/status?region_id=national</w:instrText>
      </w:r>
      <w:r w:rsidR="00310B25">
        <w:rPr>
          <w:rFonts w:cs="Arial"/>
          <w:color w:val="000000"/>
          <w:szCs w:val="20"/>
          <w:lang w:val="en-ZA"/>
        </w:rPr>
        <w:instrText xml:space="preserve">" </w:instrText>
      </w:r>
      <w:r w:rsidR="00310B25">
        <w:rPr>
          <w:rFonts w:cs="Arial"/>
          <w:color w:val="000000"/>
          <w:szCs w:val="20"/>
          <w:lang w:val="en-ZA"/>
        </w:rPr>
        <w:fldChar w:fldCharType="separate"/>
      </w:r>
      <w:r w:rsidR="00310B25" w:rsidRPr="00310B25">
        <w:rPr>
          <w:rStyle w:val="Hyperlink"/>
          <w:rFonts w:cs="Arial"/>
          <w:szCs w:val="20"/>
          <w:lang w:val="en-ZA"/>
        </w:rPr>
        <w:t>https://www.nra.co.za/sanral-tenders/status?region_id=national</w:t>
      </w:r>
      <w:r w:rsidR="00310B25">
        <w:rPr>
          <w:rFonts w:cs="Arial"/>
          <w:color w:val="000000"/>
          <w:szCs w:val="20"/>
          <w:lang w:val="en-ZA"/>
        </w:rPr>
        <w:fldChar w:fldCharType="end"/>
      </w:r>
      <w:r w:rsidR="00600D2D">
        <w:rPr>
          <w:rFonts w:ascii="Helvetica" w:hAnsi="Helvetica" w:cs="Helvetica"/>
          <w:sz w:val="19"/>
          <w:szCs w:val="19"/>
          <w:lang w:eastAsia="en-GB"/>
        </w:rPr>
        <w:t xml:space="preserve"> </w:t>
      </w:r>
      <w:r w:rsidR="00600D2D" w:rsidRPr="00A2440C">
        <w:rPr>
          <w:rFonts w:cs="Arial"/>
          <w:color w:val="000000"/>
          <w:szCs w:val="20"/>
          <w:lang w:val="en-ZA"/>
        </w:rPr>
        <w:t xml:space="preserve"> </w:t>
      </w:r>
      <w:bookmarkEnd w:id="525"/>
      <w:r>
        <w:rPr>
          <w:rFonts w:cs="Arial"/>
          <w:color w:val="000000"/>
          <w:szCs w:val="20"/>
          <w:lang w:val="en-ZA"/>
        </w:rPr>
        <w:t>T</w:t>
      </w:r>
      <w:r w:rsidRPr="00A2440C">
        <w:rPr>
          <w:rFonts w:cs="Arial"/>
          <w:color w:val="000000"/>
          <w:szCs w:val="20"/>
          <w:lang w:val="en-ZA"/>
        </w:rPr>
        <w:t xml:space="preserve">enderers must have access to Microsoft © </w:t>
      </w:r>
      <w:r>
        <w:rPr>
          <w:rFonts w:cs="Arial"/>
          <w:color w:val="000000"/>
          <w:szCs w:val="20"/>
          <w:lang w:val="en-ZA"/>
        </w:rPr>
        <w:t>Office 2013</w:t>
      </w:r>
      <w:r w:rsidRPr="00A2440C">
        <w:rPr>
          <w:rFonts w:cs="Arial"/>
          <w:color w:val="000000"/>
          <w:szCs w:val="20"/>
          <w:lang w:val="en-ZA"/>
        </w:rPr>
        <w:t xml:space="preserve"> and Acrobat Adobe © 9.0 or similar compatible software.</w:t>
      </w:r>
    </w:p>
    <w:p w14:paraId="7EC4767F" w14:textId="77777777" w:rsidR="004C1D44" w:rsidRDefault="004C1D44" w:rsidP="00A103A0">
      <w:pPr>
        <w:spacing w:line="240" w:lineRule="auto"/>
        <w:ind w:right="0"/>
        <w:jc w:val="both"/>
        <w:rPr>
          <w:rFonts w:cs="Arial"/>
          <w:color w:val="000000"/>
          <w:szCs w:val="20"/>
          <w:lang w:val="en-ZA"/>
        </w:rPr>
      </w:pPr>
    </w:p>
    <w:p w14:paraId="5202D5C7" w14:textId="62659B4F" w:rsidR="00E912F6" w:rsidRPr="00961D1D" w:rsidRDefault="00961D1D" w:rsidP="00A103A0">
      <w:pPr>
        <w:spacing w:line="240" w:lineRule="auto"/>
        <w:ind w:right="0"/>
        <w:jc w:val="both"/>
        <w:rPr>
          <w:rFonts w:cs="Arial"/>
          <w:color w:val="000000"/>
          <w:szCs w:val="20"/>
          <w:lang w:val="en-ZA"/>
        </w:rPr>
      </w:pPr>
      <w:r w:rsidRPr="00961D1D">
        <w:rPr>
          <w:rFonts w:cs="Arial"/>
          <w:szCs w:val="20"/>
          <w:lang w:val="en-GB"/>
        </w:rPr>
        <w:t xml:space="preserve">Tenderers must submit, via email, the duly completed Form A1.1 Certificate of Intention to Submit a Tender </w:t>
      </w:r>
      <w:r w:rsidR="00280787">
        <w:rPr>
          <w:rFonts w:cs="Arial"/>
          <w:szCs w:val="20"/>
          <w:lang w:val="en-GB"/>
        </w:rPr>
        <w:t xml:space="preserve">prior to </w:t>
      </w:r>
      <w:bookmarkStart w:id="526" w:name="_Hlk113608149"/>
      <w:r w:rsidR="00A66342">
        <w:rPr>
          <w:rFonts w:cs="Arial"/>
          <w:szCs w:val="20"/>
          <w:lang w:val="en-GB"/>
        </w:rPr>
        <w:t>30 September 2022</w:t>
      </w:r>
      <w:r w:rsidRPr="00961D1D">
        <w:rPr>
          <w:rFonts w:cs="Arial"/>
          <w:szCs w:val="20"/>
          <w:lang w:val="en-GB"/>
        </w:rPr>
        <w:t>.</w:t>
      </w:r>
      <w:bookmarkEnd w:id="526"/>
      <w:r w:rsidRPr="00961D1D">
        <w:rPr>
          <w:rFonts w:cs="Arial"/>
          <w:szCs w:val="20"/>
          <w:lang w:val="en-GB"/>
        </w:rPr>
        <w:t>  Failure to submit this certificate would result in the tenderer not receiving addenda or additional issued information and may result in the tenderer being non-responsive.</w:t>
      </w:r>
    </w:p>
    <w:p w14:paraId="51D02602" w14:textId="77777777" w:rsidR="00205732" w:rsidRPr="00A2440C" w:rsidRDefault="00205732" w:rsidP="00A103A0">
      <w:pPr>
        <w:spacing w:line="240" w:lineRule="auto"/>
        <w:ind w:right="0"/>
        <w:jc w:val="both"/>
        <w:rPr>
          <w:rFonts w:cs="Arial"/>
          <w:color w:val="000000"/>
          <w:szCs w:val="20"/>
          <w:lang w:val="en-ZA"/>
        </w:rPr>
      </w:pPr>
    </w:p>
    <w:p w14:paraId="394EF817" w14:textId="48D06164" w:rsidR="007A1AB3" w:rsidRDefault="003A62AC" w:rsidP="007A1AB3">
      <w:pPr>
        <w:jc w:val="both"/>
        <w:rPr>
          <w:rFonts w:cs="Arial"/>
          <w:b/>
          <w:szCs w:val="20"/>
        </w:rPr>
      </w:pPr>
      <w:r w:rsidRPr="00A2440C">
        <w:rPr>
          <w:rFonts w:cs="Arial"/>
          <w:b/>
          <w:color w:val="000000"/>
          <w:szCs w:val="20"/>
          <w:lang w:val="en-ZA"/>
        </w:rPr>
        <w:t>TENDERER’S MEETING</w:t>
      </w:r>
      <w:bookmarkStart w:id="527" w:name="_Hlk80709503"/>
      <w:r w:rsidR="00DC02FE">
        <w:rPr>
          <w:rFonts w:cs="Arial"/>
          <w:b/>
          <w:color w:val="000000"/>
          <w:szCs w:val="20"/>
          <w:lang w:val="en-ZA"/>
        </w:rPr>
        <w:t xml:space="preserve"> </w:t>
      </w:r>
    </w:p>
    <w:p w14:paraId="25904A45" w14:textId="0A6ED1C6" w:rsidR="007A1AB3" w:rsidRDefault="007A1AB3" w:rsidP="007A1AB3">
      <w:pPr>
        <w:jc w:val="both"/>
        <w:rPr>
          <w:rFonts w:cs="Arial"/>
          <w:b/>
          <w:szCs w:val="20"/>
        </w:rPr>
      </w:pPr>
    </w:p>
    <w:p w14:paraId="2B7E1096" w14:textId="7D3523DF" w:rsidR="007A1AB3" w:rsidRPr="002528AA" w:rsidRDefault="007A1AB3" w:rsidP="007A1AB3">
      <w:pPr>
        <w:jc w:val="both"/>
        <w:rPr>
          <w:rFonts w:cs="Arial"/>
          <w:b/>
          <w:szCs w:val="20"/>
        </w:rPr>
      </w:pPr>
      <w:r>
        <w:rPr>
          <w:rFonts w:cs="Arial"/>
          <w:b/>
          <w:szCs w:val="20"/>
        </w:rPr>
        <w:t>No clarification meeting</w:t>
      </w:r>
    </w:p>
    <w:bookmarkEnd w:id="527"/>
    <w:p w14:paraId="5857DA6B" w14:textId="77777777" w:rsidR="004C1D44" w:rsidRDefault="004C1D44" w:rsidP="00A103A0">
      <w:pPr>
        <w:spacing w:line="240" w:lineRule="auto"/>
        <w:ind w:right="0"/>
        <w:jc w:val="both"/>
        <w:rPr>
          <w:rFonts w:cs="Arial"/>
          <w:color w:val="000000"/>
          <w:szCs w:val="20"/>
          <w:lang w:val="en-ZA"/>
        </w:rPr>
      </w:pPr>
    </w:p>
    <w:p w14:paraId="168E784F" w14:textId="6AA426D9" w:rsidR="000933B5" w:rsidRPr="00A2440C" w:rsidRDefault="00EA4CCF" w:rsidP="00251488">
      <w:pPr>
        <w:spacing w:line="240" w:lineRule="auto"/>
        <w:ind w:right="0"/>
        <w:jc w:val="both"/>
        <w:rPr>
          <w:rFonts w:cs="Arial"/>
          <w:color w:val="000000"/>
          <w:szCs w:val="20"/>
          <w:lang w:val="en-ZA"/>
        </w:rPr>
      </w:pPr>
      <w:r>
        <w:rPr>
          <w:rFonts w:cs="Arial"/>
          <w:color w:val="000000"/>
          <w:szCs w:val="20"/>
          <w:lang w:val="en-ZA"/>
        </w:rPr>
        <w:t xml:space="preserve">A tenderer’s </w:t>
      </w:r>
      <w:r w:rsidR="00221E1E">
        <w:rPr>
          <w:rFonts w:cs="Arial"/>
          <w:color w:val="000000"/>
          <w:szCs w:val="20"/>
          <w:lang w:val="en-ZA"/>
        </w:rPr>
        <w:t>clarification</w:t>
      </w:r>
      <w:r w:rsidR="00280787">
        <w:rPr>
          <w:rFonts w:cs="Arial"/>
          <w:color w:val="000000"/>
          <w:szCs w:val="20"/>
          <w:lang w:val="en-ZA"/>
        </w:rPr>
        <w:t xml:space="preserve"> briefing</w:t>
      </w:r>
      <w:r w:rsidR="00221E1E">
        <w:rPr>
          <w:rFonts w:cs="Arial"/>
          <w:color w:val="000000"/>
          <w:szCs w:val="20"/>
          <w:lang w:val="en-ZA"/>
        </w:rPr>
        <w:t xml:space="preserve"> presentation </w:t>
      </w:r>
      <w:r w:rsidR="004B0E98">
        <w:rPr>
          <w:rFonts w:cs="Arial"/>
          <w:color w:val="000000"/>
          <w:szCs w:val="20"/>
          <w:lang w:val="en-ZA"/>
        </w:rPr>
        <w:t>is</w:t>
      </w:r>
      <w:r>
        <w:rPr>
          <w:rFonts w:cs="Arial"/>
          <w:color w:val="000000"/>
          <w:szCs w:val="20"/>
          <w:lang w:val="en-ZA"/>
        </w:rPr>
        <w:t xml:space="preserve"> available to download from the SANRAL website by the following link </w:t>
      </w:r>
      <w:hyperlink r:id="rId20" w:history="1">
        <w:r w:rsidR="00310B25" w:rsidRPr="00310B25">
          <w:rPr>
            <w:rStyle w:val="Hyperlink"/>
            <w:rFonts w:cs="Arial"/>
            <w:szCs w:val="20"/>
            <w:lang w:val="en-ZA"/>
          </w:rPr>
          <w:t>https://www.nra.co.za/sanral-tenders/status?region_id=national</w:t>
        </w:r>
      </w:hyperlink>
      <w:r w:rsidR="00600D2D">
        <w:rPr>
          <w:rFonts w:cs="Arial"/>
          <w:color w:val="000000"/>
          <w:szCs w:val="20"/>
          <w:lang w:val="en-ZA"/>
        </w:rPr>
        <w:t xml:space="preserve"> </w:t>
      </w:r>
    </w:p>
    <w:p w14:paraId="25841C1E" w14:textId="77777777" w:rsidR="00E912F6" w:rsidRDefault="00E912F6" w:rsidP="00A103A0">
      <w:pPr>
        <w:tabs>
          <w:tab w:val="left" w:pos="720"/>
        </w:tabs>
        <w:spacing w:line="240" w:lineRule="auto"/>
        <w:ind w:left="720" w:right="0" w:hanging="720"/>
        <w:jc w:val="both"/>
        <w:rPr>
          <w:rFonts w:cs="Arial"/>
          <w:color w:val="000000"/>
          <w:szCs w:val="20"/>
          <w:lang w:val="en-ZA"/>
        </w:rPr>
      </w:pPr>
    </w:p>
    <w:p w14:paraId="11B8CECE" w14:textId="523386C5" w:rsidR="00845ACA" w:rsidRDefault="00845ACA" w:rsidP="00845ACA">
      <w:pPr>
        <w:tabs>
          <w:tab w:val="right" w:leader="dot" w:pos="4536"/>
          <w:tab w:val="right" w:leader="dot" w:pos="9072"/>
        </w:tabs>
        <w:jc w:val="both"/>
        <w:rPr>
          <w:rFonts w:ascii="Helvetica" w:hAnsi="Helvetica" w:cs="Helvetica"/>
          <w:b/>
          <w:bCs/>
          <w:sz w:val="19"/>
          <w:szCs w:val="19"/>
          <w:lang w:eastAsia="en-GB"/>
        </w:rPr>
      </w:pPr>
      <w:bookmarkStart w:id="528" w:name="_Hlk113445575"/>
      <w:bookmarkStart w:id="529" w:name="_Hlk80709518"/>
      <w:r w:rsidRPr="00562733">
        <w:rPr>
          <w:rFonts w:ascii="Helvetica" w:hAnsi="Helvetica" w:cs="Helvetica"/>
          <w:b/>
          <w:bCs/>
          <w:sz w:val="19"/>
          <w:szCs w:val="19"/>
          <w:lang w:eastAsia="en-GB"/>
        </w:rPr>
        <w:t>A tenderer’s representative cannot represent more than one tenderer at the tender briefing meeting.</w:t>
      </w:r>
    </w:p>
    <w:bookmarkEnd w:id="528"/>
    <w:p w14:paraId="02CA2614" w14:textId="77777777" w:rsidR="003B62BF" w:rsidRDefault="003B62BF" w:rsidP="00845ACA">
      <w:pPr>
        <w:tabs>
          <w:tab w:val="right" w:leader="dot" w:pos="4536"/>
          <w:tab w:val="right" w:leader="dot" w:pos="9072"/>
        </w:tabs>
        <w:jc w:val="both"/>
        <w:rPr>
          <w:rFonts w:ascii="Helvetica" w:hAnsi="Helvetica" w:cs="Helvetica"/>
          <w:b/>
          <w:bCs/>
          <w:sz w:val="19"/>
          <w:szCs w:val="19"/>
          <w:lang w:eastAsia="en-GB"/>
        </w:rPr>
      </w:pPr>
    </w:p>
    <w:bookmarkEnd w:id="529"/>
    <w:p w14:paraId="1EC47904" w14:textId="77777777" w:rsidR="003A62AC" w:rsidRPr="00A2440C" w:rsidRDefault="00EC5978" w:rsidP="00A103A0">
      <w:pPr>
        <w:tabs>
          <w:tab w:val="left" w:pos="720"/>
        </w:tabs>
        <w:spacing w:line="240" w:lineRule="auto"/>
        <w:ind w:right="0"/>
        <w:jc w:val="both"/>
        <w:rPr>
          <w:rFonts w:cs="Arial"/>
          <w:b/>
          <w:color w:val="000000"/>
          <w:szCs w:val="20"/>
          <w:lang w:val="en-ZA"/>
        </w:rPr>
      </w:pPr>
      <w:r>
        <w:rPr>
          <w:rFonts w:cs="Arial"/>
          <w:b/>
          <w:color w:val="000000"/>
          <w:szCs w:val="20"/>
          <w:lang w:val="en-ZA"/>
        </w:rPr>
        <w:t xml:space="preserve">CLOSING TIME, </w:t>
      </w:r>
      <w:r w:rsidR="003A62AC" w:rsidRPr="00A2440C">
        <w:rPr>
          <w:rFonts w:cs="Arial"/>
          <w:b/>
          <w:color w:val="000000"/>
          <w:szCs w:val="20"/>
          <w:lang w:val="en-ZA"/>
        </w:rPr>
        <w:t>COMPLETION AND DELIVERY OF TENDERS</w:t>
      </w:r>
    </w:p>
    <w:p w14:paraId="72633E1B" w14:textId="77777777" w:rsidR="004C1D44" w:rsidRDefault="004C1D44" w:rsidP="00A103A0">
      <w:pPr>
        <w:tabs>
          <w:tab w:val="left" w:pos="720"/>
        </w:tabs>
        <w:spacing w:line="240" w:lineRule="auto"/>
        <w:ind w:right="0"/>
        <w:jc w:val="both"/>
        <w:rPr>
          <w:rFonts w:cs="Arial"/>
          <w:color w:val="000000"/>
          <w:szCs w:val="20"/>
          <w:lang w:val="en-ZA"/>
        </w:rPr>
      </w:pPr>
    </w:p>
    <w:p w14:paraId="64527FBA" w14:textId="4CE5FD09" w:rsidR="00E912F6" w:rsidRPr="00A2440C" w:rsidRDefault="00E912F6" w:rsidP="00A103A0">
      <w:pPr>
        <w:tabs>
          <w:tab w:val="left" w:pos="720"/>
        </w:tabs>
        <w:spacing w:line="240" w:lineRule="auto"/>
        <w:ind w:right="0"/>
        <w:jc w:val="both"/>
        <w:rPr>
          <w:rFonts w:cs="Arial"/>
          <w:color w:val="000000"/>
          <w:szCs w:val="20"/>
          <w:lang w:val="en-ZA"/>
        </w:rPr>
      </w:pPr>
      <w:r w:rsidRPr="00A2440C">
        <w:rPr>
          <w:rFonts w:cs="Arial"/>
          <w:color w:val="000000"/>
          <w:szCs w:val="20"/>
          <w:lang w:val="en-ZA"/>
        </w:rPr>
        <w:t>The closing time</w:t>
      </w:r>
      <w:r w:rsidR="00EC5978">
        <w:rPr>
          <w:rFonts w:cs="Arial"/>
          <w:color w:val="000000"/>
          <w:szCs w:val="20"/>
          <w:lang w:val="en-ZA"/>
        </w:rPr>
        <w:t xml:space="preserve"> and date</w:t>
      </w:r>
      <w:r w:rsidRPr="00A2440C">
        <w:rPr>
          <w:rFonts w:cs="Arial"/>
          <w:color w:val="000000"/>
          <w:szCs w:val="20"/>
          <w:lang w:val="en-ZA"/>
        </w:rPr>
        <w:t xml:space="preserve"> for receipt of tenders is </w:t>
      </w:r>
      <w:r w:rsidR="00221E1E">
        <w:rPr>
          <w:rFonts w:cs="Arial"/>
          <w:color w:val="000000"/>
          <w:szCs w:val="20"/>
          <w:lang w:val="en-ZA"/>
        </w:rPr>
        <w:t>11</w:t>
      </w:r>
      <w:r w:rsidR="00AD6572" w:rsidRPr="00A2440C">
        <w:rPr>
          <w:rFonts w:cs="Arial"/>
          <w:color w:val="000000"/>
          <w:szCs w:val="20"/>
          <w:lang w:val="en-ZA"/>
        </w:rPr>
        <w:t>:</w:t>
      </w:r>
      <w:r w:rsidRPr="00A2440C">
        <w:rPr>
          <w:rFonts w:cs="Arial"/>
          <w:color w:val="000000"/>
          <w:szCs w:val="20"/>
          <w:lang w:val="en-ZA"/>
        </w:rPr>
        <w:t>00 on</w:t>
      </w:r>
      <w:r w:rsidR="00EC5978">
        <w:rPr>
          <w:rFonts w:cs="Arial"/>
          <w:color w:val="000000"/>
          <w:szCs w:val="20"/>
          <w:lang w:val="en-ZA"/>
        </w:rPr>
        <w:t xml:space="preserve"> </w:t>
      </w:r>
      <w:bookmarkStart w:id="530" w:name="_Hlk113608246"/>
      <w:r w:rsidR="00A66342">
        <w:rPr>
          <w:rFonts w:cs="Arial"/>
          <w:color w:val="000000"/>
          <w:szCs w:val="20"/>
          <w:lang w:val="en-ZA"/>
        </w:rPr>
        <w:t>Friday, 21 October 2022</w:t>
      </w:r>
      <w:r w:rsidR="00BC52CB" w:rsidRPr="00A2440C">
        <w:rPr>
          <w:rFonts w:cs="Arial"/>
          <w:color w:val="000000"/>
          <w:szCs w:val="20"/>
          <w:lang w:val="en-ZA"/>
        </w:rPr>
        <w:t>.</w:t>
      </w:r>
    </w:p>
    <w:bookmarkEnd w:id="530"/>
    <w:p w14:paraId="4BFAEE64" w14:textId="77777777" w:rsidR="00E912F6" w:rsidRPr="00A2440C" w:rsidRDefault="00E912F6" w:rsidP="00A103A0">
      <w:pPr>
        <w:tabs>
          <w:tab w:val="left" w:pos="720"/>
        </w:tabs>
        <w:spacing w:line="240" w:lineRule="auto"/>
        <w:ind w:right="0"/>
        <w:jc w:val="both"/>
        <w:rPr>
          <w:rFonts w:cs="Arial"/>
          <w:color w:val="000000"/>
          <w:szCs w:val="20"/>
          <w:lang w:val="en-ZA"/>
        </w:rPr>
      </w:pPr>
    </w:p>
    <w:p w14:paraId="13DF6614" w14:textId="3C594945" w:rsidR="00E912F6" w:rsidRDefault="00E912F6" w:rsidP="00A103A0">
      <w:pPr>
        <w:tabs>
          <w:tab w:val="left" w:pos="720"/>
        </w:tabs>
        <w:spacing w:line="240" w:lineRule="auto"/>
        <w:ind w:right="0"/>
        <w:jc w:val="both"/>
        <w:rPr>
          <w:rFonts w:cs="Arial"/>
          <w:szCs w:val="20"/>
          <w:lang w:val="en-ZA"/>
        </w:rPr>
      </w:pPr>
      <w:r w:rsidRPr="00A2440C">
        <w:rPr>
          <w:rFonts w:cs="Arial"/>
          <w:color w:val="000000"/>
          <w:szCs w:val="20"/>
          <w:lang w:val="en-ZA"/>
        </w:rPr>
        <w:t xml:space="preserve">Telegraphic, telephonic, telex, </w:t>
      </w:r>
      <w:r w:rsidR="000B6350" w:rsidRPr="00A2440C">
        <w:rPr>
          <w:rFonts w:cs="Arial"/>
          <w:color w:val="000000"/>
          <w:szCs w:val="20"/>
          <w:lang w:val="en-ZA"/>
        </w:rPr>
        <w:t>e</w:t>
      </w:r>
      <w:r w:rsidR="00524F47" w:rsidRPr="00A2440C">
        <w:rPr>
          <w:rFonts w:cs="Arial"/>
          <w:color w:val="000000"/>
          <w:szCs w:val="20"/>
          <w:lang w:val="en-ZA"/>
        </w:rPr>
        <w:t>-</w:t>
      </w:r>
      <w:r w:rsidR="000B6350" w:rsidRPr="00A2440C">
        <w:rPr>
          <w:rFonts w:cs="Arial"/>
          <w:color w:val="000000"/>
          <w:szCs w:val="20"/>
          <w:lang w:val="en-ZA"/>
        </w:rPr>
        <w:t xml:space="preserve">mail, </w:t>
      </w:r>
      <w:del w:id="531" w:author="Luyanda Mashaba (NR)" w:date="2022-09-19T18:46:00Z">
        <w:r w:rsidRPr="00A2440C" w:rsidDel="00807092">
          <w:rPr>
            <w:rFonts w:cs="Arial"/>
            <w:color w:val="000000"/>
            <w:szCs w:val="20"/>
            <w:lang w:val="en-ZA"/>
          </w:rPr>
          <w:delText>facsimile</w:delText>
        </w:r>
      </w:del>
      <w:ins w:id="532" w:author="Luyanda Mashaba (NR)" w:date="2022-09-19T18:46:00Z">
        <w:r w:rsidR="00807092" w:rsidRPr="00A2440C">
          <w:rPr>
            <w:rFonts w:cs="Arial"/>
            <w:color w:val="000000"/>
            <w:szCs w:val="20"/>
            <w:lang w:val="en-ZA"/>
          </w:rPr>
          <w:t>facsimile,</w:t>
        </w:r>
      </w:ins>
      <w:r w:rsidRPr="00A2440C">
        <w:rPr>
          <w:rFonts w:cs="Arial"/>
          <w:color w:val="000000"/>
          <w:szCs w:val="20"/>
          <w:lang w:val="en-ZA"/>
        </w:rPr>
        <w:t xml:space="preserve"> and late tenders will not be accepted</w:t>
      </w:r>
    </w:p>
    <w:p w14:paraId="4211A15D" w14:textId="77777777" w:rsidR="00A66342" w:rsidRPr="00E52FD4" w:rsidRDefault="00A66342" w:rsidP="00A103A0">
      <w:pPr>
        <w:tabs>
          <w:tab w:val="left" w:pos="720"/>
        </w:tabs>
        <w:spacing w:line="240" w:lineRule="auto"/>
        <w:ind w:right="0"/>
        <w:jc w:val="both"/>
        <w:rPr>
          <w:rFonts w:cs="Arial"/>
          <w:szCs w:val="20"/>
          <w:lang w:val="en-ZA"/>
        </w:rPr>
      </w:pPr>
    </w:p>
    <w:p w14:paraId="7C5BC263" w14:textId="77777777" w:rsidR="00E74F2D" w:rsidRPr="00A2440C" w:rsidRDefault="00E912F6" w:rsidP="00A103A0">
      <w:pPr>
        <w:tabs>
          <w:tab w:val="left" w:pos="720"/>
        </w:tabs>
        <w:spacing w:line="240" w:lineRule="auto"/>
        <w:ind w:right="0"/>
        <w:jc w:val="both"/>
        <w:rPr>
          <w:rFonts w:cs="Arial"/>
          <w:color w:val="000000"/>
          <w:szCs w:val="20"/>
          <w:lang w:val="en-ZA"/>
        </w:rPr>
      </w:pPr>
      <w:r w:rsidRPr="00A2440C">
        <w:rPr>
          <w:rFonts w:cs="Arial"/>
          <w:color w:val="000000"/>
          <w:szCs w:val="20"/>
          <w:lang w:val="en-ZA"/>
        </w:rPr>
        <w:t xml:space="preserve">Tenders may only be submitted </w:t>
      </w:r>
      <w:r w:rsidR="00D60252" w:rsidRPr="00A2440C">
        <w:rPr>
          <w:rFonts w:cs="Arial"/>
          <w:color w:val="000000"/>
          <w:szCs w:val="20"/>
          <w:lang w:val="en-ZA"/>
        </w:rPr>
        <w:t>in the format as stated in the Tender Data.</w:t>
      </w:r>
    </w:p>
    <w:p w14:paraId="673D47D9" w14:textId="77777777" w:rsidR="00E912F6" w:rsidRPr="00A2440C" w:rsidRDefault="00E912F6" w:rsidP="00A103A0">
      <w:pPr>
        <w:tabs>
          <w:tab w:val="left" w:pos="720"/>
        </w:tabs>
        <w:spacing w:line="240" w:lineRule="auto"/>
        <w:ind w:right="0"/>
        <w:jc w:val="both"/>
        <w:rPr>
          <w:rFonts w:cs="Arial"/>
          <w:color w:val="000000"/>
          <w:szCs w:val="20"/>
          <w:lang w:val="en-ZA"/>
        </w:rPr>
      </w:pPr>
    </w:p>
    <w:p w14:paraId="34FA41A6" w14:textId="77777777" w:rsidR="00C07951" w:rsidRPr="00A2440C" w:rsidRDefault="00E912F6" w:rsidP="00A103A0">
      <w:pPr>
        <w:tabs>
          <w:tab w:val="left" w:pos="720"/>
        </w:tabs>
        <w:spacing w:line="240" w:lineRule="auto"/>
        <w:ind w:right="0"/>
        <w:jc w:val="both"/>
        <w:rPr>
          <w:rFonts w:cs="Arial"/>
          <w:color w:val="000000"/>
          <w:szCs w:val="20"/>
          <w:lang w:val="en-ZA"/>
        </w:rPr>
      </w:pPr>
      <w:r w:rsidRPr="00A2440C">
        <w:rPr>
          <w:rFonts w:cs="Arial"/>
          <w:color w:val="000000"/>
          <w:szCs w:val="20"/>
          <w:lang w:val="en-ZA"/>
        </w:rPr>
        <w:t xml:space="preserve">Requirements for </w:t>
      </w:r>
      <w:r w:rsidR="0005415F" w:rsidRPr="00A2440C">
        <w:rPr>
          <w:rFonts w:cs="Arial"/>
          <w:color w:val="000000"/>
          <w:szCs w:val="20"/>
          <w:lang w:val="en-ZA"/>
        </w:rPr>
        <w:t xml:space="preserve">completing, </w:t>
      </w:r>
      <w:r w:rsidRPr="00A2440C">
        <w:rPr>
          <w:rFonts w:cs="Arial"/>
          <w:color w:val="000000"/>
          <w:szCs w:val="20"/>
          <w:lang w:val="en-ZA"/>
        </w:rPr>
        <w:t>sealing, addressing, delivery, opening and assessment of tenders are stated in the Tender Data.</w:t>
      </w:r>
    </w:p>
    <w:p w14:paraId="7FB553C5" w14:textId="77777777" w:rsidR="00E912F6" w:rsidRPr="00A2440C" w:rsidRDefault="00E912F6" w:rsidP="00A103A0">
      <w:pPr>
        <w:tabs>
          <w:tab w:val="left" w:pos="720"/>
        </w:tabs>
        <w:spacing w:line="240" w:lineRule="auto"/>
        <w:ind w:right="0"/>
        <w:jc w:val="both"/>
        <w:rPr>
          <w:rFonts w:cs="Arial"/>
          <w:color w:val="000000"/>
          <w:szCs w:val="20"/>
          <w:lang w:val="en-ZA"/>
        </w:rPr>
      </w:pPr>
    </w:p>
    <w:p w14:paraId="57C6ACEB" w14:textId="4DE0E036" w:rsidR="00B51E5E" w:rsidRPr="00A2440C" w:rsidRDefault="00E912F6" w:rsidP="00055045">
      <w:pPr>
        <w:spacing w:line="240" w:lineRule="auto"/>
        <w:ind w:right="0"/>
        <w:jc w:val="both"/>
        <w:rPr>
          <w:rFonts w:cs="Arial"/>
          <w:color w:val="000000"/>
          <w:szCs w:val="20"/>
          <w:lang w:val="en-ZA"/>
        </w:rPr>
      </w:pPr>
      <w:r w:rsidRPr="00A2440C">
        <w:rPr>
          <w:rFonts w:cs="Arial"/>
          <w:color w:val="000000"/>
          <w:szCs w:val="20"/>
          <w:lang w:val="en-ZA"/>
        </w:rPr>
        <w:t>Queries relating to issues arising from these documents may be addressed to</w:t>
      </w:r>
      <w:r w:rsidR="00AD6572" w:rsidRPr="00A2440C">
        <w:rPr>
          <w:rFonts w:cs="Arial"/>
          <w:color w:val="000000"/>
          <w:szCs w:val="20"/>
          <w:lang w:val="en-ZA"/>
        </w:rPr>
        <w:t xml:space="preserve">:  </w:t>
      </w:r>
    </w:p>
    <w:p w14:paraId="0C90E532" w14:textId="579DF09E" w:rsidR="00E912F6" w:rsidRPr="00A2440C" w:rsidRDefault="00E912F6" w:rsidP="00A103A0">
      <w:pPr>
        <w:tabs>
          <w:tab w:val="left" w:pos="0"/>
          <w:tab w:val="left" w:pos="900"/>
          <w:tab w:val="left" w:leader="dot" w:pos="1620"/>
        </w:tabs>
        <w:spacing w:before="120" w:line="240" w:lineRule="auto"/>
        <w:ind w:right="0"/>
        <w:jc w:val="both"/>
        <w:rPr>
          <w:rFonts w:cs="Arial"/>
          <w:color w:val="000000"/>
          <w:szCs w:val="20"/>
          <w:lang w:val="en-ZA"/>
        </w:rPr>
      </w:pPr>
      <w:r w:rsidRPr="00A2440C">
        <w:rPr>
          <w:rFonts w:cs="Arial"/>
          <w:color w:val="000000"/>
          <w:szCs w:val="20"/>
          <w:lang w:val="en-ZA"/>
        </w:rPr>
        <w:t>e-mail:</w:t>
      </w:r>
      <w:r w:rsidR="008C422D">
        <w:rPr>
          <w:rFonts w:cs="Arial"/>
          <w:color w:val="000000"/>
          <w:szCs w:val="20"/>
          <w:lang w:val="en-ZA"/>
        </w:rPr>
        <w:t xml:space="preserve"> </w:t>
      </w:r>
      <w:r w:rsidR="000B7589">
        <w:rPr>
          <w:rFonts w:cs="Arial"/>
          <w:color w:val="000000"/>
          <w:szCs w:val="20"/>
          <w:lang w:val="en-ZA"/>
        </w:rPr>
        <w:t>ProcurementNR1@sanral.co.za</w:t>
      </w:r>
    </w:p>
    <w:p w14:paraId="2DB55BBF" w14:textId="77777777" w:rsidR="00186592" w:rsidRDefault="00186592" w:rsidP="00A103A0">
      <w:pPr>
        <w:spacing w:line="240" w:lineRule="auto"/>
        <w:ind w:right="0"/>
        <w:rPr>
          <w:rFonts w:cs="Arial"/>
          <w:color w:val="000000"/>
          <w:szCs w:val="22"/>
          <w:lang w:val="en-ZA"/>
        </w:rPr>
      </w:pPr>
    </w:p>
    <w:p w14:paraId="218D8B26" w14:textId="77777777" w:rsidR="002535F3" w:rsidRPr="00A2440C" w:rsidRDefault="002535F3" w:rsidP="00A103A0">
      <w:pPr>
        <w:spacing w:line="240" w:lineRule="auto"/>
        <w:ind w:right="0"/>
        <w:rPr>
          <w:rFonts w:cs="Arial"/>
          <w:color w:val="000000"/>
          <w:szCs w:val="22"/>
          <w:lang w:val="en-ZA"/>
        </w:rPr>
      </w:pPr>
    </w:p>
    <w:bookmarkEnd w:id="511"/>
    <w:p w14:paraId="4E2005B3" w14:textId="77777777" w:rsidR="005A5241" w:rsidRPr="00A2440C" w:rsidRDefault="00E912F6" w:rsidP="00A103A0">
      <w:pPr>
        <w:spacing w:line="240" w:lineRule="auto"/>
        <w:ind w:right="0"/>
        <w:rPr>
          <w:rFonts w:cs="Arial"/>
          <w:color w:val="000000"/>
          <w:szCs w:val="20"/>
          <w:lang w:val="en-ZA"/>
        </w:rPr>
      </w:pPr>
      <w:r w:rsidRPr="00A2440C">
        <w:rPr>
          <w:rFonts w:cs="Arial"/>
          <w:color w:val="000000"/>
          <w:szCs w:val="22"/>
          <w:lang w:val="en-ZA"/>
        </w:rPr>
        <w:br w:type="page"/>
      </w:r>
      <w:r w:rsidR="00A8728A" w:rsidRPr="00A2440C">
        <w:rPr>
          <w:rFonts w:cs="Arial"/>
          <w:color w:val="000000"/>
          <w:szCs w:val="20"/>
          <w:lang w:val="en-ZA"/>
        </w:rPr>
        <w:t>SOUTH AFRICAN NATIONAL ROADS AGENCY SOC LIMITED</w:t>
      </w:r>
    </w:p>
    <w:p w14:paraId="51C3BCAB" w14:textId="77777777" w:rsidR="000F0268" w:rsidRPr="000F0268" w:rsidRDefault="00CA6AB3" w:rsidP="000F0268">
      <w:pPr>
        <w:spacing w:line="240" w:lineRule="auto"/>
        <w:ind w:right="0"/>
        <w:rPr>
          <w:rFonts w:cs="Arial"/>
          <w:b/>
          <w:bCs/>
          <w:color w:val="000000"/>
          <w:szCs w:val="20"/>
        </w:rPr>
      </w:pPr>
      <w:r>
        <w:rPr>
          <w:rFonts w:cs="Arial"/>
          <w:b/>
          <w:bCs/>
          <w:color w:val="000000"/>
          <w:szCs w:val="20"/>
          <w:lang w:val="en-ZA"/>
        </w:rPr>
        <w:t>CONTRACT SANRAL</w:t>
      </w:r>
      <w:r w:rsidR="00885768" w:rsidRPr="00A2440C">
        <w:rPr>
          <w:rFonts w:cs="Arial"/>
          <w:b/>
          <w:bCs/>
          <w:color w:val="000000"/>
          <w:szCs w:val="20"/>
          <w:lang w:val="en-ZA"/>
        </w:rPr>
        <w:t xml:space="preserve"> </w:t>
      </w:r>
      <w:bookmarkStart w:id="533" w:name="_Hlk112316821"/>
      <w:r w:rsidR="000F0268" w:rsidRPr="000F0268">
        <w:rPr>
          <w:rFonts w:cs="Arial"/>
          <w:b/>
          <w:bCs/>
          <w:color w:val="000000"/>
          <w:szCs w:val="20"/>
        </w:rPr>
        <w:t>R.049-012-2023/1F</w:t>
      </w:r>
    </w:p>
    <w:p w14:paraId="5D29CA9B" w14:textId="77777777" w:rsidR="000F0268" w:rsidRPr="000F0268" w:rsidRDefault="000F0268" w:rsidP="000F0268">
      <w:pPr>
        <w:spacing w:line="240" w:lineRule="auto"/>
        <w:ind w:right="0"/>
        <w:rPr>
          <w:rFonts w:cs="Arial"/>
          <w:b/>
          <w:bCs/>
          <w:i/>
          <w:iCs/>
          <w:color w:val="000000"/>
          <w:szCs w:val="20"/>
        </w:rPr>
      </w:pPr>
    </w:p>
    <w:p w14:paraId="274E7806" w14:textId="1589E7B3" w:rsidR="000F0268" w:rsidRPr="000F0268" w:rsidRDefault="000F0268" w:rsidP="00055045">
      <w:pPr>
        <w:spacing w:line="240" w:lineRule="auto"/>
        <w:ind w:right="0"/>
        <w:jc w:val="both"/>
        <w:rPr>
          <w:rFonts w:cs="Arial"/>
          <w:b/>
          <w:bCs/>
          <w:color w:val="000000"/>
          <w:szCs w:val="20"/>
          <w:lang w:val="en-ZA"/>
        </w:rPr>
      </w:pPr>
      <w:r w:rsidRPr="000F0268">
        <w:rPr>
          <w:rFonts w:cs="Arial"/>
          <w:b/>
          <w:bCs/>
          <w:color w:val="000000"/>
          <w:szCs w:val="20"/>
        </w:rPr>
        <w:t xml:space="preserve">CONSULTING ENGINEERING SERVICES </w:t>
      </w:r>
      <w:del w:id="534" w:author="Luyanda Mashaba (NR)" w:date="2022-09-19T18:37:00Z">
        <w:r w:rsidRPr="000F0268" w:rsidDel="005D784D">
          <w:rPr>
            <w:rFonts w:cs="Arial"/>
            <w:b/>
            <w:bCs/>
            <w:color w:val="000000"/>
            <w:szCs w:val="20"/>
          </w:rPr>
          <w:delText xml:space="preserve">FOR THE </w:delText>
        </w:r>
      </w:del>
      <w:r w:rsidRPr="000F0268">
        <w:rPr>
          <w:rFonts w:cs="Arial"/>
          <w:b/>
          <w:bCs/>
          <w:color w:val="000000"/>
          <w:szCs w:val="20"/>
          <w:lang w:val="en-ZA"/>
        </w:rPr>
        <w:t xml:space="preserve">FOR THE ROUTINE ROAD MAINTENANCE OF NATIONAL ROUTE </w:t>
      </w:r>
      <w:r w:rsidRPr="000F0268">
        <w:rPr>
          <w:rFonts w:cs="Arial"/>
          <w:b/>
          <w:bCs/>
          <w:color w:val="000000"/>
          <w:szCs w:val="20"/>
          <w:lang w:val="en-GB"/>
        </w:rPr>
        <w:t>R49 FROM MAHIKENG MUNICIPAL BORDER TO KOPFONTEIN BORDER GATE</w:t>
      </w:r>
      <w:r w:rsidRPr="000F0268">
        <w:rPr>
          <w:rFonts w:cs="Arial"/>
          <w:b/>
          <w:bCs/>
          <w:color w:val="000000"/>
          <w:szCs w:val="20"/>
          <w:lang w:val="en-ZA"/>
        </w:rPr>
        <w:t>.</w:t>
      </w:r>
    </w:p>
    <w:bookmarkEnd w:id="533"/>
    <w:p w14:paraId="550E6A2D" w14:textId="4F8C3509" w:rsidR="005A5241" w:rsidRDefault="005A5241" w:rsidP="000F0268">
      <w:pPr>
        <w:spacing w:line="240" w:lineRule="auto"/>
        <w:ind w:right="0"/>
        <w:rPr>
          <w:rFonts w:cs="Arial"/>
          <w:color w:val="000000"/>
          <w:szCs w:val="22"/>
          <w:lang w:val="en-ZA"/>
        </w:rPr>
      </w:pPr>
    </w:p>
    <w:p w14:paraId="50DB7B4D" w14:textId="77777777" w:rsidR="000B7589" w:rsidRPr="00A2440C" w:rsidRDefault="000B7589" w:rsidP="00A103A0">
      <w:pPr>
        <w:spacing w:line="240" w:lineRule="auto"/>
        <w:ind w:right="0"/>
        <w:rPr>
          <w:rFonts w:cs="Arial"/>
          <w:color w:val="000000"/>
          <w:szCs w:val="22"/>
          <w:lang w:val="en-ZA"/>
        </w:rPr>
      </w:pPr>
    </w:p>
    <w:p w14:paraId="250C3277" w14:textId="77777777" w:rsidR="00C8660D" w:rsidRPr="00A2440C" w:rsidRDefault="00C10310" w:rsidP="00A103A0">
      <w:pPr>
        <w:spacing w:line="240" w:lineRule="auto"/>
        <w:ind w:right="0"/>
        <w:rPr>
          <w:rFonts w:cs="Arial"/>
          <w:b/>
          <w:color w:val="000000"/>
          <w:szCs w:val="20"/>
          <w:lang w:val="en-ZA"/>
        </w:rPr>
      </w:pPr>
      <w:r w:rsidRPr="00A2440C">
        <w:rPr>
          <w:rFonts w:cs="Arial"/>
          <w:b/>
          <w:color w:val="000000"/>
          <w:szCs w:val="20"/>
          <w:lang w:val="en-ZA"/>
        </w:rPr>
        <w:t>T1.2</w:t>
      </w:r>
      <w:r w:rsidRPr="00A2440C">
        <w:rPr>
          <w:rFonts w:cs="Arial"/>
          <w:b/>
          <w:color w:val="000000"/>
          <w:szCs w:val="20"/>
          <w:lang w:val="en-ZA"/>
        </w:rPr>
        <w:tab/>
        <w:t>CONDITIONS OF TENDER</w:t>
      </w:r>
    </w:p>
    <w:p w14:paraId="5FF8CB35" w14:textId="77777777" w:rsidR="00C8660D" w:rsidRPr="00A2440C" w:rsidRDefault="00C8660D" w:rsidP="00A103A0">
      <w:pPr>
        <w:spacing w:line="240" w:lineRule="auto"/>
        <w:ind w:right="0"/>
        <w:rPr>
          <w:rFonts w:cs="Arial"/>
          <w:b/>
          <w:color w:val="000000"/>
          <w:szCs w:val="22"/>
          <w:lang w:val="en-ZA"/>
        </w:rPr>
      </w:pPr>
    </w:p>
    <w:p w14:paraId="66989122" w14:textId="77777777" w:rsidR="005A5241" w:rsidRDefault="005A5241" w:rsidP="00A103A0">
      <w:pPr>
        <w:spacing w:line="240" w:lineRule="auto"/>
        <w:ind w:right="0"/>
        <w:rPr>
          <w:rFonts w:cs="Arial"/>
          <w:b/>
          <w:color w:val="000000"/>
          <w:szCs w:val="22"/>
          <w:lang w:val="en-ZA"/>
        </w:rPr>
      </w:pPr>
    </w:p>
    <w:p w14:paraId="0604C03D" w14:textId="41918793" w:rsidR="00FA1F4E" w:rsidRDefault="00FA1F4E">
      <w:pPr>
        <w:spacing w:line="240" w:lineRule="auto"/>
        <w:ind w:right="288"/>
        <w:rPr>
          <w:rFonts w:cs="Arial"/>
          <w:b/>
          <w:szCs w:val="20"/>
        </w:rPr>
      </w:pPr>
      <w:r>
        <w:rPr>
          <w:rFonts w:cs="Arial"/>
          <w:b/>
          <w:szCs w:val="20"/>
        </w:rPr>
        <w:t>Note to tenderer:</w:t>
      </w:r>
    </w:p>
    <w:p w14:paraId="070AD744" w14:textId="77777777" w:rsidR="00873A46" w:rsidRDefault="00873A46" w:rsidP="00E52FD4">
      <w:pPr>
        <w:spacing w:line="240" w:lineRule="auto"/>
        <w:ind w:right="288"/>
        <w:rPr>
          <w:rFonts w:cs="Arial"/>
          <w:b/>
          <w:szCs w:val="20"/>
        </w:rPr>
      </w:pPr>
    </w:p>
    <w:p w14:paraId="7F4F9370" w14:textId="19D233A1" w:rsidR="003849D8" w:rsidRDefault="003849D8">
      <w:pPr>
        <w:spacing w:line="240" w:lineRule="auto"/>
        <w:ind w:right="288"/>
        <w:jc w:val="both"/>
        <w:rPr>
          <w:b/>
          <w:szCs w:val="20"/>
        </w:rPr>
      </w:pPr>
      <w:r w:rsidRPr="00292B6E">
        <w:rPr>
          <w:b/>
          <w:szCs w:val="20"/>
        </w:rPr>
        <w:t>The conditions of tender are the standard conditions of tender as contained in Annexure C of the CIDB STANDARD FOR UNIFORMITY IN ENGINEERING AND CONSTRUCTION WORKS CONTRACTS as per Government Notice No. 423 published in Government Gazette No. 42622 of 08 AUGUST 2019 and as amended from time to time. (</w:t>
      </w:r>
      <w:proofErr w:type="gramStart"/>
      <w:r w:rsidRPr="00292B6E">
        <w:rPr>
          <w:b/>
          <w:szCs w:val="20"/>
        </w:rPr>
        <w:t>see</w:t>
      </w:r>
      <w:proofErr w:type="gramEnd"/>
      <w:r w:rsidRPr="00292B6E">
        <w:rPr>
          <w:b/>
          <w:szCs w:val="20"/>
        </w:rPr>
        <w:t xml:space="preserve"> </w:t>
      </w:r>
      <w:hyperlink r:id="rId21" w:history="1">
        <w:r w:rsidR="00D02DC0" w:rsidRPr="009D5192">
          <w:rPr>
            <w:rStyle w:val="Hyperlink"/>
            <w:b/>
            <w:szCs w:val="20"/>
          </w:rPr>
          <w:t>www.cidb.org.za</w:t>
        </w:r>
      </w:hyperlink>
      <w:r w:rsidRPr="00292B6E">
        <w:rPr>
          <w:b/>
          <w:szCs w:val="20"/>
        </w:rPr>
        <w:t>).</w:t>
      </w:r>
    </w:p>
    <w:p w14:paraId="0FE1F5C5" w14:textId="301362C2" w:rsidR="00D02DC0" w:rsidRDefault="00D02DC0">
      <w:pPr>
        <w:spacing w:line="240" w:lineRule="auto"/>
        <w:ind w:right="288"/>
        <w:jc w:val="both"/>
        <w:rPr>
          <w:b/>
          <w:szCs w:val="20"/>
        </w:rPr>
      </w:pPr>
    </w:p>
    <w:p w14:paraId="5D13586F" w14:textId="77777777" w:rsidR="00D02DC0" w:rsidRDefault="00D02DC0" w:rsidP="00D02DC0">
      <w:pPr>
        <w:jc w:val="both"/>
        <w:rPr>
          <w:rFonts w:cs="Arial"/>
          <w:szCs w:val="20"/>
        </w:rPr>
      </w:pPr>
    </w:p>
    <w:bookmarkStart w:id="535" w:name="_Hlk104359266"/>
    <w:p w14:paraId="4A348F96" w14:textId="77777777" w:rsidR="00D02DC0" w:rsidRDefault="00D02DC0" w:rsidP="00D02DC0">
      <w:pPr>
        <w:jc w:val="both"/>
        <w:rPr>
          <w:rFonts w:cs="Arial"/>
          <w:szCs w:val="20"/>
        </w:rPr>
      </w:pPr>
      <w:r w:rsidRPr="00E52FD4">
        <w:rPr>
          <w:rFonts w:cs="Arial"/>
          <w:szCs w:val="20"/>
        </w:rPr>
        <w:fldChar w:fldCharType="begin"/>
      </w:r>
      <w:r w:rsidRPr="00E52FD4">
        <w:rPr>
          <w:rFonts w:cs="Arial"/>
          <w:szCs w:val="20"/>
        </w:rPr>
        <w:instrText xml:space="preserve"> HYPERLINK "https://www.cidb.org.za/wp-content/uploads/2021/07/Standard-for-Uniformity-August-2019.pdf" </w:instrText>
      </w:r>
      <w:r w:rsidRPr="00E52FD4">
        <w:rPr>
          <w:rFonts w:cs="Arial"/>
          <w:szCs w:val="20"/>
        </w:rPr>
        <w:fldChar w:fldCharType="separate"/>
      </w:r>
      <w:r w:rsidRPr="00E52FD4">
        <w:rPr>
          <w:rStyle w:val="Hyperlink"/>
          <w:rFonts w:cs="Arial"/>
          <w:szCs w:val="20"/>
        </w:rPr>
        <w:t>https://www.cidb.org.za/wp-content/uploads/2021/07/Standard-for-Uniformity-August-2019.pdf</w:t>
      </w:r>
      <w:r w:rsidRPr="00E52FD4">
        <w:rPr>
          <w:rFonts w:cs="Arial"/>
          <w:szCs w:val="20"/>
        </w:rPr>
        <w:fldChar w:fldCharType="end"/>
      </w:r>
    </w:p>
    <w:bookmarkEnd w:id="535"/>
    <w:p w14:paraId="72C079F3" w14:textId="77777777" w:rsidR="00D02DC0" w:rsidRPr="00292B6E" w:rsidRDefault="00D02DC0" w:rsidP="00E52FD4">
      <w:pPr>
        <w:spacing w:line="240" w:lineRule="auto"/>
        <w:ind w:right="288"/>
        <w:jc w:val="both"/>
        <w:rPr>
          <w:b/>
          <w:szCs w:val="20"/>
        </w:rPr>
      </w:pPr>
    </w:p>
    <w:p w14:paraId="2AD82121" w14:textId="77777777" w:rsidR="003849D8" w:rsidRPr="00292B6E" w:rsidRDefault="003849D8" w:rsidP="00E52FD4">
      <w:pPr>
        <w:spacing w:line="240" w:lineRule="auto"/>
        <w:ind w:right="288"/>
        <w:jc w:val="both"/>
        <w:rPr>
          <w:rFonts w:cs="Arial"/>
          <w:szCs w:val="20"/>
        </w:rPr>
      </w:pPr>
    </w:p>
    <w:p w14:paraId="407BC921" w14:textId="77777777" w:rsidR="003849D8" w:rsidRPr="00292B6E" w:rsidRDefault="003849D8" w:rsidP="00E52FD4">
      <w:pPr>
        <w:spacing w:line="240" w:lineRule="auto"/>
        <w:ind w:right="288"/>
        <w:jc w:val="both"/>
        <w:rPr>
          <w:rFonts w:cs="Arial"/>
          <w:szCs w:val="20"/>
        </w:rPr>
      </w:pPr>
      <w:r w:rsidRPr="00292B6E">
        <w:rPr>
          <w:rFonts w:cs="Arial"/>
          <w:szCs w:val="20"/>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14:paraId="67DFBE2B" w14:textId="77777777" w:rsidR="003849D8" w:rsidRPr="00292B6E" w:rsidRDefault="003849D8" w:rsidP="00E52FD4">
      <w:pPr>
        <w:spacing w:line="240" w:lineRule="auto"/>
        <w:ind w:right="288"/>
        <w:jc w:val="both"/>
        <w:rPr>
          <w:rFonts w:cs="Arial"/>
          <w:szCs w:val="20"/>
        </w:rPr>
      </w:pPr>
    </w:p>
    <w:p w14:paraId="0D8F66E5" w14:textId="77777777" w:rsidR="003849D8" w:rsidRPr="00292B6E" w:rsidRDefault="003849D8" w:rsidP="00E52FD4">
      <w:pPr>
        <w:spacing w:line="240" w:lineRule="auto"/>
        <w:ind w:right="288"/>
        <w:jc w:val="both"/>
        <w:rPr>
          <w:szCs w:val="20"/>
        </w:rPr>
      </w:pPr>
      <w:r w:rsidRPr="00292B6E">
        <w:rPr>
          <w:szCs w:val="20"/>
        </w:rPr>
        <w:t xml:space="preserve">Each item of data given below is cross-referenced to the clause marked “C” in the </w:t>
      </w:r>
      <w:proofErr w:type="gramStart"/>
      <w:r w:rsidRPr="00292B6E">
        <w:rPr>
          <w:szCs w:val="20"/>
        </w:rPr>
        <w:t>above mentioned</w:t>
      </w:r>
      <w:proofErr w:type="gramEnd"/>
      <w:r w:rsidRPr="00292B6E">
        <w:rPr>
          <w:szCs w:val="20"/>
        </w:rPr>
        <w:t xml:space="preserve"> Standard Conditions of Tender.</w:t>
      </w:r>
    </w:p>
    <w:p w14:paraId="516B088D" w14:textId="77777777" w:rsidR="003849D8" w:rsidRDefault="003849D8" w:rsidP="00E52FD4">
      <w:pPr>
        <w:spacing w:line="240" w:lineRule="auto"/>
        <w:ind w:right="288"/>
        <w:rPr>
          <w:rFonts w:cs="Arial"/>
          <w:b/>
          <w:szCs w:val="20"/>
        </w:rPr>
      </w:pPr>
      <w:r>
        <w:rPr>
          <w:rFonts w:cs="Arial"/>
          <w:b/>
          <w:szCs w:val="20"/>
        </w:rPr>
        <w:br/>
      </w:r>
    </w:p>
    <w:p w14:paraId="1233ED41" w14:textId="77777777" w:rsidR="003849D8" w:rsidRDefault="003849D8" w:rsidP="00D87786">
      <w:r>
        <w:br w:type="page"/>
      </w:r>
    </w:p>
    <w:p w14:paraId="68BB1703" w14:textId="7B458F61" w:rsidR="002C60ED" w:rsidRPr="00A2440C" w:rsidRDefault="00A8728A" w:rsidP="00A103A0">
      <w:pPr>
        <w:spacing w:line="240" w:lineRule="auto"/>
        <w:ind w:right="0"/>
        <w:rPr>
          <w:color w:val="000000"/>
          <w:szCs w:val="20"/>
          <w:lang w:val="en-ZA"/>
        </w:rPr>
      </w:pPr>
      <w:r w:rsidRPr="00A2440C">
        <w:rPr>
          <w:color w:val="000000"/>
          <w:szCs w:val="20"/>
          <w:lang w:val="en-ZA"/>
        </w:rPr>
        <w:t>SOUTH AFRICAN NATIONAL ROADS AGENCY SOC LTD</w:t>
      </w:r>
    </w:p>
    <w:p w14:paraId="0BB80E2C" w14:textId="77777777" w:rsidR="00A554BB" w:rsidRPr="00A554BB" w:rsidRDefault="00CA6AB3" w:rsidP="00A554BB">
      <w:pPr>
        <w:spacing w:line="240" w:lineRule="auto"/>
        <w:ind w:right="0"/>
        <w:rPr>
          <w:rFonts w:cs="Arial"/>
          <w:b/>
          <w:bCs/>
          <w:color w:val="000000"/>
          <w:szCs w:val="20"/>
        </w:rPr>
      </w:pPr>
      <w:r>
        <w:rPr>
          <w:rFonts w:cs="Arial"/>
          <w:b/>
          <w:bCs/>
          <w:color w:val="000000"/>
          <w:szCs w:val="20"/>
          <w:lang w:val="en-ZA"/>
        </w:rPr>
        <w:t>CONTRACT SANRAL</w:t>
      </w:r>
      <w:r w:rsidR="00885768" w:rsidRPr="00A2440C">
        <w:rPr>
          <w:rFonts w:cs="Arial"/>
          <w:b/>
          <w:bCs/>
          <w:color w:val="000000"/>
          <w:szCs w:val="20"/>
          <w:lang w:val="en-ZA"/>
        </w:rPr>
        <w:t xml:space="preserve"> </w:t>
      </w:r>
      <w:r w:rsidR="00A554BB" w:rsidRPr="00A554BB">
        <w:rPr>
          <w:rFonts w:cs="Arial"/>
          <w:b/>
          <w:bCs/>
          <w:color w:val="000000"/>
          <w:szCs w:val="20"/>
        </w:rPr>
        <w:t>R.049-012-2023/1F</w:t>
      </w:r>
    </w:p>
    <w:p w14:paraId="2F0462F6" w14:textId="77777777" w:rsidR="00A554BB" w:rsidRPr="00A554BB" w:rsidRDefault="00A554BB" w:rsidP="00A554BB">
      <w:pPr>
        <w:spacing w:line="240" w:lineRule="auto"/>
        <w:ind w:right="0"/>
        <w:rPr>
          <w:rFonts w:cs="Arial"/>
          <w:b/>
          <w:bCs/>
          <w:i/>
          <w:iCs/>
          <w:color w:val="000000"/>
          <w:szCs w:val="20"/>
        </w:rPr>
      </w:pPr>
    </w:p>
    <w:p w14:paraId="56553AF4" w14:textId="2CABF1C2" w:rsidR="00A554BB" w:rsidRPr="00A554BB" w:rsidRDefault="00A554BB" w:rsidP="00055045">
      <w:pPr>
        <w:spacing w:line="240" w:lineRule="auto"/>
        <w:ind w:right="0"/>
        <w:jc w:val="both"/>
        <w:rPr>
          <w:rFonts w:cs="Arial"/>
          <w:b/>
          <w:bCs/>
          <w:color w:val="000000"/>
          <w:szCs w:val="20"/>
          <w:lang w:val="en-ZA"/>
        </w:rPr>
      </w:pPr>
      <w:r w:rsidRPr="00A554BB">
        <w:rPr>
          <w:rFonts w:cs="Arial"/>
          <w:b/>
          <w:bCs/>
          <w:color w:val="000000"/>
          <w:szCs w:val="20"/>
        </w:rPr>
        <w:t xml:space="preserve">CONSULTING ENGINEERING SERVICES </w:t>
      </w:r>
      <w:del w:id="536" w:author="Luyanda Mashaba (NR)" w:date="2022-09-19T18:37:00Z">
        <w:r w:rsidRPr="00A554BB" w:rsidDel="005D784D">
          <w:rPr>
            <w:rFonts w:cs="Arial"/>
            <w:b/>
            <w:bCs/>
            <w:color w:val="000000"/>
            <w:szCs w:val="20"/>
          </w:rPr>
          <w:delText xml:space="preserve">FOR THE </w:delText>
        </w:r>
      </w:del>
      <w:r w:rsidRPr="00A554BB">
        <w:rPr>
          <w:rFonts w:cs="Arial"/>
          <w:b/>
          <w:bCs/>
          <w:color w:val="000000"/>
          <w:szCs w:val="20"/>
          <w:lang w:val="en-ZA"/>
        </w:rPr>
        <w:t xml:space="preserve">FOR THE ROUTINE ROAD MAINTENANCE OF NATIONAL ROUTE </w:t>
      </w:r>
      <w:r w:rsidRPr="00A554BB">
        <w:rPr>
          <w:rFonts w:cs="Arial"/>
          <w:b/>
          <w:bCs/>
          <w:color w:val="000000"/>
          <w:szCs w:val="20"/>
          <w:lang w:val="en-GB"/>
        </w:rPr>
        <w:t>R49 FROM MAHIKENG MUNICIPAL BORDER TO KOPFONTEIN BORDER GATE</w:t>
      </w:r>
      <w:r w:rsidRPr="00A554BB">
        <w:rPr>
          <w:rFonts w:cs="Arial"/>
          <w:b/>
          <w:bCs/>
          <w:color w:val="000000"/>
          <w:szCs w:val="20"/>
          <w:lang w:val="en-ZA"/>
        </w:rPr>
        <w:t>.</w:t>
      </w:r>
    </w:p>
    <w:p w14:paraId="21D34C07" w14:textId="77777777" w:rsidR="002C60ED" w:rsidRPr="00A2440C" w:rsidRDefault="002C60ED" w:rsidP="00A554BB">
      <w:pPr>
        <w:spacing w:line="240" w:lineRule="auto"/>
        <w:ind w:right="0"/>
        <w:rPr>
          <w:color w:val="000000"/>
          <w:szCs w:val="20"/>
          <w:lang w:val="en-ZA"/>
        </w:rPr>
      </w:pPr>
    </w:p>
    <w:p w14:paraId="42186589" w14:textId="77777777" w:rsidR="002C60ED" w:rsidRPr="00A2440C" w:rsidRDefault="002C60ED" w:rsidP="00A103A0">
      <w:pPr>
        <w:spacing w:line="240" w:lineRule="auto"/>
        <w:ind w:right="0"/>
        <w:rPr>
          <w:color w:val="000000"/>
          <w:szCs w:val="20"/>
          <w:lang w:val="en-ZA"/>
        </w:rPr>
      </w:pPr>
    </w:p>
    <w:p w14:paraId="3CFC0D10" w14:textId="77777777" w:rsidR="002C60ED" w:rsidRPr="00A2440C" w:rsidRDefault="002C60ED" w:rsidP="00A103A0">
      <w:pPr>
        <w:spacing w:line="240" w:lineRule="auto"/>
        <w:ind w:right="0"/>
        <w:rPr>
          <w:color w:val="000000"/>
          <w:szCs w:val="20"/>
          <w:lang w:val="en-ZA"/>
        </w:rPr>
      </w:pPr>
    </w:p>
    <w:p w14:paraId="2C8E05EA" w14:textId="77777777" w:rsidR="002C60ED" w:rsidRPr="00A2440C" w:rsidRDefault="002C60ED" w:rsidP="00A103A0">
      <w:pPr>
        <w:spacing w:line="240" w:lineRule="auto"/>
        <w:ind w:right="0"/>
        <w:rPr>
          <w:color w:val="000000"/>
          <w:szCs w:val="20"/>
          <w:lang w:val="en-ZA"/>
        </w:rPr>
      </w:pPr>
    </w:p>
    <w:p w14:paraId="5F85B973" w14:textId="77777777" w:rsidR="002C60ED" w:rsidRPr="00A2440C" w:rsidRDefault="002C60ED" w:rsidP="00A103A0">
      <w:pPr>
        <w:spacing w:line="240" w:lineRule="auto"/>
        <w:ind w:right="0"/>
        <w:rPr>
          <w:color w:val="000000"/>
          <w:szCs w:val="20"/>
          <w:lang w:val="en-ZA"/>
        </w:rPr>
      </w:pPr>
    </w:p>
    <w:p w14:paraId="282849A5" w14:textId="77777777" w:rsidR="002C60ED" w:rsidRPr="00A2440C" w:rsidRDefault="002C60ED" w:rsidP="00A103A0">
      <w:pPr>
        <w:spacing w:line="240" w:lineRule="auto"/>
        <w:ind w:right="0"/>
        <w:rPr>
          <w:color w:val="000000"/>
          <w:szCs w:val="20"/>
          <w:lang w:val="en-ZA"/>
        </w:rPr>
      </w:pPr>
    </w:p>
    <w:p w14:paraId="2C9E02C1" w14:textId="77777777" w:rsidR="002C60ED" w:rsidRPr="00A2440C" w:rsidRDefault="002C60ED" w:rsidP="00A103A0">
      <w:pPr>
        <w:spacing w:line="240" w:lineRule="auto"/>
        <w:ind w:right="0"/>
        <w:rPr>
          <w:color w:val="000000"/>
          <w:szCs w:val="20"/>
          <w:lang w:val="en-ZA"/>
        </w:rPr>
      </w:pPr>
    </w:p>
    <w:p w14:paraId="44DC685A" w14:textId="77777777" w:rsidR="002C60ED" w:rsidRPr="00A2440C" w:rsidRDefault="002C60ED" w:rsidP="00A103A0">
      <w:pPr>
        <w:spacing w:line="240" w:lineRule="auto"/>
        <w:ind w:right="0"/>
        <w:rPr>
          <w:color w:val="000000"/>
          <w:szCs w:val="20"/>
          <w:lang w:val="en-ZA"/>
        </w:rPr>
      </w:pPr>
    </w:p>
    <w:p w14:paraId="569C0E0D" w14:textId="77777777" w:rsidR="002C60ED" w:rsidRPr="00A2440C" w:rsidRDefault="002C60ED" w:rsidP="00A103A0">
      <w:pPr>
        <w:spacing w:line="240" w:lineRule="auto"/>
        <w:ind w:right="0"/>
        <w:rPr>
          <w:color w:val="000000"/>
          <w:szCs w:val="20"/>
          <w:lang w:val="en-ZA"/>
        </w:rPr>
      </w:pPr>
    </w:p>
    <w:p w14:paraId="3BD3DBE5" w14:textId="77777777" w:rsidR="002C60ED" w:rsidRPr="00A2440C" w:rsidRDefault="002C60ED" w:rsidP="00A103A0">
      <w:pPr>
        <w:spacing w:line="240" w:lineRule="auto"/>
        <w:ind w:right="0"/>
        <w:rPr>
          <w:color w:val="000000"/>
          <w:szCs w:val="20"/>
          <w:lang w:val="en-ZA"/>
        </w:rPr>
      </w:pPr>
    </w:p>
    <w:p w14:paraId="49A7AB7E" w14:textId="77777777" w:rsidR="002C60ED" w:rsidRPr="00A2440C" w:rsidRDefault="002C60ED" w:rsidP="00A103A0">
      <w:pPr>
        <w:spacing w:line="240" w:lineRule="auto"/>
        <w:ind w:right="0"/>
        <w:rPr>
          <w:b/>
          <w:color w:val="000000"/>
          <w:szCs w:val="20"/>
          <w:lang w:val="en-ZA"/>
        </w:rPr>
      </w:pPr>
      <w:r w:rsidRPr="00A2440C">
        <w:rPr>
          <w:b/>
          <w:color w:val="000000"/>
          <w:szCs w:val="20"/>
          <w:lang w:val="en-ZA"/>
        </w:rPr>
        <w:t>T.1.3</w:t>
      </w:r>
      <w:r w:rsidRPr="00A2440C">
        <w:rPr>
          <w:b/>
          <w:color w:val="000000"/>
          <w:szCs w:val="20"/>
          <w:lang w:val="en-ZA"/>
        </w:rPr>
        <w:tab/>
        <w:t>TENDER DATA</w:t>
      </w:r>
    </w:p>
    <w:p w14:paraId="406AEFAB" w14:textId="77777777" w:rsidR="00C10310" w:rsidRPr="00A2440C" w:rsidRDefault="002C60ED" w:rsidP="001F142D">
      <w:pPr>
        <w:pStyle w:val="Heading21"/>
      </w:pPr>
      <w:r w:rsidRPr="00A2440C">
        <w:br w:type="page"/>
      </w:r>
      <w:bookmarkStart w:id="537" w:name="_Toc134507537"/>
      <w:r w:rsidR="006F7436" w:rsidRPr="00A2440C">
        <w:t>T1.3</w:t>
      </w:r>
      <w:r w:rsidR="00C10310" w:rsidRPr="00A2440C">
        <w:tab/>
        <w:t>TENDER DATA</w:t>
      </w:r>
      <w:bookmarkEnd w:id="537"/>
    </w:p>
    <w:p w14:paraId="6179465D" w14:textId="77777777" w:rsidR="00C10310" w:rsidRPr="00A2440C" w:rsidRDefault="00C10310" w:rsidP="00CE20D0">
      <w:pPr>
        <w:spacing w:line="240" w:lineRule="auto"/>
        <w:ind w:right="0"/>
        <w:jc w:val="both"/>
        <w:rPr>
          <w:rFonts w:cs="Arial"/>
          <w:b/>
          <w:color w:val="000000"/>
          <w:szCs w:val="20"/>
          <w:lang w:val="en-ZA"/>
        </w:rPr>
      </w:pPr>
    </w:p>
    <w:p w14:paraId="048D566C" w14:textId="77777777" w:rsidR="003849D8" w:rsidRPr="00F04609" w:rsidRDefault="003849D8" w:rsidP="00E52FD4">
      <w:pPr>
        <w:spacing w:line="240" w:lineRule="auto"/>
        <w:jc w:val="both"/>
        <w:rPr>
          <w:rFonts w:cs="Arial"/>
          <w:szCs w:val="20"/>
        </w:rPr>
      </w:pPr>
      <w:r w:rsidRPr="00F04609">
        <w:rPr>
          <w:rFonts w:cs="Arial"/>
          <w:szCs w:val="20"/>
        </w:rPr>
        <w:t xml:space="preserve">The Standard Conditions is the </w:t>
      </w:r>
      <w:r w:rsidRPr="00292B6E">
        <w:rPr>
          <w:b/>
          <w:szCs w:val="20"/>
        </w:rPr>
        <w:t xml:space="preserve">standard conditions of tender as contained in Annexure C of the CIDB STANDARD FOR UNIFORMITY IN ENGINEERING AND CONSTRUCTION WORKS CONTRACTS </w:t>
      </w:r>
      <w:r w:rsidRPr="00F04609">
        <w:rPr>
          <w:rFonts w:cs="Arial"/>
          <w:szCs w:val="20"/>
        </w:rPr>
        <w:t xml:space="preserve">and the </w:t>
      </w:r>
      <w:r w:rsidRPr="00E52FD4">
        <w:rPr>
          <w:rFonts w:cs="Arial"/>
          <w:szCs w:val="20"/>
        </w:rPr>
        <w:t>Employer’s Special Conditions</w:t>
      </w:r>
      <w:r w:rsidRPr="00F04609">
        <w:rPr>
          <w:rFonts w:cs="Arial"/>
          <w:szCs w:val="20"/>
        </w:rPr>
        <w:t xml:space="preserve"> of Tender for Procurement make several references to the Tender Data for details that apply specifically to this tender. The Tender Data shall have precedence in the interpretation of any ambiguity or inconsistency between it and the standard/special conditions of tender.</w:t>
      </w:r>
    </w:p>
    <w:p w14:paraId="3D3931A5" w14:textId="77777777" w:rsidR="003849D8" w:rsidRPr="00F04609" w:rsidRDefault="003849D8" w:rsidP="00E52FD4">
      <w:pPr>
        <w:spacing w:line="240" w:lineRule="auto"/>
        <w:jc w:val="both"/>
        <w:rPr>
          <w:rFonts w:cs="Arial"/>
          <w:szCs w:val="20"/>
        </w:rPr>
      </w:pPr>
    </w:p>
    <w:p w14:paraId="56325A8F" w14:textId="77777777" w:rsidR="003849D8" w:rsidRDefault="003849D8" w:rsidP="009C086F">
      <w:pPr>
        <w:spacing w:line="240" w:lineRule="auto"/>
        <w:ind w:right="0"/>
        <w:jc w:val="both"/>
        <w:rPr>
          <w:rFonts w:cs="Arial"/>
          <w:szCs w:val="20"/>
        </w:rPr>
      </w:pPr>
      <w:r w:rsidRPr="00F04609">
        <w:rPr>
          <w:rFonts w:cs="Arial"/>
          <w:szCs w:val="20"/>
        </w:rPr>
        <w:t xml:space="preserve">Each item of data given below is cross-referenced to the clause </w:t>
      </w:r>
      <w:r w:rsidRPr="00292B6E">
        <w:rPr>
          <w:szCs w:val="20"/>
        </w:rPr>
        <w:t xml:space="preserve">marked “C” in the </w:t>
      </w:r>
      <w:proofErr w:type="gramStart"/>
      <w:r w:rsidRPr="00292B6E">
        <w:rPr>
          <w:szCs w:val="20"/>
        </w:rPr>
        <w:t>above mentioned</w:t>
      </w:r>
      <w:proofErr w:type="gramEnd"/>
      <w:r w:rsidRPr="00292B6E">
        <w:rPr>
          <w:szCs w:val="20"/>
        </w:rPr>
        <w:t xml:space="preserve"> Standard Conditions of Tender and </w:t>
      </w:r>
      <w:r w:rsidRPr="00E52FD4">
        <w:rPr>
          <w:rFonts w:cs="Arial"/>
          <w:szCs w:val="20"/>
        </w:rPr>
        <w:t>Special Conditions</w:t>
      </w:r>
      <w:r w:rsidRPr="00845ACA">
        <w:rPr>
          <w:rFonts w:cs="Arial"/>
          <w:szCs w:val="20"/>
        </w:rPr>
        <w:t xml:space="preserve"> of</w:t>
      </w:r>
      <w:r w:rsidRPr="00F04609">
        <w:rPr>
          <w:rFonts w:cs="Arial"/>
          <w:szCs w:val="20"/>
        </w:rPr>
        <w:t xml:space="preserve"> Tender to which it mainly applies</w:t>
      </w:r>
    </w:p>
    <w:p w14:paraId="64C9150F" w14:textId="77777777" w:rsidR="003849D8" w:rsidRDefault="003849D8" w:rsidP="009C086F">
      <w:pPr>
        <w:spacing w:line="240" w:lineRule="auto"/>
        <w:ind w:right="0"/>
        <w:jc w:val="both"/>
        <w:rPr>
          <w:rFonts w:cs="Arial"/>
          <w:color w:val="000000"/>
          <w:szCs w:val="20"/>
          <w:lang w:val="en-ZA"/>
        </w:rPr>
      </w:pPr>
    </w:p>
    <w:p w14:paraId="3FDABCED" w14:textId="77777777" w:rsidR="00C10310" w:rsidRPr="00A2440C" w:rsidRDefault="00C10310" w:rsidP="00727FB1">
      <w:pPr>
        <w:spacing w:line="240" w:lineRule="auto"/>
        <w:ind w:right="0"/>
        <w:jc w:val="both"/>
        <w:rPr>
          <w:rFonts w:cs="Arial"/>
          <w:color w:val="000000"/>
          <w:szCs w:val="20"/>
          <w:lang w:val="en-ZA"/>
        </w:rPr>
      </w:pPr>
    </w:p>
    <w:tbl>
      <w:tblPr>
        <w:tblW w:w="9209" w:type="dxa"/>
        <w:tblLook w:val="01E0" w:firstRow="1" w:lastRow="1" w:firstColumn="1" w:lastColumn="1" w:noHBand="0" w:noVBand="0"/>
      </w:tblPr>
      <w:tblGrid>
        <w:gridCol w:w="1271"/>
        <w:gridCol w:w="5668"/>
        <w:gridCol w:w="2270"/>
      </w:tblGrid>
      <w:tr w:rsidR="0081440C" w:rsidRPr="00A2440C" w14:paraId="1CCBE0FD" w14:textId="77777777" w:rsidTr="00055045">
        <w:tc>
          <w:tcPr>
            <w:tcW w:w="1271" w:type="dxa"/>
            <w:tcBorders>
              <w:top w:val="single" w:sz="4" w:space="0" w:color="auto"/>
              <w:left w:val="single" w:sz="4" w:space="0" w:color="auto"/>
              <w:bottom w:val="single" w:sz="4" w:space="0" w:color="auto"/>
              <w:right w:val="single" w:sz="4" w:space="0" w:color="auto"/>
            </w:tcBorders>
          </w:tcPr>
          <w:p w14:paraId="458EAEF5" w14:textId="77777777" w:rsidR="0081440C" w:rsidRPr="00A2440C" w:rsidRDefault="0081440C" w:rsidP="00CE20D0">
            <w:pPr>
              <w:spacing w:line="240" w:lineRule="auto"/>
              <w:ind w:right="0"/>
              <w:rPr>
                <w:rFonts w:cs="Arial"/>
                <w:b/>
                <w:color w:val="000000"/>
                <w:szCs w:val="20"/>
                <w:lang w:val="en-ZA"/>
              </w:rPr>
            </w:pPr>
            <w:r w:rsidRPr="00A2440C">
              <w:rPr>
                <w:rFonts w:cs="Arial"/>
                <w:b/>
                <w:color w:val="000000"/>
                <w:szCs w:val="20"/>
                <w:lang w:val="en-ZA"/>
              </w:rPr>
              <w:t>Clause Number</w:t>
            </w:r>
          </w:p>
        </w:tc>
        <w:tc>
          <w:tcPr>
            <w:tcW w:w="7938" w:type="dxa"/>
            <w:gridSpan w:val="2"/>
            <w:tcBorders>
              <w:top w:val="single" w:sz="4" w:space="0" w:color="auto"/>
              <w:left w:val="single" w:sz="4" w:space="0" w:color="auto"/>
              <w:bottom w:val="single" w:sz="4" w:space="0" w:color="auto"/>
              <w:right w:val="single" w:sz="4" w:space="0" w:color="auto"/>
            </w:tcBorders>
          </w:tcPr>
          <w:p w14:paraId="0DDAC533" w14:textId="77777777" w:rsidR="0081440C" w:rsidRPr="00A2440C" w:rsidRDefault="0081440C" w:rsidP="00CE20D0">
            <w:pPr>
              <w:spacing w:line="240" w:lineRule="auto"/>
              <w:ind w:right="0"/>
              <w:rPr>
                <w:rFonts w:cs="Arial"/>
                <w:b/>
                <w:color w:val="000000"/>
                <w:szCs w:val="20"/>
                <w:lang w:val="en-ZA"/>
              </w:rPr>
            </w:pPr>
            <w:r w:rsidRPr="00A2440C">
              <w:rPr>
                <w:rFonts w:cs="Arial"/>
                <w:b/>
                <w:color w:val="000000"/>
                <w:szCs w:val="20"/>
                <w:lang w:val="en-ZA"/>
              </w:rPr>
              <w:t>Tender Data</w:t>
            </w:r>
          </w:p>
        </w:tc>
      </w:tr>
      <w:tr w:rsidR="003849D8" w:rsidRPr="00A2440C" w14:paraId="4FF43B4B" w14:textId="77777777" w:rsidTr="00055045">
        <w:tc>
          <w:tcPr>
            <w:tcW w:w="1271" w:type="dxa"/>
            <w:tcBorders>
              <w:top w:val="single" w:sz="4" w:space="0" w:color="auto"/>
              <w:left w:val="single" w:sz="4" w:space="0" w:color="auto"/>
              <w:bottom w:val="single" w:sz="4" w:space="0" w:color="auto"/>
              <w:right w:val="single" w:sz="4" w:space="0" w:color="auto"/>
            </w:tcBorders>
          </w:tcPr>
          <w:p w14:paraId="6D8452B7" w14:textId="77777777" w:rsidR="003849D8" w:rsidRDefault="003849D8" w:rsidP="00CE20D0">
            <w:pPr>
              <w:spacing w:line="240" w:lineRule="auto"/>
              <w:ind w:right="0"/>
              <w:rPr>
                <w:rFonts w:cs="Arial"/>
                <w:color w:val="000000"/>
                <w:szCs w:val="20"/>
                <w:lang w:val="en-ZA"/>
              </w:rPr>
            </w:pPr>
            <w:r>
              <w:rPr>
                <w:rFonts w:cs="Arial"/>
                <w:color w:val="000000"/>
                <w:szCs w:val="20"/>
                <w:lang w:val="en-ZA"/>
              </w:rPr>
              <w:t>C.1</w:t>
            </w:r>
          </w:p>
        </w:tc>
        <w:tc>
          <w:tcPr>
            <w:tcW w:w="7938" w:type="dxa"/>
            <w:gridSpan w:val="2"/>
            <w:tcBorders>
              <w:top w:val="single" w:sz="4" w:space="0" w:color="auto"/>
              <w:left w:val="single" w:sz="4" w:space="0" w:color="auto"/>
              <w:bottom w:val="single" w:sz="4" w:space="0" w:color="auto"/>
              <w:right w:val="single" w:sz="4" w:space="0" w:color="auto"/>
            </w:tcBorders>
          </w:tcPr>
          <w:p w14:paraId="086619B0" w14:textId="77777777" w:rsidR="003849D8" w:rsidRPr="00E52FD4" w:rsidRDefault="003849D8" w:rsidP="00CE20D0">
            <w:pPr>
              <w:spacing w:line="240" w:lineRule="auto"/>
              <w:ind w:right="0"/>
              <w:jc w:val="both"/>
              <w:rPr>
                <w:rFonts w:cs="Arial"/>
                <w:b/>
                <w:bCs/>
                <w:color w:val="000000"/>
                <w:szCs w:val="20"/>
                <w:lang w:val="en-ZA"/>
              </w:rPr>
            </w:pPr>
            <w:r>
              <w:rPr>
                <w:rFonts w:cs="Arial"/>
                <w:b/>
                <w:bCs/>
                <w:color w:val="000000"/>
                <w:szCs w:val="20"/>
                <w:lang w:val="en-ZA"/>
              </w:rPr>
              <w:t xml:space="preserve">GENERAL </w:t>
            </w:r>
          </w:p>
        </w:tc>
      </w:tr>
      <w:tr w:rsidR="0081440C" w:rsidRPr="00A2440C" w14:paraId="0BB338C1" w14:textId="77777777" w:rsidTr="00055045">
        <w:trPr>
          <w:trHeight w:val="3198"/>
        </w:trPr>
        <w:tc>
          <w:tcPr>
            <w:tcW w:w="1271" w:type="dxa"/>
            <w:tcBorders>
              <w:top w:val="single" w:sz="4" w:space="0" w:color="auto"/>
              <w:left w:val="single" w:sz="4" w:space="0" w:color="auto"/>
              <w:bottom w:val="single" w:sz="4" w:space="0" w:color="auto"/>
              <w:right w:val="single" w:sz="4" w:space="0" w:color="auto"/>
            </w:tcBorders>
          </w:tcPr>
          <w:p w14:paraId="67939B96" w14:textId="5325DB12" w:rsidR="0081440C" w:rsidRPr="00A2440C" w:rsidRDefault="003849D8" w:rsidP="00CE20D0">
            <w:pPr>
              <w:spacing w:line="240" w:lineRule="auto"/>
              <w:ind w:right="0"/>
              <w:rPr>
                <w:rFonts w:cs="Arial"/>
                <w:color w:val="000000"/>
                <w:szCs w:val="20"/>
                <w:lang w:val="en-ZA"/>
              </w:rPr>
            </w:pPr>
            <w:r>
              <w:rPr>
                <w:rFonts w:cs="Arial"/>
                <w:color w:val="000000"/>
                <w:szCs w:val="20"/>
                <w:lang w:val="en-ZA"/>
              </w:rPr>
              <w:t>C.1.</w:t>
            </w:r>
            <w:r w:rsidR="0081440C" w:rsidRPr="00A2440C">
              <w:rPr>
                <w:rFonts w:cs="Arial"/>
                <w:color w:val="000000"/>
                <w:szCs w:val="20"/>
                <w:lang w:val="en-ZA"/>
              </w:rPr>
              <w:t>1</w:t>
            </w:r>
          </w:p>
        </w:tc>
        <w:tc>
          <w:tcPr>
            <w:tcW w:w="7938" w:type="dxa"/>
            <w:gridSpan w:val="2"/>
            <w:tcBorders>
              <w:top w:val="single" w:sz="4" w:space="0" w:color="auto"/>
              <w:left w:val="single" w:sz="4" w:space="0" w:color="auto"/>
              <w:bottom w:val="single" w:sz="4" w:space="0" w:color="auto"/>
              <w:right w:val="single" w:sz="4" w:space="0" w:color="auto"/>
            </w:tcBorders>
          </w:tcPr>
          <w:p w14:paraId="24C4C68D" w14:textId="77777777" w:rsidR="003849D8" w:rsidRDefault="003849D8" w:rsidP="00CE20D0">
            <w:pPr>
              <w:spacing w:line="240" w:lineRule="auto"/>
              <w:ind w:right="0"/>
              <w:jc w:val="both"/>
              <w:rPr>
                <w:rFonts w:cs="Arial"/>
                <w:b/>
                <w:bCs/>
                <w:color w:val="000000"/>
                <w:szCs w:val="20"/>
                <w:lang w:val="en-ZA"/>
              </w:rPr>
            </w:pPr>
            <w:r>
              <w:rPr>
                <w:rFonts w:cs="Arial"/>
                <w:b/>
                <w:bCs/>
                <w:color w:val="000000"/>
                <w:szCs w:val="20"/>
                <w:lang w:val="en-ZA"/>
              </w:rPr>
              <w:t xml:space="preserve">Action </w:t>
            </w:r>
          </w:p>
          <w:p w14:paraId="2C01C8C5" w14:textId="77777777" w:rsidR="003849D8" w:rsidRPr="00E52FD4" w:rsidRDefault="003849D8" w:rsidP="00CE20D0">
            <w:pPr>
              <w:spacing w:line="240" w:lineRule="auto"/>
              <w:ind w:right="0"/>
              <w:jc w:val="both"/>
              <w:rPr>
                <w:rFonts w:cs="Arial"/>
                <w:b/>
                <w:bCs/>
                <w:color w:val="000000"/>
                <w:szCs w:val="20"/>
                <w:lang w:val="en-ZA"/>
              </w:rPr>
            </w:pPr>
          </w:p>
          <w:p w14:paraId="5B7FF439" w14:textId="77777777" w:rsidR="00CD61AC" w:rsidRPr="00A2440C" w:rsidRDefault="0081440C" w:rsidP="00CE20D0">
            <w:pPr>
              <w:spacing w:line="240" w:lineRule="auto"/>
              <w:ind w:right="0"/>
              <w:jc w:val="both"/>
              <w:rPr>
                <w:rFonts w:cs="Arial"/>
                <w:color w:val="000000"/>
                <w:szCs w:val="20"/>
                <w:lang w:val="en-ZA"/>
              </w:rPr>
            </w:pPr>
            <w:r w:rsidRPr="00A2440C">
              <w:rPr>
                <w:rFonts w:cs="Arial"/>
                <w:color w:val="000000"/>
                <w:szCs w:val="20"/>
                <w:lang w:val="en-ZA"/>
              </w:rPr>
              <w:t xml:space="preserve">The </w:t>
            </w:r>
            <w:r w:rsidR="004665EC" w:rsidRPr="00A2440C">
              <w:rPr>
                <w:rFonts w:cs="Arial"/>
                <w:color w:val="000000"/>
                <w:szCs w:val="20"/>
                <w:lang w:val="en-ZA"/>
              </w:rPr>
              <w:t>Employer</w:t>
            </w:r>
            <w:r w:rsidRPr="00A2440C">
              <w:rPr>
                <w:rFonts w:cs="Arial"/>
                <w:color w:val="000000"/>
                <w:szCs w:val="20"/>
                <w:lang w:val="en-ZA"/>
              </w:rPr>
              <w:t xml:space="preserve"> is The South African National Road Agency</w:t>
            </w:r>
            <w:r w:rsidR="00A8728A" w:rsidRPr="00A2440C">
              <w:rPr>
                <w:rFonts w:cs="Arial"/>
                <w:color w:val="000000"/>
                <w:szCs w:val="20"/>
                <w:lang w:val="en-ZA"/>
              </w:rPr>
              <w:t xml:space="preserve"> SOC</w:t>
            </w:r>
            <w:r w:rsidRPr="00A2440C">
              <w:rPr>
                <w:rFonts w:cs="Arial"/>
                <w:color w:val="000000"/>
                <w:szCs w:val="20"/>
                <w:lang w:val="en-ZA"/>
              </w:rPr>
              <w:t xml:space="preserve"> Limited</w:t>
            </w:r>
            <w:r w:rsidR="00BD031F" w:rsidRPr="00A2440C">
              <w:rPr>
                <w:rFonts w:cs="Arial"/>
                <w:color w:val="000000"/>
                <w:szCs w:val="20"/>
                <w:lang w:val="en-ZA"/>
              </w:rPr>
              <w:t xml:space="preserve"> (SANRAL)</w:t>
            </w:r>
            <w:r w:rsidR="0001454F" w:rsidRPr="00A2440C">
              <w:rPr>
                <w:rFonts w:cs="Arial"/>
                <w:color w:val="000000"/>
                <w:szCs w:val="20"/>
                <w:lang w:val="en-ZA"/>
              </w:rPr>
              <w:t xml:space="preserve">.  The </w:t>
            </w:r>
            <w:r w:rsidR="004665EC" w:rsidRPr="00A2440C">
              <w:rPr>
                <w:rFonts w:cs="Arial"/>
                <w:color w:val="000000"/>
                <w:szCs w:val="20"/>
                <w:lang w:val="en-ZA"/>
              </w:rPr>
              <w:t>Employer</w:t>
            </w:r>
            <w:r w:rsidR="0001454F" w:rsidRPr="00A2440C">
              <w:rPr>
                <w:rFonts w:cs="Arial"/>
                <w:color w:val="000000"/>
                <w:szCs w:val="20"/>
                <w:lang w:val="en-ZA"/>
              </w:rPr>
              <w:t xml:space="preserve">’s </w:t>
            </w:r>
            <w:proofErr w:type="spellStart"/>
            <w:r w:rsidR="00CD61AC" w:rsidRPr="00A2440C">
              <w:rPr>
                <w:rFonts w:cs="Arial"/>
                <w:color w:val="000000"/>
                <w:szCs w:val="20"/>
                <w:lang w:val="en-ZA"/>
              </w:rPr>
              <w:t>domicilium</w:t>
            </w:r>
            <w:proofErr w:type="spellEnd"/>
            <w:r w:rsidR="00CD61AC" w:rsidRPr="00A2440C">
              <w:rPr>
                <w:rFonts w:cs="Arial"/>
                <w:color w:val="000000"/>
                <w:szCs w:val="20"/>
                <w:lang w:val="en-ZA"/>
              </w:rPr>
              <w:t xml:space="preserve"> </w:t>
            </w:r>
            <w:proofErr w:type="spellStart"/>
            <w:r w:rsidR="00CD61AC" w:rsidRPr="00A2440C">
              <w:rPr>
                <w:rFonts w:cs="Arial"/>
                <w:color w:val="000000"/>
                <w:szCs w:val="20"/>
                <w:lang w:val="en-ZA"/>
              </w:rPr>
              <w:t>citandi</w:t>
            </w:r>
            <w:proofErr w:type="spellEnd"/>
            <w:r w:rsidR="00CD61AC" w:rsidRPr="00A2440C">
              <w:rPr>
                <w:rFonts w:cs="Arial"/>
                <w:color w:val="000000"/>
                <w:szCs w:val="20"/>
                <w:lang w:val="en-ZA"/>
              </w:rPr>
              <w:t xml:space="preserve"> et </w:t>
            </w:r>
            <w:proofErr w:type="spellStart"/>
            <w:r w:rsidR="00CD61AC" w:rsidRPr="00A2440C">
              <w:rPr>
                <w:rFonts w:cs="Arial"/>
                <w:color w:val="000000"/>
                <w:szCs w:val="20"/>
                <w:lang w:val="en-ZA"/>
              </w:rPr>
              <w:t>executandi</w:t>
            </w:r>
            <w:proofErr w:type="spellEnd"/>
            <w:r w:rsidR="00CD61AC" w:rsidRPr="00A2440C">
              <w:rPr>
                <w:rFonts w:cs="Arial"/>
                <w:color w:val="000000"/>
                <w:szCs w:val="20"/>
                <w:lang w:val="en-ZA"/>
              </w:rPr>
              <w:t xml:space="preserve"> (permanent physical business address) </w:t>
            </w:r>
            <w:r w:rsidR="00FF0EAC" w:rsidRPr="00A2440C">
              <w:rPr>
                <w:rFonts w:cs="Arial"/>
                <w:color w:val="000000"/>
                <w:szCs w:val="20"/>
                <w:lang w:val="en-ZA"/>
              </w:rPr>
              <w:t>is</w:t>
            </w:r>
            <w:r w:rsidR="002927B8" w:rsidRPr="00A2440C">
              <w:rPr>
                <w:rFonts w:cs="Arial"/>
                <w:color w:val="000000"/>
                <w:szCs w:val="20"/>
                <w:lang w:val="en-ZA"/>
              </w:rPr>
              <w:t>:</w:t>
            </w:r>
          </w:p>
          <w:p w14:paraId="56C9138F" w14:textId="77777777" w:rsidR="00A42E4D" w:rsidRPr="00A2440C" w:rsidRDefault="00A42E4D" w:rsidP="00CE20D0">
            <w:pPr>
              <w:spacing w:line="240" w:lineRule="auto"/>
              <w:ind w:right="0"/>
              <w:jc w:val="both"/>
              <w:rPr>
                <w:rFonts w:cs="Arial"/>
                <w:color w:val="000000"/>
                <w:szCs w:val="20"/>
                <w:lang w:val="en-ZA"/>
              </w:rPr>
            </w:pPr>
          </w:p>
          <w:p w14:paraId="7B004184" w14:textId="77777777" w:rsidR="0081440C" w:rsidRPr="00A2440C" w:rsidRDefault="00243295" w:rsidP="00CE20D0">
            <w:pPr>
              <w:spacing w:line="240" w:lineRule="auto"/>
              <w:ind w:right="0"/>
              <w:jc w:val="both"/>
              <w:rPr>
                <w:rFonts w:cs="Arial"/>
                <w:color w:val="000000"/>
                <w:szCs w:val="20"/>
                <w:lang w:val="en-ZA"/>
              </w:rPr>
            </w:pPr>
            <w:r w:rsidRPr="00A2440C">
              <w:rPr>
                <w:rFonts w:cs="Arial"/>
                <w:color w:val="000000"/>
                <w:szCs w:val="20"/>
                <w:lang w:val="en-ZA"/>
              </w:rPr>
              <w:t xml:space="preserve">48 </w:t>
            </w:r>
            <w:proofErr w:type="spellStart"/>
            <w:r w:rsidRPr="00A2440C">
              <w:rPr>
                <w:rFonts w:cs="Arial"/>
                <w:color w:val="000000"/>
                <w:szCs w:val="20"/>
                <w:lang w:val="en-ZA"/>
              </w:rPr>
              <w:t>Tambotie</w:t>
            </w:r>
            <w:proofErr w:type="spellEnd"/>
            <w:r w:rsidRPr="00A2440C">
              <w:rPr>
                <w:rFonts w:cs="Arial"/>
                <w:color w:val="000000"/>
                <w:szCs w:val="20"/>
                <w:lang w:val="en-ZA"/>
              </w:rPr>
              <w:t xml:space="preserve"> Avenue</w:t>
            </w:r>
          </w:p>
          <w:p w14:paraId="53DE6CB9" w14:textId="77777777" w:rsidR="00243295" w:rsidRPr="00A2440C" w:rsidRDefault="007850E5" w:rsidP="00CE20D0">
            <w:pPr>
              <w:spacing w:line="240" w:lineRule="auto"/>
              <w:ind w:right="0"/>
              <w:jc w:val="both"/>
              <w:rPr>
                <w:rFonts w:cs="Arial"/>
                <w:color w:val="000000"/>
                <w:szCs w:val="20"/>
                <w:lang w:val="en-ZA"/>
              </w:rPr>
            </w:pPr>
            <w:r w:rsidRPr="00A2440C">
              <w:rPr>
                <w:rFonts w:cs="Arial"/>
                <w:color w:val="000000"/>
                <w:szCs w:val="20"/>
                <w:lang w:val="en-ZA"/>
              </w:rPr>
              <w:t>VAL DE GRACE, 0184</w:t>
            </w:r>
          </w:p>
          <w:p w14:paraId="16FDD425" w14:textId="77777777" w:rsidR="0001454F" w:rsidRPr="00A2440C" w:rsidRDefault="0001454F" w:rsidP="00CE20D0">
            <w:pPr>
              <w:spacing w:line="240" w:lineRule="auto"/>
              <w:ind w:right="0"/>
              <w:jc w:val="both"/>
              <w:rPr>
                <w:rFonts w:cs="Arial"/>
                <w:color w:val="000000"/>
                <w:szCs w:val="20"/>
                <w:lang w:val="en-ZA"/>
              </w:rPr>
            </w:pPr>
          </w:p>
          <w:p w14:paraId="22C0483D" w14:textId="08BC5F4B" w:rsidR="00BE5AC7" w:rsidRPr="002528AA" w:rsidRDefault="00BE5AC7" w:rsidP="00BE5AC7">
            <w:pPr>
              <w:jc w:val="both"/>
              <w:rPr>
                <w:rFonts w:cs="Arial"/>
                <w:szCs w:val="20"/>
              </w:rPr>
            </w:pPr>
            <w:r w:rsidRPr="002528AA">
              <w:rPr>
                <w:rFonts w:cs="Arial"/>
                <w:szCs w:val="20"/>
              </w:rPr>
              <w:t>The Employer’s address for communication relating to this project is</w:t>
            </w:r>
          </w:p>
          <w:p w14:paraId="45A019DC" w14:textId="77777777" w:rsidR="00BE5AC7" w:rsidRDefault="00BE5AC7" w:rsidP="00BE5AC7">
            <w:pPr>
              <w:jc w:val="both"/>
              <w:rPr>
                <w:rFonts w:cs="Arial"/>
                <w:szCs w:val="20"/>
              </w:rPr>
            </w:pPr>
          </w:p>
          <w:p w14:paraId="0A92008C" w14:textId="6E5214B5" w:rsidR="00873A46" w:rsidRPr="002528AA" w:rsidRDefault="00BE5AC7" w:rsidP="00BE5AC7">
            <w:pPr>
              <w:jc w:val="both"/>
              <w:rPr>
                <w:rFonts w:cs="Arial"/>
                <w:szCs w:val="20"/>
              </w:rPr>
            </w:pPr>
            <w:r>
              <w:rPr>
                <w:rFonts w:cs="Arial"/>
                <w:szCs w:val="20"/>
              </w:rPr>
              <w:t>POSTAL</w:t>
            </w:r>
            <w:r>
              <w:rPr>
                <w:rFonts w:cs="Arial"/>
                <w:szCs w:val="20"/>
              </w:rPr>
              <w:tab/>
            </w:r>
            <w:r>
              <w:rPr>
                <w:rFonts w:cs="Arial"/>
                <w:szCs w:val="20"/>
              </w:rPr>
              <w:tab/>
            </w:r>
            <w:r w:rsidRPr="009562B8">
              <w:rPr>
                <w:rFonts w:cs="Arial"/>
                <w:b/>
                <w:szCs w:val="20"/>
              </w:rPr>
              <w:t>OR</w:t>
            </w:r>
            <w:r>
              <w:rPr>
                <w:rFonts w:cs="Arial"/>
                <w:szCs w:val="20"/>
              </w:rPr>
              <w:tab/>
            </w:r>
            <w:r>
              <w:rPr>
                <w:rFonts w:cs="Arial"/>
                <w:szCs w:val="20"/>
              </w:rPr>
              <w:tab/>
              <w:t>DELIVERY</w:t>
            </w:r>
          </w:p>
          <w:p w14:paraId="3A776C4F" w14:textId="20B53450" w:rsidR="009277D1" w:rsidRPr="00055045" w:rsidRDefault="009277D1" w:rsidP="00055045">
            <w:pPr>
              <w:rPr>
                <w:rFonts w:cs="Arial"/>
                <w:iCs/>
                <w:color w:val="000000"/>
                <w:szCs w:val="20"/>
                <w:lang w:val="en-GB"/>
              </w:rPr>
            </w:pPr>
            <w:bookmarkStart w:id="538" w:name="_Hlk111707549"/>
            <w:r w:rsidRPr="00055045">
              <w:rPr>
                <w:rFonts w:cs="Arial"/>
                <w:iCs/>
                <w:color w:val="000000"/>
                <w:szCs w:val="20"/>
                <w:lang w:val="en-GB"/>
              </w:rPr>
              <w:t xml:space="preserve"> </w:t>
            </w:r>
            <w:r>
              <w:rPr>
                <w:rFonts w:cs="Arial"/>
                <w:iCs/>
                <w:color w:val="000000"/>
                <w:szCs w:val="20"/>
                <w:lang w:val="en-GB"/>
              </w:rPr>
              <w:t>Private bag X17</w:t>
            </w:r>
            <w:r w:rsidRPr="00055045">
              <w:rPr>
                <w:rFonts w:cs="Arial"/>
                <w:iCs/>
                <w:color w:val="000000"/>
                <w:szCs w:val="20"/>
                <w:lang w:val="en-GB"/>
              </w:rPr>
              <w:t xml:space="preserve">                                     </w:t>
            </w:r>
            <w:r>
              <w:rPr>
                <w:rFonts w:cs="Arial"/>
                <w:iCs/>
                <w:color w:val="000000"/>
                <w:szCs w:val="20"/>
                <w:lang w:val="en-GB"/>
              </w:rPr>
              <w:t xml:space="preserve"> </w:t>
            </w:r>
            <w:r w:rsidRPr="00055045">
              <w:rPr>
                <w:rFonts w:cs="Arial"/>
                <w:iCs/>
                <w:color w:val="000000"/>
                <w:szCs w:val="20"/>
                <w:lang w:val="en-GB"/>
              </w:rPr>
              <w:t>38 Ida Street</w:t>
            </w:r>
          </w:p>
          <w:p w14:paraId="1282F742" w14:textId="4D489F14" w:rsidR="009277D1" w:rsidRPr="00055045" w:rsidRDefault="009277D1" w:rsidP="00055045">
            <w:pPr>
              <w:rPr>
                <w:rFonts w:cs="Arial"/>
                <w:iCs/>
                <w:color w:val="000000"/>
                <w:szCs w:val="20"/>
                <w:lang w:val="en-GB"/>
              </w:rPr>
            </w:pPr>
            <w:r w:rsidRPr="00055045">
              <w:rPr>
                <w:rFonts w:cs="Arial"/>
                <w:iCs/>
                <w:color w:val="000000"/>
                <w:szCs w:val="20"/>
                <w:lang w:val="en-GB"/>
              </w:rPr>
              <w:t xml:space="preserve"> </w:t>
            </w:r>
            <w:r>
              <w:rPr>
                <w:rFonts w:cs="Arial"/>
                <w:iCs/>
                <w:color w:val="000000"/>
                <w:szCs w:val="20"/>
                <w:lang w:val="en-GB"/>
              </w:rPr>
              <w:t>Lynwood Bridge</w:t>
            </w:r>
            <w:r w:rsidRPr="00055045">
              <w:rPr>
                <w:rFonts w:cs="Arial"/>
                <w:iCs/>
                <w:color w:val="000000"/>
                <w:szCs w:val="20"/>
                <w:lang w:val="en-GB"/>
              </w:rPr>
              <w:t xml:space="preserve">                                      Menlo Park</w:t>
            </w:r>
          </w:p>
          <w:p w14:paraId="4D8D4D97" w14:textId="085EE028" w:rsidR="009277D1" w:rsidRPr="00055045" w:rsidRDefault="009277D1" w:rsidP="00055045">
            <w:pPr>
              <w:rPr>
                <w:rFonts w:cs="Arial"/>
                <w:iCs/>
                <w:color w:val="000000"/>
                <w:szCs w:val="20"/>
                <w:lang w:val="en-GB"/>
              </w:rPr>
            </w:pPr>
            <w:r w:rsidRPr="00055045">
              <w:rPr>
                <w:rFonts w:cs="Arial"/>
                <w:iCs/>
                <w:color w:val="000000"/>
                <w:szCs w:val="20"/>
                <w:lang w:val="en-GB"/>
              </w:rPr>
              <w:t xml:space="preserve"> </w:t>
            </w:r>
            <w:r>
              <w:rPr>
                <w:rFonts w:cs="Arial"/>
                <w:iCs/>
                <w:color w:val="000000"/>
                <w:szCs w:val="20"/>
                <w:lang w:val="pt-BR"/>
              </w:rPr>
              <w:t>0040</w:t>
            </w:r>
            <w:r w:rsidRPr="00055045">
              <w:rPr>
                <w:rFonts w:cs="Arial"/>
                <w:iCs/>
                <w:color w:val="000000"/>
                <w:szCs w:val="20"/>
                <w:lang w:val="pt-BR"/>
              </w:rPr>
              <w:t xml:space="preserve">                                                        0081</w:t>
            </w:r>
          </w:p>
          <w:bookmarkEnd w:id="538"/>
          <w:p w14:paraId="4E116096" w14:textId="77777777" w:rsidR="0001454F" w:rsidRPr="00A2440C" w:rsidRDefault="0001454F" w:rsidP="00E52FD4">
            <w:pPr>
              <w:jc w:val="both"/>
              <w:rPr>
                <w:rFonts w:cs="Arial"/>
                <w:i/>
                <w:color w:val="000000"/>
                <w:szCs w:val="20"/>
                <w:lang w:val="en-ZA"/>
              </w:rPr>
            </w:pPr>
          </w:p>
        </w:tc>
      </w:tr>
      <w:tr w:rsidR="0081440C" w:rsidRPr="00A2440C" w14:paraId="26F37D81" w14:textId="77777777" w:rsidTr="00055045">
        <w:tc>
          <w:tcPr>
            <w:tcW w:w="1271" w:type="dxa"/>
            <w:tcBorders>
              <w:top w:val="single" w:sz="4" w:space="0" w:color="auto"/>
              <w:left w:val="single" w:sz="4" w:space="0" w:color="auto"/>
              <w:bottom w:val="single" w:sz="4" w:space="0" w:color="auto"/>
              <w:right w:val="single" w:sz="4" w:space="0" w:color="auto"/>
            </w:tcBorders>
          </w:tcPr>
          <w:p w14:paraId="75950AEB" w14:textId="5DF1556B" w:rsidR="0081440C" w:rsidRPr="00A2440C" w:rsidRDefault="003849D8" w:rsidP="00CE20D0">
            <w:pPr>
              <w:spacing w:line="240" w:lineRule="auto"/>
              <w:ind w:right="0"/>
              <w:rPr>
                <w:rFonts w:cs="Arial"/>
                <w:color w:val="000000"/>
                <w:szCs w:val="20"/>
                <w:lang w:val="en-ZA"/>
              </w:rPr>
            </w:pPr>
            <w:r>
              <w:rPr>
                <w:rFonts w:cs="Arial"/>
                <w:color w:val="000000"/>
                <w:szCs w:val="20"/>
                <w:lang w:val="en-ZA"/>
              </w:rPr>
              <w:t>C.1</w:t>
            </w:r>
            <w:r w:rsidR="0081440C" w:rsidRPr="00A2440C">
              <w:rPr>
                <w:rFonts w:cs="Arial"/>
                <w:color w:val="000000"/>
                <w:szCs w:val="20"/>
                <w:lang w:val="en-ZA"/>
              </w:rPr>
              <w:t>.2</w:t>
            </w:r>
          </w:p>
        </w:tc>
        <w:tc>
          <w:tcPr>
            <w:tcW w:w="7938" w:type="dxa"/>
            <w:gridSpan w:val="2"/>
            <w:tcBorders>
              <w:top w:val="single" w:sz="4" w:space="0" w:color="auto"/>
              <w:left w:val="single" w:sz="4" w:space="0" w:color="auto"/>
              <w:bottom w:val="single" w:sz="4" w:space="0" w:color="auto"/>
              <w:right w:val="single" w:sz="4" w:space="0" w:color="auto"/>
            </w:tcBorders>
          </w:tcPr>
          <w:p w14:paraId="71D0CC29" w14:textId="77777777" w:rsidR="003849D8" w:rsidRPr="00292B6E" w:rsidRDefault="003849D8" w:rsidP="003849D8">
            <w:pPr>
              <w:jc w:val="both"/>
              <w:rPr>
                <w:rFonts w:cs="Arial"/>
                <w:b/>
                <w:bCs/>
                <w:szCs w:val="20"/>
              </w:rPr>
            </w:pPr>
            <w:r w:rsidRPr="00292B6E">
              <w:rPr>
                <w:rFonts w:cs="Arial"/>
                <w:b/>
                <w:bCs/>
                <w:szCs w:val="20"/>
              </w:rPr>
              <w:t>Tender Documents</w:t>
            </w:r>
          </w:p>
          <w:p w14:paraId="72352539" w14:textId="77777777" w:rsidR="003849D8" w:rsidRDefault="003849D8" w:rsidP="00CE20D0">
            <w:pPr>
              <w:spacing w:line="240" w:lineRule="auto"/>
              <w:ind w:right="0"/>
              <w:jc w:val="both"/>
              <w:rPr>
                <w:rFonts w:cs="Arial"/>
                <w:color w:val="000000"/>
                <w:szCs w:val="20"/>
                <w:lang w:val="en-ZA"/>
              </w:rPr>
            </w:pPr>
          </w:p>
          <w:p w14:paraId="7BE1DDEF" w14:textId="371C63E9" w:rsidR="0081440C" w:rsidRPr="00A2440C" w:rsidRDefault="0081440C" w:rsidP="00CE20D0">
            <w:pPr>
              <w:spacing w:line="240" w:lineRule="auto"/>
              <w:ind w:right="0"/>
              <w:jc w:val="both"/>
              <w:rPr>
                <w:rFonts w:cs="Arial"/>
                <w:color w:val="000000"/>
                <w:szCs w:val="20"/>
                <w:lang w:val="en-ZA"/>
              </w:rPr>
            </w:pPr>
            <w:r w:rsidRPr="00A2440C">
              <w:rPr>
                <w:rFonts w:cs="Arial"/>
                <w:color w:val="000000"/>
                <w:szCs w:val="20"/>
                <w:lang w:val="en-ZA"/>
              </w:rPr>
              <w:t xml:space="preserve">The tender documents issued by the </w:t>
            </w:r>
            <w:r w:rsidR="004665EC" w:rsidRPr="00A2440C">
              <w:rPr>
                <w:rFonts w:cs="Arial"/>
                <w:color w:val="000000"/>
                <w:szCs w:val="20"/>
                <w:lang w:val="en-ZA"/>
              </w:rPr>
              <w:t>Employer</w:t>
            </w:r>
            <w:r w:rsidRPr="00A2440C">
              <w:rPr>
                <w:rFonts w:cs="Arial"/>
                <w:color w:val="000000"/>
                <w:szCs w:val="20"/>
                <w:lang w:val="en-ZA"/>
              </w:rPr>
              <w:t xml:space="preserve"> </w:t>
            </w:r>
            <w:r w:rsidR="00450023" w:rsidRPr="00A2440C">
              <w:rPr>
                <w:rFonts w:cs="Arial"/>
                <w:color w:val="000000"/>
                <w:szCs w:val="20"/>
                <w:lang w:val="en-ZA"/>
              </w:rPr>
              <w:t xml:space="preserve">will be in electronic format </w:t>
            </w:r>
            <w:del w:id="539" w:author="Luyanda Mashaba (NR)" w:date="2022-09-19T18:37:00Z">
              <w:r w:rsidR="00450023" w:rsidRPr="00A2440C" w:rsidDel="005D784D">
                <w:rPr>
                  <w:rFonts w:cs="Arial"/>
                  <w:color w:val="000000"/>
                  <w:szCs w:val="20"/>
                  <w:lang w:val="en-ZA"/>
                </w:rPr>
                <w:delText xml:space="preserve"> </w:delText>
              </w:r>
            </w:del>
            <w:r w:rsidR="00450023" w:rsidRPr="00A2440C">
              <w:rPr>
                <w:rFonts w:cs="Arial"/>
                <w:color w:val="000000"/>
                <w:szCs w:val="20"/>
                <w:lang w:val="en-ZA"/>
              </w:rPr>
              <w:t xml:space="preserve">and </w:t>
            </w:r>
            <w:r w:rsidRPr="00A2440C">
              <w:rPr>
                <w:rFonts w:cs="Arial"/>
                <w:color w:val="000000"/>
                <w:szCs w:val="20"/>
                <w:lang w:val="en-ZA"/>
              </w:rPr>
              <w:t>comprise</w:t>
            </w:r>
            <w:r w:rsidR="00257CA6" w:rsidRPr="00A2440C">
              <w:rPr>
                <w:rFonts w:cs="Arial"/>
                <w:color w:val="000000"/>
                <w:szCs w:val="20"/>
                <w:lang w:val="en-ZA"/>
              </w:rPr>
              <w:t xml:space="preserve"> the following: (specific colours only applicable to the final signed contract document) </w:t>
            </w:r>
          </w:p>
          <w:p w14:paraId="230C1F20" w14:textId="77777777" w:rsidR="0081440C" w:rsidRPr="00A2440C" w:rsidRDefault="0081440C" w:rsidP="00CE20D0">
            <w:pPr>
              <w:spacing w:line="240" w:lineRule="auto"/>
              <w:ind w:right="0"/>
              <w:jc w:val="both"/>
              <w:rPr>
                <w:rFonts w:cs="Arial"/>
                <w:color w:val="000000"/>
                <w:szCs w:val="20"/>
                <w:lang w:val="en-ZA"/>
              </w:rPr>
            </w:pPr>
          </w:p>
          <w:p w14:paraId="2312C77F" w14:textId="77777777" w:rsidR="0081440C" w:rsidRPr="00A2440C" w:rsidRDefault="0081440C" w:rsidP="00CE20D0">
            <w:pPr>
              <w:spacing w:line="240" w:lineRule="auto"/>
              <w:ind w:right="0"/>
              <w:jc w:val="both"/>
              <w:rPr>
                <w:rFonts w:cs="Arial"/>
                <w:b/>
                <w:color w:val="000000"/>
                <w:szCs w:val="20"/>
                <w:lang w:val="en-ZA"/>
              </w:rPr>
            </w:pPr>
            <w:r w:rsidRPr="00A2440C">
              <w:rPr>
                <w:rFonts w:cs="Arial"/>
                <w:b/>
                <w:color w:val="000000"/>
                <w:szCs w:val="20"/>
                <w:lang w:val="en-ZA"/>
              </w:rPr>
              <w:t xml:space="preserve">Part </w:t>
            </w:r>
            <w:r w:rsidR="005C694C" w:rsidRPr="00A2440C">
              <w:rPr>
                <w:rFonts w:cs="Arial"/>
                <w:b/>
                <w:color w:val="000000"/>
                <w:szCs w:val="20"/>
                <w:lang w:val="en-ZA"/>
              </w:rPr>
              <w:t>T</w:t>
            </w:r>
            <w:r w:rsidRPr="00A2440C">
              <w:rPr>
                <w:rFonts w:cs="Arial"/>
                <w:b/>
                <w:color w:val="000000"/>
                <w:szCs w:val="20"/>
                <w:lang w:val="en-ZA"/>
              </w:rPr>
              <w:t>1</w:t>
            </w:r>
            <w:r w:rsidR="00CD61AC" w:rsidRPr="00A2440C">
              <w:rPr>
                <w:rFonts w:cs="Arial"/>
                <w:b/>
                <w:color w:val="000000"/>
                <w:szCs w:val="20"/>
                <w:lang w:val="en-ZA"/>
              </w:rPr>
              <w:t>:</w:t>
            </w:r>
            <w:r w:rsidRPr="00A2440C">
              <w:rPr>
                <w:rFonts w:cs="Arial"/>
                <w:b/>
                <w:color w:val="000000"/>
                <w:szCs w:val="20"/>
                <w:lang w:val="en-ZA"/>
              </w:rPr>
              <w:t xml:space="preserve"> Tendering Procedures </w:t>
            </w:r>
          </w:p>
          <w:p w14:paraId="227C27CF"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T1.1 Tender </w:t>
            </w:r>
            <w:r w:rsidR="00A2440C">
              <w:rPr>
                <w:rFonts w:cs="Arial"/>
                <w:color w:val="000000"/>
                <w:szCs w:val="20"/>
                <w:lang w:val="en-ZA"/>
              </w:rPr>
              <w:t>N</w:t>
            </w:r>
            <w:r w:rsidR="00A2440C" w:rsidRPr="00A2440C">
              <w:rPr>
                <w:rFonts w:cs="Arial"/>
                <w:color w:val="000000"/>
                <w:szCs w:val="20"/>
                <w:lang w:val="en-ZA"/>
              </w:rPr>
              <w:t xml:space="preserve">otice </w:t>
            </w:r>
            <w:r w:rsidRPr="00A2440C">
              <w:rPr>
                <w:rFonts w:cs="Arial"/>
                <w:color w:val="000000"/>
                <w:szCs w:val="20"/>
                <w:lang w:val="en-ZA"/>
              </w:rPr>
              <w:t xml:space="preserve">and </w:t>
            </w:r>
            <w:r w:rsidR="00A2440C">
              <w:rPr>
                <w:rFonts w:cs="Arial"/>
                <w:color w:val="000000"/>
                <w:szCs w:val="20"/>
                <w:lang w:val="en-ZA"/>
              </w:rPr>
              <w:t>I</w:t>
            </w:r>
            <w:r w:rsidR="00A2440C" w:rsidRPr="00A2440C">
              <w:rPr>
                <w:rFonts w:cs="Arial"/>
                <w:color w:val="000000"/>
                <w:szCs w:val="20"/>
                <w:lang w:val="en-ZA"/>
              </w:rPr>
              <w:t xml:space="preserve">nvitation </w:t>
            </w:r>
            <w:r w:rsidRPr="00A2440C">
              <w:rPr>
                <w:rFonts w:cs="Arial"/>
                <w:color w:val="000000"/>
                <w:szCs w:val="20"/>
                <w:lang w:val="en-ZA"/>
              </w:rPr>
              <w:t xml:space="preserve">to </w:t>
            </w:r>
            <w:r w:rsidR="00A2440C">
              <w:rPr>
                <w:rFonts w:cs="Arial"/>
                <w:color w:val="000000"/>
                <w:szCs w:val="20"/>
                <w:lang w:val="en-ZA"/>
              </w:rPr>
              <w:t>T</w:t>
            </w:r>
            <w:r w:rsidR="00A2440C" w:rsidRPr="00A2440C">
              <w:rPr>
                <w:rFonts w:cs="Arial"/>
                <w:color w:val="000000"/>
                <w:szCs w:val="20"/>
                <w:lang w:val="en-ZA"/>
              </w:rPr>
              <w:t>ender</w:t>
            </w:r>
          </w:p>
          <w:p w14:paraId="100FED6B"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T1.2 Standard and Special Conditions of Tender</w:t>
            </w:r>
          </w:p>
          <w:p w14:paraId="4E13E4B5" w14:textId="77777777" w:rsidR="002927B8" w:rsidRPr="00BE5AC7" w:rsidRDefault="0081440C" w:rsidP="00CE20D0">
            <w:pPr>
              <w:numPr>
                <w:ilvl w:val="0"/>
                <w:numId w:val="1"/>
              </w:numPr>
              <w:spacing w:line="240" w:lineRule="auto"/>
              <w:ind w:right="0"/>
              <w:jc w:val="both"/>
              <w:rPr>
                <w:rFonts w:cs="Arial"/>
                <w:b/>
                <w:color w:val="000000"/>
                <w:szCs w:val="20"/>
                <w:lang w:val="en-ZA"/>
              </w:rPr>
            </w:pPr>
            <w:r w:rsidRPr="00A2440C">
              <w:rPr>
                <w:rFonts w:cs="Arial"/>
                <w:color w:val="000000"/>
                <w:szCs w:val="20"/>
                <w:lang w:val="en-ZA"/>
              </w:rPr>
              <w:t xml:space="preserve">T1.3 Tender </w:t>
            </w:r>
            <w:r w:rsidR="00A2440C">
              <w:rPr>
                <w:rFonts w:cs="Arial"/>
                <w:color w:val="000000"/>
                <w:szCs w:val="20"/>
                <w:lang w:val="en-ZA"/>
              </w:rPr>
              <w:t>D</w:t>
            </w:r>
            <w:r w:rsidR="00A2440C" w:rsidRPr="00A2440C">
              <w:rPr>
                <w:rFonts w:cs="Arial"/>
                <w:color w:val="000000"/>
                <w:szCs w:val="20"/>
                <w:lang w:val="en-ZA"/>
              </w:rPr>
              <w:t>ata</w:t>
            </w:r>
          </w:p>
          <w:p w14:paraId="6C39CE7D" w14:textId="77777777" w:rsidR="00270526" w:rsidRDefault="00270526" w:rsidP="00CE20D0">
            <w:pPr>
              <w:spacing w:line="240" w:lineRule="auto"/>
              <w:ind w:right="0"/>
              <w:jc w:val="both"/>
              <w:rPr>
                <w:rFonts w:cs="Arial"/>
                <w:b/>
                <w:color w:val="000000"/>
                <w:szCs w:val="20"/>
                <w:lang w:val="en-ZA"/>
              </w:rPr>
            </w:pPr>
          </w:p>
          <w:p w14:paraId="00B39058" w14:textId="77777777" w:rsidR="0081440C" w:rsidRPr="00A2440C" w:rsidRDefault="0081440C" w:rsidP="00CE20D0">
            <w:pPr>
              <w:spacing w:line="240" w:lineRule="auto"/>
              <w:ind w:right="0"/>
              <w:jc w:val="both"/>
              <w:rPr>
                <w:rFonts w:cs="Arial"/>
                <w:b/>
                <w:color w:val="000000"/>
                <w:szCs w:val="20"/>
                <w:lang w:val="en-ZA"/>
              </w:rPr>
            </w:pPr>
            <w:r w:rsidRPr="00BE5AC7">
              <w:rPr>
                <w:rFonts w:cs="Arial"/>
                <w:b/>
                <w:color w:val="000000"/>
                <w:szCs w:val="20"/>
                <w:lang w:val="en-ZA"/>
              </w:rPr>
              <w:t xml:space="preserve">Part </w:t>
            </w:r>
            <w:r w:rsidR="005C694C" w:rsidRPr="00BE5AC7">
              <w:rPr>
                <w:rFonts w:cs="Arial"/>
                <w:b/>
                <w:color w:val="000000"/>
                <w:szCs w:val="20"/>
                <w:lang w:val="en-ZA"/>
              </w:rPr>
              <w:t>T</w:t>
            </w:r>
            <w:r w:rsidRPr="00BE5AC7">
              <w:rPr>
                <w:rFonts w:cs="Arial"/>
                <w:b/>
                <w:color w:val="000000"/>
                <w:szCs w:val="20"/>
                <w:lang w:val="en-ZA"/>
              </w:rPr>
              <w:t>2</w:t>
            </w:r>
            <w:r w:rsidR="00CD61AC" w:rsidRPr="00BE5AC7">
              <w:rPr>
                <w:rFonts w:cs="Arial"/>
                <w:b/>
                <w:color w:val="000000"/>
                <w:szCs w:val="20"/>
                <w:lang w:val="en-ZA"/>
              </w:rPr>
              <w:t>:</w:t>
            </w:r>
            <w:r w:rsidRPr="00BE5AC7">
              <w:rPr>
                <w:rFonts w:cs="Arial"/>
                <w:b/>
                <w:color w:val="000000"/>
                <w:szCs w:val="20"/>
                <w:lang w:val="en-ZA"/>
              </w:rPr>
              <w:t xml:space="preserve"> Returna</w:t>
            </w:r>
            <w:r w:rsidRPr="00A2440C">
              <w:rPr>
                <w:rFonts w:cs="Arial"/>
                <w:b/>
                <w:color w:val="000000"/>
                <w:szCs w:val="20"/>
                <w:lang w:val="en-ZA"/>
              </w:rPr>
              <w:t xml:space="preserve">ble </w:t>
            </w:r>
            <w:r w:rsidR="005C694C" w:rsidRPr="00A2440C">
              <w:rPr>
                <w:rFonts w:cs="Arial"/>
                <w:b/>
                <w:color w:val="000000"/>
                <w:szCs w:val="20"/>
                <w:lang w:val="en-ZA"/>
              </w:rPr>
              <w:t>Schedules</w:t>
            </w:r>
          </w:p>
          <w:p w14:paraId="03B5280F"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T2.1 List of </w:t>
            </w:r>
            <w:r w:rsidR="00A2440C">
              <w:rPr>
                <w:rFonts w:cs="Arial"/>
                <w:color w:val="000000"/>
                <w:szCs w:val="20"/>
                <w:lang w:val="en-ZA"/>
              </w:rPr>
              <w:t>R</w:t>
            </w:r>
            <w:r w:rsidR="00A2440C" w:rsidRPr="00A2440C">
              <w:rPr>
                <w:rFonts w:cs="Arial"/>
                <w:color w:val="000000"/>
                <w:szCs w:val="20"/>
                <w:lang w:val="en-ZA"/>
              </w:rPr>
              <w:t xml:space="preserve">eturnable </w:t>
            </w:r>
            <w:r w:rsidR="00A2440C">
              <w:rPr>
                <w:rFonts w:cs="Arial"/>
                <w:color w:val="000000"/>
                <w:szCs w:val="20"/>
                <w:lang w:val="en-ZA"/>
              </w:rPr>
              <w:t>D</w:t>
            </w:r>
            <w:r w:rsidR="00A2440C" w:rsidRPr="00A2440C">
              <w:rPr>
                <w:rFonts w:cs="Arial"/>
                <w:color w:val="000000"/>
                <w:szCs w:val="20"/>
                <w:lang w:val="en-ZA"/>
              </w:rPr>
              <w:t>ocuments</w:t>
            </w:r>
          </w:p>
          <w:p w14:paraId="57CE81BE"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T2.2 Tender </w:t>
            </w:r>
            <w:r w:rsidR="00A2440C">
              <w:rPr>
                <w:rFonts w:cs="Arial"/>
                <w:color w:val="000000"/>
                <w:szCs w:val="20"/>
                <w:lang w:val="en-ZA"/>
              </w:rPr>
              <w:t>S</w:t>
            </w:r>
            <w:r w:rsidR="00A2440C" w:rsidRPr="00A2440C">
              <w:rPr>
                <w:rFonts w:cs="Arial"/>
                <w:color w:val="000000"/>
                <w:szCs w:val="20"/>
                <w:lang w:val="en-ZA"/>
              </w:rPr>
              <w:t>chedules</w:t>
            </w:r>
          </w:p>
          <w:p w14:paraId="28544780" w14:textId="77777777" w:rsidR="0081440C" w:rsidRPr="00A2440C" w:rsidRDefault="0081440C" w:rsidP="00CE20D0">
            <w:pPr>
              <w:spacing w:line="240" w:lineRule="auto"/>
              <w:ind w:right="0"/>
              <w:jc w:val="both"/>
              <w:rPr>
                <w:rFonts w:cs="Arial"/>
                <w:color w:val="000000"/>
                <w:szCs w:val="20"/>
                <w:lang w:val="en-ZA"/>
              </w:rPr>
            </w:pPr>
          </w:p>
          <w:p w14:paraId="4447BC30" w14:textId="77777777" w:rsidR="0081440C" w:rsidRPr="00A2440C" w:rsidRDefault="0081440C" w:rsidP="00CE20D0">
            <w:pPr>
              <w:spacing w:line="240" w:lineRule="auto"/>
              <w:ind w:right="0"/>
              <w:jc w:val="both"/>
              <w:rPr>
                <w:rFonts w:cs="Arial"/>
                <w:b/>
                <w:color w:val="000000"/>
                <w:szCs w:val="20"/>
                <w:lang w:val="en-ZA"/>
              </w:rPr>
            </w:pPr>
            <w:r w:rsidRPr="00A2440C">
              <w:rPr>
                <w:rFonts w:cs="Arial"/>
                <w:b/>
                <w:color w:val="000000"/>
                <w:szCs w:val="20"/>
                <w:lang w:val="en-ZA"/>
              </w:rPr>
              <w:t xml:space="preserve">Part </w:t>
            </w:r>
            <w:r w:rsidR="005C694C" w:rsidRPr="00A2440C">
              <w:rPr>
                <w:rFonts w:cs="Arial"/>
                <w:b/>
                <w:color w:val="000000"/>
                <w:szCs w:val="20"/>
                <w:lang w:val="en-ZA"/>
              </w:rPr>
              <w:t>C</w:t>
            </w:r>
            <w:r w:rsidRPr="00A2440C">
              <w:rPr>
                <w:rFonts w:cs="Arial"/>
                <w:b/>
                <w:color w:val="000000"/>
                <w:szCs w:val="20"/>
                <w:lang w:val="en-ZA"/>
              </w:rPr>
              <w:t xml:space="preserve">1: Agreements and contract data </w:t>
            </w:r>
          </w:p>
          <w:p w14:paraId="0F0B4A3E"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C1.1 Form of </w:t>
            </w:r>
            <w:r w:rsidR="00A2440C">
              <w:rPr>
                <w:rFonts w:cs="Arial"/>
                <w:color w:val="000000"/>
                <w:szCs w:val="20"/>
                <w:lang w:val="en-ZA"/>
              </w:rPr>
              <w:t>O</w:t>
            </w:r>
            <w:r w:rsidR="00A2440C" w:rsidRPr="00A2440C">
              <w:rPr>
                <w:rFonts w:cs="Arial"/>
                <w:color w:val="000000"/>
                <w:szCs w:val="20"/>
                <w:lang w:val="en-ZA"/>
              </w:rPr>
              <w:t xml:space="preserve">ffer </w:t>
            </w:r>
            <w:r w:rsidRPr="00A2440C">
              <w:rPr>
                <w:rFonts w:cs="Arial"/>
                <w:color w:val="000000"/>
                <w:szCs w:val="20"/>
                <w:lang w:val="en-ZA"/>
              </w:rPr>
              <w:t xml:space="preserve">and </w:t>
            </w:r>
            <w:r w:rsidR="00A2440C">
              <w:rPr>
                <w:rFonts w:cs="Arial"/>
                <w:color w:val="000000"/>
                <w:szCs w:val="20"/>
                <w:lang w:val="en-ZA"/>
              </w:rPr>
              <w:t>A</w:t>
            </w:r>
            <w:r w:rsidR="00A2440C" w:rsidRPr="00A2440C">
              <w:rPr>
                <w:rFonts w:cs="Arial"/>
                <w:color w:val="000000"/>
                <w:szCs w:val="20"/>
                <w:lang w:val="en-ZA"/>
              </w:rPr>
              <w:t>cceptance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(Yellow)</w:t>
            </w:r>
          </w:p>
          <w:p w14:paraId="3F2BE6F8"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C1.2 Contract </w:t>
            </w:r>
            <w:r w:rsidR="00A2440C">
              <w:rPr>
                <w:rFonts w:cs="Arial"/>
                <w:color w:val="000000"/>
                <w:szCs w:val="20"/>
                <w:lang w:val="en-ZA"/>
              </w:rPr>
              <w:t>D</w:t>
            </w:r>
            <w:r w:rsidR="00A2440C" w:rsidRPr="00A2440C">
              <w:rPr>
                <w:rFonts w:cs="Arial"/>
                <w:color w:val="000000"/>
                <w:szCs w:val="20"/>
                <w:lang w:val="en-ZA"/>
              </w:rPr>
              <w:t>ata</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(Yellow)</w:t>
            </w:r>
          </w:p>
          <w:p w14:paraId="124885A6" w14:textId="77777777" w:rsidR="00CD61AC" w:rsidRPr="00A2440C" w:rsidRDefault="00CD61A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C1.3 Other contract forms</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(Yellow)</w:t>
            </w:r>
          </w:p>
          <w:p w14:paraId="033BE4B6" w14:textId="5417F430" w:rsidR="0001454F" w:rsidRDefault="0001454F" w:rsidP="00CE20D0">
            <w:pPr>
              <w:spacing w:line="240" w:lineRule="auto"/>
              <w:ind w:right="0"/>
              <w:jc w:val="both"/>
              <w:rPr>
                <w:rFonts w:cs="Arial"/>
                <w:b/>
                <w:color w:val="000000"/>
                <w:szCs w:val="20"/>
                <w:lang w:val="en-ZA"/>
              </w:rPr>
            </w:pPr>
          </w:p>
          <w:p w14:paraId="35FFBF63" w14:textId="77777777" w:rsidR="00D02DC0" w:rsidRPr="00A2440C" w:rsidRDefault="00D02DC0" w:rsidP="00CE20D0">
            <w:pPr>
              <w:spacing w:line="240" w:lineRule="auto"/>
              <w:ind w:right="0"/>
              <w:jc w:val="both"/>
              <w:rPr>
                <w:rFonts w:cs="Arial"/>
                <w:b/>
                <w:color w:val="000000"/>
                <w:szCs w:val="20"/>
                <w:lang w:val="en-ZA"/>
              </w:rPr>
            </w:pPr>
          </w:p>
          <w:p w14:paraId="2BC1BE75" w14:textId="77777777" w:rsidR="0081440C" w:rsidRPr="00A2440C" w:rsidRDefault="0081440C" w:rsidP="00CE20D0">
            <w:pPr>
              <w:spacing w:line="240" w:lineRule="auto"/>
              <w:ind w:right="0"/>
              <w:jc w:val="both"/>
              <w:rPr>
                <w:rFonts w:cs="Arial"/>
                <w:b/>
                <w:color w:val="000000"/>
                <w:szCs w:val="20"/>
                <w:lang w:val="en-ZA"/>
              </w:rPr>
            </w:pPr>
            <w:r w:rsidRPr="00A2440C">
              <w:rPr>
                <w:rFonts w:cs="Arial"/>
                <w:b/>
                <w:color w:val="000000"/>
                <w:szCs w:val="20"/>
                <w:lang w:val="en-ZA"/>
              </w:rPr>
              <w:t xml:space="preserve">Part </w:t>
            </w:r>
            <w:r w:rsidR="005C694C" w:rsidRPr="00A2440C">
              <w:rPr>
                <w:rFonts w:cs="Arial"/>
                <w:b/>
                <w:color w:val="000000"/>
                <w:szCs w:val="20"/>
                <w:lang w:val="en-ZA"/>
              </w:rPr>
              <w:t>C</w:t>
            </w:r>
            <w:r w:rsidRPr="00A2440C">
              <w:rPr>
                <w:rFonts w:cs="Arial"/>
                <w:b/>
                <w:color w:val="000000"/>
                <w:szCs w:val="20"/>
                <w:lang w:val="en-ZA"/>
              </w:rPr>
              <w:t>2: Pricing data</w:t>
            </w:r>
          </w:p>
          <w:p w14:paraId="42B46C04" w14:textId="77777777"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C2.1 Pricing instructions</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(Yellow)</w:t>
            </w:r>
          </w:p>
          <w:p w14:paraId="1EA0BA4F" w14:textId="77777777" w:rsidR="0081440C" w:rsidRPr="00A2440C" w:rsidRDefault="00CD61A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C2.2 </w:t>
            </w:r>
            <w:r w:rsidR="00636F44" w:rsidRPr="00A2440C">
              <w:rPr>
                <w:rFonts w:cs="Arial"/>
                <w:color w:val="000000"/>
                <w:szCs w:val="20"/>
                <w:lang w:val="en-ZA"/>
              </w:rPr>
              <w:t>Pricing</w:t>
            </w:r>
            <w:r w:rsidRPr="00A2440C">
              <w:rPr>
                <w:rFonts w:cs="Arial"/>
                <w:color w:val="000000"/>
                <w:szCs w:val="20"/>
                <w:lang w:val="en-ZA"/>
              </w:rPr>
              <w:t xml:space="preserve"> </w:t>
            </w:r>
            <w:r w:rsidR="00636F44" w:rsidRPr="00A2440C">
              <w:rPr>
                <w:rFonts w:cs="Arial"/>
                <w:color w:val="000000"/>
                <w:szCs w:val="20"/>
                <w:lang w:val="en-ZA"/>
              </w:rPr>
              <w:t>S</w:t>
            </w:r>
            <w:r w:rsidRPr="00A2440C">
              <w:rPr>
                <w:rFonts w:cs="Arial"/>
                <w:color w:val="000000"/>
                <w:szCs w:val="20"/>
                <w:lang w:val="en-ZA"/>
              </w:rPr>
              <w:t>chedules</w:t>
            </w:r>
            <w:r w:rsidR="0081440C" w:rsidRPr="00A2440C">
              <w:rPr>
                <w:rFonts w:cs="Arial"/>
                <w:color w:val="000000"/>
                <w:szCs w:val="20"/>
                <w:lang w:val="en-ZA"/>
              </w:rPr>
              <w:t xml:space="preserve"> / Bills of Quantities</w:t>
            </w:r>
            <w:r w:rsidR="0081440C" w:rsidRPr="00A2440C">
              <w:rPr>
                <w:rFonts w:cs="Arial"/>
                <w:color w:val="000000"/>
                <w:szCs w:val="20"/>
                <w:lang w:val="en-ZA"/>
              </w:rPr>
              <w:tab/>
            </w:r>
            <w:r w:rsidR="0081440C" w:rsidRPr="00A2440C">
              <w:rPr>
                <w:rFonts w:cs="Arial"/>
                <w:color w:val="000000"/>
                <w:szCs w:val="20"/>
                <w:lang w:val="en-ZA"/>
              </w:rPr>
              <w:tab/>
            </w:r>
            <w:r w:rsidR="0081440C" w:rsidRPr="00A2440C">
              <w:rPr>
                <w:rFonts w:cs="Arial"/>
                <w:color w:val="000000"/>
                <w:szCs w:val="20"/>
                <w:lang w:val="en-ZA"/>
              </w:rPr>
              <w:tab/>
              <w:t>(Yellow)</w:t>
            </w:r>
          </w:p>
          <w:p w14:paraId="17182EE9" w14:textId="77777777" w:rsidR="0001454F" w:rsidRPr="00A2440C" w:rsidRDefault="0001454F" w:rsidP="00CE20D0">
            <w:pPr>
              <w:spacing w:line="240" w:lineRule="auto"/>
              <w:ind w:right="0"/>
              <w:jc w:val="both"/>
              <w:rPr>
                <w:rFonts w:cs="Arial"/>
                <w:b/>
                <w:color w:val="000000"/>
                <w:szCs w:val="20"/>
                <w:lang w:val="en-ZA"/>
              </w:rPr>
            </w:pPr>
          </w:p>
          <w:p w14:paraId="15CC5BB1" w14:textId="77777777" w:rsidR="0081440C" w:rsidRPr="00A2440C" w:rsidRDefault="0081440C" w:rsidP="00CE20D0">
            <w:pPr>
              <w:spacing w:line="240" w:lineRule="auto"/>
              <w:ind w:right="0"/>
              <w:jc w:val="both"/>
              <w:rPr>
                <w:rFonts w:cs="Arial"/>
                <w:b/>
                <w:color w:val="000000"/>
                <w:szCs w:val="20"/>
                <w:lang w:val="en-ZA"/>
              </w:rPr>
            </w:pPr>
            <w:r w:rsidRPr="00A2440C">
              <w:rPr>
                <w:rFonts w:cs="Arial"/>
                <w:b/>
                <w:color w:val="000000"/>
                <w:szCs w:val="20"/>
                <w:lang w:val="en-ZA"/>
              </w:rPr>
              <w:t xml:space="preserve">Part </w:t>
            </w:r>
            <w:r w:rsidR="005C694C" w:rsidRPr="00A2440C">
              <w:rPr>
                <w:rFonts w:cs="Arial"/>
                <w:b/>
                <w:color w:val="000000"/>
                <w:szCs w:val="20"/>
                <w:lang w:val="en-ZA"/>
              </w:rPr>
              <w:t>C</w:t>
            </w:r>
            <w:r w:rsidRPr="00A2440C">
              <w:rPr>
                <w:rFonts w:cs="Arial"/>
                <w:b/>
                <w:color w:val="000000"/>
                <w:szCs w:val="20"/>
                <w:lang w:val="en-ZA"/>
              </w:rPr>
              <w:t>3: Scope of work</w:t>
            </w:r>
          </w:p>
          <w:p w14:paraId="5BE64DDF" w14:textId="37A75CE5" w:rsidR="0081440C" w:rsidRPr="00A2440C" w:rsidRDefault="0081440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 xml:space="preserve">C3 </w:t>
            </w:r>
            <w:del w:id="540" w:author="Luyanda Mashaba (NR)" w:date="2022-09-19T18:37:00Z">
              <w:r w:rsidRPr="00A2440C" w:rsidDel="005D784D">
                <w:rPr>
                  <w:rFonts w:cs="Arial"/>
                  <w:color w:val="000000"/>
                  <w:szCs w:val="20"/>
                  <w:lang w:val="en-ZA"/>
                </w:rPr>
                <w:delText xml:space="preserve"> </w:delText>
              </w:r>
            </w:del>
            <w:r w:rsidRPr="00A2440C">
              <w:rPr>
                <w:rFonts w:cs="Arial"/>
                <w:color w:val="000000"/>
                <w:szCs w:val="20"/>
                <w:lang w:val="en-ZA"/>
              </w:rPr>
              <w:t xml:space="preserve">Scope of </w:t>
            </w:r>
            <w:r w:rsidR="00A2440C">
              <w:rPr>
                <w:rFonts w:cs="Arial"/>
                <w:color w:val="000000"/>
                <w:szCs w:val="20"/>
                <w:lang w:val="en-ZA"/>
              </w:rPr>
              <w:t>W</w:t>
            </w:r>
            <w:r w:rsidR="00A2440C" w:rsidRPr="00A2440C">
              <w:rPr>
                <w:rFonts w:cs="Arial"/>
                <w:color w:val="000000"/>
                <w:szCs w:val="20"/>
                <w:lang w:val="en-ZA"/>
              </w:rPr>
              <w:t>ork</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(Blue)</w:t>
            </w:r>
          </w:p>
          <w:p w14:paraId="2D46432C" w14:textId="77777777" w:rsidR="0001454F" w:rsidRPr="00A2440C" w:rsidRDefault="0001454F" w:rsidP="00CE20D0">
            <w:pPr>
              <w:spacing w:line="240" w:lineRule="auto"/>
              <w:ind w:right="0"/>
              <w:jc w:val="both"/>
              <w:rPr>
                <w:rFonts w:cs="Arial"/>
                <w:b/>
                <w:color w:val="000000"/>
                <w:szCs w:val="20"/>
                <w:lang w:val="en-ZA"/>
              </w:rPr>
            </w:pPr>
          </w:p>
          <w:p w14:paraId="7B8BBCAF" w14:textId="77777777" w:rsidR="0081440C" w:rsidRPr="00A2440C" w:rsidRDefault="005C694C" w:rsidP="00CE20D0">
            <w:pPr>
              <w:spacing w:line="240" w:lineRule="auto"/>
              <w:ind w:right="0"/>
              <w:jc w:val="both"/>
              <w:rPr>
                <w:rFonts w:cs="Arial"/>
                <w:color w:val="000000"/>
                <w:szCs w:val="20"/>
                <w:lang w:val="en-ZA"/>
              </w:rPr>
            </w:pPr>
            <w:r w:rsidRPr="00A2440C">
              <w:rPr>
                <w:rFonts w:cs="Arial"/>
                <w:b/>
                <w:color w:val="000000"/>
                <w:szCs w:val="20"/>
                <w:lang w:val="en-ZA"/>
              </w:rPr>
              <w:t xml:space="preserve">Part C4: </w:t>
            </w:r>
            <w:r w:rsidR="0081440C" w:rsidRPr="00A2440C">
              <w:rPr>
                <w:rFonts w:cs="Arial"/>
                <w:b/>
                <w:color w:val="000000"/>
                <w:szCs w:val="20"/>
                <w:lang w:val="en-ZA"/>
              </w:rPr>
              <w:t>Site Information</w:t>
            </w:r>
          </w:p>
          <w:p w14:paraId="3AD26D47" w14:textId="77777777" w:rsidR="0081440C" w:rsidRPr="00A2440C" w:rsidRDefault="00CD61AC" w:rsidP="00CE20D0">
            <w:pPr>
              <w:numPr>
                <w:ilvl w:val="0"/>
                <w:numId w:val="1"/>
              </w:numPr>
              <w:spacing w:line="240" w:lineRule="auto"/>
              <w:ind w:right="0"/>
              <w:jc w:val="both"/>
              <w:rPr>
                <w:rFonts w:cs="Arial"/>
                <w:color w:val="000000"/>
                <w:szCs w:val="20"/>
                <w:lang w:val="en-ZA"/>
              </w:rPr>
            </w:pPr>
            <w:r w:rsidRPr="00A2440C">
              <w:rPr>
                <w:rFonts w:cs="Arial"/>
                <w:color w:val="000000"/>
                <w:szCs w:val="20"/>
                <w:lang w:val="en-ZA"/>
              </w:rPr>
              <w:t>C4 Site Information</w:t>
            </w:r>
            <w:r w:rsidR="002927B8" w:rsidRPr="00A2440C">
              <w:rPr>
                <w:rFonts w:cs="Arial"/>
                <w:color w:val="000000"/>
                <w:szCs w:val="20"/>
                <w:lang w:val="en-ZA"/>
              </w:rPr>
              <w:tab/>
            </w:r>
            <w:r w:rsidR="002927B8" w:rsidRPr="00A2440C">
              <w:rPr>
                <w:rFonts w:cs="Arial"/>
                <w:color w:val="000000"/>
                <w:szCs w:val="20"/>
                <w:lang w:val="en-ZA"/>
              </w:rPr>
              <w:tab/>
            </w:r>
            <w:r w:rsidR="002927B8" w:rsidRPr="00A2440C">
              <w:rPr>
                <w:rFonts w:cs="Arial"/>
                <w:color w:val="000000"/>
                <w:szCs w:val="20"/>
                <w:lang w:val="en-ZA"/>
              </w:rPr>
              <w:tab/>
            </w:r>
            <w:r w:rsidR="002927B8" w:rsidRPr="00A2440C">
              <w:rPr>
                <w:rFonts w:cs="Arial"/>
                <w:color w:val="000000"/>
                <w:szCs w:val="20"/>
                <w:lang w:val="en-ZA"/>
              </w:rPr>
              <w:tab/>
            </w:r>
            <w:r w:rsidR="002927B8" w:rsidRPr="00A2440C">
              <w:rPr>
                <w:rFonts w:cs="Arial"/>
                <w:color w:val="000000"/>
                <w:szCs w:val="20"/>
                <w:lang w:val="en-ZA"/>
              </w:rPr>
              <w:tab/>
            </w:r>
            <w:r w:rsidR="002927B8" w:rsidRPr="00A2440C">
              <w:rPr>
                <w:rFonts w:cs="Arial"/>
                <w:color w:val="000000"/>
                <w:szCs w:val="20"/>
                <w:lang w:val="en-ZA"/>
              </w:rPr>
              <w:tab/>
              <w:t>(Green)</w:t>
            </w:r>
          </w:p>
          <w:p w14:paraId="35B6FF41" w14:textId="5DA00C61" w:rsidR="00452AA9" w:rsidRPr="00A2440C" w:rsidDel="00DD4EEC" w:rsidRDefault="00452AA9" w:rsidP="00CE20D0">
            <w:pPr>
              <w:spacing w:line="240" w:lineRule="auto"/>
              <w:ind w:right="0"/>
              <w:jc w:val="both"/>
              <w:rPr>
                <w:del w:id="541" w:author="Luyanda Mashaba (NR)" w:date="2022-09-21T01:36:00Z"/>
                <w:rFonts w:cs="Arial"/>
                <w:b/>
                <w:color w:val="000000"/>
                <w:szCs w:val="20"/>
                <w:lang w:val="en-ZA"/>
              </w:rPr>
            </w:pPr>
          </w:p>
          <w:p w14:paraId="728E6A90" w14:textId="77777777" w:rsidR="00C74F5D" w:rsidRDefault="001F7C8C" w:rsidP="00CE20D0">
            <w:pPr>
              <w:spacing w:line="240" w:lineRule="auto"/>
              <w:ind w:right="0"/>
              <w:jc w:val="both"/>
              <w:rPr>
                <w:rFonts w:cs="Arial"/>
                <w:color w:val="000000"/>
                <w:szCs w:val="20"/>
                <w:lang w:val="en-ZA"/>
              </w:rPr>
            </w:pPr>
            <w:r w:rsidRPr="00A2440C">
              <w:rPr>
                <w:rFonts w:cs="Arial"/>
                <w:b/>
                <w:color w:val="000000"/>
                <w:szCs w:val="20"/>
                <w:lang w:val="en-ZA"/>
              </w:rPr>
              <w:t>Part C5: Annexure</w:t>
            </w:r>
            <w:r w:rsidRPr="00A2440C">
              <w:rPr>
                <w:rFonts w:cs="Arial"/>
                <w:color w:val="000000"/>
                <w:szCs w:val="20"/>
                <w:lang w:val="en-ZA"/>
              </w:rPr>
              <w:tab/>
            </w:r>
          </w:p>
          <w:p w14:paraId="419C7BA7" w14:textId="77777777" w:rsidR="00C74F5D" w:rsidRDefault="00C74F5D" w:rsidP="00CE20D0">
            <w:pPr>
              <w:spacing w:line="240" w:lineRule="auto"/>
              <w:ind w:right="0"/>
              <w:jc w:val="both"/>
              <w:rPr>
                <w:rFonts w:cs="Arial"/>
                <w:color w:val="000000"/>
                <w:szCs w:val="20"/>
                <w:lang w:val="en-ZA"/>
              </w:rPr>
            </w:pPr>
          </w:p>
          <w:p w14:paraId="486B3EDF" w14:textId="202E9AFA" w:rsidR="001F7C8C" w:rsidRPr="00A2440C" w:rsidRDefault="001F7C8C" w:rsidP="00CE20D0">
            <w:pPr>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00C74F5D">
              <w:rPr>
                <w:rFonts w:cs="Arial"/>
                <w:color w:val="000000"/>
                <w:szCs w:val="20"/>
                <w:lang w:val="en-ZA"/>
              </w:rPr>
              <w:t xml:space="preserve">                                        </w:t>
            </w:r>
            <w:r w:rsidRPr="00A2440C">
              <w:rPr>
                <w:rFonts w:cs="Arial"/>
                <w:color w:val="000000"/>
                <w:szCs w:val="20"/>
                <w:lang w:val="en-ZA"/>
              </w:rPr>
              <w:t>(</w:t>
            </w:r>
            <w:r w:rsidR="00D106CA">
              <w:rPr>
                <w:rFonts w:cs="Arial"/>
                <w:color w:val="000000"/>
                <w:szCs w:val="20"/>
                <w:lang w:val="en-ZA"/>
              </w:rPr>
              <w:t>White</w:t>
            </w:r>
            <w:r w:rsidRPr="00A2440C">
              <w:rPr>
                <w:rFonts w:cs="Arial"/>
                <w:color w:val="000000"/>
                <w:szCs w:val="20"/>
                <w:lang w:val="en-ZA"/>
              </w:rPr>
              <w:t>)</w:t>
            </w:r>
          </w:p>
          <w:p w14:paraId="5557DE2E" w14:textId="77777777" w:rsidR="00716392" w:rsidRPr="00A2440C" w:rsidRDefault="00716392" w:rsidP="00CE20D0">
            <w:pPr>
              <w:spacing w:line="240" w:lineRule="auto"/>
              <w:ind w:right="0"/>
              <w:jc w:val="both"/>
              <w:rPr>
                <w:rFonts w:cs="Arial"/>
                <w:color w:val="000000"/>
                <w:szCs w:val="20"/>
                <w:lang w:val="en-ZA"/>
              </w:rPr>
            </w:pPr>
          </w:p>
        </w:tc>
      </w:tr>
      <w:tr w:rsidR="00CB79A9" w:rsidRPr="00A2440C" w14:paraId="02D5A399" w14:textId="77777777" w:rsidTr="00055045">
        <w:tc>
          <w:tcPr>
            <w:tcW w:w="1271" w:type="dxa"/>
            <w:vMerge w:val="restart"/>
            <w:tcBorders>
              <w:top w:val="single" w:sz="4" w:space="0" w:color="auto"/>
              <w:left w:val="single" w:sz="4" w:space="0" w:color="auto"/>
              <w:right w:val="single" w:sz="4" w:space="0" w:color="auto"/>
            </w:tcBorders>
          </w:tcPr>
          <w:p w14:paraId="3FAF6B8A" w14:textId="77777777" w:rsidR="00873A46" w:rsidRDefault="00873A46" w:rsidP="00CB79A9">
            <w:pPr>
              <w:spacing w:line="240" w:lineRule="auto"/>
              <w:ind w:right="0"/>
              <w:rPr>
                <w:rFonts w:cs="Arial"/>
                <w:szCs w:val="20"/>
              </w:rPr>
            </w:pPr>
          </w:p>
          <w:p w14:paraId="09D646B1" w14:textId="1816D9D4" w:rsidR="00CB79A9" w:rsidRDefault="00CB79A9" w:rsidP="00CB79A9">
            <w:pPr>
              <w:spacing w:line="240" w:lineRule="auto"/>
              <w:ind w:right="0"/>
              <w:rPr>
                <w:rFonts w:cs="Arial"/>
                <w:color w:val="000000"/>
                <w:szCs w:val="20"/>
                <w:lang w:val="en-ZA"/>
              </w:rPr>
            </w:pPr>
            <w:r>
              <w:rPr>
                <w:rFonts w:cs="Arial"/>
                <w:szCs w:val="20"/>
              </w:rPr>
              <w:t>C.1.3</w:t>
            </w:r>
          </w:p>
        </w:tc>
        <w:tc>
          <w:tcPr>
            <w:tcW w:w="7938" w:type="dxa"/>
            <w:gridSpan w:val="2"/>
            <w:tcBorders>
              <w:top w:val="single" w:sz="4" w:space="0" w:color="auto"/>
              <w:left w:val="single" w:sz="4" w:space="0" w:color="auto"/>
              <w:bottom w:val="single" w:sz="4" w:space="0" w:color="auto"/>
              <w:right w:val="single" w:sz="4" w:space="0" w:color="auto"/>
            </w:tcBorders>
          </w:tcPr>
          <w:p w14:paraId="6E895D72" w14:textId="1A998A52" w:rsidR="00CB79A9" w:rsidRDefault="00CB79A9" w:rsidP="00CB79A9">
            <w:pPr>
              <w:jc w:val="both"/>
              <w:rPr>
                <w:rFonts w:cs="Arial"/>
                <w:szCs w:val="20"/>
              </w:rPr>
            </w:pPr>
            <w:r w:rsidRPr="00292B6E">
              <w:rPr>
                <w:rFonts w:cs="Arial"/>
                <w:b/>
                <w:bCs/>
                <w:szCs w:val="20"/>
              </w:rPr>
              <w:t>Interpretation</w:t>
            </w:r>
          </w:p>
          <w:p w14:paraId="26D2DF84" w14:textId="77777777" w:rsidR="00CB79A9" w:rsidRPr="00292B6E" w:rsidRDefault="00CB79A9" w:rsidP="00727FB1">
            <w:pPr>
              <w:jc w:val="both"/>
              <w:rPr>
                <w:rFonts w:cs="Arial"/>
                <w:b/>
                <w:bCs/>
                <w:szCs w:val="20"/>
              </w:rPr>
            </w:pPr>
            <w:r>
              <w:rPr>
                <w:rFonts w:cs="Arial"/>
                <w:szCs w:val="20"/>
              </w:rPr>
              <w:t>Wherever reference is made in the documentation to Bill of Quantities it shall also mean Pricing Schedule.</w:t>
            </w:r>
          </w:p>
        </w:tc>
      </w:tr>
      <w:tr w:rsidR="00CB79A9" w:rsidRPr="00A2440C" w14:paraId="6FA41F52" w14:textId="77777777" w:rsidTr="00055045">
        <w:tc>
          <w:tcPr>
            <w:tcW w:w="1271" w:type="dxa"/>
            <w:vMerge/>
            <w:tcBorders>
              <w:left w:val="single" w:sz="4" w:space="0" w:color="auto"/>
              <w:bottom w:val="single" w:sz="4" w:space="0" w:color="auto"/>
              <w:right w:val="single" w:sz="4" w:space="0" w:color="auto"/>
            </w:tcBorders>
          </w:tcPr>
          <w:p w14:paraId="58F1D37C" w14:textId="77777777" w:rsidR="00CB79A9" w:rsidRDefault="00CB79A9" w:rsidP="00CB79A9">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504B3103" w14:textId="77777777" w:rsidR="00CB79A9" w:rsidRPr="00292B6E" w:rsidRDefault="00CB79A9" w:rsidP="00727FB1">
            <w:pPr>
              <w:jc w:val="both"/>
              <w:rPr>
                <w:rFonts w:cs="Arial"/>
                <w:b/>
                <w:bCs/>
                <w:szCs w:val="20"/>
              </w:rPr>
            </w:pPr>
            <w:r>
              <w:rPr>
                <w:rFonts w:cs="Arial"/>
                <w:szCs w:val="20"/>
              </w:rPr>
              <w:t xml:space="preserve">Wherever reference is made in the documentation to </w:t>
            </w:r>
            <w:r w:rsidR="00CE5A14">
              <w:rPr>
                <w:rFonts w:cs="Arial"/>
                <w:szCs w:val="20"/>
              </w:rPr>
              <w:t>C</w:t>
            </w:r>
            <w:r>
              <w:rPr>
                <w:rFonts w:cs="Arial"/>
                <w:szCs w:val="20"/>
              </w:rPr>
              <w:t>ontractor it shall also mean Service Provider.</w:t>
            </w:r>
          </w:p>
        </w:tc>
      </w:tr>
      <w:tr w:rsidR="00CB79A9" w:rsidRPr="00A2440C" w14:paraId="2A09AB7E" w14:textId="77777777" w:rsidTr="00055045">
        <w:tc>
          <w:tcPr>
            <w:tcW w:w="1271" w:type="dxa"/>
            <w:tcBorders>
              <w:top w:val="single" w:sz="4" w:space="0" w:color="auto"/>
              <w:left w:val="single" w:sz="4" w:space="0" w:color="auto"/>
              <w:bottom w:val="single" w:sz="4" w:space="0" w:color="auto"/>
              <w:right w:val="single" w:sz="4" w:space="0" w:color="auto"/>
            </w:tcBorders>
          </w:tcPr>
          <w:p w14:paraId="065287D3" w14:textId="0F5C39F1" w:rsidR="00CB79A9" w:rsidRPr="00A2440C" w:rsidRDefault="00CB79A9" w:rsidP="00CB79A9">
            <w:pPr>
              <w:spacing w:line="240" w:lineRule="auto"/>
              <w:ind w:right="0"/>
              <w:rPr>
                <w:rFonts w:cs="Arial"/>
                <w:szCs w:val="20"/>
                <w:lang w:val="en-ZA"/>
              </w:rPr>
            </w:pPr>
            <w:r>
              <w:rPr>
                <w:rFonts w:cs="Arial"/>
                <w:szCs w:val="20"/>
                <w:lang w:val="en-ZA"/>
              </w:rPr>
              <w:t>C.1.4</w:t>
            </w:r>
          </w:p>
        </w:tc>
        <w:tc>
          <w:tcPr>
            <w:tcW w:w="7938" w:type="dxa"/>
            <w:gridSpan w:val="2"/>
            <w:tcBorders>
              <w:top w:val="single" w:sz="4" w:space="0" w:color="auto"/>
              <w:left w:val="single" w:sz="4" w:space="0" w:color="auto"/>
              <w:bottom w:val="single" w:sz="4" w:space="0" w:color="auto"/>
              <w:right w:val="single" w:sz="4" w:space="0" w:color="auto"/>
            </w:tcBorders>
          </w:tcPr>
          <w:p w14:paraId="27316705" w14:textId="77777777" w:rsidR="00CB79A9" w:rsidRPr="00292B6E" w:rsidRDefault="00CB79A9" w:rsidP="00CB79A9">
            <w:pPr>
              <w:jc w:val="both"/>
              <w:rPr>
                <w:rFonts w:cs="Arial"/>
                <w:b/>
                <w:bCs/>
                <w:szCs w:val="20"/>
              </w:rPr>
            </w:pPr>
            <w:r w:rsidRPr="00292B6E">
              <w:rPr>
                <w:rFonts w:cs="Arial"/>
                <w:b/>
                <w:bCs/>
                <w:szCs w:val="20"/>
              </w:rPr>
              <w:t xml:space="preserve">Communication and employer’s agent </w:t>
            </w:r>
          </w:p>
          <w:p w14:paraId="2D49FB97" w14:textId="77777777" w:rsidR="00CB79A9" w:rsidRDefault="00CB79A9" w:rsidP="00CB79A9">
            <w:pPr>
              <w:spacing w:line="240" w:lineRule="auto"/>
              <w:ind w:right="0"/>
              <w:jc w:val="both"/>
              <w:rPr>
                <w:rFonts w:cs="Arial"/>
                <w:szCs w:val="20"/>
              </w:rPr>
            </w:pPr>
          </w:p>
          <w:p w14:paraId="33A8AA59" w14:textId="5658CBFD" w:rsidR="00CB79A9" w:rsidRDefault="00CB79A9" w:rsidP="00CB79A9">
            <w:pPr>
              <w:spacing w:line="240" w:lineRule="auto"/>
              <w:ind w:right="0"/>
              <w:jc w:val="both"/>
              <w:rPr>
                <w:rFonts w:cs="Arial"/>
                <w:szCs w:val="20"/>
              </w:rPr>
            </w:pPr>
            <w:r>
              <w:rPr>
                <w:rFonts w:cs="Arial"/>
                <w:szCs w:val="20"/>
              </w:rPr>
              <w:t xml:space="preserve">The Employer’s Agent </w:t>
            </w:r>
            <w:del w:id="542" w:author="Luyanda Mashaba (NR)" w:date="2022-09-19T18:37:00Z">
              <w:r w:rsidR="000353C7" w:rsidDel="005D784D">
                <w:rPr>
                  <w:rFonts w:cs="Arial"/>
                  <w:szCs w:val="20"/>
                </w:rPr>
                <w:delText xml:space="preserve"> </w:delText>
              </w:r>
            </w:del>
            <w:r w:rsidR="000353C7">
              <w:rPr>
                <w:rFonts w:cs="Arial"/>
                <w:szCs w:val="20"/>
              </w:rPr>
              <w:t>can be contacted at</w:t>
            </w:r>
            <w:r w:rsidR="009277D1">
              <w:rPr>
                <w:rFonts w:cs="Arial"/>
                <w:szCs w:val="20"/>
              </w:rPr>
              <w:t xml:space="preserve"> ProcurementNR1@sanral.co.za</w:t>
            </w:r>
          </w:p>
          <w:p w14:paraId="689BE834" w14:textId="77777777" w:rsidR="00CB79A9" w:rsidRDefault="00CB79A9" w:rsidP="00CB79A9">
            <w:pPr>
              <w:spacing w:line="240" w:lineRule="auto"/>
              <w:ind w:right="0"/>
              <w:jc w:val="both"/>
              <w:rPr>
                <w:rFonts w:cs="Arial"/>
                <w:szCs w:val="20"/>
              </w:rPr>
            </w:pPr>
          </w:p>
          <w:p w14:paraId="5A4F29F6" w14:textId="77777777" w:rsidR="00CB79A9" w:rsidRPr="00A2440C" w:rsidRDefault="00CB79A9" w:rsidP="00727FB1">
            <w:pPr>
              <w:spacing w:line="240" w:lineRule="auto"/>
              <w:ind w:right="0"/>
              <w:jc w:val="both"/>
              <w:rPr>
                <w:rFonts w:cs="Arial"/>
                <w:szCs w:val="20"/>
                <w:lang w:val="en-ZA"/>
              </w:rPr>
            </w:pPr>
          </w:p>
        </w:tc>
      </w:tr>
      <w:tr w:rsidR="003F0C2D" w:rsidRPr="00A2440C" w14:paraId="3F22B2DA" w14:textId="77777777" w:rsidTr="00055045">
        <w:tc>
          <w:tcPr>
            <w:tcW w:w="1271" w:type="dxa"/>
            <w:tcBorders>
              <w:top w:val="single" w:sz="4" w:space="0" w:color="auto"/>
              <w:left w:val="single" w:sz="4" w:space="0" w:color="auto"/>
              <w:bottom w:val="single" w:sz="4" w:space="0" w:color="auto"/>
              <w:right w:val="single" w:sz="4" w:space="0" w:color="auto"/>
            </w:tcBorders>
          </w:tcPr>
          <w:p w14:paraId="78650D2F" w14:textId="43B21AF7" w:rsidR="003F0C2D" w:rsidRPr="00E52FD4" w:rsidRDefault="003F0C2D" w:rsidP="00CB79A9">
            <w:pPr>
              <w:spacing w:line="240" w:lineRule="auto"/>
              <w:ind w:right="0"/>
              <w:rPr>
                <w:rFonts w:cs="Arial"/>
                <w:szCs w:val="20"/>
              </w:rPr>
            </w:pPr>
            <w:r w:rsidRPr="00E52FD4">
              <w:rPr>
                <w:rFonts w:cs="Arial"/>
                <w:szCs w:val="20"/>
              </w:rPr>
              <w:t>C.1.5</w:t>
            </w:r>
          </w:p>
        </w:tc>
        <w:tc>
          <w:tcPr>
            <w:tcW w:w="7938" w:type="dxa"/>
            <w:gridSpan w:val="2"/>
            <w:tcBorders>
              <w:top w:val="single" w:sz="4" w:space="0" w:color="auto"/>
              <w:left w:val="single" w:sz="4" w:space="0" w:color="auto"/>
              <w:bottom w:val="single" w:sz="4" w:space="0" w:color="auto"/>
              <w:right w:val="single" w:sz="4" w:space="0" w:color="auto"/>
            </w:tcBorders>
          </w:tcPr>
          <w:p w14:paraId="2760D224" w14:textId="77777777" w:rsidR="003F0C2D" w:rsidRPr="00E52FD4" w:rsidRDefault="003E7822" w:rsidP="00CB79A9">
            <w:pPr>
              <w:jc w:val="both"/>
              <w:rPr>
                <w:rFonts w:cs="Arial"/>
                <w:b/>
                <w:bCs/>
                <w:szCs w:val="20"/>
              </w:rPr>
            </w:pPr>
            <w:r w:rsidRPr="00AF3AD9">
              <w:rPr>
                <w:rFonts w:cs="Arial"/>
                <w:b/>
                <w:bCs/>
                <w:szCs w:val="20"/>
              </w:rPr>
              <w:t>Cancellations and Re-Invitation of Tenders</w:t>
            </w:r>
          </w:p>
          <w:p w14:paraId="57B7BEE1" w14:textId="0A7E3917" w:rsidR="00876D9E" w:rsidRPr="00E52FD4" w:rsidRDefault="00876D9E" w:rsidP="00CB79A9">
            <w:pPr>
              <w:jc w:val="both"/>
              <w:rPr>
                <w:rFonts w:cs="Arial"/>
                <w:b/>
                <w:bCs/>
                <w:color w:val="00B050"/>
                <w:szCs w:val="20"/>
              </w:rPr>
            </w:pPr>
          </w:p>
        </w:tc>
      </w:tr>
      <w:tr w:rsidR="003F0C2D" w:rsidRPr="00A2440C" w14:paraId="522693B4" w14:textId="77777777" w:rsidTr="00055045">
        <w:tc>
          <w:tcPr>
            <w:tcW w:w="1271" w:type="dxa"/>
            <w:tcBorders>
              <w:top w:val="single" w:sz="4" w:space="0" w:color="auto"/>
              <w:left w:val="single" w:sz="4" w:space="0" w:color="auto"/>
              <w:bottom w:val="single" w:sz="4" w:space="0" w:color="auto"/>
              <w:right w:val="single" w:sz="4" w:space="0" w:color="auto"/>
            </w:tcBorders>
          </w:tcPr>
          <w:p w14:paraId="792612C0" w14:textId="131EB65F" w:rsidR="003F0C2D" w:rsidRPr="00E52FD4" w:rsidRDefault="003E7822" w:rsidP="00CB79A9">
            <w:pPr>
              <w:spacing w:line="240" w:lineRule="auto"/>
              <w:ind w:right="0"/>
              <w:rPr>
                <w:rFonts w:cs="Arial"/>
                <w:szCs w:val="20"/>
              </w:rPr>
            </w:pPr>
            <w:r w:rsidRPr="00E52FD4">
              <w:rPr>
                <w:rFonts w:cs="Arial"/>
                <w:szCs w:val="20"/>
              </w:rPr>
              <w:t>C.1.5.3</w:t>
            </w:r>
          </w:p>
        </w:tc>
        <w:tc>
          <w:tcPr>
            <w:tcW w:w="7938" w:type="dxa"/>
            <w:gridSpan w:val="2"/>
            <w:tcBorders>
              <w:top w:val="single" w:sz="4" w:space="0" w:color="auto"/>
              <w:left w:val="single" w:sz="4" w:space="0" w:color="auto"/>
              <w:bottom w:val="single" w:sz="4" w:space="0" w:color="auto"/>
              <w:right w:val="single" w:sz="4" w:space="0" w:color="auto"/>
            </w:tcBorders>
          </w:tcPr>
          <w:p w14:paraId="44AA3E58" w14:textId="705FFA13" w:rsidR="003F0C2D" w:rsidRPr="00E52FD4" w:rsidRDefault="00D02DC0" w:rsidP="00CB79A9">
            <w:pPr>
              <w:jc w:val="both"/>
              <w:rPr>
                <w:rFonts w:cs="Arial"/>
                <w:szCs w:val="20"/>
              </w:rPr>
            </w:pPr>
            <w:r w:rsidRPr="00E52FD4">
              <w:rPr>
                <w:rFonts w:cs="Arial"/>
                <w:szCs w:val="20"/>
              </w:rPr>
              <w:t>Clause C.1.5.3 is n</w:t>
            </w:r>
            <w:r w:rsidR="00D542BB" w:rsidRPr="00E52FD4">
              <w:rPr>
                <w:rFonts w:cs="Arial"/>
                <w:szCs w:val="20"/>
              </w:rPr>
              <w:t xml:space="preserve">ot </w:t>
            </w:r>
            <w:r w:rsidRPr="00E52FD4">
              <w:rPr>
                <w:rFonts w:cs="Arial"/>
                <w:szCs w:val="20"/>
              </w:rPr>
              <w:t>a</w:t>
            </w:r>
            <w:r w:rsidR="00D542BB" w:rsidRPr="00E52FD4">
              <w:rPr>
                <w:rFonts w:cs="Arial"/>
                <w:szCs w:val="20"/>
              </w:rPr>
              <w:t>pplicable</w:t>
            </w:r>
          </w:p>
        </w:tc>
      </w:tr>
      <w:tr w:rsidR="00CB79A9" w:rsidRPr="00A2440C" w14:paraId="297BCEFD" w14:textId="77777777" w:rsidTr="00055045">
        <w:tc>
          <w:tcPr>
            <w:tcW w:w="1271" w:type="dxa"/>
            <w:tcBorders>
              <w:top w:val="single" w:sz="4" w:space="0" w:color="auto"/>
              <w:left w:val="single" w:sz="4" w:space="0" w:color="auto"/>
              <w:bottom w:val="single" w:sz="4" w:space="0" w:color="auto"/>
              <w:right w:val="single" w:sz="4" w:space="0" w:color="auto"/>
            </w:tcBorders>
          </w:tcPr>
          <w:p w14:paraId="5004D48B" w14:textId="77777777" w:rsidR="00CB79A9" w:rsidRDefault="00CB79A9" w:rsidP="00CB79A9">
            <w:pPr>
              <w:spacing w:line="240" w:lineRule="auto"/>
              <w:ind w:right="0"/>
              <w:rPr>
                <w:rFonts w:cs="Arial"/>
                <w:szCs w:val="20"/>
                <w:lang w:val="en-ZA"/>
              </w:rPr>
            </w:pPr>
            <w:r w:rsidRPr="00D274CA">
              <w:rPr>
                <w:rFonts w:cs="Arial"/>
                <w:b/>
                <w:bCs/>
                <w:szCs w:val="20"/>
              </w:rPr>
              <w:t>C</w:t>
            </w:r>
            <w:r w:rsidR="00CE5A14">
              <w:rPr>
                <w:rFonts w:cs="Arial"/>
                <w:b/>
                <w:bCs/>
                <w:szCs w:val="20"/>
              </w:rPr>
              <w:t>.</w:t>
            </w:r>
            <w:r w:rsidRPr="00D274CA">
              <w:rPr>
                <w:rFonts w:cs="Arial"/>
                <w:b/>
                <w:bCs/>
                <w:szCs w:val="20"/>
              </w:rPr>
              <w:t xml:space="preserve">1.6 </w:t>
            </w:r>
          </w:p>
        </w:tc>
        <w:tc>
          <w:tcPr>
            <w:tcW w:w="7938" w:type="dxa"/>
            <w:gridSpan w:val="2"/>
            <w:tcBorders>
              <w:top w:val="single" w:sz="4" w:space="0" w:color="auto"/>
              <w:left w:val="single" w:sz="4" w:space="0" w:color="auto"/>
              <w:bottom w:val="single" w:sz="4" w:space="0" w:color="auto"/>
              <w:right w:val="single" w:sz="4" w:space="0" w:color="auto"/>
            </w:tcBorders>
          </w:tcPr>
          <w:p w14:paraId="645AB52E" w14:textId="77777777" w:rsidR="00CB79A9" w:rsidRPr="00D274CA" w:rsidRDefault="00CB79A9" w:rsidP="00CB79A9">
            <w:pPr>
              <w:jc w:val="both"/>
              <w:rPr>
                <w:rFonts w:cs="Arial"/>
                <w:b/>
                <w:bCs/>
                <w:szCs w:val="20"/>
              </w:rPr>
            </w:pPr>
            <w:r w:rsidRPr="00D274CA">
              <w:rPr>
                <w:rFonts w:cs="Arial"/>
                <w:b/>
                <w:bCs/>
                <w:szCs w:val="20"/>
              </w:rPr>
              <w:t>Procurement Procedures</w:t>
            </w:r>
          </w:p>
          <w:p w14:paraId="06E59A01" w14:textId="77777777" w:rsidR="00CB79A9" w:rsidRPr="00D274CA" w:rsidRDefault="00CB79A9" w:rsidP="00CB79A9">
            <w:pPr>
              <w:jc w:val="both"/>
              <w:rPr>
                <w:rFonts w:cs="Arial"/>
                <w:b/>
                <w:bCs/>
                <w:szCs w:val="20"/>
              </w:rPr>
            </w:pPr>
          </w:p>
          <w:p w14:paraId="3151C83E" w14:textId="77777777" w:rsidR="00CB79A9" w:rsidRPr="00292B6E" w:rsidRDefault="00CB79A9" w:rsidP="00727FB1">
            <w:pPr>
              <w:jc w:val="both"/>
              <w:rPr>
                <w:rFonts w:cs="Arial"/>
                <w:b/>
                <w:bCs/>
                <w:szCs w:val="20"/>
              </w:rPr>
            </w:pPr>
            <w:r w:rsidRPr="00D274CA">
              <w:rPr>
                <w:rFonts w:cs="Arial"/>
                <w:szCs w:val="20"/>
              </w:rPr>
              <w:t xml:space="preserve">A two-envelope system will be followed. </w:t>
            </w:r>
          </w:p>
        </w:tc>
      </w:tr>
      <w:tr w:rsidR="00CB79A9" w:rsidRPr="00A2440C" w14:paraId="193D98D5" w14:textId="77777777" w:rsidTr="00055045">
        <w:tc>
          <w:tcPr>
            <w:tcW w:w="1271" w:type="dxa"/>
            <w:tcBorders>
              <w:top w:val="single" w:sz="4" w:space="0" w:color="auto"/>
              <w:left w:val="single" w:sz="4" w:space="0" w:color="auto"/>
              <w:bottom w:val="single" w:sz="4" w:space="0" w:color="auto"/>
              <w:right w:val="single" w:sz="4" w:space="0" w:color="auto"/>
            </w:tcBorders>
          </w:tcPr>
          <w:p w14:paraId="0DC078EF" w14:textId="77777777" w:rsidR="00CB79A9" w:rsidRDefault="00CB79A9" w:rsidP="00CB79A9">
            <w:pPr>
              <w:spacing w:line="240" w:lineRule="auto"/>
              <w:ind w:right="0"/>
              <w:rPr>
                <w:rFonts w:cs="Arial"/>
                <w:szCs w:val="20"/>
                <w:lang w:val="en-ZA"/>
              </w:rPr>
            </w:pPr>
            <w:r w:rsidRPr="00D274CA">
              <w:rPr>
                <w:rFonts w:cs="Arial"/>
                <w:szCs w:val="20"/>
              </w:rPr>
              <w:t>C.1.6.2</w:t>
            </w:r>
          </w:p>
        </w:tc>
        <w:tc>
          <w:tcPr>
            <w:tcW w:w="7938" w:type="dxa"/>
            <w:gridSpan w:val="2"/>
            <w:tcBorders>
              <w:top w:val="single" w:sz="4" w:space="0" w:color="auto"/>
              <w:left w:val="single" w:sz="4" w:space="0" w:color="auto"/>
              <w:bottom w:val="single" w:sz="4" w:space="0" w:color="auto"/>
              <w:right w:val="single" w:sz="4" w:space="0" w:color="auto"/>
            </w:tcBorders>
          </w:tcPr>
          <w:p w14:paraId="2BEC2511" w14:textId="77777777" w:rsidR="00CB79A9" w:rsidRPr="00D274CA" w:rsidRDefault="00CB79A9" w:rsidP="00CB79A9">
            <w:pPr>
              <w:jc w:val="both"/>
              <w:rPr>
                <w:rFonts w:cs="Arial"/>
                <w:szCs w:val="20"/>
              </w:rPr>
            </w:pPr>
            <w:r w:rsidRPr="00292B6E">
              <w:rPr>
                <w:rFonts w:cs="Arial"/>
                <w:b/>
                <w:bCs/>
                <w:szCs w:val="20"/>
              </w:rPr>
              <w:t>Competitive</w:t>
            </w:r>
            <w:r w:rsidRPr="00D274CA">
              <w:rPr>
                <w:rFonts w:cs="Arial"/>
                <w:szCs w:val="20"/>
              </w:rPr>
              <w:t xml:space="preserve"> </w:t>
            </w:r>
            <w:r w:rsidRPr="00292B6E">
              <w:rPr>
                <w:rFonts w:cs="Arial"/>
                <w:b/>
                <w:bCs/>
                <w:szCs w:val="20"/>
              </w:rPr>
              <w:t>negotiation</w:t>
            </w:r>
            <w:r w:rsidRPr="00D274CA">
              <w:rPr>
                <w:rFonts w:cs="Arial"/>
                <w:szCs w:val="20"/>
              </w:rPr>
              <w:t xml:space="preserve"> </w:t>
            </w:r>
            <w:r w:rsidRPr="00292B6E">
              <w:rPr>
                <w:rFonts w:cs="Arial"/>
                <w:b/>
                <w:bCs/>
                <w:szCs w:val="20"/>
              </w:rPr>
              <w:t>procedure</w:t>
            </w:r>
          </w:p>
          <w:p w14:paraId="1D56D884" w14:textId="77777777" w:rsidR="00CB79A9" w:rsidRPr="00D274CA" w:rsidRDefault="00CB79A9" w:rsidP="00CB79A9">
            <w:pPr>
              <w:jc w:val="both"/>
              <w:rPr>
                <w:rFonts w:cs="Arial"/>
                <w:szCs w:val="20"/>
              </w:rPr>
            </w:pPr>
          </w:p>
          <w:p w14:paraId="27BD038A" w14:textId="77777777" w:rsidR="00CB79A9" w:rsidRPr="00292B6E" w:rsidRDefault="00CB79A9" w:rsidP="00CB79A9">
            <w:pPr>
              <w:jc w:val="both"/>
              <w:rPr>
                <w:rFonts w:cs="Arial"/>
                <w:b/>
                <w:bCs/>
                <w:szCs w:val="20"/>
              </w:rPr>
            </w:pPr>
            <w:r w:rsidRPr="00D274CA">
              <w:rPr>
                <w:rFonts w:cs="Arial"/>
                <w:szCs w:val="20"/>
              </w:rPr>
              <w:t xml:space="preserve">Clause C.1.6.2 is not applicable. </w:t>
            </w:r>
          </w:p>
        </w:tc>
      </w:tr>
      <w:tr w:rsidR="00CB79A9" w:rsidRPr="00A2440C" w14:paraId="7FE9F915" w14:textId="77777777" w:rsidTr="00055045">
        <w:tc>
          <w:tcPr>
            <w:tcW w:w="1271" w:type="dxa"/>
            <w:tcBorders>
              <w:top w:val="single" w:sz="4" w:space="0" w:color="auto"/>
              <w:left w:val="single" w:sz="4" w:space="0" w:color="auto"/>
              <w:bottom w:val="single" w:sz="4" w:space="0" w:color="auto"/>
              <w:right w:val="single" w:sz="4" w:space="0" w:color="auto"/>
            </w:tcBorders>
          </w:tcPr>
          <w:p w14:paraId="6B1CD2BB" w14:textId="77777777" w:rsidR="00CB79A9" w:rsidRDefault="00CB79A9" w:rsidP="00CB79A9">
            <w:pPr>
              <w:spacing w:line="240" w:lineRule="auto"/>
              <w:ind w:right="0"/>
              <w:rPr>
                <w:rFonts w:cs="Arial"/>
                <w:szCs w:val="20"/>
                <w:lang w:val="en-ZA"/>
              </w:rPr>
            </w:pPr>
            <w:r w:rsidRPr="00AB0CBF">
              <w:rPr>
                <w:rFonts w:cs="Arial"/>
                <w:szCs w:val="20"/>
              </w:rPr>
              <w:t>C.1.6.3</w:t>
            </w:r>
          </w:p>
        </w:tc>
        <w:tc>
          <w:tcPr>
            <w:tcW w:w="7938" w:type="dxa"/>
            <w:gridSpan w:val="2"/>
            <w:tcBorders>
              <w:top w:val="single" w:sz="4" w:space="0" w:color="auto"/>
              <w:left w:val="single" w:sz="4" w:space="0" w:color="auto"/>
              <w:bottom w:val="single" w:sz="4" w:space="0" w:color="auto"/>
              <w:right w:val="single" w:sz="4" w:space="0" w:color="auto"/>
            </w:tcBorders>
          </w:tcPr>
          <w:p w14:paraId="4BCD4858" w14:textId="77777777" w:rsidR="00CB79A9" w:rsidRPr="00AB0CBF" w:rsidRDefault="00CB79A9" w:rsidP="00CB79A9">
            <w:pPr>
              <w:widowControl w:val="0"/>
              <w:tabs>
                <w:tab w:val="left" w:pos="851"/>
              </w:tabs>
              <w:autoSpaceDE w:val="0"/>
              <w:autoSpaceDN w:val="0"/>
              <w:adjustRightInd w:val="0"/>
              <w:outlineLvl w:val="0"/>
              <w:rPr>
                <w:rFonts w:cs="Arial"/>
                <w:szCs w:val="20"/>
              </w:rPr>
            </w:pPr>
            <w:r w:rsidRPr="00292B6E">
              <w:rPr>
                <w:rFonts w:cs="Arial"/>
                <w:b/>
                <w:bCs/>
                <w:szCs w:val="20"/>
              </w:rPr>
              <w:t>Proposal</w:t>
            </w:r>
            <w:r w:rsidRPr="00AB0CBF">
              <w:rPr>
                <w:rFonts w:cs="Arial"/>
                <w:szCs w:val="20"/>
              </w:rPr>
              <w:t xml:space="preserve"> </w:t>
            </w:r>
            <w:r w:rsidRPr="00292B6E">
              <w:rPr>
                <w:rFonts w:cs="Arial"/>
                <w:b/>
                <w:bCs/>
                <w:szCs w:val="20"/>
              </w:rPr>
              <w:t>procedure</w:t>
            </w:r>
            <w:r w:rsidRPr="00AB0CBF">
              <w:rPr>
                <w:rFonts w:cs="Arial"/>
                <w:szCs w:val="20"/>
              </w:rPr>
              <w:t xml:space="preserve"> </w:t>
            </w:r>
            <w:r w:rsidRPr="00292B6E">
              <w:rPr>
                <w:rFonts w:cs="Arial"/>
                <w:b/>
                <w:bCs/>
                <w:szCs w:val="20"/>
              </w:rPr>
              <w:t>using</w:t>
            </w:r>
            <w:r w:rsidRPr="00AB0CBF">
              <w:rPr>
                <w:rFonts w:cs="Arial"/>
                <w:szCs w:val="20"/>
              </w:rPr>
              <w:t xml:space="preserve"> </w:t>
            </w:r>
            <w:r w:rsidRPr="00292B6E">
              <w:rPr>
                <w:rFonts w:cs="Arial"/>
                <w:b/>
                <w:bCs/>
                <w:szCs w:val="20"/>
              </w:rPr>
              <w:t>the</w:t>
            </w:r>
            <w:r w:rsidRPr="00AB0CBF">
              <w:rPr>
                <w:rFonts w:cs="Arial"/>
                <w:szCs w:val="20"/>
              </w:rPr>
              <w:t xml:space="preserve"> </w:t>
            </w:r>
            <w:r w:rsidRPr="00292B6E">
              <w:rPr>
                <w:rFonts w:cs="Arial"/>
                <w:b/>
                <w:bCs/>
                <w:szCs w:val="20"/>
              </w:rPr>
              <w:t>two</w:t>
            </w:r>
            <w:r w:rsidRPr="00AB0CBF">
              <w:rPr>
                <w:rFonts w:cs="Arial"/>
                <w:szCs w:val="20"/>
              </w:rPr>
              <w:t xml:space="preserve"> </w:t>
            </w:r>
            <w:r w:rsidRPr="00292B6E">
              <w:rPr>
                <w:rFonts w:cs="Arial"/>
                <w:b/>
                <w:bCs/>
                <w:szCs w:val="20"/>
              </w:rPr>
              <w:t>stage</w:t>
            </w:r>
            <w:r w:rsidRPr="00AB0CBF">
              <w:rPr>
                <w:rFonts w:cs="Arial"/>
                <w:szCs w:val="20"/>
              </w:rPr>
              <w:t>-</w:t>
            </w:r>
            <w:r w:rsidRPr="00292B6E">
              <w:rPr>
                <w:rFonts w:cs="Arial"/>
                <w:b/>
                <w:bCs/>
                <w:szCs w:val="20"/>
              </w:rPr>
              <w:t>system</w:t>
            </w:r>
          </w:p>
          <w:p w14:paraId="1D5D2DEA" w14:textId="77777777" w:rsidR="00CB79A9" w:rsidRPr="00AB0CBF" w:rsidRDefault="00CB79A9" w:rsidP="00CB79A9">
            <w:pPr>
              <w:widowControl w:val="0"/>
              <w:tabs>
                <w:tab w:val="left" w:pos="851"/>
              </w:tabs>
              <w:autoSpaceDE w:val="0"/>
              <w:autoSpaceDN w:val="0"/>
              <w:adjustRightInd w:val="0"/>
              <w:outlineLvl w:val="0"/>
              <w:rPr>
                <w:rFonts w:cs="Arial"/>
                <w:szCs w:val="20"/>
              </w:rPr>
            </w:pPr>
          </w:p>
          <w:p w14:paraId="1AB72A99" w14:textId="0E531E89" w:rsidR="00353785" w:rsidRPr="00E52FD4" w:rsidRDefault="00CB79A9">
            <w:pPr>
              <w:jc w:val="both"/>
              <w:rPr>
                <w:rFonts w:cs="Arial"/>
                <w:szCs w:val="20"/>
              </w:rPr>
            </w:pPr>
            <w:r w:rsidRPr="00353785">
              <w:rPr>
                <w:rFonts w:cs="Arial"/>
                <w:szCs w:val="20"/>
              </w:rPr>
              <w:t>Clause C.1.6.3 is not applicable.</w:t>
            </w:r>
            <w:r w:rsidRPr="00AB0CBF">
              <w:rPr>
                <w:rFonts w:cs="Arial"/>
                <w:szCs w:val="20"/>
              </w:rPr>
              <w:t xml:space="preserve"> </w:t>
            </w:r>
          </w:p>
        </w:tc>
      </w:tr>
      <w:tr w:rsidR="00D02DC0" w:rsidRPr="00A2440C" w14:paraId="40AC5990" w14:textId="77777777" w:rsidTr="00055045">
        <w:tc>
          <w:tcPr>
            <w:tcW w:w="1271" w:type="dxa"/>
            <w:tcBorders>
              <w:top w:val="single" w:sz="4" w:space="0" w:color="auto"/>
              <w:left w:val="single" w:sz="4" w:space="0" w:color="auto"/>
              <w:bottom w:val="single" w:sz="4" w:space="0" w:color="auto"/>
              <w:right w:val="single" w:sz="4" w:space="0" w:color="auto"/>
            </w:tcBorders>
          </w:tcPr>
          <w:p w14:paraId="68666E21" w14:textId="45627C74" w:rsidR="00D02DC0" w:rsidRPr="00353785" w:rsidRDefault="00D02DC0" w:rsidP="00CB79A9">
            <w:pPr>
              <w:spacing w:line="240" w:lineRule="auto"/>
              <w:ind w:right="0"/>
              <w:rPr>
                <w:rFonts w:cs="Arial"/>
                <w:b/>
                <w:bCs/>
                <w:szCs w:val="20"/>
              </w:rPr>
            </w:pPr>
            <w:r w:rsidRPr="00353785">
              <w:rPr>
                <w:rFonts w:cs="Arial"/>
                <w:b/>
                <w:bCs/>
                <w:szCs w:val="20"/>
              </w:rPr>
              <w:t>C.1.6.</w:t>
            </w:r>
            <w:r w:rsidR="00B407D7" w:rsidRPr="00353785">
              <w:rPr>
                <w:rFonts w:cs="Arial"/>
                <w:b/>
                <w:bCs/>
                <w:szCs w:val="20"/>
              </w:rPr>
              <w:t>3.1</w:t>
            </w:r>
          </w:p>
        </w:tc>
        <w:tc>
          <w:tcPr>
            <w:tcW w:w="7938" w:type="dxa"/>
            <w:gridSpan w:val="2"/>
            <w:tcBorders>
              <w:top w:val="single" w:sz="4" w:space="0" w:color="auto"/>
              <w:left w:val="single" w:sz="4" w:space="0" w:color="auto"/>
              <w:bottom w:val="single" w:sz="4" w:space="0" w:color="auto"/>
              <w:right w:val="single" w:sz="4" w:space="0" w:color="auto"/>
            </w:tcBorders>
          </w:tcPr>
          <w:p w14:paraId="2BF6B9E9"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b/>
                <w:bCs/>
                <w:szCs w:val="20"/>
                <w:lang w:val="en-ZA"/>
              </w:rPr>
            </w:pPr>
            <w:r w:rsidRPr="00E52FD4">
              <w:rPr>
                <w:rFonts w:cs="Arial"/>
                <w:b/>
                <w:bCs/>
                <w:szCs w:val="20"/>
                <w:lang w:val="en-ZA"/>
              </w:rPr>
              <w:t>Option 1</w:t>
            </w:r>
          </w:p>
          <w:p w14:paraId="3346E840" w14:textId="77777777" w:rsidR="00B407D7" w:rsidRPr="00353785"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p>
          <w:p w14:paraId="4248B977" w14:textId="4106E3BA" w:rsidR="00B407D7" w:rsidRPr="00E52FD4" w:rsidRDefault="004A484A" w:rsidP="00B407D7">
            <w:pPr>
              <w:widowControl w:val="0"/>
              <w:tabs>
                <w:tab w:val="left" w:pos="851"/>
              </w:tabs>
              <w:autoSpaceDE w:val="0"/>
              <w:autoSpaceDN w:val="0"/>
              <w:adjustRightInd w:val="0"/>
              <w:spacing w:line="240" w:lineRule="auto"/>
              <w:ind w:right="0"/>
              <w:outlineLvl w:val="0"/>
              <w:rPr>
                <w:rFonts w:cs="Arial"/>
                <w:szCs w:val="20"/>
                <w:lang w:val="en-ZA"/>
              </w:rPr>
            </w:pPr>
            <w:r w:rsidRPr="00E52FD4">
              <w:rPr>
                <w:rFonts w:cs="Arial"/>
                <w:szCs w:val="20"/>
                <w:lang w:val="en-ZA"/>
              </w:rPr>
              <w:t>Price</w:t>
            </w:r>
            <w:commentRangeStart w:id="543"/>
            <w:r w:rsidR="00B407D7" w:rsidRPr="00E52FD4">
              <w:rPr>
                <w:rFonts w:cs="Arial"/>
                <w:szCs w:val="20"/>
                <w:lang w:val="en-ZA"/>
              </w:rPr>
              <w:t xml:space="preserve"> negotiations.</w:t>
            </w:r>
          </w:p>
          <w:p w14:paraId="7AFFD861"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p>
          <w:p w14:paraId="441CEC63" w14:textId="5FD5D799" w:rsidR="00B407D7" w:rsidRDefault="00B407D7" w:rsidP="00E52FD4">
            <w:pPr>
              <w:widowControl w:val="0"/>
              <w:numPr>
                <w:ilvl w:val="0"/>
                <w:numId w:val="544"/>
              </w:numPr>
              <w:tabs>
                <w:tab w:val="left" w:pos="318"/>
              </w:tabs>
              <w:autoSpaceDE w:val="0"/>
              <w:autoSpaceDN w:val="0"/>
              <w:adjustRightInd w:val="0"/>
              <w:spacing w:line="240" w:lineRule="auto"/>
              <w:ind w:left="318" w:right="0"/>
              <w:outlineLvl w:val="0"/>
              <w:rPr>
                <w:rFonts w:cs="Arial"/>
                <w:szCs w:val="20"/>
                <w:lang w:val="en-ZA"/>
              </w:rPr>
            </w:pPr>
            <w:r w:rsidRPr="00E52FD4">
              <w:rPr>
                <w:rFonts w:cs="Arial"/>
                <w:szCs w:val="20"/>
                <w:lang w:val="en-ZA"/>
              </w:rPr>
              <w:t xml:space="preserve">If the price offered by a tenderer scoring the highest points is not market related, the Organ of state may not award the tender to that tenderer. </w:t>
            </w:r>
          </w:p>
          <w:p w14:paraId="29BCECFD" w14:textId="77777777" w:rsidR="00845ACA" w:rsidRDefault="00845ACA" w:rsidP="00E52FD4">
            <w:pPr>
              <w:widowControl w:val="0"/>
              <w:tabs>
                <w:tab w:val="left" w:pos="851"/>
              </w:tabs>
              <w:autoSpaceDE w:val="0"/>
              <w:autoSpaceDN w:val="0"/>
              <w:adjustRightInd w:val="0"/>
              <w:spacing w:line="240" w:lineRule="auto"/>
              <w:ind w:left="720" w:right="0"/>
              <w:outlineLvl w:val="0"/>
              <w:rPr>
                <w:rFonts w:cs="Arial"/>
                <w:szCs w:val="20"/>
                <w:lang w:val="en-ZA"/>
              </w:rPr>
            </w:pPr>
          </w:p>
          <w:p w14:paraId="6A3B6A28" w14:textId="77777777" w:rsidR="00845ACA" w:rsidRPr="001A67F9" w:rsidRDefault="00845ACA" w:rsidP="00845ACA">
            <w:pPr>
              <w:tabs>
                <w:tab w:val="left" w:pos="680"/>
              </w:tabs>
              <w:ind w:right="113"/>
              <w:jc w:val="both"/>
              <w:rPr>
                <w:rFonts w:cs="Arial"/>
                <w:color w:val="000000"/>
                <w:szCs w:val="20"/>
              </w:rPr>
            </w:pPr>
            <w:r w:rsidRPr="00E52FD4">
              <w:rPr>
                <w:rFonts w:cs="Arial"/>
                <w:color w:val="000000"/>
                <w:szCs w:val="20"/>
              </w:rPr>
              <w:t>PPPFA Sub-Regulation 6(9) and 7(9)</w:t>
            </w:r>
            <w:r w:rsidRPr="00AB7D02">
              <w:rPr>
                <w:rFonts w:cs="Arial"/>
                <w:color w:val="000000"/>
                <w:szCs w:val="20"/>
              </w:rPr>
              <w:t xml:space="preserve"> </w:t>
            </w:r>
          </w:p>
          <w:p w14:paraId="24A56237"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p>
          <w:p w14:paraId="77B5A00F"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r w:rsidRPr="00E52FD4">
              <w:rPr>
                <w:rFonts w:cs="Arial"/>
                <w:szCs w:val="20"/>
                <w:lang w:val="en-ZA"/>
              </w:rPr>
              <w:t xml:space="preserve">(b) The Organs of state may – </w:t>
            </w:r>
          </w:p>
          <w:p w14:paraId="0DCA559D"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p>
          <w:p w14:paraId="26432CBF"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r w:rsidRPr="00E52FD4">
              <w:rPr>
                <w:rFonts w:cs="Arial"/>
                <w:szCs w:val="20"/>
                <w:lang w:val="en-ZA"/>
              </w:rPr>
              <w:t xml:space="preserve">Negotiate a market related price with the tender scoring the highest points or cancel the </w:t>
            </w:r>
            <w:proofErr w:type="gramStart"/>
            <w:r w:rsidRPr="00E52FD4">
              <w:rPr>
                <w:rFonts w:cs="Arial"/>
                <w:szCs w:val="20"/>
                <w:lang w:val="en-ZA"/>
              </w:rPr>
              <w:t>tender;</w:t>
            </w:r>
            <w:proofErr w:type="gramEnd"/>
          </w:p>
          <w:p w14:paraId="7A186483" w14:textId="1A4D1102"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r w:rsidRPr="00E52FD4">
              <w:rPr>
                <w:rFonts w:cs="Arial"/>
                <w:szCs w:val="20"/>
                <w:lang w:val="en-ZA"/>
              </w:rPr>
              <w:t>If the tenderer does not agree to a market related price, negotiate a market related price with the tenderer scoring the second highest points o</w:t>
            </w:r>
            <w:r w:rsidR="00785D18" w:rsidRPr="00E52FD4">
              <w:rPr>
                <w:rFonts w:cs="Arial"/>
                <w:szCs w:val="20"/>
                <w:lang w:val="en-ZA"/>
              </w:rPr>
              <w:t>r</w:t>
            </w:r>
            <w:r w:rsidRPr="00E52FD4">
              <w:rPr>
                <w:rFonts w:cs="Arial"/>
                <w:szCs w:val="20"/>
                <w:lang w:val="en-ZA"/>
              </w:rPr>
              <w:t xml:space="preserve"> cancel the </w:t>
            </w:r>
            <w:proofErr w:type="gramStart"/>
            <w:r w:rsidRPr="00E52FD4">
              <w:rPr>
                <w:rFonts w:cs="Arial"/>
                <w:szCs w:val="20"/>
                <w:lang w:val="en-ZA"/>
              </w:rPr>
              <w:t>tender;</w:t>
            </w:r>
            <w:proofErr w:type="gramEnd"/>
          </w:p>
          <w:p w14:paraId="14D50096" w14:textId="29BA84D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r w:rsidRPr="00E52FD4">
              <w:rPr>
                <w:rFonts w:cs="Arial"/>
                <w:szCs w:val="20"/>
                <w:lang w:val="en-ZA"/>
              </w:rPr>
              <w:t>If the tenderer scoring the second highest points does not agree to a market related price, negotiate a market related price with the tenderer scoring the third highest points o</w:t>
            </w:r>
            <w:r w:rsidR="00785D18" w:rsidRPr="00E52FD4">
              <w:rPr>
                <w:rFonts w:cs="Arial"/>
                <w:szCs w:val="20"/>
                <w:lang w:val="en-ZA"/>
              </w:rPr>
              <w:t>r</w:t>
            </w:r>
            <w:r w:rsidRPr="00E52FD4">
              <w:rPr>
                <w:rFonts w:cs="Arial"/>
                <w:szCs w:val="20"/>
                <w:lang w:val="en-ZA"/>
              </w:rPr>
              <w:t xml:space="preserve"> cancel the </w:t>
            </w:r>
            <w:proofErr w:type="gramStart"/>
            <w:r w:rsidRPr="00E52FD4">
              <w:rPr>
                <w:rFonts w:cs="Arial"/>
                <w:szCs w:val="20"/>
                <w:lang w:val="en-ZA"/>
              </w:rPr>
              <w:t>tender;</w:t>
            </w:r>
            <w:proofErr w:type="gramEnd"/>
          </w:p>
          <w:p w14:paraId="4A842BDF" w14:textId="77777777" w:rsidR="00B407D7" w:rsidRPr="00E52FD4"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p>
          <w:p w14:paraId="4B93D863" w14:textId="77777777" w:rsidR="00B407D7" w:rsidRPr="00353785" w:rsidRDefault="00B407D7" w:rsidP="00B407D7">
            <w:pPr>
              <w:widowControl w:val="0"/>
              <w:tabs>
                <w:tab w:val="left" w:pos="851"/>
              </w:tabs>
              <w:autoSpaceDE w:val="0"/>
              <w:autoSpaceDN w:val="0"/>
              <w:adjustRightInd w:val="0"/>
              <w:spacing w:line="240" w:lineRule="auto"/>
              <w:ind w:right="0"/>
              <w:outlineLvl w:val="0"/>
              <w:rPr>
                <w:rFonts w:cs="Arial"/>
                <w:szCs w:val="20"/>
                <w:lang w:val="en-ZA"/>
              </w:rPr>
            </w:pPr>
            <w:r w:rsidRPr="00E52FD4">
              <w:rPr>
                <w:rFonts w:cs="Arial"/>
                <w:szCs w:val="20"/>
                <w:lang w:val="en-ZA"/>
              </w:rPr>
              <w:t>(c) If a market related price is not agreed as envisaged in paragraph b(iii), the organ of state must cancel the tender.</w:t>
            </w:r>
            <w:commentRangeEnd w:id="543"/>
            <w:r w:rsidRPr="00E52FD4">
              <w:rPr>
                <w:sz w:val="16"/>
                <w:szCs w:val="16"/>
                <w:lang w:val="x-none"/>
              </w:rPr>
              <w:commentReference w:id="543"/>
            </w:r>
          </w:p>
          <w:p w14:paraId="3C9BD0F7" w14:textId="77777777" w:rsidR="00D02DC0" w:rsidRPr="00353785" w:rsidRDefault="00D02DC0" w:rsidP="00CB79A9">
            <w:pPr>
              <w:jc w:val="both"/>
              <w:rPr>
                <w:rFonts w:cs="Arial"/>
                <w:b/>
                <w:bCs/>
                <w:szCs w:val="20"/>
              </w:rPr>
            </w:pPr>
          </w:p>
        </w:tc>
      </w:tr>
      <w:tr w:rsidR="00CB79A9" w:rsidRPr="00A2440C" w14:paraId="32237E82" w14:textId="77777777" w:rsidTr="00055045">
        <w:tc>
          <w:tcPr>
            <w:tcW w:w="1271" w:type="dxa"/>
            <w:tcBorders>
              <w:top w:val="single" w:sz="4" w:space="0" w:color="auto"/>
              <w:left w:val="single" w:sz="4" w:space="0" w:color="auto"/>
              <w:bottom w:val="single" w:sz="4" w:space="0" w:color="auto"/>
              <w:right w:val="single" w:sz="4" w:space="0" w:color="auto"/>
            </w:tcBorders>
          </w:tcPr>
          <w:p w14:paraId="4E05A219" w14:textId="77777777" w:rsidR="00CB79A9" w:rsidRDefault="00CB79A9" w:rsidP="00CB79A9">
            <w:pPr>
              <w:spacing w:line="240" w:lineRule="auto"/>
              <w:ind w:right="0"/>
              <w:rPr>
                <w:rFonts w:cs="Arial"/>
                <w:szCs w:val="20"/>
                <w:lang w:val="en-ZA"/>
              </w:rPr>
            </w:pPr>
            <w:r w:rsidRPr="00D274CA">
              <w:rPr>
                <w:rFonts w:cs="Arial"/>
                <w:b/>
                <w:bCs/>
                <w:szCs w:val="20"/>
              </w:rPr>
              <w:t>C.2</w:t>
            </w:r>
          </w:p>
        </w:tc>
        <w:tc>
          <w:tcPr>
            <w:tcW w:w="7938" w:type="dxa"/>
            <w:gridSpan w:val="2"/>
            <w:tcBorders>
              <w:top w:val="single" w:sz="4" w:space="0" w:color="auto"/>
              <w:left w:val="single" w:sz="4" w:space="0" w:color="auto"/>
              <w:bottom w:val="single" w:sz="4" w:space="0" w:color="auto"/>
              <w:right w:val="single" w:sz="4" w:space="0" w:color="auto"/>
            </w:tcBorders>
          </w:tcPr>
          <w:p w14:paraId="49288282" w14:textId="77777777" w:rsidR="00CB79A9" w:rsidRPr="00292B6E" w:rsidRDefault="00CB79A9" w:rsidP="00CB79A9">
            <w:pPr>
              <w:jc w:val="both"/>
              <w:rPr>
                <w:rFonts w:cs="Arial"/>
                <w:b/>
                <w:bCs/>
                <w:szCs w:val="20"/>
              </w:rPr>
            </w:pPr>
            <w:r w:rsidRPr="00D274CA">
              <w:rPr>
                <w:rFonts w:cs="Arial"/>
                <w:b/>
                <w:bCs/>
                <w:szCs w:val="20"/>
              </w:rPr>
              <w:t xml:space="preserve">Tenderer’s Obligations </w:t>
            </w:r>
          </w:p>
        </w:tc>
      </w:tr>
      <w:tr w:rsidR="00CB79A9" w:rsidRPr="00A2440C" w14:paraId="76C6121E" w14:textId="77777777" w:rsidTr="00055045">
        <w:tc>
          <w:tcPr>
            <w:tcW w:w="1271" w:type="dxa"/>
            <w:tcBorders>
              <w:top w:val="single" w:sz="4" w:space="0" w:color="auto"/>
              <w:left w:val="single" w:sz="4" w:space="0" w:color="auto"/>
              <w:bottom w:val="single" w:sz="4" w:space="0" w:color="auto"/>
              <w:right w:val="single" w:sz="4" w:space="0" w:color="auto"/>
            </w:tcBorders>
          </w:tcPr>
          <w:p w14:paraId="16B90D6E" w14:textId="77777777" w:rsidR="00CB79A9" w:rsidRPr="00D274CA" w:rsidRDefault="00CB79A9" w:rsidP="00CB79A9">
            <w:pPr>
              <w:spacing w:line="240" w:lineRule="auto"/>
              <w:ind w:right="0"/>
              <w:rPr>
                <w:rFonts w:cs="Arial"/>
                <w:b/>
                <w:bCs/>
                <w:szCs w:val="20"/>
              </w:rPr>
            </w:pPr>
            <w:r>
              <w:rPr>
                <w:rFonts w:cs="Arial"/>
                <w:b/>
                <w:bCs/>
                <w:szCs w:val="20"/>
              </w:rPr>
              <w:t>C.2.1</w:t>
            </w:r>
          </w:p>
        </w:tc>
        <w:tc>
          <w:tcPr>
            <w:tcW w:w="7938" w:type="dxa"/>
            <w:gridSpan w:val="2"/>
            <w:tcBorders>
              <w:top w:val="single" w:sz="4" w:space="0" w:color="auto"/>
              <w:left w:val="single" w:sz="4" w:space="0" w:color="auto"/>
              <w:bottom w:val="single" w:sz="4" w:space="0" w:color="auto"/>
              <w:right w:val="single" w:sz="4" w:space="0" w:color="auto"/>
            </w:tcBorders>
          </w:tcPr>
          <w:p w14:paraId="54450462" w14:textId="77777777" w:rsidR="00CB79A9" w:rsidRPr="009C086F" w:rsidRDefault="00CB79A9" w:rsidP="00CB79A9">
            <w:pPr>
              <w:jc w:val="both"/>
              <w:rPr>
                <w:rFonts w:cs="Arial"/>
                <w:b/>
                <w:bCs/>
                <w:szCs w:val="20"/>
              </w:rPr>
            </w:pPr>
            <w:r w:rsidRPr="00E52FD4">
              <w:rPr>
                <w:rFonts w:cs="Arial"/>
                <w:b/>
                <w:bCs/>
                <w:szCs w:val="20"/>
              </w:rPr>
              <w:t xml:space="preserve">Eligibility </w:t>
            </w:r>
          </w:p>
        </w:tc>
      </w:tr>
      <w:tr w:rsidR="00CB79A9" w:rsidRPr="00A2440C" w14:paraId="77772860" w14:textId="77777777" w:rsidTr="00055045">
        <w:tc>
          <w:tcPr>
            <w:tcW w:w="1271" w:type="dxa"/>
            <w:tcBorders>
              <w:top w:val="single" w:sz="4" w:space="0" w:color="auto"/>
              <w:left w:val="single" w:sz="4" w:space="0" w:color="auto"/>
              <w:bottom w:val="single" w:sz="4" w:space="0" w:color="auto"/>
              <w:right w:val="single" w:sz="4" w:space="0" w:color="auto"/>
            </w:tcBorders>
          </w:tcPr>
          <w:p w14:paraId="375A660C" w14:textId="659336F5" w:rsidR="00CB79A9" w:rsidRPr="00A2440C" w:rsidRDefault="00CB79A9" w:rsidP="00CB79A9">
            <w:pPr>
              <w:spacing w:line="240" w:lineRule="auto"/>
              <w:ind w:right="0"/>
              <w:rPr>
                <w:rFonts w:cs="Arial"/>
                <w:color w:val="000000"/>
                <w:szCs w:val="20"/>
                <w:lang w:val="en-ZA"/>
              </w:rPr>
            </w:pPr>
            <w:r>
              <w:rPr>
                <w:rFonts w:cs="Arial"/>
                <w:szCs w:val="20"/>
                <w:lang w:val="en-ZA"/>
              </w:rPr>
              <w:t>C.2.1</w:t>
            </w:r>
            <w:r w:rsidRPr="00A2440C">
              <w:rPr>
                <w:rFonts w:cs="Arial"/>
                <w:szCs w:val="20"/>
                <w:lang w:val="en-ZA"/>
              </w:rPr>
              <w:t>.1</w:t>
            </w:r>
          </w:p>
        </w:tc>
        <w:tc>
          <w:tcPr>
            <w:tcW w:w="7938" w:type="dxa"/>
            <w:gridSpan w:val="2"/>
            <w:tcBorders>
              <w:top w:val="single" w:sz="4" w:space="0" w:color="auto"/>
              <w:left w:val="single" w:sz="4" w:space="0" w:color="auto"/>
              <w:bottom w:val="single" w:sz="4" w:space="0" w:color="auto"/>
              <w:right w:val="single" w:sz="4" w:space="0" w:color="auto"/>
            </w:tcBorders>
          </w:tcPr>
          <w:p w14:paraId="2209A9B6" w14:textId="77777777" w:rsidR="00CB79A9" w:rsidRDefault="00CB79A9" w:rsidP="00CB79A9">
            <w:pPr>
              <w:spacing w:line="240" w:lineRule="auto"/>
              <w:ind w:right="0"/>
              <w:jc w:val="both"/>
              <w:rPr>
                <w:rFonts w:cs="Arial"/>
                <w:szCs w:val="20"/>
              </w:rPr>
            </w:pPr>
            <w:r>
              <w:rPr>
                <w:rFonts w:cs="Arial"/>
                <w:szCs w:val="20"/>
              </w:rPr>
              <w:t>Only those tenderers who satisfy the following criteria are eligible to submit tenders:</w:t>
            </w:r>
          </w:p>
          <w:p w14:paraId="5C07C739" w14:textId="3A3A37C1" w:rsidR="00CB79A9" w:rsidRDefault="00CB79A9" w:rsidP="00CB79A9">
            <w:pPr>
              <w:spacing w:line="240" w:lineRule="auto"/>
              <w:ind w:right="0"/>
              <w:jc w:val="both"/>
              <w:rPr>
                <w:rFonts w:cs="Arial"/>
                <w:szCs w:val="20"/>
              </w:rPr>
            </w:pPr>
          </w:p>
          <w:p w14:paraId="3172BC36" w14:textId="7475A5F0" w:rsidR="00CB79A9" w:rsidRDefault="00CB79A9" w:rsidP="00CB79A9">
            <w:pPr>
              <w:numPr>
                <w:ilvl w:val="0"/>
                <w:numId w:val="510"/>
              </w:numPr>
              <w:spacing w:line="240" w:lineRule="auto"/>
              <w:ind w:right="0"/>
              <w:jc w:val="both"/>
              <w:rPr>
                <w:rFonts w:cs="Arial"/>
                <w:szCs w:val="20"/>
              </w:rPr>
            </w:pPr>
            <w:r>
              <w:rPr>
                <w:rFonts w:cs="Arial"/>
                <w:szCs w:val="20"/>
              </w:rPr>
              <w:t>Meet the minimum requirements for the key persons as stated in the Scope of Works in Clause C3.1.9: Personnel Requirements;</w:t>
            </w:r>
            <w:r w:rsidRPr="00CB79A9">
              <w:rPr>
                <w:rFonts w:cs="Arial"/>
                <w:szCs w:val="20"/>
              </w:rPr>
              <w:t xml:space="preserve"> excluding 3.1.</w:t>
            </w:r>
            <w:r w:rsidR="00400C43">
              <w:rPr>
                <w:rFonts w:cs="Arial"/>
                <w:szCs w:val="20"/>
              </w:rPr>
              <w:t>9 (</w:t>
            </w:r>
            <w:r w:rsidR="00F5531F">
              <w:rPr>
                <w:rFonts w:cs="Arial"/>
                <w:szCs w:val="20"/>
              </w:rPr>
              <w:t>c)</w:t>
            </w:r>
            <w:r w:rsidRPr="00CB79A9">
              <w:rPr>
                <w:rFonts w:cs="Arial"/>
                <w:szCs w:val="20"/>
              </w:rPr>
              <w:t>, which is dealt with under Tender Data 5.13(k).</w:t>
            </w:r>
          </w:p>
          <w:p w14:paraId="19AB29AE" w14:textId="77777777" w:rsidR="00CB79A9" w:rsidRDefault="00CB79A9" w:rsidP="00CB79A9">
            <w:pPr>
              <w:numPr>
                <w:ilvl w:val="0"/>
                <w:numId w:val="510"/>
              </w:numPr>
              <w:spacing w:line="240" w:lineRule="auto"/>
              <w:ind w:right="0"/>
              <w:jc w:val="both"/>
              <w:rPr>
                <w:rFonts w:cs="Arial"/>
                <w:szCs w:val="20"/>
              </w:rPr>
            </w:pPr>
            <w:r>
              <w:rPr>
                <w:rFonts w:cs="Arial"/>
                <w:szCs w:val="20"/>
              </w:rPr>
              <w:t>Registered on National Treasury Central Supplier Database.</w:t>
            </w:r>
          </w:p>
          <w:p w14:paraId="566AA551" w14:textId="77777777" w:rsidR="00CB79A9" w:rsidRDefault="00CB79A9" w:rsidP="00CB79A9">
            <w:pPr>
              <w:spacing w:line="240" w:lineRule="auto"/>
              <w:ind w:left="720" w:right="0"/>
              <w:jc w:val="both"/>
              <w:rPr>
                <w:rFonts w:cs="Arial"/>
                <w:szCs w:val="20"/>
              </w:rPr>
            </w:pPr>
            <w:r>
              <w:rPr>
                <w:rFonts w:cs="Arial"/>
                <w:szCs w:val="20"/>
              </w:rPr>
              <w:t xml:space="preserve">Tenderers, or in the event of a Joint Venture (JV), each member of the JV, shall be registered on the National Treasury Central Supplier Database at the closing date for tender submissions. </w:t>
            </w:r>
            <w:r w:rsidRPr="00CB79A9">
              <w:rPr>
                <w:rFonts w:cs="Arial"/>
                <w:szCs w:val="20"/>
              </w:rPr>
              <w:t>If not registered as verified online at tender closing, the tenderer will be declared non-responsive.</w:t>
            </w:r>
          </w:p>
          <w:p w14:paraId="5454FB9A" w14:textId="1338EC3E" w:rsidR="00CB79A9" w:rsidRPr="00940858" w:rsidRDefault="00CB79A9" w:rsidP="00CB79A9">
            <w:pPr>
              <w:numPr>
                <w:ilvl w:val="0"/>
                <w:numId w:val="510"/>
              </w:numPr>
              <w:spacing w:line="240" w:lineRule="auto"/>
              <w:ind w:right="0"/>
              <w:jc w:val="both"/>
              <w:rPr>
                <w:rFonts w:cs="Arial"/>
                <w:szCs w:val="20"/>
              </w:rPr>
            </w:pPr>
            <w:r w:rsidRPr="00940858">
              <w:rPr>
                <w:rFonts w:cs="Arial"/>
                <w:szCs w:val="20"/>
              </w:rPr>
              <w:t>Criteria for preferential procurement.</w:t>
            </w:r>
          </w:p>
          <w:p w14:paraId="5B45215B" w14:textId="4F4442C3" w:rsidR="00CB79A9" w:rsidRPr="00940858" w:rsidRDefault="00CB79A9" w:rsidP="00CB79A9">
            <w:pPr>
              <w:spacing w:line="240" w:lineRule="auto"/>
              <w:ind w:left="720" w:right="0"/>
              <w:jc w:val="both"/>
              <w:rPr>
                <w:rFonts w:cs="Arial"/>
                <w:szCs w:val="20"/>
              </w:rPr>
            </w:pPr>
            <w:r w:rsidRPr="00940858">
              <w:rPr>
                <w:rFonts w:cs="Arial"/>
                <w:szCs w:val="20"/>
              </w:rPr>
              <w:t xml:space="preserve">Tenderers that have a B-BBEE contributor status level </w:t>
            </w:r>
            <w:r w:rsidRPr="00055045">
              <w:rPr>
                <w:rFonts w:cs="Arial"/>
                <w:bCs/>
                <w:i/>
                <w:szCs w:val="20"/>
              </w:rPr>
              <w:t>1, 2, 3 or 4 and who is an EME or QSE</w:t>
            </w:r>
            <w:r w:rsidR="0072562E" w:rsidRPr="0072562E">
              <w:rPr>
                <w:rFonts w:cs="Arial"/>
                <w:bCs/>
                <w:i/>
                <w:szCs w:val="20"/>
              </w:rPr>
              <w:t>.</w:t>
            </w:r>
          </w:p>
          <w:p w14:paraId="10EF7FBB" w14:textId="77777777" w:rsidR="00845ACA" w:rsidRDefault="00845ACA" w:rsidP="00845ACA">
            <w:pPr>
              <w:spacing w:line="240" w:lineRule="auto"/>
              <w:ind w:right="0"/>
              <w:jc w:val="both"/>
              <w:rPr>
                <w:rFonts w:cs="Arial"/>
                <w:szCs w:val="20"/>
              </w:rPr>
            </w:pPr>
          </w:p>
          <w:p w14:paraId="061D74CE" w14:textId="606BEEFB" w:rsidR="00CB79A9" w:rsidRDefault="00CB79A9" w:rsidP="00E52FD4">
            <w:pPr>
              <w:spacing w:line="240" w:lineRule="auto"/>
              <w:ind w:right="0"/>
              <w:jc w:val="both"/>
              <w:rPr>
                <w:rFonts w:cs="Arial"/>
                <w:szCs w:val="20"/>
              </w:rPr>
            </w:pPr>
            <w:r w:rsidRPr="00940858">
              <w:rPr>
                <w:rFonts w:cs="Arial"/>
                <w:szCs w:val="20"/>
              </w:rPr>
              <w:t>Tenderers shall submit a valid B-BBEE certificate</w:t>
            </w:r>
            <w:r w:rsidR="00400C43">
              <w:rPr>
                <w:rFonts w:cs="Arial"/>
                <w:szCs w:val="20"/>
              </w:rPr>
              <w:t xml:space="preserve"> or </w:t>
            </w:r>
            <w:r w:rsidR="002C1F56">
              <w:rPr>
                <w:rFonts w:cs="Arial"/>
                <w:szCs w:val="20"/>
              </w:rPr>
              <w:t>Sworn Affidavit (where applicable)</w:t>
            </w:r>
            <w:r w:rsidRPr="00940858">
              <w:rPr>
                <w:rFonts w:cs="Arial"/>
                <w:szCs w:val="20"/>
              </w:rPr>
              <w:t xml:space="preserve"> in compliance with Tender Data </w:t>
            </w:r>
            <w:r w:rsidR="00845ACA">
              <w:rPr>
                <w:rFonts w:cs="Arial"/>
                <w:szCs w:val="20"/>
              </w:rPr>
              <w:t>C.3.11</w:t>
            </w:r>
            <w:r w:rsidRPr="00940858">
              <w:rPr>
                <w:rFonts w:cs="Arial"/>
                <w:szCs w:val="20"/>
              </w:rPr>
              <w:t xml:space="preserve"> as proof of eligibility. </w:t>
            </w:r>
          </w:p>
          <w:p w14:paraId="3316C706" w14:textId="77777777" w:rsidR="00CB79A9" w:rsidRDefault="00CB79A9" w:rsidP="00CB79A9">
            <w:pPr>
              <w:spacing w:line="240" w:lineRule="auto"/>
              <w:ind w:right="0"/>
              <w:jc w:val="both"/>
              <w:rPr>
                <w:rFonts w:cs="Arial"/>
                <w:szCs w:val="20"/>
              </w:rPr>
            </w:pPr>
          </w:p>
          <w:p w14:paraId="0BDDEFE6" w14:textId="27BC0AB2" w:rsidR="00CB79A9" w:rsidRPr="002528AA" w:rsidRDefault="00CB79A9" w:rsidP="00CB79A9">
            <w:pPr>
              <w:spacing w:line="240" w:lineRule="auto"/>
              <w:ind w:right="0"/>
              <w:jc w:val="both"/>
              <w:rPr>
                <w:rFonts w:cs="Arial"/>
                <w:szCs w:val="20"/>
              </w:rPr>
            </w:pPr>
            <w:r>
              <w:rPr>
                <w:rFonts w:cs="Arial"/>
                <w:szCs w:val="20"/>
              </w:rPr>
              <w:t>Failure to satisfy the eligibility criteria will result in a non-responsive tender.</w:t>
            </w:r>
          </w:p>
          <w:p w14:paraId="5C48FF4E" w14:textId="77777777" w:rsidR="00CB79A9" w:rsidRPr="00A2440C" w:rsidRDefault="00CB79A9" w:rsidP="00CB79A9">
            <w:pPr>
              <w:spacing w:line="240" w:lineRule="auto"/>
              <w:ind w:right="0"/>
              <w:jc w:val="both"/>
              <w:rPr>
                <w:rFonts w:cs="Arial"/>
                <w:color w:val="000000"/>
                <w:szCs w:val="20"/>
                <w:lang w:val="en-ZA"/>
              </w:rPr>
            </w:pPr>
          </w:p>
        </w:tc>
      </w:tr>
      <w:tr w:rsidR="00BE4CE8" w:rsidRPr="00A2440C" w14:paraId="0A7BBA10" w14:textId="77777777" w:rsidTr="00055045">
        <w:tc>
          <w:tcPr>
            <w:tcW w:w="1271" w:type="dxa"/>
            <w:tcBorders>
              <w:top w:val="single" w:sz="4" w:space="0" w:color="auto"/>
              <w:left w:val="single" w:sz="4" w:space="0" w:color="auto"/>
              <w:bottom w:val="single" w:sz="4" w:space="0" w:color="auto"/>
              <w:right w:val="single" w:sz="4" w:space="0" w:color="auto"/>
            </w:tcBorders>
          </w:tcPr>
          <w:p w14:paraId="3154F14C" w14:textId="77777777" w:rsidR="00BE4CE8" w:rsidRDefault="00BE4CE8" w:rsidP="00BE4CE8">
            <w:pPr>
              <w:spacing w:line="240" w:lineRule="auto"/>
              <w:ind w:right="0"/>
              <w:rPr>
                <w:rFonts w:cs="Arial"/>
                <w:szCs w:val="20"/>
                <w:lang w:val="en-ZA"/>
              </w:rPr>
            </w:pPr>
            <w:r w:rsidRPr="00615DA3">
              <w:rPr>
                <w:rFonts w:cs="Arial"/>
                <w:szCs w:val="20"/>
              </w:rPr>
              <w:t>C.2.2</w:t>
            </w:r>
          </w:p>
        </w:tc>
        <w:tc>
          <w:tcPr>
            <w:tcW w:w="7938" w:type="dxa"/>
            <w:gridSpan w:val="2"/>
            <w:tcBorders>
              <w:top w:val="single" w:sz="4" w:space="0" w:color="auto"/>
              <w:left w:val="single" w:sz="4" w:space="0" w:color="auto"/>
              <w:bottom w:val="single" w:sz="4" w:space="0" w:color="auto"/>
              <w:right w:val="single" w:sz="4" w:space="0" w:color="auto"/>
            </w:tcBorders>
          </w:tcPr>
          <w:p w14:paraId="558E561B" w14:textId="73F31DA3" w:rsidR="00845ACA" w:rsidRPr="00292B6E" w:rsidRDefault="00BE4CE8" w:rsidP="00BE4CE8">
            <w:pPr>
              <w:jc w:val="both"/>
              <w:rPr>
                <w:rFonts w:cs="Arial"/>
                <w:b/>
                <w:bCs/>
                <w:szCs w:val="20"/>
              </w:rPr>
            </w:pPr>
            <w:r w:rsidRPr="00292B6E">
              <w:rPr>
                <w:rFonts w:cs="Arial"/>
                <w:b/>
                <w:bCs/>
                <w:szCs w:val="20"/>
              </w:rPr>
              <w:t xml:space="preserve">Cost of tendering </w:t>
            </w:r>
          </w:p>
          <w:p w14:paraId="4BD4F83E" w14:textId="77777777" w:rsidR="00BE4CE8" w:rsidRPr="00615DA3" w:rsidRDefault="00BE4CE8" w:rsidP="00BE4CE8">
            <w:pPr>
              <w:jc w:val="both"/>
              <w:rPr>
                <w:rFonts w:cs="Arial"/>
                <w:szCs w:val="20"/>
              </w:rPr>
            </w:pPr>
          </w:p>
          <w:p w14:paraId="4444479A" w14:textId="77777777" w:rsidR="00BE4CE8" w:rsidRDefault="00BE4CE8" w:rsidP="00BE4CE8">
            <w:pPr>
              <w:spacing w:line="240" w:lineRule="auto"/>
              <w:ind w:right="0"/>
              <w:jc w:val="both"/>
              <w:rPr>
                <w:rFonts w:cs="Arial"/>
                <w:szCs w:val="20"/>
              </w:rPr>
            </w:pPr>
            <w:r w:rsidRPr="00615DA3">
              <w:rPr>
                <w:rFonts w:cs="Arial"/>
                <w:szCs w:val="20"/>
              </w:rPr>
              <w:t xml:space="preserve">Tender documents are available from SANRAL website at no cost. </w:t>
            </w:r>
          </w:p>
        </w:tc>
      </w:tr>
      <w:tr w:rsidR="00BE4CE8" w:rsidRPr="00A2440C" w14:paraId="10D92681" w14:textId="77777777" w:rsidTr="00055045">
        <w:tc>
          <w:tcPr>
            <w:tcW w:w="1271" w:type="dxa"/>
            <w:tcBorders>
              <w:top w:val="single" w:sz="4" w:space="0" w:color="auto"/>
              <w:left w:val="single" w:sz="4" w:space="0" w:color="auto"/>
              <w:bottom w:val="single" w:sz="4" w:space="0" w:color="auto"/>
              <w:right w:val="single" w:sz="4" w:space="0" w:color="auto"/>
            </w:tcBorders>
          </w:tcPr>
          <w:p w14:paraId="479DA67E" w14:textId="50C4E149" w:rsidR="00BE4CE8" w:rsidRPr="00A2440C" w:rsidRDefault="00BE4CE8" w:rsidP="00BE4CE8">
            <w:pPr>
              <w:spacing w:line="240" w:lineRule="auto"/>
              <w:ind w:right="0"/>
              <w:rPr>
                <w:rFonts w:cs="Arial"/>
                <w:color w:val="000000"/>
                <w:szCs w:val="20"/>
                <w:lang w:val="en-ZA"/>
              </w:rPr>
            </w:pPr>
            <w:r>
              <w:rPr>
                <w:rFonts w:cs="Arial"/>
                <w:color w:val="000000"/>
                <w:szCs w:val="20"/>
                <w:lang w:val="en-ZA"/>
              </w:rPr>
              <w:t>C.2</w:t>
            </w:r>
            <w:r w:rsidRPr="00A2440C">
              <w:rPr>
                <w:rFonts w:cs="Arial"/>
                <w:color w:val="000000"/>
                <w:szCs w:val="20"/>
                <w:lang w:val="en-ZA"/>
              </w:rPr>
              <w:t>.6</w:t>
            </w:r>
          </w:p>
        </w:tc>
        <w:tc>
          <w:tcPr>
            <w:tcW w:w="7938" w:type="dxa"/>
            <w:gridSpan w:val="2"/>
            <w:tcBorders>
              <w:top w:val="single" w:sz="4" w:space="0" w:color="auto"/>
              <w:left w:val="single" w:sz="4" w:space="0" w:color="auto"/>
              <w:bottom w:val="single" w:sz="4" w:space="0" w:color="auto"/>
              <w:right w:val="single" w:sz="4" w:space="0" w:color="auto"/>
            </w:tcBorders>
          </w:tcPr>
          <w:p w14:paraId="06090FD6" w14:textId="77777777" w:rsidR="00BE4CE8" w:rsidRPr="00292B6E" w:rsidRDefault="00BE4CE8" w:rsidP="00BE4CE8">
            <w:pPr>
              <w:jc w:val="both"/>
              <w:rPr>
                <w:rFonts w:cs="Arial"/>
                <w:b/>
                <w:bCs/>
                <w:szCs w:val="20"/>
              </w:rPr>
            </w:pPr>
            <w:r w:rsidRPr="00292B6E">
              <w:rPr>
                <w:rFonts w:cs="Arial"/>
                <w:b/>
                <w:bCs/>
                <w:szCs w:val="20"/>
              </w:rPr>
              <w:t xml:space="preserve">Acknowledge addenda </w:t>
            </w:r>
          </w:p>
          <w:p w14:paraId="24B132FA" w14:textId="77777777" w:rsidR="00BE4CE8" w:rsidRDefault="00BE4CE8" w:rsidP="00BE4CE8">
            <w:pPr>
              <w:spacing w:line="240" w:lineRule="auto"/>
              <w:ind w:right="0"/>
              <w:jc w:val="both"/>
              <w:rPr>
                <w:rFonts w:cs="Arial"/>
                <w:color w:val="000000"/>
                <w:szCs w:val="20"/>
                <w:lang w:val="en-ZA"/>
              </w:rPr>
            </w:pPr>
          </w:p>
          <w:p w14:paraId="15788BD0" w14:textId="21AE4097" w:rsidR="00C74F5D" w:rsidRDefault="00BE4CE8" w:rsidP="00BE4CE8">
            <w:pPr>
              <w:spacing w:line="240" w:lineRule="auto"/>
              <w:ind w:right="0"/>
              <w:jc w:val="both"/>
              <w:rPr>
                <w:rFonts w:cs="Arial"/>
                <w:color w:val="000000"/>
                <w:szCs w:val="20"/>
                <w:lang w:val="en-ZA"/>
              </w:rPr>
            </w:pPr>
            <w:r w:rsidRPr="00A2440C">
              <w:rPr>
                <w:rFonts w:cs="Arial"/>
                <w:color w:val="000000"/>
                <w:szCs w:val="20"/>
                <w:lang w:val="en-ZA"/>
              </w:rPr>
              <w:t xml:space="preserve">Failure to apply instructions contained in addenda may render a tenderer’s offer non-responsive in terms of Condition of Tender </w:t>
            </w:r>
            <w:r>
              <w:rPr>
                <w:rFonts w:cs="Arial"/>
                <w:color w:val="000000"/>
                <w:szCs w:val="20"/>
                <w:lang w:val="en-ZA"/>
              </w:rPr>
              <w:t>C.3</w:t>
            </w:r>
            <w:r w:rsidRPr="00A2440C">
              <w:rPr>
                <w:rFonts w:cs="Arial"/>
                <w:color w:val="000000"/>
                <w:szCs w:val="20"/>
                <w:lang w:val="en-ZA"/>
              </w:rPr>
              <w:t>.8.</w:t>
            </w:r>
          </w:p>
          <w:p w14:paraId="5E02147F" w14:textId="29D2C266" w:rsidR="00C74F5D" w:rsidRPr="00A2440C" w:rsidRDefault="00C74F5D" w:rsidP="00BE4CE8">
            <w:pPr>
              <w:spacing w:line="240" w:lineRule="auto"/>
              <w:ind w:right="0"/>
              <w:jc w:val="both"/>
              <w:rPr>
                <w:rFonts w:cs="Arial"/>
                <w:color w:val="000000"/>
                <w:szCs w:val="20"/>
                <w:lang w:val="en-ZA"/>
              </w:rPr>
            </w:pPr>
          </w:p>
        </w:tc>
      </w:tr>
      <w:tr w:rsidR="00BE4CE8" w:rsidRPr="00A2440C" w14:paraId="7215AE5D" w14:textId="77777777" w:rsidTr="00055045">
        <w:tc>
          <w:tcPr>
            <w:tcW w:w="1271" w:type="dxa"/>
            <w:tcBorders>
              <w:top w:val="single" w:sz="4" w:space="0" w:color="auto"/>
              <w:left w:val="single" w:sz="4" w:space="0" w:color="auto"/>
              <w:bottom w:val="single" w:sz="4" w:space="0" w:color="auto"/>
              <w:right w:val="single" w:sz="4" w:space="0" w:color="auto"/>
            </w:tcBorders>
          </w:tcPr>
          <w:p w14:paraId="75A6D895" w14:textId="34F0B467" w:rsidR="00BE4CE8" w:rsidRPr="00A2440C" w:rsidRDefault="00BE4CE8" w:rsidP="00BE4CE8">
            <w:pPr>
              <w:spacing w:line="240" w:lineRule="auto"/>
              <w:ind w:right="0"/>
              <w:rPr>
                <w:rFonts w:cs="Arial"/>
                <w:color w:val="000000"/>
                <w:szCs w:val="20"/>
                <w:lang w:val="en-ZA"/>
              </w:rPr>
            </w:pPr>
            <w:r>
              <w:rPr>
                <w:rFonts w:cs="Arial"/>
                <w:color w:val="000000"/>
                <w:szCs w:val="20"/>
                <w:lang w:val="en-ZA"/>
              </w:rPr>
              <w:t>C.2</w:t>
            </w:r>
            <w:r w:rsidRPr="00A2440C">
              <w:rPr>
                <w:rFonts w:cs="Arial"/>
                <w:color w:val="000000"/>
                <w:szCs w:val="20"/>
                <w:lang w:val="en-ZA"/>
              </w:rPr>
              <w:t>.7</w:t>
            </w:r>
          </w:p>
        </w:tc>
        <w:tc>
          <w:tcPr>
            <w:tcW w:w="7938" w:type="dxa"/>
            <w:gridSpan w:val="2"/>
            <w:tcBorders>
              <w:top w:val="single" w:sz="4" w:space="0" w:color="auto"/>
              <w:left w:val="single" w:sz="4" w:space="0" w:color="auto"/>
              <w:bottom w:val="single" w:sz="4" w:space="0" w:color="auto"/>
              <w:right w:val="single" w:sz="4" w:space="0" w:color="auto"/>
            </w:tcBorders>
          </w:tcPr>
          <w:p w14:paraId="24E29310" w14:textId="6756C7D0" w:rsidR="00C74F5D" w:rsidRPr="00E52FD4" w:rsidRDefault="00BE4CE8" w:rsidP="00BE4CE8">
            <w:pPr>
              <w:jc w:val="both"/>
              <w:rPr>
                <w:rFonts w:cs="Arial"/>
                <w:i/>
                <w:iCs/>
                <w:szCs w:val="20"/>
              </w:rPr>
            </w:pPr>
            <w:r w:rsidRPr="00292B6E">
              <w:rPr>
                <w:rFonts w:cs="Arial"/>
                <w:b/>
                <w:bCs/>
                <w:szCs w:val="20"/>
              </w:rPr>
              <w:t xml:space="preserve">Clarification </w:t>
            </w:r>
            <w:r w:rsidR="00310B25" w:rsidRPr="00292B6E">
              <w:rPr>
                <w:rFonts w:cs="Arial"/>
                <w:b/>
                <w:bCs/>
                <w:szCs w:val="20"/>
              </w:rPr>
              <w:t>meeting</w:t>
            </w:r>
          </w:p>
          <w:p w14:paraId="6C3A7AE6" w14:textId="073C6071" w:rsidR="0019648A" w:rsidRPr="0080151D" w:rsidRDefault="00C74F5D" w:rsidP="0019648A">
            <w:pPr>
              <w:jc w:val="both"/>
              <w:rPr>
                <w:rFonts w:cs="Arial"/>
                <w:b/>
                <w:bCs/>
                <w:szCs w:val="20"/>
              </w:rPr>
            </w:pPr>
            <w:r>
              <w:rPr>
                <w:rFonts w:cs="Arial"/>
                <w:b/>
                <w:bCs/>
                <w:szCs w:val="20"/>
              </w:rPr>
              <w:t>N</w:t>
            </w:r>
            <w:r w:rsidR="0019648A">
              <w:rPr>
                <w:rFonts w:cs="Arial"/>
                <w:b/>
                <w:bCs/>
                <w:szCs w:val="20"/>
              </w:rPr>
              <w:t xml:space="preserve">o clarification meeting </w:t>
            </w:r>
          </w:p>
          <w:p w14:paraId="6E49D28F" w14:textId="7EC18FA6" w:rsidR="002D7F21" w:rsidRDefault="00BE4CE8" w:rsidP="00BE4CE8">
            <w:pPr>
              <w:spacing w:line="240" w:lineRule="auto"/>
              <w:ind w:right="0"/>
              <w:jc w:val="both"/>
              <w:rPr>
                <w:rFonts w:cs="Arial"/>
                <w:color w:val="000000"/>
                <w:szCs w:val="20"/>
                <w:lang w:val="en-ZA"/>
              </w:rPr>
            </w:pPr>
            <w:r w:rsidRPr="00A2440C">
              <w:rPr>
                <w:rFonts w:cs="Arial"/>
                <w:color w:val="000000"/>
                <w:szCs w:val="20"/>
                <w:lang w:val="en-ZA"/>
              </w:rPr>
              <w:t xml:space="preserve">The clarification </w:t>
            </w:r>
            <w:r>
              <w:rPr>
                <w:rFonts w:cs="Arial"/>
                <w:color w:val="000000"/>
                <w:szCs w:val="20"/>
                <w:lang w:val="en-ZA"/>
              </w:rPr>
              <w:t>briefing</w:t>
            </w:r>
            <w:r w:rsidRPr="00A2440C">
              <w:rPr>
                <w:rFonts w:cs="Arial"/>
                <w:color w:val="000000"/>
                <w:szCs w:val="20"/>
                <w:lang w:val="en-ZA"/>
              </w:rPr>
              <w:t xml:space="preserve"> </w:t>
            </w:r>
            <w:r>
              <w:rPr>
                <w:rFonts w:cs="Arial"/>
                <w:color w:val="000000"/>
                <w:szCs w:val="20"/>
                <w:lang w:val="en-ZA"/>
              </w:rPr>
              <w:t xml:space="preserve">presentation </w:t>
            </w:r>
            <w:r w:rsidR="00AC074A">
              <w:rPr>
                <w:rFonts w:cs="Arial"/>
                <w:color w:val="000000"/>
                <w:szCs w:val="20"/>
                <w:lang w:val="en-ZA"/>
              </w:rPr>
              <w:t>is</w:t>
            </w:r>
            <w:r>
              <w:rPr>
                <w:rFonts w:cs="Arial"/>
                <w:color w:val="000000"/>
                <w:szCs w:val="20"/>
                <w:lang w:val="en-ZA"/>
              </w:rPr>
              <w:t xml:space="preserve"> available on the following link </w:t>
            </w:r>
            <w:hyperlink r:id="rId26" w:history="1">
              <w:r w:rsidR="00310B25" w:rsidRPr="00310B25">
                <w:rPr>
                  <w:rStyle w:val="Hyperlink"/>
                  <w:rFonts w:cs="Arial"/>
                  <w:szCs w:val="20"/>
                  <w:lang w:val="en-ZA"/>
                </w:rPr>
                <w:t>https://www.nra.co.za/sanral-tenders/status?region_id=national</w:t>
              </w:r>
            </w:hyperlink>
          </w:p>
          <w:p w14:paraId="32FF89F2" w14:textId="77777777" w:rsidR="00BE4CE8" w:rsidRPr="00A2440C" w:rsidRDefault="00BE4CE8" w:rsidP="00BE4CE8">
            <w:pPr>
              <w:spacing w:line="240" w:lineRule="auto"/>
              <w:ind w:right="0"/>
              <w:jc w:val="both"/>
              <w:rPr>
                <w:rFonts w:cs="Arial"/>
                <w:i/>
                <w:color w:val="000000"/>
                <w:szCs w:val="20"/>
                <w:lang w:val="en-ZA"/>
              </w:rPr>
            </w:pPr>
          </w:p>
          <w:p w14:paraId="105BDE7C" w14:textId="00901CCB" w:rsidR="00BE4CE8" w:rsidRPr="00DE6AC4" w:rsidRDefault="00BE4CE8" w:rsidP="00BE4CE8">
            <w:pPr>
              <w:spacing w:line="240" w:lineRule="auto"/>
              <w:ind w:right="0"/>
              <w:jc w:val="both"/>
              <w:rPr>
                <w:rFonts w:cs="Arial"/>
                <w:szCs w:val="20"/>
                <w:lang w:val="en-ZA"/>
              </w:rPr>
            </w:pPr>
            <w:r w:rsidRPr="00DE6AC4">
              <w:rPr>
                <w:rFonts w:cs="Arial"/>
                <w:szCs w:val="20"/>
                <w:lang w:val="en-ZA"/>
              </w:rPr>
              <w:t xml:space="preserve">The onus rests with the tenderer to ensure that </w:t>
            </w:r>
            <w:r>
              <w:rPr>
                <w:rFonts w:cs="Arial"/>
                <w:szCs w:val="20"/>
                <w:lang w:val="en-ZA"/>
              </w:rPr>
              <w:t>the</w:t>
            </w:r>
            <w:r w:rsidRPr="00DE6AC4">
              <w:rPr>
                <w:rFonts w:cs="Arial"/>
                <w:szCs w:val="20"/>
                <w:lang w:val="en-ZA"/>
              </w:rPr>
              <w:t xml:space="preserve"> representative</w:t>
            </w:r>
            <w:r>
              <w:rPr>
                <w:rFonts w:cs="Arial"/>
                <w:szCs w:val="20"/>
                <w:lang w:val="en-ZA"/>
              </w:rPr>
              <w:t xml:space="preserve"> reading the clari</w:t>
            </w:r>
            <w:r>
              <w:rPr>
                <w:rFonts w:cs="Arial"/>
                <w:szCs w:val="20"/>
                <w:lang w:val="en-ZA"/>
              </w:rPr>
              <w:softHyphen/>
              <w:t xml:space="preserve">fication briefing presentation </w:t>
            </w:r>
            <w:r w:rsidRPr="00DE6AC4">
              <w:rPr>
                <w:rFonts w:cs="Arial"/>
                <w:szCs w:val="20"/>
                <w:lang w:val="en-ZA"/>
              </w:rPr>
              <w:t>is appropriately qualified to understand all directives and clari</w:t>
            </w:r>
            <w:r>
              <w:rPr>
                <w:rFonts w:cs="Arial"/>
                <w:szCs w:val="20"/>
                <w:lang w:val="en-ZA"/>
              </w:rPr>
              <w:softHyphen/>
            </w:r>
            <w:r w:rsidRPr="00DE6AC4">
              <w:rPr>
                <w:rFonts w:cs="Arial"/>
                <w:szCs w:val="20"/>
                <w:lang w:val="en-ZA"/>
              </w:rPr>
              <w:t>fications given</w:t>
            </w:r>
            <w:r>
              <w:rPr>
                <w:rFonts w:cs="Arial"/>
                <w:szCs w:val="20"/>
                <w:lang w:val="en-ZA"/>
              </w:rPr>
              <w:t xml:space="preserve"> in the clarification briefing presentation</w:t>
            </w:r>
            <w:r w:rsidRPr="00DE6AC4">
              <w:rPr>
                <w:rFonts w:cs="Arial"/>
                <w:szCs w:val="20"/>
                <w:lang w:val="en-ZA"/>
              </w:rPr>
              <w:t>.</w:t>
            </w:r>
          </w:p>
          <w:p w14:paraId="2F72FF28" w14:textId="77777777" w:rsidR="00BE4CE8" w:rsidRPr="00DE6AC4" w:rsidRDefault="00BE4CE8" w:rsidP="00BE4CE8">
            <w:pPr>
              <w:spacing w:line="240" w:lineRule="auto"/>
              <w:ind w:right="0"/>
              <w:jc w:val="both"/>
              <w:rPr>
                <w:rFonts w:cs="Arial"/>
                <w:szCs w:val="20"/>
                <w:lang w:val="en-ZA"/>
              </w:rPr>
            </w:pPr>
          </w:p>
          <w:p w14:paraId="5F81D55D" w14:textId="2DBBF66A" w:rsidR="00620EE7" w:rsidRDefault="00BE4CE8" w:rsidP="00BE4CE8">
            <w:pPr>
              <w:spacing w:line="240" w:lineRule="auto"/>
              <w:ind w:right="0"/>
              <w:jc w:val="both"/>
              <w:rPr>
                <w:rFonts w:cs="Arial"/>
                <w:color w:val="000000"/>
                <w:szCs w:val="20"/>
                <w:lang w:val="en-ZA"/>
              </w:rPr>
            </w:pPr>
            <w:r w:rsidRPr="00A2440C">
              <w:rPr>
                <w:rFonts w:cs="Arial"/>
                <w:color w:val="000000"/>
                <w:szCs w:val="20"/>
                <w:lang w:val="en-ZA"/>
              </w:rPr>
              <w:t xml:space="preserve">The signature on the duly completed and signed Form A1 shall be considered proof that the tenderer </w:t>
            </w:r>
            <w:r>
              <w:rPr>
                <w:rFonts w:cs="Arial"/>
                <w:color w:val="000000"/>
                <w:szCs w:val="20"/>
                <w:lang w:val="en-ZA"/>
              </w:rPr>
              <w:t xml:space="preserve">read </w:t>
            </w:r>
            <w:r w:rsidRPr="00A2440C">
              <w:rPr>
                <w:rFonts w:cs="Arial"/>
                <w:color w:val="000000"/>
                <w:szCs w:val="20"/>
                <w:lang w:val="en-ZA"/>
              </w:rPr>
              <w:t xml:space="preserve">the whole </w:t>
            </w:r>
            <w:r>
              <w:rPr>
                <w:rFonts w:cs="Arial"/>
                <w:color w:val="000000"/>
                <w:szCs w:val="20"/>
                <w:lang w:val="en-ZA"/>
              </w:rPr>
              <w:t>clarification briefing presentation and clearly understood all directives and clarification given in the clarification briefing presentation</w:t>
            </w:r>
            <w:r w:rsidRPr="00A2440C">
              <w:rPr>
                <w:rFonts w:cs="Arial"/>
                <w:color w:val="000000"/>
                <w:szCs w:val="20"/>
                <w:lang w:val="en-ZA"/>
              </w:rPr>
              <w:t>.</w:t>
            </w:r>
          </w:p>
          <w:p w14:paraId="5FB9B305" w14:textId="7F5AB597" w:rsidR="00BE4CE8" w:rsidRPr="00A2440C" w:rsidRDefault="00BE4CE8" w:rsidP="00055045">
            <w:pPr>
              <w:tabs>
                <w:tab w:val="left" w:pos="720"/>
              </w:tabs>
              <w:spacing w:line="240" w:lineRule="auto"/>
              <w:ind w:right="0"/>
              <w:jc w:val="both"/>
              <w:rPr>
                <w:rFonts w:cs="Arial"/>
                <w:i/>
                <w:color w:val="000000"/>
                <w:szCs w:val="20"/>
                <w:lang w:val="en-ZA"/>
              </w:rPr>
            </w:pPr>
          </w:p>
        </w:tc>
      </w:tr>
      <w:tr w:rsidR="00BE4CE8" w:rsidRPr="00A2440C" w14:paraId="3C366C49" w14:textId="77777777" w:rsidTr="00055045">
        <w:tc>
          <w:tcPr>
            <w:tcW w:w="1271" w:type="dxa"/>
            <w:tcBorders>
              <w:top w:val="single" w:sz="4" w:space="0" w:color="auto"/>
              <w:left w:val="single" w:sz="4" w:space="0" w:color="auto"/>
              <w:bottom w:val="single" w:sz="4" w:space="0" w:color="auto"/>
              <w:right w:val="single" w:sz="4" w:space="0" w:color="auto"/>
            </w:tcBorders>
          </w:tcPr>
          <w:p w14:paraId="44CF2709" w14:textId="55F54C7A" w:rsidR="00BE4CE8" w:rsidRPr="00A2440C" w:rsidRDefault="00BE4CE8" w:rsidP="00BE4CE8">
            <w:pPr>
              <w:spacing w:line="240" w:lineRule="auto"/>
              <w:ind w:right="0"/>
              <w:rPr>
                <w:rFonts w:cs="Arial"/>
                <w:color w:val="000000"/>
                <w:szCs w:val="20"/>
                <w:lang w:val="en-ZA"/>
              </w:rPr>
            </w:pPr>
            <w:r>
              <w:rPr>
                <w:rFonts w:cs="Arial"/>
                <w:color w:val="000000"/>
                <w:szCs w:val="20"/>
                <w:lang w:val="en-ZA"/>
              </w:rPr>
              <w:t>C.2</w:t>
            </w:r>
            <w:r w:rsidRPr="00A2440C">
              <w:rPr>
                <w:rFonts w:cs="Arial"/>
                <w:color w:val="000000"/>
                <w:szCs w:val="20"/>
                <w:lang w:val="en-ZA"/>
              </w:rPr>
              <w:t>.8</w:t>
            </w:r>
          </w:p>
        </w:tc>
        <w:tc>
          <w:tcPr>
            <w:tcW w:w="7938" w:type="dxa"/>
            <w:gridSpan w:val="2"/>
            <w:tcBorders>
              <w:top w:val="single" w:sz="4" w:space="0" w:color="auto"/>
              <w:left w:val="single" w:sz="4" w:space="0" w:color="auto"/>
              <w:bottom w:val="single" w:sz="4" w:space="0" w:color="auto"/>
              <w:right w:val="single" w:sz="4" w:space="0" w:color="auto"/>
            </w:tcBorders>
          </w:tcPr>
          <w:p w14:paraId="5A196AD8" w14:textId="77777777" w:rsidR="00BE4CE8" w:rsidRPr="00292B6E" w:rsidRDefault="00BE4CE8" w:rsidP="00BE4CE8">
            <w:pPr>
              <w:jc w:val="both"/>
              <w:rPr>
                <w:rFonts w:cs="Arial"/>
                <w:b/>
                <w:bCs/>
                <w:szCs w:val="20"/>
              </w:rPr>
            </w:pPr>
            <w:r w:rsidRPr="00292B6E">
              <w:rPr>
                <w:rFonts w:cs="Arial"/>
                <w:b/>
                <w:bCs/>
                <w:szCs w:val="20"/>
              </w:rPr>
              <w:t>Seek clarification</w:t>
            </w:r>
          </w:p>
          <w:p w14:paraId="1C24D3DC" w14:textId="77777777" w:rsidR="00BE4CE8" w:rsidRDefault="00BE4CE8" w:rsidP="00BE4CE8">
            <w:pPr>
              <w:spacing w:line="240" w:lineRule="auto"/>
              <w:ind w:right="0"/>
              <w:jc w:val="both"/>
              <w:rPr>
                <w:rFonts w:cs="Arial"/>
                <w:color w:val="000000"/>
                <w:szCs w:val="20"/>
                <w:lang w:val="en-ZA"/>
              </w:rPr>
            </w:pPr>
          </w:p>
          <w:p w14:paraId="4BE06E45" w14:textId="3E83D071" w:rsidR="00BE4CE8" w:rsidRPr="00A2440C" w:rsidRDefault="00BE4CE8" w:rsidP="00BE4CE8">
            <w:pPr>
              <w:spacing w:line="240" w:lineRule="auto"/>
              <w:ind w:right="0"/>
              <w:jc w:val="both"/>
              <w:rPr>
                <w:rFonts w:cs="Arial"/>
                <w:color w:val="000000"/>
                <w:szCs w:val="20"/>
                <w:lang w:val="en-ZA"/>
              </w:rPr>
            </w:pPr>
            <w:r>
              <w:rPr>
                <w:rFonts w:cs="Arial"/>
                <w:color w:val="000000"/>
                <w:szCs w:val="20"/>
                <w:lang w:val="en-ZA"/>
              </w:rPr>
              <w:t>Request clarifications at least 7 (seven) working days before the closing date.</w:t>
            </w:r>
          </w:p>
          <w:p w14:paraId="7BF3349D" w14:textId="77777777" w:rsidR="00BE4CE8" w:rsidRPr="00A2440C" w:rsidRDefault="00BE4CE8" w:rsidP="00BE4CE8">
            <w:pPr>
              <w:spacing w:line="240" w:lineRule="auto"/>
              <w:ind w:right="0"/>
              <w:jc w:val="both"/>
              <w:rPr>
                <w:rFonts w:cs="Arial"/>
                <w:color w:val="000000"/>
                <w:szCs w:val="20"/>
                <w:lang w:val="en-ZA"/>
              </w:rPr>
            </w:pPr>
          </w:p>
        </w:tc>
      </w:tr>
      <w:tr w:rsidR="00BE4CE8" w:rsidRPr="00A2440C" w14:paraId="1A7ED646" w14:textId="77777777" w:rsidTr="00055045">
        <w:tc>
          <w:tcPr>
            <w:tcW w:w="1271" w:type="dxa"/>
            <w:tcBorders>
              <w:top w:val="single" w:sz="4" w:space="0" w:color="auto"/>
              <w:left w:val="single" w:sz="4" w:space="0" w:color="auto"/>
              <w:bottom w:val="single" w:sz="4" w:space="0" w:color="auto"/>
              <w:right w:val="single" w:sz="4" w:space="0" w:color="auto"/>
            </w:tcBorders>
          </w:tcPr>
          <w:p w14:paraId="0EE5131A" w14:textId="61E05D02" w:rsidR="00BE4CE8" w:rsidRDefault="00BE4CE8" w:rsidP="00BE4CE8">
            <w:pPr>
              <w:spacing w:line="240" w:lineRule="auto"/>
              <w:ind w:right="0"/>
              <w:rPr>
                <w:rFonts w:cs="Arial"/>
                <w:color w:val="000000"/>
                <w:szCs w:val="20"/>
                <w:lang w:val="en-ZA"/>
              </w:rPr>
            </w:pPr>
            <w:r>
              <w:rPr>
                <w:rFonts w:cs="Arial"/>
                <w:color w:val="000000"/>
                <w:szCs w:val="20"/>
                <w:lang w:val="en-ZA"/>
              </w:rPr>
              <w:t>C.2.9</w:t>
            </w:r>
          </w:p>
        </w:tc>
        <w:tc>
          <w:tcPr>
            <w:tcW w:w="7938" w:type="dxa"/>
            <w:gridSpan w:val="2"/>
            <w:tcBorders>
              <w:top w:val="single" w:sz="4" w:space="0" w:color="auto"/>
              <w:left w:val="single" w:sz="4" w:space="0" w:color="auto"/>
              <w:bottom w:val="single" w:sz="4" w:space="0" w:color="auto"/>
              <w:right w:val="single" w:sz="4" w:space="0" w:color="auto"/>
            </w:tcBorders>
          </w:tcPr>
          <w:p w14:paraId="051A731D" w14:textId="77777777" w:rsidR="00BE4CE8" w:rsidRDefault="00BE4CE8" w:rsidP="00BE4CE8">
            <w:pPr>
              <w:spacing w:line="240" w:lineRule="auto"/>
              <w:ind w:right="0"/>
              <w:jc w:val="both"/>
              <w:rPr>
                <w:rFonts w:cs="Arial"/>
                <w:b/>
                <w:bCs/>
                <w:color w:val="000000"/>
                <w:szCs w:val="20"/>
                <w:lang w:val="en-ZA"/>
              </w:rPr>
            </w:pPr>
            <w:r>
              <w:rPr>
                <w:rFonts w:cs="Arial"/>
                <w:b/>
                <w:bCs/>
                <w:color w:val="000000"/>
                <w:szCs w:val="20"/>
                <w:lang w:val="en-ZA"/>
              </w:rPr>
              <w:t xml:space="preserve">Insurance </w:t>
            </w:r>
          </w:p>
          <w:p w14:paraId="62BEC885" w14:textId="77777777" w:rsidR="00BE4CE8" w:rsidRPr="00E52FD4" w:rsidRDefault="00BE4CE8" w:rsidP="00BE4CE8">
            <w:pPr>
              <w:spacing w:line="240" w:lineRule="auto"/>
              <w:ind w:right="0"/>
              <w:jc w:val="both"/>
              <w:rPr>
                <w:rFonts w:cs="Arial"/>
                <w:b/>
                <w:bCs/>
                <w:color w:val="000000"/>
                <w:szCs w:val="20"/>
                <w:lang w:val="en-ZA"/>
              </w:rPr>
            </w:pPr>
          </w:p>
          <w:p w14:paraId="4C1F7DDE" w14:textId="77777777" w:rsidR="00BE4CE8" w:rsidRDefault="00BE4CE8" w:rsidP="00BE4CE8">
            <w:pPr>
              <w:spacing w:line="240" w:lineRule="auto"/>
              <w:ind w:right="0"/>
              <w:jc w:val="both"/>
              <w:rPr>
                <w:rFonts w:cs="Arial"/>
                <w:color w:val="000000"/>
                <w:szCs w:val="20"/>
                <w:lang w:val="en-ZA"/>
              </w:rPr>
            </w:pPr>
            <w:r>
              <w:rPr>
                <w:rFonts w:cs="Arial"/>
                <w:color w:val="000000"/>
                <w:szCs w:val="20"/>
                <w:lang w:val="en-ZA"/>
              </w:rPr>
              <w:t>No insurance is provided by the Employer.</w:t>
            </w:r>
          </w:p>
          <w:p w14:paraId="6F2C8889" w14:textId="77777777" w:rsidR="00BE4CE8" w:rsidRDefault="00BE4CE8" w:rsidP="00BE4CE8">
            <w:pPr>
              <w:spacing w:line="240" w:lineRule="auto"/>
              <w:ind w:right="0"/>
              <w:jc w:val="both"/>
              <w:rPr>
                <w:rFonts w:cs="Arial"/>
                <w:color w:val="000000"/>
                <w:szCs w:val="20"/>
                <w:lang w:val="en-ZA"/>
              </w:rPr>
            </w:pPr>
          </w:p>
        </w:tc>
      </w:tr>
      <w:tr w:rsidR="00BE4CE8" w:rsidRPr="00A2440C" w14:paraId="1834CAE2" w14:textId="77777777" w:rsidTr="00055045">
        <w:tc>
          <w:tcPr>
            <w:tcW w:w="1271" w:type="dxa"/>
            <w:vMerge w:val="restart"/>
            <w:tcBorders>
              <w:top w:val="single" w:sz="4" w:space="0" w:color="auto"/>
              <w:left w:val="single" w:sz="4" w:space="0" w:color="auto"/>
              <w:right w:val="single" w:sz="4" w:space="0" w:color="auto"/>
            </w:tcBorders>
          </w:tcPr>
          <w:p w14:paraId="361CCCEE" w14:textId="77777777" w:rsidR="00310B25" w:rsidRDefault="00310B25" w:rsidP="00BE4CE8">
            <w:pPr>
              <w:spacing w:line="240" w:lineRule="auto"/>
              <w:ind w:right="0"/>
              <w:rPr>
                <w:rFonts w:cs="Arial"/>
                <w:color w:val="000000"/>
                <w:szCs w:val="20"/>
                <w:lang w:val="en-ZA"/>
              </w:rPr>
            </w:pPr>
          </w:p>
          <w:p w14:paraId="0EEF017E" w14:textId="775D0D62" w:rsidR="00BE4CE8" w:rsidRPr="00A2440C" w:rsidDel="00CA5E31" w:rsidRDefault="00BE4CE8" w:rsidP="00BE4CE8">
            <w:pPr>
              <w:spacing w:line="240" w:lineRule="auto"/>
              <w:ind w:right="0"/>
              <w:rPr>
                <w:rFonts w:cs="Arial"/>
                <w:color w:val="000000"/>
                <w:szCs w:val="20"/>
                <w:lang w:val="en-ZA"/>
              </w:rPr>
            </w:pPr>
            <w:r>
              <w:rPr>
                <w:rFonts w:cs="Arial"/>
                <w:color w:val="000000"/>
                <w:szCs w:val="20"/>
                <w:lang w:val="en-ZA"/>
              </w:rPr>
              <w:t>C.2.10</w:t>
            </w:r>
          </w:p>
        </w:tc>
        <w:tc>
          <w:tcPr>
            <w:tcW w:w="7938" w:type="dxa"/>
            <w:gridSpan w:val="2"/>
            <w:tcBorders>
              <w:top w:val="single" w:sz="4" w:space="0" w:color="auto"/>
              <w:left w:val="single" w:sz="4" w:space="0" w:color="auto"/>
              <w:bottom w:val="single" w:sz="4" w:space="0" w:color="auto"/>
              <w:right w:val="single" w:sz="4" w:space="0" w:color="auto"/>
            </w:tcBorders>
          </w:tcPr>
          <w:p w14:paraId="29C3FB02" w14:textId="77777777" w:rsidR="00310B25" w:rsidRDefault="00310B25" w:rsidP="00BE4CE8">
            <w:pPr>
              <w:jc w:val="both"/>
              <w:rPr>
                <w:rFonts w:cs="Arial"/>
                <w:b/>
                <w:bCs/>
                <w:szCs w:val="20"/>
              </w:rPr>
            </w:pPr>
          </w:p>
          <w:p w14:paraId="0218EBE2" w14:textId="49918538" w:rsidR="00BE4CE8" w:rsidRPr="00292B6E" w:rsidRDefault="00BE4CE8" w:rsidP="00BE4CE8">
            <w:pPr>
              <w:jc w:val="both"/>
              <w:rPr>
                <w:rFonts w:cs="Arial"/>
                <w:b/>
                <w:bCs/>
                <w:szCs w:val="20"/>
              </w:rPr>
            </w:pPr>
            <w:r w:rsidRPr="00292B6E">
              <w:rPr>
                <w:rFonts w:cs="Arial"/>
                <w:b/>
                <w:bCs/>
                <w:szCs w:val="20"/>
              </w:rPr>
              <w:t>Pricing the tender offer</w:t>
            </w:r>
          </w:p>
          <w:p w14:paraId="111DFDEB" w14:textId="77777777" w:rsidR="00BE4CE8" w:rsidRDefault="00BE4CE8" w:rsidP="00BE4CE8">
            <w:pPr>
              <w:spacing w:line="240" w:lineRule="auto"/>
              <w:ind w:right="0"/>
              <w:jc w:val="both"/>
              <w:rPr>
                <w:rFonts w:cs="Arial"/>
                <w:color w:val="000000"/>
                <w:szCs w:val="20"/>
                <w:lang w:val="en-ZA"/>
              </w:rPr>
            </w:pPr>
          </w:p>
          <w:p w14:paraId="46A2D86B" w14:textId="77777777" w:rsidR="00BE4CE8" w:rsidRDefault="00BE4CE8" w:rsidP="00BE4CE8">
            <w:pPr>
              <w:spacing w:line="240" w:lineRule="auto"/>
              <w:ind w:right="0"/>
              <w:jc w:val="both"/>
              <w:rPr>
                <w:rFonts w:cs="Arial"/>
                <w:color w:val="000000"/>
                <w:szCs w:val="20"/>
                <w:lang w:val="en-ZA"/>
              </w:rPr>
            </w:pPr>
            <w:r>
              <w:rPr>
                <w:rFonts w:cs="Arial"/>
                <w:color w:val="000000"/>
                <w:szCs w:val="20"/>
                <w:lang w:val="en-ZA"/>
              </w:rPr>
              <w:t>Tenderers are required to state the rates and currencies in Rand.</w:t>
            </w:r>
          </w:p>
          <w:p w14:paraId="70556C9E" w14:textId="77777777" w:rsidR="00BE4CE8" w:rsidRPr="00A2440C" w:rsidDel="00CA5E31" w:rsidRDefault="00BE4CE8" w:rsidP="00BE4CE8">
            <w:pPr>
              <w:spacing w:line="240" w:lineRule="auto"/>
              <w:ind w:right="0"/>
              <w:jc w:val="both"/>
              <w:rPr>
                <w:rFonts w:cs="Arial"/>
                <w:color w:val="000000"/>
                <w:szCs w:val="20"/>
                <w:lang w:val="en-ZA"/>
              </w:rPr>
            </w:pPr>
          </w:p>
        </w:tc>
      </w:tr>
      <w:tr w:rsidR="00BE4CE8" w:rsidRPr="00A2440C" w14:paraId="6F3D4216" w14:textId="77777777" w:rsidTr="00055045">
        <w:tc>
          <w:tcPr>
            <w:tcW w:w="1271" w:type="dxa"/>
            <w:vMerge/>
            <w:tcBorders>
              <w:left w:val="single" w:sz="4" w:space="0" w:color="auto"/>
              <w:bottom w:val="single" w:sz="4" w:space="0" w:color="auto"/>
              <w:right w:val="single" w:sz="4" w:space="0" w:color="auto"/>
            </w:tcBorders>
          </w:tcPr>
          <w:p w14:paraId="3C57FFB7" w14:textId="77777777" w:rsidR="00BE4CE8" w:rsidRDefault="00BE4CE8" w:rsidP="00BE4CE8">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6557AAB8" w14:textId="3323FAE1" w:rsidR="00BE4CE8" w:rsidRPr="00292B6E" w:rsidRDefault="00BE4CE8" w:rsidP="00BE4CE8">
            <w:pPr>
              <w:jc w:val="both"/>
              <w:rPr>
                <w:rFonts w:cs="Arial"/>
                <w:b/>
                <w:bCs/>
                <w:szCs w:val="20"/>
              </w:rPr>
            </w:pPr>
            <w:r>
              <w:rPr>
                <w:rFonts w:cs="Arial"/>
                <w:szCs w:val="20"/>
              </w:rPr>
              <w:t xml:space="preserve">All rates and/or sums tendered shall </w:t>
            </w:r>
            <w:r w:rsidRPr="00231589">
              <w:rPr>
                <w:rFonts w:cs="Arial"/>
                <w:b/>
                <w:szCs w:val="20"/>
              </w:rPr>
              <w:t>not</w:t>
            </w:r>
            <w:r>
              <w:rPr>
                <w:rFonts w:cs="Arial"/>
                <w:szCs w:val="20"/>
              </w:rPr>
              <w:t xml:space="preserve"> be negative.</w:t>
            </w:r>
          </w:p>
        </w:tc>
      </w:tr>
      <w:tr w:rsidR="00BE4CE8" w:rsidRPr="00A2440C" w14:paraId="246E470B" w14:textId="77777777" w:rsidTr="00055045">
        <w:tc>
          <w:tcPr>
            <w:tcW w:w="1271" w:type="dxa"/>
            <w:tcBorders>
              <w:top w:val="single" w:sz="4" w:space="0" w:color="auto"/>
              <w:left w:val="single" w:sz="4" w:space="0" w:color="auto"/>
              <w:bottom w:val="single" w:sz="4" w:space="0" w:color="auto"/>
              <w:right w:val="single" w:sz="4" w:space="0" w:color="auto"/>
            </w:tcBorders>
          </w:tcPr>
          <w:p w14:paraId="1C1D3FC1" w14:textId="065C6AB3" w:rsidR="00BE4CE8" w:rsidRPr="00A2440C" w:rsidRDefault="00BE4CE8" w:rsidP="00BE4CE8">
            <w:pPr>
              <w:spacing w:line="240" w:lineRule="auto"/>
              <w:ind w:right="0"/>
              <w:rPr>
                <w:rFonts w:cs="Arial"/>
                <w:color w:val="000000"/>
                <w:szCs w:val="20"/>
                <w:lang w:val="en-ZA"/>
              </w:rPr>
            </w:pPr>
            <w:r>
              <w:rPr>
                <w:rFonts w:cs="Arial"/>
                <w:szCs w:val="20"/>
              </w:rPr>
              <w:t>C.2.12</w:t>
            </w:r>
          </w:p>
        </w:tc>
        <w:tc>
          <w:tcPr>
            <w:tcW w:w="7938" w:type="dxa"/>
            <w:gridSpan w:val="2"/>
            <w:tcBorders>
              <w:top w:val="single" w:sz="4" w:space="0" w:color="auto"/>
              <w:left w:val="single" w:sz="4" w:space="0" w:color="auto"/>
              <w:bottom w:val="single" w:sz="4" w:space="0" w:color="auto"/>
              <w:right w:val="single" w:sz="4" w:space="0" w:color="auto"/>
            </w:tcBorders>
          </w:tcPr>
          <w:p w14:paraId="29238909" w14:textId="77777777" w:rsidR="00BE4CE8" w:rsidRPr="00292B6E" w:rsidRDefault="00BE4CE8" w:rsidP="00BE4CE8">
            <w:pPr>
              <w:jc w:val="both"/>
              <w:rPr>
                <w:rFonts w:cs="Arial"/>
                <w:b/>
                <w:bCs/>
                <w:szCs w:val="20"/>
              </w:rPr>
            </w:pPr>
            <w:r w:rsidRPr="00292B6E">
              <w:rPr>
                <w:rFonts w:cs="Arial"/>
                <w:b/>
                <w:bCs/>
                <w:szCs w:val="20"/>
              </w:rPr>
              <w:t>Alternative tender offers</w:t>
            </w:r>
          </w:p>
          <w:p w14:paraId="534CE168" w14:textId="77777777" w:rsidR="00BE4CE8" w:rsidRDefault="00BE4CE8" w:rsidP="00BE4CE8">
            <w:pPr>
              <w:spacing w:line="240" w:lineRule="auto"/>
              <w:ind w:right="0"/>
              <w:jc w:val="both"/>
              <w:rPr>
                <w:rFonts w:cs="Arial"/>
                <w:szCs w:val="20"/>
              </w:rPr>
            </w:pPr>
          </w:p>
          <w:p w14:paraId="47702308" w14:textId="77777777" w:rsidR="00BE4CE8" w:rsidRDefault="00BE4CE8" w:rsidP="00BE4CE8">
            <w:pPr>
              <w:spacing w:line="240" w:lineRule="auto"/>
              <w:ind w:right="0"/>
              <w:jc w:val="both"/>
              <w:rPr>
                <w:rFonts w:cs="Arial"/>
                <w:szCs w:val="20"/>
              </w:rPr>
            </w:pPr>
            <w:r>
              <w:rPr>
                <w:rFonts w:cs="Arial"/>
                <w:szCs w:val="20"/>
              </w:rPr>
              <w:t xml:space="preserve">Alternative offers are generally not acceptable due to possible manipulation of the tender process and resulting complexity of the evaluation. </w:t>
            </w:r>
            <w:proofErr w:type="gramStart"/>
            <w:r>
              <w:rPr>
                <w:rFonts w:cs="Arial"/>
                <w:szCs w:val="20"/>
              </w:rPr>
              <w:t>Therefore</w:t>
            </w:r>
            <w:proofErr w:type="gramEnd"/>
            <w:r>
              <w:rPr>
                <w:rFonts w:cs="Arial"/>
                <w:szCs w:val="20"/>
              </w:rPr>
              <w:t xml:space="preserve"> the submission of alternative tenders is strongly discouraged.</w:t>
            </w:r>
          </w:p>
          <w:p w14:paraId="33FCB1FD" w14:textId="77777777" w:rsidR="00BE4CE8" w:rsidRDefault="00BE4CE8" w:rsidP="00BE4CE8">
            <w:pPr>
              <w:spacing w:line="240" w:lineRule="auto"/>
              <w:ind w:right="0"/>
              <w:jc w:val="both"/>
              <w:rPr>
                <w:rFonts w:cs="Arial"/>
                <w:szCs w:val="20"/>
              </w:rPr>
            </w:pPr>
          </w:p>
          <w:p w14:paraId="004506B7" w14:textId="77777777" w:rsidR="00BE4CE8" w:rsidRDefault="00BE4CE8" w:rsidP="00BE4CE8">
            <w:pPr>
              <w:spacing w:line="240" w:lineRule="auto"/>
              <w:ind w:right="0"/>
              <w:jc w:val="both"/>
              <w:rPr>
                <w:rFonts w:cs="Arial"/>
                <w:szCs w:val="20"/>
              </w:rPr>
            </w:pPr>
            <w:r>
              <w:rPr>
                <w:szCs w:val="20"/>
              </w:rPr>
              <w:t>The submission of alternative key persons will be considered as a non-responsive offer, even if submitted with an alternative financial offer.</w:t>
            </w:r>
          </w:p>
          <w:p w14:paraId="731F38C0" w14:textId="77777777" w:rsidR="00BE4CE8" w:rsidRPr="00A861B7" w:rsidRDefault="00BE4CE8" w:rsidP="00BE4CE8">
            <w:pPr>
              <w:spacing w:line="240" w:lineRule="auto"/>
              <w:ind w:right="0"/>
              <w:jc w:val="both"/>
              <w:rPr>
                <w:rFonts w:cs="Arial"/>
                <w:szCs w:val="20"/>
              </w:rPr>
            </w:pPr>
          </w:p>
          <w:p w14:paraId="0FD10648" w14:textId="601490C0" w:rsidR="00BE4CE8" w:rsidRPr="00A861B7" w:rsidRDefault="00BE4CE8" w:rsidP="00BE4CE8">
            <w:pPr>
              <w:spacing w:line="240" w:lineRule="auto"/>
              <w:ind w:right="0"/>
              <w:jc w:val="both"/>
              <w:rPr>
                <w:szCs w:val="20"/>
              </w:rPr>
            </w:pPr>
            <w:r>
              <w:rPr>
                <w:szCs w:val="20"/>
              </w:rPr>
              <w:t>However, a</w:t>
            </w:r>
            <w:r w:rsidRPr="00A861B7">
              <w:rPr>
                <w:szCs w:val="20"/>
              </w:rPr>
              <w:t xml:space="preserve"> tenderer wishing to submit an alternative offer</w:t>
            </w:r>
            <w:r>
              <w:rPr>
                <w:szCs w:val="20"/>
              </w:rPr>
              <w:t xml:space="preserve"> </w:t>
            </w:r>
            <w:r w:rsidRPr="00A861B7">
              <w:rPr>
                <w:szCs w:val="20"/>
              </w:rPr>
              <w:t>shall first apply to the Em</w:t>
            </w:r>
            <w:r>
              <w:rPr>
                <w:szCs w:val="20"/>
              </w:rPr>
              <w:softHyphen/>
            </w:r>
            <w:r w:rsidRPr="00A861B7">
              <w:rPr>
                <w:szCs w:val="20"/>
              </w:rPr>
              <w:t>ployer</w:t>
            </w:r>
            <w:r>
              <w:rPr>
                <w:szCs w:val="20"/>
              </w:rPr>
              <w:t xml:space="preserve"> with full details of the principles of the alternative </w:t>
            </w:r>
            <w:r w:rsidRPr="00A861B7">
              <w:rPr>
                <w:szCs w:val="20"/>
              </w:rPr>
              <w:t>for confirmation that the Em</w:t>
            </w:r>
            <w:r>
              <w:rPr>
                <w:szCs w:val="20"/>
              </w:rPr>
              <w:softHyphen/>
            </w:r>
            <w:r w:rsidRPr="00A861B7">
              <w:rPr>
                <w:szCs w:val="20"/>
              </w:rPr>
              <w:t>ployer’s standards and requirements are not compromised or reduced</w:t>
            </w:r>
            <w:r>
              <w:rPr>
                <w:szCs w:val="20"/>
              </w:rPr>
              <w:t xml:space="preserve">.  </w:t>
            </w:r>
            <w:r w:rsidRPr="00A861B7">
              <w:rPr>
                <w:szCs w:val="20"/>
              </w:rPr>
              <w:t>Such con</w:t>
            </w:r>
            <w:r>
              <w:rPr>
                <w:szCs w:val="20"/>
              </w:rPr>
              <w:softHyphen/>
            </w:r>
            <w:r w:rsidRPr="00A861B7">
              <w:rPr>
                <w:szCs w:val="20"/>
              </w:rPr>
              <w:t>firmation must have been provided by the Employer in writing at least 5</w:t>
            </w:r>
            <w:r>
              <w:rPr>
                <w:szCs w:val="20"/>
              </w:rPr>
              <w:t xml:space="preserve"> (five)</w:t>
            </w:r>
            <w:r w:rsidRPr="00A861B7">
              <w:rPr>
                <w:szCs w:val="20"/>
              </w:rPr>
              <w:t xml:space="preserve"> working days before the date</w:t>
            </w:r>
            <w:r>
              <w:rPr>
                <w:szCs w:val="20"/>
              </w:rPr>
              <w:t xml:space="preserve"> </w:t>
            </w:r>
            <w:r w:rsidRPr="00A861B7">
              <w:rPr>
                <w:szCs w:val="20"/>
              </w:rPr>
              <w:t>of tender closing, or as extended by an addendum sent to all tenderers.</w:t>
            </w:r>
            <w:r>
              <w:rPr>
                <w:szCs w:val="20"/>
              </w:rPr>
              <w:t xml:space="preserve">  The application shall not be submitted later than 7 (seven) working days before the date of tender closing </w:t>
            </w:r>
            <w:r w:rsidRPr="00A861B7">
              <w:rPr>
                <w:szCs w:val="20"/>
              </w:rPr>
              <w:t xml:space="preserve">given in Tender Data </w:t>
            </w:r>
            <w:r>
              <w:rPr>
                <w:szCs w:val="20"/>
              </w:rPr>
              <w:t>C</w:t>
            </w:r>
            <w:r w:rsidRPr="00A861B7">
              <w:rPr>
                <w:szCs w:val="20"/>
              </w:rPr>
              <w:t xml:space="preserve">lause </w:t>
            </w:r>
            <w:r>
              <w:rPr>
                <w:szCs w:val="20"/>
              </w:rPr>
              <w:t>C.2.</w:t>
            </w:r>
            <w:r w:rsidRPr="00A861B7">
              <w:rPr>
                <w:szCs w:val="20"/>
              </w:rPr>
              <w:t>15.</w:t>
            </w:r>
          </w:p>
          <w:p w14:paraId="60EAA2A4" w14:textId="77777777" w:rsidR="00BE4CE8" w:rsidRPr="00A2440C" w:rsidRDefault="00BE4CE8" w:rsidP="00BE4CE8">
            <w:pPr>
              <w:spacing w:line="240" w:lineRule="auto"/>
              <w:ind w:right="0"/>
              <w:jc w:val="both"/>
              <w:rPr>
                <w:rFonts w:cs="Arial"/>
                <w:color w:val="000000"/>
                <w:szCs w:val="20"/>
                <w:lang w:val="en-ZA"/>
              </w:rPr>
            </w:pPr>
          </w:p>
        </w:tc>
      </w:tr>
      <w:tr w:rsidR="00BE4CE8" w:rsidRPr="00A2440C" w14:paraId="04D3A7AE" w14:textId="77777777" w:rsidTr="00055045">
        <w:tc>
          <w:tcPr>
            <w:tcW w:w="1271" w:type="dxa"/>
            <w:tcBorders>
              <w:top w:val="single" w:sz="4" w:space="0" w:color="auto"/>
              <w:left w:val="single" w:sz="4" w:space="0" w:color="auto"/>
              <w:bottom w:val="single" w:sz="4" w:space="0" w:color="auto"/>
              <w:right w:val="single" w:sz="4" w:space="0" w:color="auto"/>
            </w:tcBorders>
          </w:tcPr>
          <w:p w14:paraId="35A84631" w14:textId="77777777" w:rsidR="00BE4CE8" w:rsidRDefault="00BE4CE8" w:rsidP="00BE4CE8">
            <w:pPr>
              <w:spacing w:line="240" w:lineRule="auto"/>
              <w:ind w:right="0"/>
              <w:rPr>
                <w:rFonts w:cs="Arial"/>
                <w:szCs w:val="20"/>
              </w:rPr>
            </w:pPr>
            <w:r>
              <w:rPr>
                <w:rFonts w:cs="Arial"/>
                <w:szCs w:val="20"/>
              </w:rPr>
              <w:t>C.2.13</w:t>
            </w:r>
          </w:p>
        </w:tc>
        <w:tc>
          <w:tcPr>
            <w:tcW w:w="7938" w:type="dxa"/>
            <w:gridSpan w:val="2"/>
            <w:tcBorders>
              <w:top w:val="single" w:sz="4" w:space="0" w:color="auto"/>
              <w:left w:val="single" w:sz="4" w:space="0" w:color="auto"/>
              <w:bottom w:val="single" w:sz="4" w:space="0" w:color="auto"/>
              <w:right w:val="single" w:sz="4" w:space="0" w:color="auto"/>
            </w:tcBorders>
          </w:tcPr>
          <w:p w14:paraId="13998D6F" w14:textId="77777777" w:rsidR="00BE4CE8" w:rsidRPr="00292B6E" w:rsidRDefault="00BE4CE8" w:rsidP="009C086F">
            <w:pPr>
              <w:jc w:val="both"/>
              <w:rPr>
                <w:rFonts w:cs="Arial"/>
                <w:b/>
                <w:bCs/>
                <w:szCs w:val="20"/>
              </w:rPr>
            </w:pPr>
            <w:r w:rsidRPr="00292B6E">
              <w:rPr>
                <w:rFonts w:cs="Arial"/>
                <w:b/>
                <w:bCs/>
                <w:szCs w:val="20"/>
              </w:rPr>
              <w:t>Submitting a tender offer</w:t>
            </w:r>
          </w:p>
        </w:tc>
      </w:tr>
      <w:tr w:rsidR="00087FA9" w:rsidRPr="00A2440C" w14:paraId="43103BA2" w14:textId="77777777" w:rsidTr="00055045">
        <w:trPr>
          <w:trHeight w:val="885"/>
        </w:trPr>
        <w:tc>
          <w:tcPr>
            <w:tcW w:w="1271" w:type="dxa"/>
            <w:tcBorders>
              <w:top w:val="single" w:sz="4" w:space="0" w:color="auto"/>
              <w:left w:val="single" w:sz="4" w:space="0" w:color="auto"/>
              <w:right w:val="single" w:sz="4" w:space="0" w:color="auto"/>
            </w:tcBorders>
          </w:tcPr>
          <w:p w14:paraId="79229E69" w14:textId="4111AF50" w:rsidR="00087FA9" w:rsidRDefault="00087FA9" w:rsidP="00BE4CE8">
            <w:pPr>
              <w:spacing w:line="240" w:lineRule="auto"/>
              <w:ind w:right="0"/>
              <w:rPr>
                <w:rFonts w:cs="Arial"/>
                <w:color w:val="000000"/>
                <w:szCs w:val="20"/>
                <w:lang w:val="en-ZA"/>
              </w:rPr>
            </w:pPr>
            <w:r>
              <w:rPr>
                <w:rFonts w:cs="Arial"/>
                <w:color w:val="000000"/>
                <w:szCs w:val="20"/>
                <w:lang w:val="en-ZA"/>
              </w:rPr>
              <w:t>C.2.13.1</w:t>
            </w:r>
          </w:p>
        </w:tc>
        <w:tc>
          <w:tcPr>
            <w:tcW w:w="7938" w:type="dxa"/>
            <w:gridSpan w:val="2"/>
            <w:tcBorders>
              <w:top w:val="single" w:sz="4" w:space="0" w:color="auto"/>
              <w:left w:val="single" w:sz="4" w:space="0" w:color="auto"/>
              <w:right w:val="single" w:sz="4" w:space="0" w:color="auto"/>
            </w:tcBorders>
          </w:tcPr>
          <w:p w14:paraId="4BAA12F1" w14:textId="77777777" w:rsidR="00087FA9" w:rsidRPr="00E727B5" w:rsidRDefault="00087FA9" w:rsidP="00087FA9">
            <w:pPr>
              <w:spacing w:line="240" w:lineRule="auto"/>
              <w:ind w:right="0"/>
              <w:jc w:val="both"/>
              <w:rPr>
                <w:szCs w:val="20"/>
                <w:lang w:val="en-ZA"/>
              </w:rPr>
            </w:pPr>
            <w:r w:rsidRPr="00E727B5">
              <w:rPr>
                <w:szCs w:val="20"/>
                <w:lang w:val="en-ZA"/>
              </w:rPr>
              <w:t>If a tenderer, including key persons, a joint venture partner or a Targeted Enterprise, submits or participates in more than one tender for the same project, then all such tenders shall be disqualified.</w:t>
            </w:r>
          </w:p>
          <w:p w14:paraId="40241396" w14:textId="77777777" w:rsidR="00087FA9" w:rsidRPr="00E727B5" w:rsidRDefault="00087FA9" w:rsidP="00E727B5">
            <w:pPr>
              <w:spacing w:line="240" w:lineRule="auto"/>
              <w:ind w:right="0"/>
              <w:jc w:val="both"/>
              <w:rPr>
                <w:szCs w:val="20"/>
                <w:lang w:val="en-ZA"/>
              </w:rPr>
            </w:pPr>
          </w:p>
        </w:tc>
      </w:tr>
      <w:tr w:rsidR="00147C55" w:rsidRPr="00A2440C" w14:paraId="33ECBD8C" w14:textId="77777777" w:rsidTr="00055045">
        <w:trPr>
          <w:trHeight w:val="2780"/>
        </w:trPr>
        <w:tc>
          <w:tcPr>
            <w:tcW w:w="1271" w:type="dxa"/>
            <w:tcBorders>
              <w:top w:val="single" w:sz="4" w:space="0" w:color="auto"/>
              <w:left w:val="single" w:sz="4" w:space="0" w:color="auto"/>
              <w:right w:val="single" w:sz="4" w:space="0" w:color="auto"/>
            </w:tcBorders>
          </w:tcPr>
          <w:p w14:paraId="46D47535" w14:textId="3A8FA922" w:rsidR="00147C55" w:rsidRDefault="00147C55" w:rsidP="00BE4CE8">
            <w:pPr>
              <w:spacing w:line="240" w:lineRule="auto"/>
              <w:ind w:right="0"/>
              <w:rPr>
                <w:rFonts w:cs="Arial"/>
                <w:color w:val="000000"/>
                <w:szCs w:val="20"/>
                <w:lang w:val="en-ZA"/>
              </w:rPr>
            </w:pPr>
            <w:r>
              <w:rPr>
                <w:rFonts w:cs="Arial"/>
                <w:color w:val="000000"/>
                <w:szCs w:val="20"/>
                <w:lang w:val="en-ZA"/>
              </w:rPr>
              <w:t>C.2.13.</w:t>
            </w:r>
            <w:r w:rsidR="00087FA9">
              <w:rPr>
                <w:rFonts w:cs="Arial"/>
                <w:color w:val="000000"/>
                <w:szCs w:val="20"/>
                <w:lang w:val="en-ZA"/>
              </w:rPr>
              <w:t>2</w:t>
            </w:r>
          </w:p>
          <w:p w14:paraId="5FA15888" w14:textId="3B10303E" w:rsidR="00147C55" w:rsidRPr="00A2440C" w:rsidRDefault="00147C55" w:rsidP="00BE4CE8">
            <w:pPr>
              <w:spacing w:line="240" w:lineRule="auto"/>
              <w:ind w:right="0"/>
              <w:rPr>
                <w:rFonts w:cs="Arial"/>
                <w:color w:val="000000"/>
                <w:szCs w:val="20"/>
                <w:lang w:val="en-ZA"/>
              </w:rPr>
            </w:pPr>
          </w:p>
          <w:p w14:paraId="4BCE30EC" w14:textId="5D47B51B" w:rsidR="00147C55" w:rsidRDefault="00147C55" w:rsidP="00BE4CE8">
            <w:pPr>
              <w:spacing w:line="240" w:lineRule="auto"/>
              <w:ind w:right="0"/>
              <w:rPr>
                <w:rFonts w:cs="Arial"/>
                <w:color w:val="000000"/>
                <w:szCs w:val="20"/>
                <w:lang w:val="en-ZA"/>
              </w:rPr>
            </w:pPr>
          </w:p>
        </w:tc>
        <w:tc>
          <w:tcPr>
            <w:tcW w:w="7938" w:type="dxa"/>
            <w:gridSpan w:val="2"/>
            <w:tcBorders>
              <w:top w:val="single" w:sz="4" w:space="0" w:color="auto"/>
              <w:left w:val="single" w:sz="4" w:space="0" w:color="auto"/>
              <w:right w:val="single" w:sz="4" w:space="0" w:color="auto"/>
            </w:tcBorders>
          </w:tcPr>
          <w:p w14:paraId="71B8E6B2" w14:textId="77777777" w:rsidR="00E727B5" w:rsidRPr="00E727B5" w:rsidRDefault="00E727B5" w:rsidP="00E727B5">
            <w:pPr>
              <w:spacing w:line="240" w:lineRule="auto"/>
              <w:ind w:right="0"/>
              <w:jc w:val="both"/>
              <w:rPr>
                <w:rFonts w:cs="Arial"/>
                <w:szCs w:val="20"/>
                <w:lang w:val="en-ZA"/>
              </w:rPr>
            </w:pPr>
            <w:r w:rsidRPr="00E727B5">
              <w:rPr>
                <w:rFonts w:cs="Arial"/>
                <w:szCs w:val="20"/>
                <w:lang w:val="en-ZA"/>
              </w:rPr>
              <w:t>The returnable documents shall be electronically completed in their entirety, submitted on the issued software format or fully compatible format, unless otherwise specified.</w:t>
            </w:r>
          </w:p>
          <w:p w14:paraId="5D7732C6" w14:textId="77777777" w:rsidR="00E727B5" w:rsidRPr="00E727B5" w:rsidRDefault="00E727B5" w:rsidP="00E727B5">
            <w:pPr>
              <w:spacing w:line="240" w:lineRule="auto"/>
              <w:ind w:right="0"/>
              <w:jc w:val="both"/>
              <w:rPr>
                <w:rFonts w:cs="Arial"/>
                <w:szCs w:val="20"/>
                <w:lang w:val="en-ZA"/>
              </w:rPr>
            </w:pPr>
          </w:p>
          <w:p w14:paraId="40E3B65D" w14:textId="77777777" w:rsidR="00E727B5" w:rsidRPr="00E727B5" w:rsidRDefault="00E727B5" w:rsidP="00E727B5">
            <w:pPr>
              <w:spacing w:line="240" w:lineRule="auto"/>
              <w:ind w:right="0"/>
              <w:jc w:val="both"/>
              <w:rPr>
                <w:rFonts w:cs="Arial"/>
                <w:szCs w:val="20"/>
                <w:lang w:val="en-ZA"/>
              </w:rPr>
            </w:pPr>
            <w:r w:rsidRPr="00E727B5">
              <w:rPr>
                <w:rFonts w:cs="Arial"/>
                <w:szCs w:val="20"/>
                <w:lang w:val="en-ZA"/>
              </w:rPr>
              <w:t xml:space="preserve">Wherever it is a requirement that the tenderer </w:t>
            </w:r>
            <w:proofErr w:type="gramStart"/>
            <w:r w:rsidRPr="00E727B5">
              <w:rPr>
                <w:rFonts w:cs="Arial"/>
                <w:szCs w:val="20"/>
                <w:lang w:val="en-ZA"/>
              </w:rPr>
              <w:t>has to</w:t>
            </w:r>
            <w:proofErr w:type="gramEnd"/>
            <w:r w:rsidRPr="00E727B5">
              <w:rPr>
                <w:rFonts w:cs="Arial"/>
                <w:szCs w:val="20"/>
                <w:lang w:val="en-ZA"/>
              </w:rPr>
              <w:t xml:space="preserve"> provide hours to match the price tendered and failed to do so, such imbalance cannot be corrected and will be declared non-responsive</w:t>
            </w:r>
          </w:p>
          <w:p w14:paraId="7AD7DEDB" w14:textId="77777777" w:rsidR="00E727B5" w:rsidRPr="00E727B5" w:rsidRDefault="00E727B5" w:rsidP="00E727B5">
            <w:pPr>
              <w:spacing w:line="240" w:lineRule="auto"/>
              <w:ind w:right="0"/>
              <w:jc w:val="both"/>
              <w:rPr>
                <w:rFonts w:cs="Arial"/>
                <w:szCs w:val="20"/>
                <w:lang w:val="en-ZA"/>
              </w:rPr>
            </w:pPr>
          </w:p>
          <w:p w14:paraId="505BF9DF" w14:textId="32489AE3" w:rsidR="00E727B5" w:rsidRPr="00E727B5" w:rsidRDefault="00E727B5" w:rsidP="00E727B5">
            <w:pPr>
              <w:spacing w:line="240" w:lineRule="auto"/>
              <w:ind w:right="0"/>
              <w:jc w:val="both"/>
              <w:rPr>
                <w:rFonts w:cs="Arial"/>
                <w:szCs w:val="20"/>
                <w:lang w:val="en-ZA"/>
              </w:rPr>
            </w:pPr>
            <w:r w:rsidRPr="00055045">
              <w:rPr>
                <w:rFonts w:cs="Arial"/>
                <w:szCs w:val="20"/>
                <w:lang w:val="en-ZA"/>
              </w:rPr>
              <w:t>Submission in the tender box</w:t>
            </w:r>
          </w:p>
          <w:p w14:paraId="738DC40A" w14:textId="77777777" w:rsidR="00E727B5" w:rsidRPr="00E727B5" w:rsidRDefault="00E727B5" w:rsidP="00E727B5">
            <w:pPr>
              <w:spacing w:line="240" w:lineRule="auto"/>
              <w:ind w:right="0"/>
              <w:jc w:val="both"/>
              <w:rPr>
                <w:rFonts w:cs="Arial"/>
                <w:szCs w:val="20"/>
                <w:lang w:val="en-ZA"/>
              </w:rPr>
            </w:pPr>
          </w:p>
          <w:p w14:paraId="20A6A048" w14:textId="77777777" w:rsidR="00E727B5" w:rsidRPr="00E727B5" w:rsidRDefault="00E727B5" w:rsidP="00E727B5">
            <w:pPr>
              <w:spacing w:line="240" w:lineRule="auto"/>
              <w:ind w:right="0"/>
              <w:jc w:val="both"/>
              <w:rPr>
                <w:rFonts w:cs="Arial"/>
                <w:szCs w:val="20"/>
                <w:lang w:val="en-ZA"/>
              </w:rPr>
            </w:pPr>
            <w:r w:rsidRPr="00E727B5">
              <w:rPr>
                <w:rFonts w:cs="Arial"/>
                <w:szCs w:val="20"/>
                <w:lang w:val="en-ZA"/>
              </w:rPr>
              <w:t>Submit the tender offer electronically on a flash drive.</w:t>
            </w:r>
          </w:p>
          <w:p w14:paraId="335FAC52" w14:textId="266AD327" w:rsidR="00E727B5" w:rsidRPr="00E727B5" w:rsidRDefault="00E727B5" w:rsidP="00E727B5">
            <w:pPr>
              <w:spacing w:line="240" w:lineRule="auto"/>
              <w:ind w:right="0"/>
              <w:jc w:val="both"/>
              <w:rPr>
                <w:rFonts w:cs="Arial"/>
                <w:szCs w:val="20"/>
                <w:lang w:val="en-ZA"/>
              </w:rPr>
            </w:pPr>
            <w:r w:rsidRPr="00E727B5">
              <w:rPr>
                <w:rFonts w:cs="Arial"/>
                <w:szCs w:val="20"/>
                <w:lang w:val="en-ZA"/>
              </w:rPr>
              <w:t>(In the relevant MS Word 2013 and MS Excel 2013 format as issued, and not in .pdf format, except where so specified.)</w:t>
            </w:r>
          </w:p>
          <w:p w14:paraId="7862882C" w14:textId="77777777" w:rsidR="00E727B5" w:rsidRPr="00E727B5" w:rsidRDefault="00E727B5" w:rsidP="00E727B5">
            <w:pPr>
              <w:spacing w:line="240" w:lineRule="auto"/>
              <w:ind w:right="0"/>
              <w:jc w:val="both"/>
              <w:rPr>
                <w:rFonts w:cs="Arial"/>
                <w:szCs w:val="20"/>
                <w:lang w:val="en-ZA"/>
              </w:rPr>
            </w:pPr>
          </w:p>
          <w:p w14:paraId="5237F239" w14:textId="5E9E24E7" w:rsidR="00E727B5" w:rsidRPr="00E727B5" w:rsidRDefault="00E727B5" w:rsidP="00E727B5">
            <w:pPr>
              <w:spacing w:line="240" w:lineRule="auto"/>
              <w:ind w:right="0"/>
              <w:jc w:val="both"/>
              <w:rPr>
                <w:rFonts w:cs="Arial"/>
                <w:szCs w:val="20"/>
                <w:lang w:val="en-ZA"/>
              </w:rPr>
            </w:pPr>
            <w:r w:rsidRPr="00E727B5">
              <w:rPr>
                <w:rFonts w:cs="Arial"/>
                <w:szCs w:val="20"/>
                <w:lang w:val="en-ZA"/>
              </w:rPr>
              <w:t xml:space="preserve">Submit the tender offer electronically on </w:t>
            </w:r>
            <w:r w:rsidR="00B12D3F">
              <w:rPr>
                <w:rFonts w:cs="Arial"/>
                <w:szCs w:val="20"/>
                <w:lang w:val="en-ZA"/>
              </w:rPr>
              <w:t>a flash drive.</w:t>
            </w:r>
          </w:p>
          <w:p w14:paraId="47545F68" w14:textId="73FA9844" w:rsidR="00E727B5" w:rsidRPr="00E727B5" w:rsidRDefault="00E727B5" w:rsidP="00E727B5">
            <w:pPr>
              <w:spacing w:line="240" w:lineRule="auto"/>
              <w:ind w:right="0"/>
              <w:jc w:val="both"/>
              <w:rPr>
                <w:rFonts w:cs="Arial"/>
                <w:szCs w:val="20"/>
                <w:lang w:val="en-ZA"/>
              </w:rPr>
            </w:pPr>
            <w:r w:rsidRPr="00E727B5">
              <w:rPr>
                <w:rFonts w:cs="Arial"/>
                <w:szCs w:val="20"/>
                <w:lang w:val="en-ZA"/>
              </w:rPr>
              <w:t>(In the relevant MS Word 2013 and MS Excel 2013 format as issued, and not in .pdf format, except where so specified.)</w:t>
            </w:r>
          </w:p>
          <w:p w14:paraId="330A79BB" w14:textId="77777777" w:rsidR="00147C55" w:rsidRPr="00A2440C" w:rsidRDefault="00147C55" w:rsidP="00BE4CE8">
            <w:pPr>
              <w:spacing w:line="240" w:lineRule="auto"/>
              <w:ind w:right="0"/>
              <w:jc w:val="both"/>
              <w:rPr>
                <w:rFonts w:cs="Arial"/>
                <w:color w:val="000000"/>
                <w:szCs w:val="20"/>
                <w:lang w:val="en-ZA"/>
              </w:rPr>
            </w:pPr>
          </w:p>
        </w:tc>
      </w:tr>
      <w:tr w:rsidR="00670AAF" w:rsidRPr="00A2440C" w14:paraId="5BB79214" w14:textId="77777777" w:rsidTr="00055045">
        <w:tc>
          <w:tcPr>
            <w:tcW w:w="1271" w:type="dxa"/>
            <w:vMerge w:val="restart"/>
            <w:tcBorders>
              <w:top w:val="single" w:sz="4" w:space="0" w:color="auto"/>
              <w:left w:val="single" w:sz="4" w:space="0" w:color="auto"/>
              <w:right w:val="single" w:sz="4" w:space="0" w:color="auto"/>
            </w:tcBorders>
          </w:tcPr>
          <w:p w14:paraId="477FEB08" w14:textId="57087383" w:rsidR="00670AAF" w:rsidRPr="00A2440C" w:rsidDel="00CA5E31" w:rsidRDefault="00670AAF" w:rsidP="00BE4CE8">
            <w:pPr>
              <w:spacing w:line="240" w:lineRule="auto"/>
              <w:ind w:right="0"/>
              <w:rPr>
                <w:rFonts w:cs="Arial"/>
                <w:color w:val="000000"/>
                <w:szCs w:val="20"/>
                <w:lang w:val="en-ZA"/>
              </w:rPr>
            </w:pPr>
            <w:r>
              <w:rPr>
                <w:rFonts w:cs="Arial"/>
                <w:color w:val="000000"/>
                <w:szCs w:val="20"/>
                <w:lang w:val="en-ZA"/>
              </w:rPr>
              <w:t>C</w:t>
            </w:r>
            <w:commentRangeStart w:id="544"/>
            <w:r>
              <w:rPr>
                <w:rFonts w:cs="Arial"/>
                <w:color w:val="000000"/>
                <w:szCs w:val="20"/>
                <w:lang w:val="en-ZA"/>
              </w:rPr>
              <w:t>.2.13.3</w:t>
            </w:r>
            <w:commentRangeEnd w:id="544"/>
            <w:r>
              <w:rPr>
                <w:rStyle w:val="CommentReference"/>
              </w:rPr>
              <w:commentReference w:id="544"/>
            </w:r>
          </w:p>
          <w:p w14:paraId="2A364204" w14:textId="13618601" w:rsidR="00670AAF" w:rsidRDefault="00670AAF" w:rsidP="00BE4CE8">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652A44CD" w14:textId="77777777" w:rsidR="00AD680B" w:rsidRPr="00E52FD4" w:rsidRDefault="00AD680B" w:rsidP="00AD680B">
            <w:pPr>
              <w:tabs>
                <w:tab w:val="right" w:leader="dot" w:pos="4536"/>
                <w:tab w:val="right" w:leader="dot" w:pos="9072"/>
              </w:tabs>
              <w:jc w:val="both"/>
              <w:rPr>
                <w:rFonts w:cs="Arial"/>
                <w:szCs w:val="20"/>
                <w:lang w:val="en-ZA"/>
              </w:rPr>
            </w:pPr>
          </w:p>
          <w:p w14:paraId="6357F5F3" w14:textId="5E679602" w:rsidR="00AD680B" w:rsidRPr="00E52FD4" w:rsidRDefault="00AD680B" w:rsidP="00AD680B">
            <w:pPr>
              <w:jc w:val="both"/>
              <w:rPr>
                <w:rFonts w:cs="Arial"/>
                <w:szCs w:val="20"/>
                <w:lang w:val="en-ZA"/>
              </w:rPr>
            </w:pPr>
            <w:r w:rsidRPr="00055045">
              <w:rPr>
                <w:rFonts w:cs="Arial"/>
                <w:szCs w:val="20"/>
                <w:lang w:val="en-ZA"/>
              </w:rPr>
              <w:t>Submission in the tender box</w:t>
            </w:r>
            <w:r w:rsidRPr="00E52FD4">
              <w:rPr>
                <w:rFonts w:cs="Arial"/>
                <w:szCs w:val="20"/>
                <w:lang w:val="en-ZA"/>
              </w:rPr>
              <w:t xml:space="preserve"> </w:t>
            </w:r>
          </w:p>
          <w:p w14:paraId="40834AE3" w14:textId="77777777" w:rsidR="00AD680B" w:rsidRPr="00E52FD4" w:rsidRDefault="00AD680B" w:rsidP="00AD680B">
            <w:pPr>
              <w:jc w:val="both"/>
              <w:rPr>
                <w:rFonts w:cs="Arial"/>
                <w:szCs w:val="20"/>
                <w:lang w:val="en-ZA"/>
              </w:rPr>
            </w:pPr>
          </w:p>
          <w:p w14:paraId="07DCB79E" w14:textId="77777777" w:rsidR="00AD680B" w:rsidRPr="00E52FD4" w:rsidRDefault="00AD680B" w:rsidP="00AD680B">
            <w:pPr>
              <w:jc w:val="both"/>
              <w:rPr>
                <w:rFonts w:cs="Arial"/>
                <w:szCs w:val="20"/>
                <w:lang w:val="en-ZA"/>
              </w:rPr>
            </w:pPr>
            <w:r w:rsidRPr="00E52FD4">
              <w:rPr>
                <w:rFonts w:cs="Arial"/>
                <w:szCs w:val="20"/>
                <w:lang w:val="en-ZA"/>
              </w:rPr>
              <w:t xml:space="preserve">The tenderer is required to upload all certificates as listed in the List of Returnable Schedules as scanned copies, in .pdf format, on the flash drive </w:t>
            </w:r>
          </w:p>
          <w:p w14:paraId="397CD103" w14:textId="58D6C4B4" w:rsidR="00AD680B" w:rsidRPr="00E52FD4" w:rsidDel="00DD4EEC" w:rsidRDefault="00AD680B" w:rsidP="00AD680B">
            <w:pPr>
              <w:jc w:val="both"/>
              <w:rPr>
                <w:del w:id="545" w:author="Luyanda Mashaba (NR)" w:date="2022-09-21T01:37:00Z"/>
                <w:rFonts w:cs="Arial"/>
                <w:szCs w:val="20"/>
                <w:lang w:val="en-ZA"/>
              </w:rPr>
            </w:pPr>
          </w:p>
          <w:p w14:paraId="7E8F54DD" w14:textId="6F8D46F5" w:rsidR="00AD680B" w:rsidRPr="00E52FD4" w:rsidRDefault="00AD680B" w:rsidP="00B12D3F">
            <w:pPr>
              <w:jc w:val="both"/>
              <w:rPr>
                <w:rFonts w:cs="Arial"/>
                <w:szCs w:val="20"/>
                <w:lang w:val="en-ZA"/>
              </w:rPr>
            </w:pPr>
          </w:p>
        </w:tc>
      </w:tr>
      <w:tr w:rsidR="00670AAF" w:rsidRPr="00A2440C" w14:paraId="5A090652" w14:textId="77777777" w:rsidTr="00055045">
        <w:tc>
          <w:tcPr>
            <w:tcW w:w="1271" w:type="dxa"/>
            <w:vMerge/>
            <w:tcBorders>
              <w:left w:val="single" w:sz="4" w:space="0" w:color="auto"/>
              <w:right w:val="single" w:sz="4" w:space="0" w:color="auto"/>
            </w:tcBorders>
          </w:tcPr>
          <w:p w14:paraId="3AAD8DED" w14:textId="0551FD85" w:rsidR="00670AAF" w:rsidRPr="00A2440C" w:rsidDel="00CA5E31" w:rsidRDefault="00670AAF" w:rsidP="00BE4CE8">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7CA460CD" w14:textId="77777777" w:rsidR="00AD680B" w:rsidRPr="00E52FD4" w:rsidRDefault="00AD680B" w:rsidP="00AD680B">
            <w:pPr>
              <w:spacing w:line="240" w:lineRule="auto"/>
              <w:ind w:right="0"/>
              <w:jc w:val="both"/>
              <w:rPr>
                <w:rFonts w:cs="Arial"/>
                <w:szCs w:val="20"/>
                <w:lang w:val="en-ZA"/>
              </w:rPr>
            </w:pPr>
            <w:r w:rsidRPr="00E52FD4">
              <w:rPr>
                <w:rFonts w:cs="Arial"/>
                <w:szCs w:val="20"/>
                <w:lang w:val="en-ZA"/>
              </w:rPr>
              <w:t>Wherever reference is made in the tender documentation for non-financial proposal it shall also mean technical proposal.</w:t>
            </w:r>
          </w:p>
          <w:p w14:paraId="3514C277" w14:textId="77777777" w:rsidR="00670AAF" w:rsidRPr="00E52FD4" w:rsidRDefault="00670AAF" w:rsidP="00BE4CE8">
            <w:pPr>
              <w:spacing w:line="240" w:lineRule="auto"/>
              <w:ind w:right="0"/>
              <w:jc w:val="both"/>
              <w:rPr>
                <w:rFonts w:cs="Arial"/>
                <w:szCs w:val="20"/>
                <w:lang w:val="en-ZA"/>
              </w:rPr>
            </w:pPr>
          </w:p>
          <w:p w14:paraId="0E973641" w14:textId="77777777" w:rsidR="00670AAF" w:rsidRPr="00E52FD4" w:rsidRDefault="00670AAF" w:rsidP="00AB7D02">
            <w:pPr>
              <w:spacing w:line="240" w:lineRule="auto"/>
              <w:ind w:right="0"/>
              <w:jc w:val="both"/>
              <w:rPr>
                <w:rFonts w:cs="Arial"/>
                <w:szCs w:val="20"/>
                <w:lang w:val="en-ZA"/>
              </w:rPr>
            </w:pPr>
          </w:p>
        </w:tc>
      </w:tr>
      <w:tr w:rsidR="00AD680B" w:rsidRPr="00A2440C" w14:paraId="55A9734D" w14:textId="77777777" w:rsidTr="00055045">
        <w:tc>
          <w:tcPr>
            <w:tcW w:w="1271" w:type="dxa"/>
            <w:vMerge/>
            <w:tcBorders>
              <w:left w:val="single" w:sz="4" w:space="0" w:color="auto"/>
              <w:bottom w:val="single" w:sz="4" w:space="0" w:color="auto"/>
              <w:right w:val="single" w:sz="4" w:space="0" w:color="auto"/>
            </w:tcBorders>
          </w:tcPr>
          <w:p w14:paraId="27446629" w14:textId="77777777" w:rsidR="00AD680B" w:rsidRPr="00A2440C" w:rsidDel="00CA5E31" w:rsidRDefault="00AD680B" w:rsidP="00AD680B">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43D2906E" w14:textId="77777777" w:rsidR="00AD680B" w:rsidRDefault="00AD680B" w:rsidP="00AD680B">
            <w:pPr>
              <w:jc w:val="both"/>
              <w:rPr>
                <w:rFonts w:cs="Arial"/>
                <w:szCs w:val="20"/>
              </w:rPr>
            </w:pPr>
            <w:r>
              <w:rPr>
                <w:rFonts w:cs="Arial"/>
                <w:szCs w:val="20"/>
              </w:rPr>
              <w:t xml:space="preserve">Submit only the signed original tender offer </w:t>
            </w:r>
          </w:p>
          <w:p w14:paraId="7FFBA353" w14:textId="77777777" w:rsidR="00AD680B" w:rsidRPr="00336049" w:rsidRDefault="00AD680B" w:rsidP="00AD680B">
            <w:pPr>
              <w:jc w:val="both"/>
              <w:rPr>
                <w:rFonts w:cs="Arial"/>
                <w:i/>
                <w:szCs w:val="20"/>
              </w:rPr>
            </w:pPr>
          </w:p>
          <w:p w14:paraId="2E38D754" w14:textId="0D8E0C76" w:rsidR="00AD680B" w:rsidRPr="00A2440C" w:rsidRDefault="00AD680B" w:rsidP="00AB7D02">
            <w:pPr>
              <w:spacing w:line="240" w:lineRule="auto"/>
              <w:ind w:right="0"/>
              <w:jc w:val="both"/>
              <w:rPr>
                <w:rFonts w:cs="Arial"/>
                <w:color w:val="000000"/>
                <w:szCs w:val="20"/>
                <w:lang w:val="en-ZA"/>
              </w:rPr>
            </w:pPr>
            <w:r w:rsidRPr="00336049">
              <w:rPr>
                <w:rFonts w:cs="Arial"/>
                <w:i/>
                <w:szCs w:val="20"/>
              </w:rPr>
              <w:t>(</w:t>
            </w:r>
            <w:r w:rsidRPr="00336049">
              <w:rPr>
                <w:rFonts w:cs="Arial"/>
                <w:b/>
                <w:bCs/>
                <w:i/>
                <w:szCs w:val="20"/>
              </w:rPr>
              <w:t>Note to tenderer</w:t>
            </w:r>
            <w:r w:rsidRPr="00336049">
              <w:rPr>
                <w:rFonts w:cs="Arial"/>
                <w:i/>
                <w:szCs w:val="20"/>
              </w:rPr>
              <w:t>: submit all returnable schedules as listed in Form T.2.1:  List of Returnable Schedules.)</w:t>
            </w:r>
          </w:p>
        </w:tc>
      </w:tr>
      <w:tr w:rsidR="007E7FD4" w:rsidRPr="00A2440C" w14:paraId="1DF18A73" w14:textId="77777777" w:rsidTr="00055045">
        <w:tc>
          <w:tcPr>
            <w:tcW w:w="1271" w:type="dxa"/>
            <w:tcBorders>
              <w:top w:val="single" w:sz="4" w:space="0" w:color="auto"/>
              <w:left w:val="single" w:sz="4" w:space="0" w:color="auto"/>
              <w:bottom w:val="single" w:sz="4" w:space="0" w:color="auto"/>
              <w:right w:val="single" w:sz="4" w:space="0" w:color="auto"/>
            </w:tcBorders>
          </w:tcPr>
          <w:p w14:paraId="60B93D3E" w14:textId="6F2726BC" w:rsidR="007E7FD4" w:rsidRPr="00A2440C" w:rsidRDefault="007E7FD4" w:rsidP="007E7FD4">
            <w:pPr>
              <w:spacing w:line="240" w:lineRule="auto"/>
              <w:ind w:right="0"/>
              <w:rPr>
                <w:rFonts w:cs="Arial"/>
                <w:color w:val="000000"/>
                <w:szCs w:val="20"/>
                <w:lang w:val="en-ZA"/>
              </w:rPr>
            </w:pPr>
            <w:r>
              <w:rPr>
                <w:rFonts w:cs="Arial"/>
                <w:color w:val="000000"/>
                <w:szCs w:val="20"/>
                <w:lang w:val="en-ZA"/>
              </w:rPr>
              <w:t>C.2.13.6</w:t>
            </w:r>
          </w:p>
          <w:p w14:paraId="3D6F5F6C" w14:textId="77777777" w:rsidR="007E7FD4" w:rsidRDefault="007E7FD4" w:rsidP="007E7FD4">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32784B47" w14:textId="77777777" w:rsidR="007E7FD4" w:rsidRPr="00E52FD4" w:rsidRDefault="007E7FD4" w:rsidP="007E7FD4">
            <w:pPr>
              <w:jc w:val="both"/>
              <w:rPr>
                <w:rFonts w:cs="Arial"/>
                <w:i/>
                <w:szCs w:val="20"/>
                <w:lang w:val="en-ZA"/>
              </w:rPr>
            </w:pPr>
          </w:p>
          <w:p w14:paraId="4BECC03A" w14:textId="41CC92E0" w:rsidR="007E7FD4" w:rsidRPr="00E52FD4" w:rsidRDefault="007E7FD4" w:rsidP="007E7FD4">
            <w:pPr>
              <w:jc w:val="both"/>
              <w:rPr>
                <w:rFonts w:cs="Arial"/>
                <w:i/>
                <w:szCs w:val="20"/>
                <w:lang w:val="en-ZA"/>
              </w:rPr>
            </w:pPr>
            <w:r w:rsidRPr="00E52FD4">
              <w:rPr>
                <w:rFonts w:cs="Arial"/>
                <w:i/>
                <w:szCs w:val="20"/>
                <w:lang w:val="en-ZA"/>
              </w:rPr>
              <w:t xml:space="preserve">Submission in the tender box </w:t>
            </w:r>
          </w:p>
          <w:p w14:paraId="54975E51" w14:textId="77777777" w:rsidR="007E7FD4" w:rsidRPr="00E52FD4" w:rsidRDefault="007E7FD4" w:rsidP="007E7FD4">
            <w:pPr>
              <w:jc w:val="both"/>
              <w:rPr>
                <w:rFonts w:cs="Arial"/>
                <w:i/>
                <w:szCs w:val="20"/>
                <w:lang w:val="en-ZA"/>
              </w:rPr>
            </w:pPr>
          </w:p>
          <w:p w14:paraId="4E0A1CD2" w14:textId="77777777" w:rsidR="007E7FD4" w:rsidRPr="00E52FD4" w:rsidRDefault="007E7FD4" w:rsidP="007E7FD4">
            <w:pPr>
              <w:jc w:val="both"/>
              <w:rPr>
                <w:rFonts w:cs="Arial"/>
                <w:i/>
                <w:szCs w:val="20"/>
                <w:lang w:val="en-ZA"/>
              </w:rPr>
            </w:pPr>
            <w:r w:rsidRPr="00E52FD4">
              <w:rPr>
                <w:rFonts w:cs="Arial"/>
                <w:i/>
                <w:szCs w:val="20"/>
                <w:lang w:val="en-ZA"/>
              </w:rPr>
              <w:t>A two-envelope procedure will apply as follows:</w:t>
            </w:r>
          </w:p>
          <w:p w14:paraId="1E9996AD" w14:textId="77777777" w:rsidR="00AD77C6" w:rsidRPr="00E52FD4" w:rsidRDefault="00AD77C6" w:rsidP="007E7FD4">
            <w:pPr>
              <w:tabs>
                <w:tab w:val="left" w:pos="567"/>
                <w:tab w:val="left" w:pos="1134"/>
                <w:tab w:val="left" w:pos="1701"/>
              </w:tabs>
              <w:jc w:val="both"/>
              <w:rPr>
                <w:rFonts w:cs="Arial"/>
                <w:i/>
                <w:szCs w:val="20"/>
                <w:lang w:val="en-ZA"/>
              </w:rPr>
            </w:pPr>
          </w:p>
          <w:p w14:paraId="2FE7DEAB" w14:textId="77777777" w:rsidR="007E7FD4" w:rsidRPr="00E52FD4" w:rsidRDefault="007E7FD4" w:rsidP="007E7FD4">
            <w:pPr>
              <w:tabs>
                <w:tab w:val="left" w:pos="567"/>
                <w:tab w:val="left" w:pos="1134"/>
                <w:tab w:val="left" w:pos="1701"/>
              </w:tabs>
              <w:jc w:val="both"/>
              <w:rPr>
                <w:rFonts w:cs="Arial"/>
                <w:i/>
                <w:szCs w:val="20"/>
                <w:lang w:val="en-ZA"/>
              </w:rPr>
            </w:pPr>
            <w:r w:rsidRPr="00E52FD4">
              <w:rPr>
                <w:rFonts w:cs="Arial"/>
                <w:i/>
                <w:szCs w:val="20"/>
                <w:lang w:val="en-ZA"/>
              </w:rPr>
              <w:t>1.</w:t>
            </w:r>
            <w:r w:rsidRPr="00E52FD4">
              <w:rPr>
                <w:rFonts w:cs="Arial"/>
                <w:i/>
                <w:szCs w:val="20"/>
                <w:lang w:val="en-ZA"/>
              </w:rPr>
              <w:tab/>
              <w:t>A folder is provided marked “TECHNICAL PROPOSAL”</w:t>
            </w:r>
          </w:p>
          <w:p w14:paraId="6D561A90" w14:textId="27E664B0"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a.</w:t>
            </w:r>
            <w:r w:rsidRPr="00E52FD4">
              <w:rPr>
                <w:rFonts w:cs="Arial"/>
                <w:i/>
                <w:szCs w:val="20"/>
                <w:lang w:val="en-ZA"/>
              </w:rPr>
              <w:tab/>
              <w:t xml:space="preserve">Ensure that all returnable schedules listed in T2.1 List of Returnable Schedules for inclusion in the Technical Proposal and listed in the Technical Proposal folder are electronically completed (all A-Forms on the provided MS Word file and convert to pdf. </w:t>
            </w:r>
            <w:r w:rsidR="00963EE9" w:rsidRPr="009B4DAF">
              <w:rPr>
                <w:rFonts w:cs="Arial"/>
                <w:i/>
                <w:szCs w:val="20"/>
                <w:lang w:val="en-ZA"/>
              </w:rPr>
              <w:t>As all</w:t>
            </w:r>
            <w:r w:rsidRPr="00E52FD4">
              <w:rPr>
                <w:rFonts w:cs="Arial"/>
                <w:i/>
                <w:szCs w:val="20"/>
                <w:lang w:val="en-ZA"/>
              </w:rPr>
              <w:t xml:space="preserve"> B-Forms on the provided MS Excel file). Wherever it is a requirement to attach certificates or letters to the returnable schedules, these should be scanned in, in .pdf format.</w:t>
            </w:r>
          </w:p>
          <w:p w14:paraId="1B45FB5A" w14:textId="77777777" w:rsidR="007E7FD4" w:rsidRPr="00E52FD4" w:rsidRDefault="007E7FD4" w:rsidP="007E7FD4">
            <w:pPr>
              <w:tabs>
                <w:tab w:val="left" w:pos="567"/>
                <w:tab w:val="left" w:pos="1134"/>
                <w:tab w:val="left" w:pos="1212"/>
                <w:tab w:val="left" w:pos="1701"/>
              </w:tabs>
              <w:ind w:left="1134" w:hanging="567"/>
              <w:jc w:val="both"/>
              <w:rPr>
                <w:rFonts w:cs="Arial"/>
                <w:i/>
                <w:szCs w:val="20"/>
                <w:lang w:val="en-ZA"/>
              </w:rPr>
            </w:pPr>
            <w:r w:rsidRPr="00E52FD4">
              <w:rPr>
                <w:rFonts w:cs="Arial"/>
                <w:i/>
                <w:szCs w:val="20"/>
                <w:lang w:val="en-ZA"/>
              </w:rPr>
              <w:t>b.     Upload the A-Forms (pdf.), B-Forms (excel and pdf) and certificates or letters (pdf.) on the flash drive. Note to compiler: Insert upload on the technical envelope if submission is through ARIBA)</w:t>
            </w:r>
          </w:p>
          <w:p w14:paraId="66C87B0B"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ab/>
              <w:t>The completed flash drive should be marked with the tenderer’s company name, the project number and description and marked “TECHNICAL PROPOSAL”.</w:t>
            </w:r>
          </w:p>
          <w:p w14:paraId="34253C8C"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b.</w:t>
            </w:r>
            <w:r w:rsidRPr="00E52FD4">
              <w:rPr>
                <w:rFonts w:cs="Arial"/>
                <w:i/>
                <w:szCs w:val="20"/>
                <w:lang w:val="en-ZA"/>
              </w:rPr>
              <w:tab/>
              <w:t xml:space="preserve">Scan and insert a valid B-BBEE certificate. </w:t>
            </w:r>
          </w:p>
          <w:p w14:paraId="1390A1C0"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c.</w:t>
            </w:r>
            <w:r w:rsidRPr="00E52FD4">
              <w:rPr>
                <w:rFonts w:cs="Arial"/>
                <w:i/>
                <w:szCs w:val="20"/>
                <w:lang w:val="en-ZA"/>
              </w:rPr>
              <w:tab/>
              <w:t>Scan and insert a copy of the completed Form C2.4:  Key Persons for this Project.</w:t>
            </w:r>
          </w:p>
          <w:p w14:paraId="2E9A02E4"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d.</w:t>
            </w:r>
            <w:r w:rsidRPr="00E52FD4">
              <w:rPr>
                <w:rFonts w:cs="Arial"/>
                <w:i/>
                <w:szCs w:val="20"/>
                <w:lang w:val="en-ZA"/>
              </w:rPr>
              <w:tab/>
              <w:t>Electronically sign the declaration in the folder.</w:t>
            </w:r>
          </w:p>
          <w:p w14:paraId="656DAAE2"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e.</w:t>
            </w:r>
            <w:r w:rsidRPr="00E52FD4">
              <w:rPr>
                <w:rFonts w:cs="Arial"/>
                <w:i/>
                <w:szCs w:val="20"/>
                <w:lang w:val="en-ZA"/>
              </w:rPr>
              <w:tab/>
              <w:t>Insert the electronically completed flash drive in an envelope marked “TECHNICAL PROPOSAL”.</w:t>
            </w:r>
          </w:p>
          <w:p w14:paraId="3B4199F0" w14:textId="77777777" w:rsidR="007E7FD4" w:rsidRPr="00E52FD4" w:rsidRDefault="007E7FD4" w:rsidP="007E7FD4">
            <w:pPr>
              <w:tabs>
                <w:tab w:val="left" w:pos="567"/>
                <w:tab w:val="left" w:pos="1134"/>
                <w:tab w:val="left" w:pos="1701"/>
              </w:tabs>
              <w:ind w:left="568" w:hanging="284"/>
              <w:jc w:val="both"/>
              <w:rPr>
                <w:rFonts w:cs="Arial"/>
                <w:i/>
                <w:szCs w:val="20"/>
                <w:lang w:val="en-ZA"/>
              </w:rPr>
            </w:pPr>
          </w:p>
          <w:p w14:paraId="5EBB4D00" w14:textId="77777777" w:rsidR="007E7FD4" w:rsidRPr="00E52FD4" w:rsidRDefault="007E7FD4" w:rsidP="007E7FD4">
            <w:pPr>
              <w:tabs>
                <w:tab w:val="left" w:pos="567"/>
                <w:tab w:val="left" w:pos="1134"/>
                <w:tab w:val="left" w:pos="1701"/>
              </w:tabs>
              <w:jc w:val="both"/>
              <w:rPr>
                <w:rFonts w:cs="Arial"/>
                <w:i/>
                <w:szCs w:val="20"/>
                <w:lang w:val="en-ZA"/>
              </w:rPr>
            </w:pPr>
            <w:r w:rsidRPr="00E52FD4">
              <w:rPr>
                <w:rFonts w:cs="Arial"/>
                <w:i/>
                <w:szCs w:val="20"/>
                <w:lang w:val="en-ZA"/>
              </w:rPr>
              <w:t>2.</w:t>
            </w:r>
            <w:r w:rsidRPr="00E52FD4">
              <w:rPr>
                <w:rFonts w:cs="Arial"/>
                <w:i/>
                <w:szCs w:val="20"/>
                <w:lang w:val="en-ZA"/>
              </w:rPr>
              <w:tab/>
              <w:t>A folder is provided marked “FINANCIAL PROPOSAL”</w:t>
            </w:r>
          </w:p>
          <w:p w14:paraId="5285D769"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a.</w:t>
            </w:r>
            <w:r w:rsidRPr="00E52FD4">
              <w:rPr>
                <w:rFonts w:cs="Arial"/>
                <w:i/>
                <w:szCs w:val="20"/>
                <w:lang w:val="en-ZA"/>
              </w:rPr>
              <w:tab/>
              <w:t>Ensure that all returnable schedules listed in T2.1 List of Returnable Schedules for inclusion in the Financial Proposal and listed in the Financial Proposal folder are electronically completed on a flash drive (Contract Data and Pricing Schedule).  Wherever it is a requirement to attach letters or certificates to the returnable schedules, these should be scanned in, on the flash drive in .pdf format.</w:t>
            </w:r>
          </w:p>
          <w:p w14:paraId="73A5ABE3"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ab/>
              <w:t>The completed flash drive should be marked with the tenderer’s company name, the project number and description and marked “FINANCIAL PROPOSAL”.</w:t>
            </w:r>
          </w:p>
          <w:p w14:paraId="35C00E04"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b.</w:t>
            </w:r>
            <w:r w:rsidRPr="00E52FD4">
              <w:rPr>
                <w:rFonts w:cs="Arial"/>
                <w:i/>
                <w:szCs w:val="20"/>
                <w:lang w:val="en-ZA"/>
              </w:rPr>
              <w:tab/>
              <w:t>Electronically sign the declaration in the folder.</w:t>
            </w:r>
          </w:p>
          <w:p w14:paraId="23E66E52"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c.</w:t>
            </w:r>
            <w:r w:rsidRPr="00E52FD4">
              <w:rPr>
                <w:rFonts w:cs="Arial"/>
                <w:i/>
                <w:szCs w:val="20"/>
                <w:lang w:val="en-ZA"/>
              </w:rPr>
              <w:tab/>
              <w:t>Complete and electronically sign the Form of Offer and scan into the folder. A draft copy of this form is provided.</w:t>
            </w:r>
          </w:p>
          <w:p w14:paraId="5A230279"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d.</w:t>
            </w:r>
            <w:r w:rsidRPr="00E52FD4">
              <w:rPr>
                <w:rFonts w:cs="Arial"/>
                <w:i/>
                <w:szCs w:val="20"/>
                <w:lang w:val="en-ZA"/>
              </w:rPr>
              <w:tab/>
              <w:t>Scan and insert a copy of the Summary of Pricing Schedule into the folder.</w:t>
            </w:r>
          </w:p>
          <w:p w14:paraId="0C22CF20"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e.</w:t>
            </w:r>
            <w:r w:rsidRPr="00E52FD4">
              <w:rPr>
                <w:rFonts w:cs="Arial"/>
                <w:i/>
                <w:szCs w:val="20"/>
                <w:lang w:val="en-ZA"/>
              </w:rPr>
              <w:tab/>
              <w:t>Insert the electronically completed flash drive in an envelope marked “FINANCIAL PROPOSAL – DO NOT OPEN WITH TECHNICAL PROPOSAL”.</w:t>
            </w:r>
          </w:p>
          <w:p w14:paraId="2E70B912" w14:textId="77777777" w:rsidR="007E7FD4" w:rsidRPr="00E52FD4" w:rsidRDefault="007E7FD4" w:rsidP="007E7FD4">
            <w:pPr>
              <w:tabs>
                <w:tab w:val="left" w:pos="567"/>
                <w:tab w:val="left" w:pos="1134"/>
                <w:tab w:val="left" w:pos="1701"/>
              </w:tabs>
              <w:ind w:left="1134" w:hanging="567"/>
              <w:jc w:val="both"/>
              <w:rPr>
                <w:rFonts w:cs="Arial"/>
                <w:i/>
                <w:szCs w:val="20"/>
                <w:lang w:val="en-ZA"/>
              </w:rPr>
            </w:pPr>
            <w:r w:rsidRPr="00E52FD4">
              <w:rPr>
                <w:rFonts w:cs="Arial"/>
                <w:i/>
                <w:szCs w:val="20"/>
                <w:lang w:val="en-ZA"/>
              </w:rPr>
              <w:t>f.</w:t>
            </w:r>
            <w:r w:rsidRPr="00E52FD4">
              <w:rPr>
                <w:rFonts w:cs="Arial"/>
                <w:i/>
                <w:szCs w:val="20"/>
                <w:lang w:val="en-ZA"/>
              </w:rPr>
              <w:tab/>
              <w:t>Place and seal the signed and completed booklet with the electronically completed flash drive in an envelope marked “FINANCIAL PROPOSAL - DO NOT OPEN WITH TECHNICAL PROPOSAL”.</w:t>
            </w:r>
          </w:p>
          <w:p w14:paraId="3578B517" w14:textId="77777777" w:rsidR="007E7FD4" w:rsidRPr="00E52FD4" w:rsidRDefault="007E7FD4" w:rsidP="007E7FD4">
            <w:pPr>
              <w:tabs>
                <w:tab w:val="left" w:pos="567"/>
                <w:tab w:val="left" w:pos="1134"/>
                <w:tab w:val="left" w:pos="1701"/>
              </w:tabs>
              <w:ind w:left="567" w:hanging="567"/>
              <w:jc w:val="both"/>
              <w:rPr>
                <w:rFonts w:cs="Arial"/>
                <w:i/>
                <w:szCs w:val="20"/>
                <w:lang w:val="en-ZA"/>
              </w:rPr>
            </w:pPr>
            <w:r w:rsidRPr="00E52FD4">
              <w:rPr>
                <w:rFonts w:cs="Arial"/>
                <w:i/>
                <w:szCs w:val="20"/>
                <w:lang w:val="en-ZA"/>
              </w:rPr>
              <w:t>3.</w:t>
            </w:r>
            <w:r w:rsidRPr="00E52FD4">
              <w:rPr>
                <w:rFonts w:cs="Arial"/>
                <w:i/>
                <w:szCs w:val="20"/>
                <w:lang w:val="en-ZA"/>
              </w:rPr>
              <w:tab/>
              <w:t>Each envelope shall state on the outside the Employer’s address, contract number and title as well as the Tenderer’s name, authorised representative’s name, postal address and contact telephone numbers.</w:t>
            </w:r>
          </w:p>
          <w:p w14:paraId="72C80D1E" w14:textId="77777777" w:rsidR="007E7FD4" w:rsidRPr="00E52FD4" w:rsidRDefault="007E7FD4" w:rsidP="007E7FD4">
            <w:pPr>
              <w:tabs>
                <w:tab w:val="left" w:pos="567"/>
                <w:tab w:val="left" w:pos="1134"/>
                <w:tab w:val="left" w:pos="1701"/>
              </w:tabs>
              <w:ind w:left="567" w:hanging="567"/>
              <w:jc w:val="both"/>
              <w:rPr>
                <w:rFonts w:cs="Arial"/>
                <w:i/>
                <w:szCs w:val="20"/>
                <w:lang w:val="en-ZA"/>
              </w:rPr>
            </w:pPr>
            <w:r w:rsidRPr="00E52FD4">
              <w:rPr>
                <w:rFonts w:cs="Arial"/>
                <w:i/>
                <w:szCs w:val="20"/>
                <w:lang w:val="en-ZA"/>
              </w:rPr>
              <w:t>4.</w:t>
            </w:r>
            <w:r w:rsidRPr="00E52FD4">
              <w:rPr>
                <w:rFonts w:cs="Arial"/>
                <w:i/>
                <w:szCs w:val="20"/>
                <w:lang w:val="en-ZA"/>
              </w:rPr>
              <w:tab/>
              <w:t>Seal both envelopes in an outer envelope with the words “TENDER” clearly marked and bearing the Employer’s name, contract number and description as well as the Tenderer’s authorised representative’s name, postal address and contact details.</w:t>
            </w:r>
          </w:p>
          <w:p w14:paraId="7FAC28F6" w14:textId="77777777" w:rsidR="007E7FD4" w:rsidRPr="00E52FD4" w:rsidRDefault="007E7FD4" w:rsidP="007E7FD4">
            <w:pPr>
              <w:jc w:val="both"/>
              <w:rPr>
                <w:rFonts w:cs="Arial"/>
                <w:i/>
                <w:szCs w:val="20"/>
                <w:lang w:val="en-ZA"/>
              </w:rPr>
            </w:pPr>
          </w:p>
          <w:p w14:paraId="0AAC6952" w14:textId="77777777" w:rsidR="007E7FD4" w:rsidRPr="00E52FD4" w:rsidRDefault="007E7FD4" w:rsidP="007E7FD4">
            <w:pPr>
              <w:jc w:val="both"/>
              <w:rPr>
                <w:rFonts w:cs="Arial"/>
                <w:i/>
                <w:szCs w:val="20"/>
                <w:lang w:val="en-ZA"/>
              </w:rPr>
            </w:pPr>
            <w:r w:rsidRPr="00E52FD4">
              <w:rPr>
                <w:rFonts w:cs="Arial"/>
                <w:i/>
                <w:szCs w:val="20"/>
                <w:lang w:val="en-ZA"/>
              </w:rPr>
              <w:t xml:space="preserve">SANRAL will not be held liable where the tenderer </w:t>
            </w:r>
            <w:proofErr w:type="gramStart"/>
            <w:r w:rsidRPr="00E52FD4">
              <w:rPr>
                <w:rFonts w:cs="Arial"/>
                <w:i/>
                <w:szCs w:val="20"/>
                <w:lang w:val="en-ZA"/>
              </w:rPr>
              <w:t>submit</w:t>
            </w:r>
            <w:proofErr w:type="gramEnd"/>
            <w:r w:rsidRPr="00E52FD4">
              <w:rPr>
                <w:rFonts w:cs="Arial"/>
                <w:i/>
                <w:szCs w:val="20"/>
                <w:lang w:val="en-ZA"/>
              </w:rPr>
              <w:t xml:space="preserve"> an electronic tender that cannot be accessed. The tenderer will be declared non-responsive if a tenderer submits:</w:t>
            </w:r>
          </w:p>
          <w:p w14:paraId="13511D53" w14:textId="77777777" w:rsidR="007E7FD4" w:rsidRPr="00E52FD4" w:rsidRDefault="007E7FD4" w:rsidP="007E7FD4">
            <w:pPr>
              <w:jc w:val="both"/>
              <w:rPr>
                <w:rFonts w:cs="Arial"/>
                <w:i/>
                <w:szCs w:val="20"/>
                <w:lang w:val="en-ZA"/>
              </w:rPr>
            </w:pPr>
          </w:p>
          <w:p w14:paraId="29DEA4EA" w14:textId="77777777" w:rsidR="007E7FD4" w:rsidRPr="00E52FD4" w:rsidRDefault="007E7FD4" w:rsidP="007E7FD4">
            <w:pPr>
              <w:pStyle w:val="ListParagraph"/>
              <w:numPr>
                <w:ilvl w:val="0"/>
                <w:numId w:val="458"/>
              </w:numPr>
              <w:spacing w:line="240" w:lineRule="auto"/>
              <w:ind w:right="0"/>
              <w:jc w:val="both"/>
              <w:rPr>
                <w:rFonts w:cs="Arial"/>
                <w:i/>
                <w:szCs w:val="20"/>
                <w:lang w:val="en-ZA"/>
              </w:rPr>
            </w:pPr>
            <w:r w:rsidRPr="00E52FD4">
              <w:rPr>
                <w:rFonts w:cs="Arial"/>
                <w:i/>
                <w:szCs w:val="20"/>
                <w:lang w:val="en-ZA"/>
              </w:rPr>
              <w:t>One (1) envelope with 1 (one) document or 1 (one) flash drive (technical and financial</w:t>
            </w:r>
            <w:proofErr w:type="gramStart"/>
            <w:r w:rsidRPr="00E52FD4">
              <w:rPr>
                <w:rFonts w:cs="Arial"/>
                <w:i/>
                <w:szCs w:val="20"/>
                <w:lang w:val="en-ZA"/>
              </w:rPr>
              <w:t>);</w:t>
            </w:r>
            <w:proofErr w:type="gramEnd"/>
          </w:p>
          <w:p w14:paraId="5D695B7B" w14:textId="77777777" w:rsidR="007E7FD4" w:rsidRPr="00E52FD4" w:rsidRDefault="007E7FD4" w:rsidP="007E7FD4">
            <w:pPr>
              <w:pStyle w:val="ListParagraph"/>
              <w:numPr>
                <w:ilvl w:val="0"/>
                <w:numId w:val="458"/>
              </w:numPr>
              <w:spacing w:line="240" w:lineRule="auto"/>
              <w:ind w:right="0"/>
              <w:jc w:val="both"/>
              <w:rPr>
                <w:rFonts w:cs="Arial"/>
                <w:i/>
                <w:szCs w:val="20"/>
                <w:lang w:val="en-ZA"/>
              </w:rPr>
            </w:pPr>
            <w:r w:rsidRPr="00E52FD4">
              <w:rPr>
                <w:rFonts w:cs="Arial"/>
                <w:i/>
                <w:szCs w:val="20"/>
                <w:lang w:val="en-ZA"/>
              </w:rPr>
              <w:t xml:space="preserve">Incorrectly labelled envelopes where the financial offer is labelled </w:t>
            </w:r>
            <w:proofErr w:type="gramStart"/>
            <w:r w:rsidRPr="00E52FD4">
              <w:rPr>
                <w:rFonts w:cs="Arial"/>
                <w:i/>
                <w:szCs w:val="20"/>
                <w:lang w:val="en-ZA"/>
              </w:rPr>
              <w:t>technical</w:t>
            </w:r>
            <w:proofErr w:type="gramEnd"/>
            <w:r w:rsidRPr="00E52FD4">
              <w:rPr>
                <w:rFonts w:cs="Arial"/>
                <w:i/>
                <w:szCs w:val="20"/>
                <w:lang w:val="en-ZA"/>
              </w:rPr>
              <w:t xml:space="preserve"> and the technical offer is labelled financial.</w:t>
            </w:r>
          </w:p>
          <w:p w14:paraId="357D2B43" w14:textId="77777777" w:rsidR="007E7FD4" w:rsidRPr="00E52FD4" w:rsidRDefault="007E7FD4" w:rsidP="007E7FD4">
            <w:pPr>
              <w:spacing w:line="240" w:lineRule="auto"/>
              <w:ind w:right="0"/>
              <w:jc w:val="both"/>
              <w:rPr>
                <w:rFonts w:cs="Arial"/>
                <w:i/>
                <w:szCs w:val="20"/>
                <w:lang w:val="en-ZA"/>
              </w:rPr>
            </w:pPr>
          </w:p>
        </w:tc>
      </w:tr>
      <w:tr w:rsidR="00385CCF" w:rsidRPr="00A2440C" w14:paraId="0D656C03" w14:textId="77777777" w:rsidTr="00055045">
        <w:tc>
          <w:tcPr>
            <w:tcW w:w="1271" w:type="dxa"/>
            <w:tcBorders>
              <w:top w:val="single" w:sz="4" w:space="0" w:color="auto"/>
              <w:left w:val="single" w:sz="4" w:space="0" w:color="auto"/>
              <w:bottom w:val="single" w:sz="4" w:space="0" w:color="auto"/>
              <w:right w:val="single" w:sz="4" w:space="0" w:color="auto"/>
            </w:tcBorders>
          </w:tcPr>
          <w:p w14:paraId="77BEA9AA" w14:textId="56B1C424" w:rsidR="00385CCF" w:rsidRDefault="00385CCF" w:rsidP="00385CCF">
            <w:pPr>
              <w:spacing w:line="240" w:lineRule="auto"/>
              <w:ind w:right="0"/>
              <w:rPr>
                <w:rFonts w:cs="Arial"/>
                <w:szCs w:val="20"/>
              </w:rPr>
            </w:pPr>
            <w:r>
              <w:rPr>
                <w:rFonts w:cs="Arial"/>
                <w:szCs w:val="20"/>
              </w:rPr>
              <w:t>C.2.13.6</w:t>
            </w:r>
          </w:p>
        </w:tc>
        <w:tc>
          <w:tcPr>
            <w:tcW w:w="7938" w:type="dxa"/>
            <w:gridSpan w:val="2"/>
            <w:tcBorders>
              <w:top w:val="single" w:sz="4" w:space="0" w:color="auto"/>
              <w:left w:val="single" w:sz="4" w:space="0" w:color="auto"/>
              <w:bottom w:val="single" w:sz="4" w:space="0" w:color="auto"/>
              <w:right w:val="single" w:sz="4" w:space="0" w:color="auto"/>
            </w:tcBorders>
          </w:tcPr>
          <w:p w14:paraId="47E7237C" w14:textId="77777777" w:rsidR="00385CCF" w:rsidRPr="005B2B91" w:rsidRDefault="00385CCF" w:rsidP="00385CCF">
            <w:pPr>
              <w:jc w:val="both"/>
              <w:rPr>
                <w:rFonts w:cs="Arial"/>
                <w:szCs w:val="20"/>
              </w:rPr>
            </w:pPr>
          </w:p>
          <w:p w14:paraId="094930AE" w14:textId="77777777" w:rsidR="00385CCF" w:rsidRPr="005B2B91" w:rsidRDefault="00385CCF" w:rsidP="00385CCF">
            <w:pPr>
              <w:jc w:val="both"/>
              <w:rPr>
                <w:rFonts w:cs="Arial"/>
                <w:szCs w:val="20"/>
              </w:rPr>
            </w:pPr>
            <w:r w:rsidRPr="005B2B91">
              <w:rPr>
                <w:rFonts w:cs="Arial"/>
                <w:szCs w:val="20"/>
              </w:rPr>
              <w:t>Submission requirements for Two Envelope</w:t>
            </w:r>
          </w:p>
          <w:p w14:paraId="57DD3483" w14:textId="77777777" w:rsidR="00385CCF" w:rsidRPr="005B2B91" w:rsidRDefault="00385CCF" w:rsidP="00385CCF">
            <w:pPr>
              <w:jc w:val="both"/>
              <w:rPr>
                <w:rFonts w:cs="Arial"/>
                <w:szCs w:val="20"/>
              </w:rPr>
            </w:pPr>
          </w:p>
          <w:p w14:paraId="5C34735C" w14:textId="77777777" w:rsidR="00385CCF" w:rsidRDefault="00385CCF" w:rsidP="00385CCF">
            <w:pPr>
              <w:jc w:val="both"/>
              <w:rPr>
                <w:rFonts w:cs="Arial"/>
                <w:b/>
                <w:bCs/>
                <w:i/>
                <w:szCs w:val="20"/>
              </w:rPr>
            </w:pPr>
            <w:r>
              <w:rPr>
                <w:rFonts w:cs="Arial"/>
                <w:i/>
                <w:szCs w:val="20"/>
              </w:rPr>
              <w:t>A f</w:t>
            </w:r>
            <w:r w:rsidRPr="008916A4">
              <w:rPr>
                <w:rFonts w:cs="Arial"/>
                <w:i/>
                <w:szCs w:val="20"/>
              </w:rPr>
              <w:t>older on section 3 is provided</w:t>
            </w:r>
            <w:r>
              <w:rPr>
                <w:rFonts w:cs="Arial"/>
                <w:i/>
                <w:szCs w:val="20"/>
              </w:rPr>
              <w:t xml:space="preserve"> named </w:t>
            </w:r>
            <w:r w:rsidRPr="002528AA">
              <w:rPr>
                <w:rFonts w:cs="Arial"/>
                <w:i/>
                <w:szCs w:val="20"/>
              </w:rPr>
              <w:t>“</w:t>
            </w:r>
            <w:r w:rsidRPr="00D12069">
              <w:rPr>
                <w:rFonts w:cs="Arial"/>
                <w:b/>
                <w:bCs/>
                <w:i/>
                <w:szCs w:val="20"/>
              </w:rPr>
              <w:t>TECHNICAL PROPOSAL”</w:t>
            </w:r>
          </w:p>
          <w:p w14:paraId="633A6E3B" w14:textId="77777777" w:rsidR="00385CCF" w:rsidRDefault="00385CCF" w:rsidP="00385CCF">
            <w:pPr>
              <w:jc w:val="both"/>
              <w:rPr>
                <w:rFonts w:cs="Arial"/>
                <w:i/>
                <w:szCs w:val="20"/>
              </w:rPr>
            </w:pPr>
          </w:p>
          <w:p w14:paraId="53A3B728" w14:textId="77777777" w:rsidR="00385CCF" w:rsidRPr="003F10D9"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Ensure that all returnable schedules listed in T2.1 List of Returnable Schedules for inclusion in the Technical Proposal and listed in the Technical Proposal folder are electronically completed (all A-Forms on the provided MS Word file and convert to pdf. and all B-Forms on the provided MS Excel file). Wherever it is a requirement to attach certificates or letters to the returnable schedules, these should be scanned in .pdf format and uploaded with the relevant form.</w:t>
            </w:r>
          </w:p>
          <w:p w14:paraId="4AB65EAF" w14:textId="77777777" w:rsidR="00385CCF"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Download, complete, sign and upload the A-Forms (pdf.) under section 3.1</w:t>
            </w:r>
          </w:p>
          <w:p w14:paraId="515B41A8" w14:textId="77777777" w:rsidR="00385CCF"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Download, complete, upload Technical Submission B-Forms in (</w:t>
            </w:r>
            <w:proofErr w:type="spellStart"/>
            <w:r w:rsidRPr="003F10D9">
              <w:rPr>
                <w:rFonts w:cs="Arial"/>
                <w:i/>
                <w:szCs w:val="20"/>
              </w:rPr>
              <w:t>Ms</w:t>
            </w:r>
            <w:proofErr w:type="spellEnd"/>
            <w:r w:rsidRPr="003F10D9">
              <w:rPr>
                <w:rFonts w:cs="Arial"/>
                <w:i/>
                <w:szCs w:val="20"/>
              </w:rPr>
              <w:t xml:space="preserve"> exce</w:t>
            </w:r>
            <w:r>
              <w:rPr>
                <w:rFonts w:cs="Arial"/>
                <w:i/>
                <w:szCs w:val="20"/>
              </w:rPr>
              <w:t>l</w:t>
            </w:r>
            <w:r w:rsidRPr="003F10D9">
              <w:rPr>
                <w:rFonts w:cs="Arial"/>
                <w:i/>
                <w:szCs w:val="20"/>
              </w:rPr>
              <w:t>). under section 3.2.1</w:t>
            </w:r>
          </w:p>
          <w:p w14:paraId="34F29AF4" w14:textId="77777777" w:rsidR="00385CCF"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 xml:space="preserve">Upload supporting documents e.g., certificates, letters (pdf.), signed reports, </w:t>
            </w:r>
            <w:proofErr w:type="gramStart"/>
            <w:r w:rsidRPr="003F10D9">
              <w:rPr>
                <w:rFonts w:cs="Arial"/>
                <w:i/>
                <w:szCs w:val="20"/>
              </w:rPr>
              <w:t>sworn affidavit</w:t>
            </w:r>
            <w:proofErr w:type="gramEnd"/>
            <w:r w:rsidRPr="003F10D9">
              <w:rPr>
                <w:rFonts w:cs="Arial"/>
                <w:i/>
                <w:szCs w:val="20"/>
              </w:rPr>
              <w:t xml:space="preserve"> etc. for completed B-FORMS under section 3.2.2</w:t>
            </w:r>
          </w:p>
          <w:p w14:paraId="66F8A0F9" w14:textId="77777777" w:rsidR="00385CCF"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 xml:space="preserve">Upload valid proof of B-BBEE status e.g., SANAS accredited certificate or </w:t>
            </w:r>
            <w:proofErr w:type="gramStart"/>
            <w:r w:rsidRPr="003F10D9">
              <w:rPr>
                <w:rFonts w:cs="Arial"/>
                <w:i/>
                <w:szCs w:val="20"/>
              </w:rPr>
              <w:t>sworn affidavit</w:t>
            </w:r>
            <w:proofErr w:type="gramEnd"/>
            <w:r w:rsidRPr="003F10D9">
              <w:rPr>
                <w:rFonts w:cs="Arial"/>
                <w:i/>
                <w:szCs w:val="20"/>
              </w:rPr>
              <w:t xml:space="preserve"> under section 3.4</w:t>
            </w:r>
          </w:p>
          <w:p w14:paraId="6B445ED3" w14:textId="77777777" w:rsidR="00385CCF"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 xml:space="preserve"> Upload any additional supporting documents under section 3.5</w:t>
            </w:r>
          </w:p>
          <w:p w14:paraId="38F6B3D9" w14:textId="77777777" w:rsidR="00385CCF" w:rsidRPr="003F10D9" w:rsidRDefault="00385CCF" w:rsidP="00385CCF">
            <w:pPr>
              <w:pStyle w:val="ListParagraph"/>
              <w:numPr>
                <w:ilvl w:val="0"/>
                <w:numId w:val="554"/>
              </w:numPr>
              <w:tabs>
                <w:tab w:val="left" w:pos="567"/>
                <w:tab w:val="left" w:pos="1134"/>
                <w:tab w:val="left" w:pos="1701"/>
              </w:tabs>
              <w:spacing w:line="240" w:lineRule="auto"/>
              <w:ind w:right="0"/>
              <w:jc w:val="both"/>
              <w:rPr>
                <w:rFonts w:cs="Arial"/>
                <w:i/>
                <w:szCs w:val="20"/>
              </w:rPr>
            </w:pPr>
            <w:r w:rsidRPr="003F10D9">
              <w:rPr>
                <w:rFonts w:cs="Arial"/>
                <w:i/>
                <w:szCs w:val="20"/>
              </w:rPr>
              <w:t xml:space="preserve"> Download, complete, sign and upload the A4 Technical Proposal Booklet in pdf under section 3.6</w:t>
            </w:r>
          </w:p>
          <w:p w14:paraId="6B5E5496" w14:textId="77777777" w:rsidR="00385CCF" w:rsidRDefault="00385CCF" w:rsidP="00385CCF">
            <w:pPr>
              <w:jc w:val="both"/>
              <w:rPr>
                <w:rFonts w:cs="Arial"/>
                <w:i/>
                <w:szCs w:val="20"/>
              </w:rPr>
            </w:pPr>
          </w:p>
          <w:p w14:paraId="1CDFE6A5" w14:textId="77777777" w:rsidR="00385CCF" w:rsidRDefault="00385CCF" w:rsidP="00385CCF">
            <w:pPr>
              <w:tabs>
                <w:tab w:val="left" w:pos="567"/>
                <w:tab w:val="left" w:pos="1134"/>
                <w:tab w:val="left" w:pos="1701"/>
              </w:tabs>
              <w:jc w:val="both"/>
              <w:rPr>
                <w:rFonts w:cs="Arial"/>
                <w:b/>
                <w:i/>
                <w:szCs w:val="20"/>
              </w:rPr>
            </w:pPr>
            <w:r>
              <w:rPr>
                <w:rFonts w:cs="Arial"/>
                <w:i/>
                <w:szCs w:val="20"/>
              </w:rPr>
              <w:t xml:space="preserve">A folder is provided under section 4 named </w:t>
            </w:r>
            <w:r w:rsidRPr="002528AA">
              <w:rPr>
                <w:rFonts w:cs="Arial"/>
                <w:i/>
                <w:szCs w:val="20"/>
              </w:rPr>
              <w:t>“</w:t>
            </w:r>
            <w:r w:rsidRPr="002528AA">
              <w:rPr>
                <w:rFonts w:cs="Arial"/>
                <w:b/>
                <w:i/>
                <w:szCs w:val="20"/>
              </w:rPr>
              <w:t>FINANCIAL PROPOSAL”</w:t>
            </w:r>
          </w:p>
          <w:p w14:paraId="54A00E00" w14:textId="77777777" w:rsidR="00385CCF" w:rsidRPr="002528AA" w:rsidRDefault="00385CCF" w:rsidP="00385CCF">
            <w:pPr>
              <w:tabs>
                <w:tab w:val="left" w:pos="567"/>
                <w:tab w:val="left" w:pos="1134"/>
                <w:tab w:val="left" w:pos="1701"/>
              </w:tabs>
              <w:jc w:val="both"/>
              <w:rPr>
                <w:rFonts w:cs="Arial"/>
                <w:i/>
                <w:szCs w:val="20"/>
              </w:rPr>
            </w:pPr>
          </w:p>
          <w:p w14:paraId="1B45E979" w14:textId="77777777" w:rsidR="00385CCF" w:rsidRDefault="00385CCF" w:rsidP="00385CCF">
            <w:pPr>
              <w:tabs>
                <w:tab w:val="left" w:pos="567"/>
                <w:tab w:val="left" w:pos="1134"/>
                <w:tab w:val="left" w:pos="1701"/>
              </w:tabs>
              <w:jc w:val="both"/>
              <w:rPr>
                <w:rFonts w:cs="Arial"/>
                <w:i/>
                <w:szCs w:val="20"/>
              </w:rPr>
            </w:pPr>
            <w:r w:rsidRPr="002528AA">
              <w:rPr>
                <w:rFonts w:cs="Arial"/>
                <w:i/>
                <w:szCs w:val="20"/>
              </w:rPr>
              <w:t>Ensure that all returnable schedules listed in</w:t>
            </w:r>
            <w:r>
              <w:rPr>
                <w:rFonts w:cs="Arial"/>
                <w:i/>
                <w:szCs w:val="20"/>
              </w:rPr>
              <w:t xml:space="preserve"> T2.1 List of Returnable Schedules for inclusion in the Financial Proposal and listed in the Financial Proposal folder</w:t>
            </w:r>
            <w:r w:rsidRPr="002528AA">
              <w:rPr>
                <w:rFonts w:cs="Arial"/>
                <w:i/>
                <w:szCs w:val="20"/>
              </w:rPr>
              <w:t xml:space="preserve"> are electronically completed (Contract Data</w:t>
            </w:r>
            <w:r>
              <w:rPr>
                <w:rFonts w:cs="Arial"/>
                <w:i/>
                <w:szCs w:val="20"/>
              </w:rPr>
              <w:t xml:space="preserve"> and</w:t>
            </w:r>
            <w:r w:rsidRPr="002528AA">
              <w:rPr>
                <w:rFonts w:cs="Arial"/>
                <w:i/>
                <w:szCs w:val="20"/>
              </w:rPr>
              <w:t xml:space="preserve"> Pricing Schedule)</w:t>
            </w:r>
            <w:r>
              <w:rPr>
                <w:rFonts w:cs="Arial"/>
                <w:i/>
                <w:szCs w:val="20"/>
              </w:rPr>
              <w:t xml:space="preserve"> as follows: </w:t>
            </w:r>
          </w:p>
          <w:p w14:paraId="641A87C5" w14:textId="77777777" w:rsidR="00385CCF" w:rsidRPr="002528AA" w:rsidRDefault="00385CCF" w:rsidP="00385CCF">
            <w:pPr>
              <w:tabs>
                <w:tab w:val="left" w:pos="567"/>
                <w:tab w:val="left" w:pos="1134"/>
                <w:tab w:val="left" w:pos="1701"/>
              </w:tabs>
              <w:ind w:left="567"/>
              <w:jc w:val="both"/>
              <w:rPr>
                <w:rFonts w:cs="Arial"/>
                <w:i/>
                <w:szCs w:val="20"/>
              </w:rPr>
            </w:pPr>
          </w:p>
          <w:p w14:paraId="68D76EF9" w14:textId="77777777" w:rsidR="00385CCF" w:rsidRDefault="00385CCF" w:rsidP="00385CCF">
            <w:pPr>
              <w:pStyle w:val="ListParagraph"/>
              <w:numPr>
                <w:ilvl w:val="0"/>
                <w:numId w:val="555"/>
              </w:numPr>
              <w:tabs>
                <w:tab w:val="left" w:pos="567"/>
                <w:tab w:val="left" w:pos="1134"/>
                <w:tab w:val="left" w:pos="1701"/>
              </w:tabs>
              <w:spacing w:line="240" w:lineRule="auto"/>
              <w:ind w:right="0"/>
              <w:jc w:val="both"/>
              <w:rPr>
                <w:rFonts w:cs="Arial"/>
                <w:i/>
                <w:szCs w:val="20"/>
              </w:rPr>
            </w:pPr>
            <w:r w:rsidRPr="003F10D9">
              <w:rPr>
                <w:rFonts w:cs="Arial"/>
                <w:i/>
                <w:szCs w:val="20"/>
              </w:rPr>
              <w:t>Complete, sign and upload the Form of Offer and Contract Data in pdf. under section 4.1. A draft copy of this form is provided.</w:t>
            </w:r>
          </w:p>
          <w:p w14:paraId="2BC94191" w14:textId="77777777" w:rsidR="00385CCF" w:rsidRDefault="00385CCF" w:rsidP="00385CCF">
            <w:pPr>
              <w:pStyle w:val="ListParagraph"/>
              <w:numPr>
                <w:ilvl w:val="0"/>
                <w:numId w:val="555"/>
              </w:numPr>
              <w:tabs>
                <w:tab w:val="left" w:pos="567"/>
                <w:tab w:val="left" w:pos="1134"/>
                <w:tab w:val="left" w:pos="1701"/>
              </w:tabs>
              <w:spacing w:line="240" w:lineRule="auto"/>
              <w:ind w:right="0"/>
              <w:jc w:val="both"/>
              <w:rPr>
                <w:rFonts w:cs="Arial"/>
                <w:i/>
                <w:szCs w:val="20"/>
              </w:rPr>
            </w:pPr>
            <w:r w:rsidRPr="003F10D9">
              <w:rPr>
                <w:rFonts w:cs="Arial"/>
                <w:i/>
                <w:szCs w:val="20"/>
              </w:rPr>
              <w:t>Complete, sign and upload a copy of the Summary of Pricing Schedule in pdf. under section 4.2</w:t>
            </w:r>
          </w:p>
          <w:p w14:paraId="0A6AAC01" w14:textId="0FD08056" w:rsidR="00385CCF" w:rsidRDefault="00385CCF" w:rsidP="00385CCF">
            <w:pPr>
              <w:pStyle w:val="ListParagraph"/>
              <w:numPr>
                <w:ilvl w:val="0"/>
                <w:numId w:val="555"/>
              </w:numPr>
              <w:tabs>
                <w:tab w:val="left" w:pos="567"/>
                <w:tab w:val="left" w:pos="1134"/>
                <w:tab w:val="left" w:pos="1701"/>
              </w:tabs>
              <w:spacing w:line="240" w:lineRule="auto"/>
              <w:ind w:right="0"/>
              <w:jc w:val="both"/>
              <w:rPr>
                <w:rFonts w:cs="Arial"/>
                <w:i/>
                <w:szCs w:val="20"/>
              </w:rPr>
            </w:pPr>
            <w:r w:rsidRPr="003F10D9">
              <w:rPr>
                <w:rFonts w:cs="Arial"/>
                <w:i/>
                <w:szCs w:val="20"/>
              </w:rPr>
              <w:t>Download, complete and upload the Pricing Schedule in MS Excel format under section 4.4.</w:t>
            </w:r>
          </w:p>
          <w:p w14:paraId="3955571D" w14:textId="77777777" w:rsidR="00385CCF" w:rsidRDefault="00385CCF" w:rsidP="00385CCF">
            <w:pPr>
              <w:pStyle w:val="ListParagraph"/>
              <w:numPr>
                <w:ilvl w:val="0"/>
                <w:numId w:val="555"/>
              </w:numPr>
              <w:tabs>
                <w:tab w:val="left" w:pos="567"/>
                <w:tab w:val="left" w:pos="1134"/>
                <w:tab w:val="left" w:pos="1701"/>
              </w:tabs>
              <w:spacing w:line="240" w:lineRule="auto"/>
              <w:ind w:right="0"/>
              <w:jc w:val="both"/>
              <w:rPr>
                <w:rFonts w:cs="Arial"/>
                <w:i/>
                <w:szCs w:val="20"/>
              </w:rPr>
            </w:pPr>
            <w:r w:rsidRPr="003F10D9">
              <w:rPr>
                <w:rFonts w:cs="Arial"/>
                <w:i/>
                <w:szCs w:val="20"/>
              </w:rPr>
              <w:t>Insert the Tender Sum Carried Forward to Form of Offer (C1.1.1) on spaces provided under section 4.5</w:t>
            </w:r>
          </w:p>
          <w:p w14:paraId="40C6209F" w14:textId="77777777" w:rsidR="00385CCF" w:rsidRDefault="00385CCF" w:rsidP="00E52FD4">
            <w:pPr>
              <w:pStyle w:val="ListParagraph"/>
              <w:numPr>
                <w:ilvl w:val="0"/>
                <w:numId w:val="555"/>
              </w:numPr>
              <w:tabs>
                <w:tab w:val="left" w:pos="567"/>
                <w:tab w:val="left" w:pos="1134"/>
                <w:tab w:val="left" w:pos="1701"/>
              </w:tabs>
              <w:spacing w:line="240" w:lineRule="auto"/>
              <w:ind w:right="0"/>
              <w:jc w:val="both"/>
              <w:rPr>
                <w:rFonts w:cs="Arial"/>
                <w:i/>
                <w:szCs w:val="20"/>
              </w:rPr>
            </w:pPr>
            <w:r w:rsidRPr="003F10D9">
              <w:rPr>
                <w:rFonts w:cs="Arial"/>
                <w:i/>
                <w:szCs w:val="20"/>
              </w:rPr>
              <w:t xml:space="preserve">Complete, sign and upload the A4 </w:t>
            </w:r>
            <w:r>
              <w:rPr>
                <w:rFonts w:cs="Arial"/>
                <w:i/>
                <w:szCs w:val="20"/>
              </w:rPr>
              <w:t>Financial</w:t>
            </w:r>
            <w:r w:rsidRPr="003F10D9">
              <w:rPr>
                <w:rFonts w:cs="Arial"/>
                <w:i/>
                <w:szCs w:val="20"/>
              </w:rPr>
              <w:t xml:space="preserve"> Proposal Booklet in pdf under section 4.6</w:t>
            </w:r>
          </w:p>
          <w:p w14:paraId="687FE447" w14:textId="3E7244CC" w:rsidR="00F23F98" w:rsidRPr="00E52FD4" w:rsidRDefault="00F23F98">
            <w:pPr>
              <w:pStyle w:val="ListParagraph"/>
              <w:tabs>
                <w:tab w:val="left" w:pos="567"/>
                <w:tab w:val="left" w:pos="1134"/>
                <w:tab w:val="left" w:pos="1701"/>
              </w:tabs>
              <w:spacing w:line="240" w:lineRule="auto"/>
              <w:ind w:right="0"/>
              <w:jc w:val="both"/>
              <w:rPr>
                <w:rFonts w:cs="Arial"/>
                <w:i/>
                <w:szCs w:val="20"/>
              </w:rPr>
              <w:pPrChange w:id="546" w:author="Luyanda Mashaba (NR)" w:date="2022-09-19T18:38:00Z">
                <w:pPr>
                  <w:pStyle w:val="ListParagraph"/>
                  <w:numPr>
                    <w:numId w:val="555"/>
                  </w:numPr>
                  <w:tabs>
                    <w:tab w:val="left" w:pos="567"/>
                    <w:tab w:val="left" w:pos="1134"/>
                    <w:tab w:val="left" w:pos="1701"/>
                  </w:tabs>
                  <w:spacing w:line="240" w:lineRule="auto"/>
                  <w:ind w:right="0" w:hanging="360"/>
                  <w:jc w:val="both"/>
                </w:pPr>
              </w:pPrChange>
            </w:pPr>
          </w:p>
        </w:tc>
      </w:tr>
      <w:tr w:rsidR="00385CCF" w:rsidRPr="00A2440C" w14:paraId="0DF9840C" w14:textId="77777777" w:rsidTr="00055045">
        <w:tc>
          <w:tcPr>
            <w:tcW w:w="1271" w:type="dxa"/>
            <w:tcBorders>
              <w:top w:val="single" w:sz="4" w:space="0" w:color="auto"/>
              <w:left w:val="single" w:sz="4" w:space="0" w:color="auto"/>
              <w:bottom w:val="single" w:sz="4" w:space="0" w:color="auto"/>
              <w:right w:val="single" w:sz="4" w:space="0" w:color="auto"/>
            </w:tcBorders>
          </w:tcPr>
          <w:p w14:paraId="565920D6" w14:textId="7B14F3D2" w:rsidR="00385CCF" w:rsidRDefault="00385CCF" w:rsidP="00385CCF">
            <w:pPr>
              <w:spacing w:line="240" w:lineRule="auto"/>
              <w:ind w:right="0"/>
              <w:rPr>
                <w:rFonts w:cs="Arial"/>
                <w:color w:val="000000"/>
                <w:szCs w:val="20"/>
                <w:lang w:val="en-ZA"/>
              </w:rPr>
            </w:pPr>
            <w:r>
              <w:rPr>
                <w:rFonts w:cs="Arial"/>
                <w:szCs w:val="20"/>
              </w:rPr>
              <w:t xml:space="preserve">C.2.15 </w:t>
            </w:r>
          </w:p>
        </w:tc>
        <w:tc>
          <w:tcPr>
            <w:tcW w:w="7938" w:type="dxa"/>
            <w:gridSpan w:val="2"/>
            <w:tcBorders>
              <w:top w:val="single" w:sz="4" w:space="0" w:color="auto"/>
              <w:left w:val="single" w:sz="4" w:space="0" w:color="auto"/>
              <w:bottom w:val="single" w:sz="4" w:space="0" w:color="auto"/>
              <w:right w:val="single" w:sz="4" w:space="0" w:color="auto"/>
            </w:tcBorders>
          </w:tcPr>
          <w:p w14:paraId="0A56147F" w14:textId="5B92B3EC" w:rsidR="00385CCF" w:rsidRDefault="00385CCF" w:rsidP="00385CCF">
            <w:pPr>
              <w:jc w:val="both"/>
              <w:rPr>
                <w:rFonts w:cs="Arial"/>
                <w:b/>
                <w:bCs/>
                <w:szCs w:val="20"/>
              </w:rPr>
            </w:pPr>
            <w:r w:rsidRPr="00D274CA">
              <w:rPr>
                <w:rFonts w:cs="Arial"/>
                <w:b/>
                <w:bCs/>
                <w:szCs w:val="20"/>
              </w:rPr>
              <w:t>Closing time</w:t>
            </w:r>
          </w:p>
          <w:p w14:paraId="21351F2B" w14:textId="3B505C8F" w:rsidR="00385CCF" w:rsidRPr="00A2440C" w:rsidRDefault="00385CCF" w:rsidP="00385CCF">
            <w:pPr>
              <w:spacing w:line="240" w:lineRule="auto"/>
              <w:ind w:right="0"/>
              <w:jc w:val="both"/>
              <w:rPr>
                <w:rFonts w:cs="Arial"/>
                <w:i/>
                <w:color w:val="000000"/>
                <w:szCs w:val="20"/>
                <w:lang w:val="en-ZA"/>
              </w:rPr>
            </w:pPr>
          </w:p>
        </w:tc>
      </w:tr>
      <w:tr w:rsidR="00385CCF" w:rsidRPr="00A2440C" w14:paraId="4D2767DD" w14:textId="77777777" w:rsidTr="00055045">
        <w:tc>
          <w:tcPr>
            <w:tcW w:w="1271" w:type="dxa"/>
            <w:tcBorders>
              <w:top w:val="single" w:sz="4" w:space="0" w:color="auto"/>
              <w:left w:val="single" w:sz="4" w:space="0" w:color="auto"/>
              <w:bottom w:val="single" w:sz="4" w:space="0" w:color="auto"/>
              <w:right w:val="single" w:sz="4" w:space="0" w:color="auto"/>
            </w:tcBorders>
          </w:tcPr>
          <w:p w14:paraId="384B8884" w14:textId="260D43D2" w:rsidR="00385CCF" w:rsidRPr="00A2440C" w:rsidRDefault="00385CCF" w:rsidP="00385CCF">
            <w:pPr>
              <w:spacing w:line="240" w:lineRule="auto"/>
              <w:ind w:right="0"/>
              <w:rPr>
                <w:rFonts w:cs="Arial"/>
                <w:color w:val="000000"/>
                <w:szCs w:val="20"/>
                <w:lang w:val="en-ZA"/>
              </w:rPr>
            </w:pPr>
            <w:r>
              <w:rPr>
                <w:rFonts w:cs="Arial"/>
                <w:color w:val="000000"/>
                <w:szCs w:val="20"/>
                <w:lang w:val="en-ZA"/>
              </w:rPr>
              <w:t>C.2</w:t>
            </w:r>
            <w:r w:rsidRPr="00A2440C">
              <w:rPr>
                <w:rFonts w:cs="Arial"/>
                <w:color w:val="000000"/>
                <w:szCs w:val="20"/>
                <w:lang w:val="en-ZA"/>
              </w:rPr>
              <w:t>.15</w:t>
            </w:r>
            <w:r>
              <w:rPr>
                <w:rFonts w:cs="Arial"/>
                <w:color w:val="000000"/>
                <w:szCs w:val="20"/>
                <w:lang w:val="en-ZA"/>
              </w:rPr>
              <w:t>.1</w:t>
            </w:r>
          </w:p>
        </w:tc>
        <w:tc>
          <w:tcPr>
            <w:tcW w:w="7938" w:type="dxa"/>
            <w:gridSpan w:val="2"/>
            <w:tcBorders>
              <w:top w:val="single" w:sz="4" w:space="0" w:color="auto"/>
              <w:left w:val="single" w:sz="4" w:space="0" w:color="auto"/>
              <w:bottom w:val="single" w:sz="4" w:space="0" w:color="auto"/>
              <w:right w:val="single" w:sz="4" w:space="0" w:color="auto"/>
            </w:tcBorders>
          </w:tcPr>
          <w:p w14:paraId="6F3E39F5" w14:textId="58310EA5" w:rsidR="00385CCF" w:rsidRPr="00107554" w:rsidRDefault="00385CCF" w:rsidP="00385CCF">
            <w:pPr>
              <w:jc w:val="both"/>
              <w:rPr>
                <w:rFonts w:cs="Arial"/>
                <w:b/>
                <w:bCs/>
                <w:szCs w:val="20"/>
              </w:rPr>
            </w:pPr>
            <w:r w:rsidRPr="006C5C42">
              <w:rPr>
                <w:rFonts w:cs="Arial"/>
                <w:b/>
                <w:bCs/>
                <w:szCs w:val="20"/>
              </w:rPr>
              <w:t xml:space="preserve">Submission in </w:t>
            </w:r>
            <w:r w:rsidRPr="00E93369">
              <w:rPr>
                <w:rFonts w:cs="Arial"/>
                <w:b/>
                <w:bCs/>
                <w:szCs w:val="20"/>
              </w:rPr>
              <w:t>Tender</w:t>
            </w:r>
            <w:r>
              <w:rPr>
                <w:rFonts w:cs="Arial"/>
                <w:b/>
                <w:bCs/>
                <w:szCs w:val="20"/>
              </w:rPr>
              <w:t xml:space="preserve"> </w:t>
            </w:r>
            <w:r w:rsidRPr="00E93369">
              <w:rPr>
                <w:rFonts w:cs="Arial"/>
                <w:b/>
                <w:bCs/>
                <w:szCs w:val="20"/>
              </w:rPr>
              <w:t>box</w:t>
            </w:r>
            <w:r w:rsidRPr="00B25607">
              <w:rPr>
                <w:rFonts w:cs="Arial"/>
                <w:b/>
                <w:bCs/>
                <w:szCs w:val="20"/>
              </w:rPr>
              <w:t>:</w:t>
            </w:r>
          </w:p>
          <w:p w14:paraId="41426D1B" w14:textId="77777777" w:rsidR="00385CCF" w:rsidRPr="003E5E17" w:rsidRDefault="00385CCF" w:rsidP="00385CCF">
            <w:pPr>
              <w:jc w:val="both"/>
              <w:rPr>
                <w:rFonts w:cs="Arial"/>
                <w:szCs w:val="20"/>
              </w:rPr>
            </w:pPr>
          </w:p>
          <w:p w14:paraId="2C607D73" w14:textId="77777777" w:rsidR="00385CCF" w:rsidRPr="003E5E17" w:rsidRDefault="00385CCF" w:rsidP="00385CCF">
            <w:pPr>
              <w:jc w:val="both"/>
              <w:rPr>
                <w:rFonts w:cs="Arial"/>
                <w:i/>
                <w:color w:val="000000"/>
                <w:szCs w:val="20"/>
              </w:rPr>
            </w:pPr>
            <w:r w:rsidRPr="003E5E17">
              <w:rPr>
                <w:rFonts w:cs="Arial"/>
                <w:szCs w:val="20"/>
              </w:rPr>
              <w:t>Electronic submissions will not be accepted. The Employer’s address for delivery of tender offers and identification details to be shown on each tender offer package are:</w:t>
            </w:r>
            <w:r w:rsidRPr="003E5E17">
              <w:rPr>
                <w:rFonts w:cs="Arial"/>
                <w:color w:val="000000"/>
                <w:szCs w:val="20"/>
              </w:rPr>
              <w:t xml:space="preserve"> </w:t>
            </w:r>
            <w:r w:rsidRPr="00603640">
              <w:rPr>
                <w:rFonts w:cs="Arial"/>
                <w:i/>
                <w:color w:val="000000"/>
                <w:szCs w:val="20"/>
              </w:rPr>
              <w:t>(Note to compiler: Insert the relevant data and ensure that it is the same as it appears in the Tender Notice.)</w:t>
            </w:r>
          </w:p>
          <w:p w14:paraId="0CB97A0D" w14:textId="77777777" w:rsidR="00385CCF" w:rsidRPr="00914BD4" w:rsidRDefault="00385CCF" w:rsidP="00385CCF">
            <w:pPr>
              <w:jc w:val="both"/>
              <w:rPr>
                <w:rFonts w:cs="Arial"/>
                <w:szCs w:val="20"/>
              </w:rPr>
            </w:pPr>
          </w:p>
          <w:p w14:paraId="428BECF6" w14:textId="45F802BE" w:rsidR="00385CCF" w:rsidRPr="003E5E17" w:rsidRDefault="00385CCF" w:rsidP="00385CCF">
            <w:pPr>
              <w:jc w:val="both"/>
              <w:rPr>
                <w:rFonts w:cs="Arial"/>
                <w:i/>
                <w:szCs w:val="20"/>
              </w:rPr>
            </w:pPr>
            <w:r w:rsidRPr="006C5C42">
              <w:rPr>
                <w:rFonts w:cs="Arial"/>
                <w:szCs w:val="20"/>
              </w:rPr>
              <w:t>Location of tender box:</w:t>
            </w:r>
            <w:r w:rsidRPr="006C5C42">
              <w:rPr>
                <w:rFonts w:cs="Arial"/>
                <w:szCs w:val="20"/>
              </w:rPr>
              <w:tab/>
            </w:r>
            <w:r w:rsidR="00B20FB9">
              <w:rPr>
                <w:rFonts w:cs="Arial"/>
                <w:szCs w:val="20"/>
              </w:rPr>
              <w:t>Reception</w:t>
            </w:r>
            <w:r w:rsidRPr="00603640">
              <w:rPr>
                <w:rFonts w:cs="Arial"/>
                <w:szCs w:val="20"/>
              </w:rPr>
              <w:t>........................................</w:t>
            </w:r>
          </w:p>
          <w:p w14:paraId="0D0E619A" w14:textId="722F8F8E" w:rsidR="00385CCF" w:rsidRPr="003E5E17" w:rsidRDefault="00385CCF" w:rsidP="00385CCF">
            <w:pPr>
              <w:jc w:val="both"/>
              <w:rPr>
                <w:rFonts w:cs="Arial"/>
                <w:szCs w:val="20"/>
              </w:rPr>
            </w:pPr>
            <w:r w:rsidRPr="003E5E17">
              <w:rPr>
                <w:rFonts w:cs="Arial"/>
                <w:szCs w:val="20"/>
              </w:rPr>
              <w:t xml:space="preserve">Physical address: </w:t>
            </w:r>
            <w:r w:rsidRPr="003E5E17">
              <w:rPr>
                <w:rFonts w:cs="Arial"/>
                <w:szCs w:val="20"/>
              </w:rPr>
              <w:tab/>
            </w:r>
            <w:r w:rsidR="00B20FB9">
              <w:rPr>
                <w:rFonts w:cs="Arial"/>
                <w:szCs w:val="20"/>
              </w:rPr>
              <w:t>38 Ida Street</w:t>
            </w:r>
            <w:r w:rsidRPr="00603640">
              <w:rPr>
                <w:rFonts w:cs="Arial"/>
                <w:szCs w:val="20"/>
              </w:rPr>
              <w:t>........................................</w:t>
            </w:r>
          </w:p>
          <w:p w14:paraId="7BC30850" w14:textId="5977B8F0" w:rsidR="00385CCF" w:rsidRPr="003E5E17" w:rsidRDefault="00385CCF" w:rsidP="00385CCF">
            <w:pPr>
              <w:jc w:val="both"/>
              <w:rPr>
                <w:rFonts w:cs="Arial"/>
                <w:szCs w:val="20"/>
              </w:rPr>
            </w:pPr>
            <w:r w:rsidRPr="003E5E17">
              <w:rPr>
                <w:rFonts w:cs="Arial"/>
                <w:szCs w:val="20"/>
              </w:rPr>
              <w:tab/>
            </w:r>
            <w:r w:rsidRPr="003E5E17">
              <w:rPr>
                <w:rFonts w:cs="Arial"/>
                <w:szCs w:val="20"/>
              </w:rPr>
              <w:tab/>
            </w:r>
            <w:r w:rsidRPr="003E5E17">
              <w:rPr>
                <w:rFonts w:cs="Arial"/>
                <w:szCs w:val="20"/>
              </w:rPr>
              <w:tab/>
            </w:r>
            <w:r w:rsidR="00B20FB9">
              <w:rPr>
                <w:rFonts w:cs="Arial"/>
                <w:szCs w:val="20"/>
              </w:rPr>
              <w:t>Menlo Park</w:t>
            </w:r>
            <w:r w:rsidRPr="00603640">
              <w:rPr>
                <w:rFonts w:cs="Arial"/>
                <w:szCs w:val="20"/>
              </w:rPr>
              <w:t>........................................</w:t>
            </w:r>
          </w:p>
          <w:p w14:paraId="0422EE2F" w14:textId="79DC47CC" w:rsidR="00385CCF" w:rsidRPr="003E5E17" w:rsidRDefault="00385CCF" w:rsidP="00385CCF">
            <w:pPr>
              <w:jc w:val="both"/>
              <w:rPr>
                <w:rFonts w:cs="Arial"/>
                <w:i/>
                <w:szCs w:val="20"/>
              </w:rPr>
            </w:pPr>
            <w:r w:rsidRPr="003E5E17">
              <w:rPr>
                <w:rFonts w:cs="Arial"/>
                <w:szCs w:val="20"/>
              </w:rPr>
              <w:tab/>
            </w:r>
            <w:r w:rsidRPr="003E5E17">
              <w:rPr>
                <w:rFonts w:cs="Arial"/>
                <w:szCs w:val="20"/>
              </w:rPr>
              <w:tab/>
            </w:r>
            <w:r w:rsidRPr="003E5E17">
              <w:rPr>
                <w:rFonts w:cs="Arial"/>
                <w:szCs w:val="20"/>
              </w:rPr>
              <w:tab/>
            </w:r>
            <w:r w:rsidR="00B20FB9">
              <w:rPr>
                <w:rFonts w:cs="Arial"/>
                <w:szCs w:val="20"/>
              </w:rPr>
              <w:t>0081</w:t>
            </w:r>
            <w:r w:rsidRPr="00603640">
              <w:rPr>
                <w:rFonts w:cs="Arial"/>
                <w:szCs w:val="20"/>
              </w:rPr>
              <w:t>........................................</w:t>
            </w:r>
          </w:p>
          <w:p w14:paraId="4B184422" w14:textId="77777777" w:rsidR="00385CCF" w:rsidRPr="006C5C42" w:rsidRDefault="00385CCF" w:rsidP="00385CCF">
            <w:pPr>
              <w:jc w:val="both"/>
              <w:rPr>
                <w:rFonts w:cs="Arial"/>
                <w:szCs w:val="20"/>
              </w:rPr>
            </w:pPr>
            <w:r w:rsidRPr="00914BD4">
              <w:rPr>
                <w:rFonts w:cs="Arial"/>
                <w:szCs w:val="20"/>
              </w:rPr>
              <w:t>Identificat</w:t>
            </w:r>
            <w:r w:rsidRPr="006C5C42">
              <w:rPr>
                <w:rFonts w:cs="Arial"/>
                <w:szCs w:val="20"/>
              </w:rPr>
              <w:t>ion details:</w:t>
            </w:r>
            <w:r w:rsidRPr="006C5C42">
              <w:rPr>
                <w:rFonts w:cs="Arial"/>
                <w:szCs w:val="20"/>
              </w:rPr>
              <w:tab/>
              <w:t>Place the signed original tender offer in a package marked</w:t>
            </w:r>
          </w:p>
          <w:p w14:paraId="06F6B401" w14:textId="27D17E50" w:rsidR="00B20FB9" w:rsidRPr="00055045" w:rsidRDefault="00385CCF" w:rsidP="00B20FB9">
            <w:pPr>
              <w:ind w:left="2160" w:hanging="2160"/>
              <w:jc w:val="both"/>
              <w:rPr>
                <w:rFonts w:cs="Arial"/>
                <w:b/>
                <w:bCs/>
                <w:szCs w:val="20"/>
              </w:rPr>
            </w:pPr>
            <w:r w:rsidRPr="00E93369">
              <w:rPr>
                <w:rFonts w:cs="Arial"/>
                <w:szCs w:val="20"/>
              </w:rPr>
              <w:tab/>
              <w:t xml:space="preserve">TENDER SANRAL </w:t>
            </w:r>
            <w:r w:rsidR="00B20FB9" w:rsidRPr="00B20FB9">
              <w:rPr>
                <w:rFonts w:cs="Arial"/>
                <w:b/>
                <w:bCs/>
                <w:szCs w:val="20"/>
              </w:rPr>
              <w:t>R.049-012-2023/1F</w:t>
            </w:r>
            <w:ins w:id="547" w:author="Luyanda Mashaba (NR)" w:date="2022-09-21T01:38:00Z">
              <w:r w:rsidR="00DD4EEC">
                <w:rPr>
                  <w:rFonts w:cs="Arial"/>
                  <w:b/>
                  <w:bCs/>
                  <w:szCs w:val="20"/>
                </w:rPr>
                <w:t xml:space="preserve"> - </w:t>
              </w:r>
            </w:ins>
            <w:r w:rsidR="00B20FB9" w:rsidRPr="00B20FB9">
              <w:rPr>
                <w:rFonts w:cs="Arial"/>
                <w:b/>
                <w:bCs/>
                <w:szCs w:val="20"/>
              </w:rPr>
              <w:t xml:space="preserve">CONSULTING ENGINEERING SERVICES </w:t>
            </w:r>
            <w:del w:id="548" w:author="Luyanda Mashaba (NR)" w:date="2022-09-19T18:38:00Z">
              <w:r w:rsidR="00B20FB9" w:rsidRPr="00B20FB9" w:rsidDel="005D784D">
                <w:rPr>
                  <w:rFonts w:cs="Arial"/>
                  <w:b/>
                  <w:bCs/>
                  <w:szCs w:val="20"/>
                </w:rPr>
                <w:delText xml:space="preserve">FOR THE </w:delText>
              </w:r>
            </w:del>
            <w:r w:rsidR="00B20FB9" w:rsidRPr="00B20FB9">
              <w:rPr>
                <w:rFonts w:cs="Arial"/>
                <w:b/>
                <w:bCs/>
                <w:szCs w:val="20"/>
                <w:lang w:val="en-ZA"/>
              </w:rPr>
              <w:t xml:space="preserve">FOR THE ROUTINE ROAD MAINTENANCE OF NATIONAL ROUTE </w:t>
            </w:r>
            <w:r w:rsidR="00B20FB9" w:rsidRPr="00B20FB9">
              <w:rPr>
                <w:rFonts w:cs="Arial"/>
                <w:b/>
                <w:bCs/>
                <w:szCs w:val="20"/>
                <w:lang w:val="en-GB"/>
              </w:rPr>
              <w:t>R49 FROM MAHIKENG MUNICIPAL BORDER TO KOPFONTEIN BORDER GATE</w:t>
            </w:r>
            <w:r w:rsidR="00B20FB9" w:rsidRPr="00B20FB9">
              <w:rPr>
                <w:rFonts w:cs="Arial"/>
                <w:b/>
                <w:bCs/>
                <w:szCs w:val="20"/>
                <w:lang w:val="en-ZA"/>
              </w:rPr>
              <w:t>.</w:t>
            </w:r>
          </w:p>
          <w:p w14:paraId="3A0AF1D7" w14:textId="77777777" w:rsidR="00385CCF" w:rsidRPr="00914BD4" w:rsidRDefault="00385CCF" w:rsidP="00385CCF">
            <w:pPr>
              <w:ind w:left="2160" w:hanging="2160"/>
              <w:jc w:val="both"/>
              <w:rPr>
                <w:rFonts w:cs="Arial"/>
                <w:szCs w:val="20"/>
              </w:rPr>
            </w:pPr>
          </w:p>
          <w:p w14:paraId="50EC949B" w14:textId="77777777" w:rsidR="00385CCF" w:rsidRPr="003E5E17" w:rsidRDefault="00385CCF" w:rsidP="00385CCF">
            <w:pPr>
              <w:jc w:val="both"/>
              <w:rPr>
                <w:rFonts w:cs="Arial"/>
                <w:szCs w:val="20"/>
              </w:rPr>
            </w:pPr>
            <w:r w:rsidRPr="006C5C42">
              <w:rPr>
                <w:rFonts w:cs="Arial"/>
                <w:szCs w:val="20"/>
              </w:rPr>
              <w:t>Tenders must be submitted during office hours (0</w:t>
            </w:r>
            <w:r w:rsidRPr="00E93369">
              <w:rPr>
                <w:rFonts w:cs="Arial"/>
                <w:szCs w:val="20"/>
              </w:rPr>
              <w:t>9</w:t>
            </w:r>
            <w:r w:rsidRPr="00B25607">
              <w:rPr>
                <w:rFonts w:cs="Arial"/>
                <w:szCs w:val="20"/>
              </w:rPr>
              <w:t>:00 to 16:00) Monday to Friday at the Employer’s</w:t>
            </w:r>
            <w:r w:rsidRPr="00107554">
              <w:rPr>
                <w:rFonts w:cs="Arial"/>
                <w:szCs w:val="20"/>
              </w:rPr>
              <w:t xml:space="preserve"> address.</w:t>
            </w:r>
          </w:p>
          <w:p w14:paraId="1F0DCD6F" w14:textId="77777777" w:rsidR="00385CCF" w:rsidRPr="003E5E17" w:rsidRDefault="00385CCF" w:rsidP="00385CCF">
            <w:pPr>
              <w:jc w:val="both"/>
              <w:rPr>
                <w:rFonts w:cs="Arial"/>
                <w:szCs w:val="20"/>
              </w:rPr>
            </w:pPr>
          </w:p>
          <w:p w14:paraId="1ADA60D8" w14:textId="61900382" w:rsidR="000348A4" w:rsidRPr="003E5E17" w:rsidRDefault="00385CCF" w:rsidP="00385CCF">
            <w:pPr>
              <w:jc w:val="both"/>
              <w:rPr>
                <w:rFonts w:cs="Arial"/>
                <w:szCs w:val="20"/>
              </w:rPr>
            </w:pPr>
            <w:r w:rsidRPr="003E5E17">
              <w:rPr>
                <w:rFonts w:cs="Arial"/>
                <w:szCs w:val="20"/>
              </w:rPr>
              <w:t>It is in the tenderer’s interest to ensure that the delivery of the tender offer is recorded in the Employer’s tenders received register and deposited in the tender box.</w:t>
            </w:r>
          </w:p>
          <w:p w14:paraId="417F5688" w14:textId="77777777" w:rsidR="00385CCF" w:rsidRPr="00A2440C" w:rsidRDefault="00385CCF" w:rsidP="00055045">
            <w:pPr>
              <w:jc w:val="both"/>
              <w:rPr>
                <w:rFonts w:cs="Arial"/>
                <w:i/>
                <w:color w:val="000000"/>
                <w:szCs w:val="20"/>
                <w:lang w:val="en-ZA"/>
              </w:rPr>
            </w:pPr>
          </w:p>
        </w:tc>
      </w:tr>
      <w:tr w:rsidR="00385CCF" w:rsidRPr="00A2440C" w14:paraId="015D3FEE" w14:textId="77777777" w:rsidTr="00055045">
        <w:tc>
          <w:tcPr>
            <w:tcW w:w="1271" w:type="dxa"/>
            <w:tcBorders>
              <w:top w:val="single" w:sz="4" w:space="0" w:color="auto"/>
              <w:left w:val="single" w:sz="4" w:space="0" w:color="auto"/>
              <w:bottom w:val="single" w:sz="4" w:space="0" w:color="auto"/>
              <w:right w:val="single" w:sz="4" w:space="0" w:color="auto"/>
            </w:tcBorders>
          </w:tcPr>
          <w:p w14:paraId="7BC8558F" w14:textId="629C1DB7" w:rsidR="00385CCF" w:rsidRPr="00A2440C" w:rsidRDefault="00385CCF" w:rsidP="00385CCF">
            <w:pPr>
              <w:spacing w:line="240" w:lineRule="auto"/>
              <w:ind w:right="0"/>
              <w:rPr>
                <w:rFonts w:cs="Arial"/>
                <w:color w:val="000000"/>
                <w:szCs w:val="20"/>
                <w:lang w:val="en-ZA"/>
              </w:rPr>
            </w:pPr>
            <w:r>
              <w:rPr>
                <w:rFonts w:cs="Arial"/>
                <w:color w:val="000000"/>
                <w:szCs w:val="20"/>
                <w:lang w:val="en-ZA"/>
              </w:rPr>
              <w:t>C.2</w:t>
            </w:r>
            <w:r w:rsidRPr="00A2440C">
              <w:rPr>
                <w:rFonts w:cs="Arial"/>
                <w:color w:val="000000"/>
                <w:szCs w:val="20"/>
                <w:lang w:val="en-ZA"/>
              </w:rPr>
              <w:t>.15</w:t>
            </w:r>
            <w:r>
              <w:rPr>
                <w:rFonts w:cs="Arial"/>
                <w:color w:val="000000"/>
                <w:szCs w:val="20"/>
                <w:lang w:val="en-ZA"/>
              </w:rPr>
              <w:t>.2</w:t>
            </w:r>
          </w:p>
        </w:tc>
        <w:tc>
          <w:tcPr>
            <w:tcW w:w="7938" w:type="dxa"/>
            <w:gridSpan w:val="2"/>
            <w:tcBorders>
              <w:top w:val="single" w:sz="4" w:space="0" w:color="auto"/>
              <w:left w:val="single" w:sz="4" w:space="0" w:color="auto"/>
              <w:bottom w:val="single" w:sz="4" w:space="0" w:color="auto"/>
              <w:right w:val="single" w:sz="4" w:space="0" w:color="auto"/>
            </w:tcBorders>
          </w:tcPr>
          <w:p w14:paraId="4F874BB4" w14:textId="637FFB28" w:rsidR="00385CCF" w:rsidRPr="00A2440C" w:rsidRDefault="00385CCF" w:rsidP="00385CCF">
            <w:pPr>
              <w:spacing w:line="240" w:lineRule="auto"/>
              <w:ind w:right="0"/>
              <w:jc w:val="both"/>
              <w:rPr>
                <w:rFonts w:cs="Arial"/>
                <w:color w:val="000000"/>
                <w:szCs w:val="20"/>
                <w:lang w:val="en-ZA"/>
              </w:rPr>
            </w:pPr>
            <w:r w:rsidRPr="00A2440C">
              <w:rPr>
                <w:rFonts w:cs="Arial"/>
                <w:color w:val="000000"/>
                <w:szCs w:val="20"/>
                <w:lang w:val="en-ZA"/>
              </w:rPr>
              <w:t xml:space="preserve">The closing time for submission of tender offers is </w:t>
            </w:r>
            <w:r>
              <w:rPr>
                <w:rFonts w:cs="Arial"/>
                <w:color w:val="000000"/>
                <w:szCs w:val="20"/>
                <w:lang w:val="en-ZA"/>
              </w:rPr>
              <w:t>11</w:t>
            </w:r>
            <w:r w:rsidRPr="00A2440C">
              <w:rPr>
                <w:rFonts w:cs="Arial"/>
                <w:color w:val="000000"/>
                <w:szCs w:val="20"/>
                <w:lang w:val="en-ZA"/>
              </w:rPr>
              <w:t xml:space="preserve">:00 on </w:t>
            </w:r>
            <w:r w:rsidR="00B20FB9">
              <w:rPr>
                <w:rFonts w:cs="Arial"/>
                <w:color w:val="000000"/>
                <w:szCs w:val="20"/>
                <w:lang w:val="en-ZA"/>
              </w:rPr>
              <w:t>Friday, 21 October 2022.</w:t>
            </w:r>
          </w:p>
          <w:p w14:paraId="147022DE" w14:textId="77777777" w:rsidR="00385CCF" w:rsidRDefault="00385CCF" w:rsidP="00385CCF">
            <w:pPr>
              <w:spacing w:line="240" w:lineRule="auto"/>
              <w:ind w:right="0"/>
              <w:jc w:val="both"/>
              <w:rPr>
                <w:rFonts w:cs="Arial"/>
                <w:i/>
                <w:color w:val="000000"/>
                <w:szCs w:val="20"/>
                <w:lang w:val="en-ZA"/>
              </w:rPr>
            </w:pPr>
          </w:p>
          <w:p w14:paraId="5946FD8D" w14:textId="77777777" w:rsidR="00385CCF" w:rsidRDefault="00385CCF" w:rsidP="00385CCF">
            <w:pPr>
              <w:spacing w:line="240" w:lineRule="auto"/>
              <w:ind w:right="0"/>
              <w:jc w:val="both"/>
              <w:rPr>
                <w:color w:val="000000"/>
                <w:szCs w:val="20"/>
              </w:rPr>
            </w:pPr>
            <w:r w:rsidRPr="00E52FD4">
              <w:rPr>
                <w:color w:val="000000"/>
                <w:szCs w:val="20"/>
              </w:rPr>
              <w:t>Where closing date was extended, documents that were valid at the original closing date, remain valid for the extended closing date.</w:t>
            </w:r>
          </w:p>
          <w:p w14:paraId="2CF65666" w14:textId="51879409" w:rsidR="00B20FB9" w:rsidRPr="007B020F" w:rsidRDefault="00B20FB9" w:rsidP="00385CCF">
            <w:pPr>
              <w:spacing w:line="240" w:lineRule="auto"/>
              <w:ind w:right="0"/>
              <w:jc w:val="both"/>
              <w:rPr>
                <w:rFonts w:cs="Arial"/>
                <w:i/>
                <w:color w:val="000000"/>
                <w:szCs w:val="20"/>
                <w:lang w:val="en-ZA"/>
              </w:rPr>
            </w:pPr>
          </w:p>
        </w:tc>
      </w:tr>
      <w:tr w:rsidR="00385CCF" w:rsidRPr="00A2440C" w14:paraId="3E483A78" w14:textId="77777777" w:rsidTr="00055045">
        <w:tc>
          <w:tcPr>
            <w:tcW w:w="1271" w:type="dxa"/>
            <w:tcBorders>
              <w:top w:val="single" w:sz="4" w:space="0" w:color="auto"/>
              <w:left w:val="single" w:sz="4" w:space="0" w:color="auto"/>
              <w:bottom w:val="single" w:sz="4" w:space="0" w:color="auto"/>
              <w:right w:val="single" w:sz="4" w:space="0" w:color="auto"/>
            </w:tcBorders>
          </w:tcPr>
          <w:p w14:paraId="716A3BC4" w14:textId="77777777" w:rsidR="00385CCF" w:rsidRDefault="00385CCF" w:rsidP="00385CCF">
            <w:pPr>
              <w:spacing w:line="240" w:lineRule="auto"/>
              <w:ind w:right="0"/>
              <w:rPr>
                <w:rFonts w:cs="Arial"/>
                <w:color w:val="000000"/>
                <w:szCs w:val="20"/>
                <w:lang w:val="en-ZA"/>
              </w:rPr>
            </w:pPr>
            <w:r w:rsidRPr="00D274CA">
              <w:rPr>
                <w:rFonts w:cs="Arial"/>
                <w:b/>
                <w:bCs/>
                <w:szCs w:val="20"/>
              </w:rPr>
              <w:t>C.2.16.</w:t>
            </w:r>
          </w:p>
        </w:tc>
        <w:tc>
          <w:tcPr>
            <w:tcW w:w="7938" w:type="dxa"/>
            <w:gridSpan w:val="2"/>
            <w:tcBorders>
              <w:top w:val="single" w:sz="4" w:space="0" w:color="auto"/>
              <w:left w:val="single" w:sz="4" w:space="0" w:color="auto"/>
              <w:bottom w:val="single" w:sz="4" w:space="0" w:color="auto"/>
              <w:right w:val="single" w:sz="4" w:space="0" w:color="auto"/>
            </w:tcBorders>
          </w:tcPr>
          <w:p w14:paraId="1383B1C9" w14:textId="77777777" w:rsidR="00385CCF" w:rsidRPr="00A2440C" w:rsidRDefault="00385CCF" w:rsidP="00385CCF">
            <w:pPr>
              <w:spacing w:line="240" w:lineRule="auto"/>
              <w:ind w:right="0"/>
              <w:jc w:val="both"/>
              <w:rPr>
                <w:rFonts w:cs="Arial"/>
                <w:color w:val="000000"/>
                <w:szCs w:val="20"/>
                <w:lang w:val="en-ZA"/>
              </w:rPr>
            </w:pPr>
            <w:r w:rsidRPr="00D274CA">
              <w:rPr>
                <w:rFonts w:cs="Arial"/>
                <w:b/>
                <w:bCs/>
                <w:szCs w:val="20"/>
              </w:rPr>
              <w:t xml:space="preserve">Tender offer validity </w:t>
            </w:r>
          </w:p>
        </w:tc>
      </w:tr>
      <w:tr w:rsidR="00385CCF" w:rsidRPr="00A2440C" w14:paraId="6773DB17" w14:textId="77777777" w:rsidTr="00055045">
        <w:tc>
          <w:tcPr>
            <w:tcW w:w="1271" w:type="dxa"/>
            <w:tcBorders>
              <w:top w:val="single" w:sz="4" w:space="0" w:color="auto"/>
              <w:left w:val="single" w:sz="4" w:space="0" w:color="auto"/>
              <w:bottom w:val="single" w:sz="4" w:space="0" w:color="auto"/>
              <w:right w:val="single" w:sz="4" w:space="0" w:color="auto"/>
            </w:tcBorders>
          </w:tcPr>
          <w:p w14:paraId="73F7EE40" w14:textId="1A2CEC2B" w:rsidR="00385CCF" w:rsidRPr="00A2440C" w:rsidRDefault="00385CCF" w:rsidP="00385CCF">
            <w:pPr>
              <w:spacing w:line="240" w:lineRule="auto"/>
              <w:ind w:right="0"/>
              <w:rPr>
                <w:rFonts w:cs="Arial"/>
                <w:color w:val="000000"/>
                <w:szCs w:val="20"/>
                <w:lang w:val="en-ZA"/>
              </w:rPr>
            </w:pPr>
            <w:r>
              <w:rPr>
                <w:rFonts w:cs="Arial"/>
                <w:color w:val="000000"/>
                <w:szCs w:val="20"/>
                <w:lang w:val="en-ZA"/>
              </w:rPr>
              <w:t>C.2</w:t>
            </w:r>
            <w:r w:rsidRPr="00A2440C">
              <w:rPr>
                <w:rFonts w:cs="Arial"/>
                <w:color w:val="000000"/>
                <w:szCs w:val="20"/>
                <w:lang w:val="en-ZA"/>
              </w:rPr>
              <w:t>.16</w:t>
            </w:r>
            <w:r>
              <w:rPr>
                <w:rFonts w:cs="Arial"/>
                <w:color w:val="000000"/>
                <w:szCs w:val="20"/>
                <w:lang w:val="en-ZA"/>
              </w:rPr>
              <w:t>.1</w:t>
            </w:r>
            <w:r w:rsidRPr="00A2440C">
              <w:rPr>
                <w:rFonts w:cs="Arial"/>
                <w:color w:val="000000"/>
                <w:szCs w:val="20"/>
                <w:lang w:val="en-ZA"/>
              </w:rPr>
              <w:t xml:space="preserve"> </w:t>
            </w:r>
          </w:p>
        </w:tc>
        <w:tc>
          <w:tcPr>
            <w:tcW w:w="7938" w:type="dxa"/>
            <w:gridSpan w:val="2"/>
            <w:tcBorders>
              <w:top w:val="single" w:sz="4" w:space="0" w:color="auto"/>
              <w:left w:val="single" w:sz="4" w:space="0" w:color="auto"/>
              <w:bottom w:val="single" w:sz="4" w:space="0" w:color="auto"/>
              <w:right w:val="single" w:sz="4" w:space="0" w:color="auto"/>
            </w:tcBorders>
          </w:tcPr>
          <w:p w14:paraId="097BF33B" w14:textId="7353A038" w:rsidR="00385CCF" w:rsidRDefault="00385CCF" w:rsidP="00385CCF">
            <w:pPr>
              <w:spacing w:line="240" w:lineRule="auto"/>
              <w:ind w:right="0"/>
              <w:jc w:val="both"/>
              <w:rPr>
                <w:rFonts w:cs="Arial"/>
                <w:color w:val="000000"/>
                <w:szCs w:val="20"/>
                <w:lang w:val="en-ZA"/>
              </w:rPr>
            </w:pPr>
            <w:r w:rsidRPr="00A2440C">
              <w:rPr>
                <w:rFonts w:cs="Arial"/>
                <w:color w:val="000000"/>
                <w:szCs w:val="20"/>
                <w:lang w:val="en-ZA"/>
              </w:rPr>
              <w:t xml:space="preserve">The tender offer validity period is </w:t>
            </w:r>
            <w:r>
              <w:rPr>
                <w:rFonts w:cs="Arial"/>
                <w:color w:val="000000"/>
                <w:szCs w:val="20"/>
                <w:lang w:val="en-ZA"/>
              </w:rPr>
              <w:t>180 days</w:t>
            </w:r>
            <w:r w:rsidRPr="00A2440C">
              <w:rPr>
                <w:rFonts w:cs="Arial"/>
                <w:color w:val="000000"/>
                <w:szCs w:val="20"/>
                <w:lang w:val="en-ZA"/>
              </w:rPr>
              <w:t>.</w:t>
            </w:r>
          </w:p>
          <w:p w14:paraId="732EDA26"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62EB5600" w14:textId="77777777" w:rsidTr="00055045">
        <w:tc>
          <w:tcPr>
            <w:tcW w:w="1271" w:type="dxa"/>
            <w:tcBorders>
              <w:top w:val="single" w:sz="4" w:space="0" w:color="auto"/>
              <w:left w:val="single" w:sz="4" w:space="0" w:color="auto"/>
              <w:bottom w:val="single" w:sz="4" w:space="0" w:color="auto"/>
              <w:right w:val="single" w:sz="4" w:space="0" w:color="auto"/>
            </w:tcBorders>
          </w:tcPr>
          <w:p w14:paraId="62A8E1C9" w14:textId="18261E2A" w:rsidR="00385CCF" w:rsidRPr="00A2440C" w:rsidDel="003B1F8D" w:rsidRDefault="00385CCF" w:rsidP="00385CCF">
            <w:pPr>
              <w:spacing w:line="240" w:lineRule="auto"/>
              <w:ind w:right="0"/>
              <w:rPr>
                <w:rFonts w:cs="Arial"/>
                <w:color w:val="000000"/>
                <w:szCs w:val="20"/>
                <w:lang w:val="en-ZA"/>
              </w:rPr>
            </w:pPr>
            <w:r>
              <w:rPr>
                <w:rFonts w:cs="Arial"/>
                <w:szCs w:val="20"/>
              </w:rPr>
              <w:t>C.2.16.3</w:t>
            </w:r>
          </w:p>
        </w:tc>
        <w:tc>
          <w:tcPr>
            <w:tcW w:w="7938" w:type="dxa"/>
            <w:gridSpan w:val="2"/>
            <w:tcBorders>
              <w:top w:val="single" w:sz="4" w:space="0" w:color="auto"/>
              <w:left w:val="single" w:sz="4" w:space="0" w:color="auto"/>
              <w:bottom w:val="single" w:sz="4" w:space="0" w:color="auto"/>
              <w:right w:val="single" w:sz="4" w:space="0" w:color="auto"/>
            </w:tcBorders>
          </w:tcPr>
          <w:p w14:paraId="03EAD376" w14:textId="77777777" w:rsidR="00385CCF" w:rsidRDefault="00385CCF" w:rsidP="00385CCF">
            <w:pPr>
              <w:spacing w:line="240" w:lineRule="auto"/>
              <w:ind w:right="0"/>
              <w:jc w:val="both"/>
              <w:rPr>
                <w:rFonts w:cs="Arial"/>
                <w:szCs w:val="20"/>
              </w:rPr>
            </w:pPr>
            <w:r>
              <w:rPr>
                <w:rFonts w:cs="Arial"/>
                <w:szCs w:val="20"/>
              </w:rPr>
              <w:t xml:space="preserve">Where a tenderer, at any time after the opening of his tender offer but prior to </w:t>
            </w:r>
            <w:proofErr w:type="gramStart"/>
            <w:r>
              <w:rPr>
                <w:rFonts w:cs="Arial"/>
                <w:szCs w:val="20"/>
              </w:rPr>
              <w:t>entering into</w:t>
            </w:r>
            <w:proofErr w:type="gramEnd"/>
            <w:r>
              <w:rPr>
                <w:rFonts w:cs="Arial"/>
                <w:szCs w:val="20"/>
              </w:rPr>
              <w:t xml:space="preserve"> a contract based on his tender offer:</w:t>
            </w:r>
          </w:p>
          <w:p w14:paraId="62BEF782" w14:textId="77777777" w:rsidR="00385CCF" w:rsidRDefault="00385CCF" w:rsidP="00385CCF">
            <w:pPr>
              <w:spacing w:line="240" w:lineRule="auto"/>
              <w:ind w:right="0"/>
              <w:jc w:val="both"/>
              <w:rPr>
                <w:rFonts w:cs="Arial"/>
                <w:szCs w:val="20"/>
              </w:rPr>
            </w:pPr>
          </w:p>
          <w:p w14:paraId="532A256B" w14:textId="77777777" w:rsidR="00385CCF" w:rsidRDefault="00385CCF" w:rsidP="00385CCF">
            <w:pPr>
              <w:numPr>
                <w:ilvl w:val="0"/>
                <w:numId w:val="272"/>
              </w:numPr>
              <w:spacing w:line="240" w:lineRule="auto"/>
              <w:ind w:right="0"/>
              <w:jc w:val="both"/>
              <w:rPr>
                <w:rFonts w:cs="Arial"/>
                <w:szCs w:val="20"/>
              </w:rPr>
            </w:pPr>
            <w:r>
              <w:rPr>
                <w:rFonts w:cs="Arial"/>
                <w:szCs w:val="20"/>
              </w:rPr>
              <w:t xml:space="preserve">withdraws his </w:t>
            </w:r>
            <w:proofErr w:type="gramStart"/>
            <w:r>
              <w:rPr>
                <w:rFonts w:cs="Arial"/>
                <w:szCs w:val="20"/>
              </w:rPr>
              <w:t>tender;</w:t>
            </w:r>
            <w:proofErr w:type="gramEnd"/>
          </w:p>
          <w:p w14:paraId="12EA68FE" w14:textId="77777777" w:rsidR="00385CCF" w:rsidRDefault="00385CCF" w:rsidP="00385CCF">
            <w:pPr>
              <w:numPr>
                <w:ilvl w:val="0"/>
                <w:numId w:val="272"/>
              </w:numPr>
              <w:spacing w:line="240" w:lineRule="auto"/>
              <w:ind w:right="0"/>
              <w:jc w:val="both"/>
              <w:rPr>
                <w:rFonts w:cs="Arial"/>
                <w:szCs w:val="20"/>
              </w:rPr>
            </w:pPr>
            <w:r>
              <w:rPr>
                <w:rFonts w:cs="Arial"/>
                <w:szCs w:val="20"/>
              </w:rPr>
              <w:t>gives notice of his inability to execute the contract in terms of his tender; or</w:t>
            </w:r>
          </w:p>
          <w:p w14:paraId="45CA9A0F" w14:textId="1E9EBAE7" w:rsidR="00385CCF" w:rsidRDefault="00385CCF" w:rsidP="00385CCF">
            <w:pPr>
              <w:numPr>
                <w:ilvl w:val="0"/>
                <w:numId w:val="272"/>
              </w:numPr>
              <w:spacing w:line="240" w:lineRule="auto"/>
              <w:ind w:right="0"/>
              <w:jc w:val="both"/>
              <w:rPr>
                <w:rFonts w:cs="Arial"/>
                <w:szCs w:val="20"/>
              </w:rPr>
            </w:pPr>
            <w:r>
              <w:rPr>
                <w:rFonts w:cs="Arial"/>
                <w:szCs w:val="20"/>
              </w:rPr>
              <w:t>fails to comply with a request made in terms of C.2.17, C.2.18 or C.</w:t>
            </w:r>
            <w:proofErr w:type="gramStart"/>
            <w:r>
              <w:rPr>
                <w:rFonts w:cs="Arial"/>
                <w:szCs w:val="20"/>
              </w:rPr>
              <w:t>3.9;</w:t>
            </w:r>
            <w:proofErr w:type="gramEnd"/>
          </w:p>
          <w:p w14:paraId="08851DB9" w14:textId="77777777" w:rsidR="00385CCF" w:rsidRDefault="00385CCF" w:rsidP="00385CCF">
            <w:pPr>
              <w:spacing w:line="240" w:lineRule="auto"/>
              <w:ind w:right="0"/>
              <w:jc w:val="both"/>
              <w:rPr>
                <w:rFonts w:cs="Arial"/>
                <w:szCs w:val="20"/>
              </w:rPr>
            </w:pPr>
          </w:p>
          <w:p w14:paraId="75D207BD" w14:textId="77777777" w:rsidR="00385CCF" w:rsidRDefault="00385CCF" w:rsidP="00385CCF">
            <w:pPr>
              <w:spacing w:line="240" w:lineRule="auto"/>
              <w:ind w:right="0"/>
              <w:jc w:val="both"/>
              <w:rPr>
                <w:rFonts w:cs="Arial"/>
                <w:szCs w:val="20"/>
              </w:rPr>
            </w:pPr>
            <w:r>
              <w:rPr>
                <w:rFonts w:cs="Arial"/>
                <w:szCs w:val="20"/>
              </w:rPr>
              <w:t>such tenderer shall be barred from tendering on any of the Employer’s tenders for a period to be determined by the Employer, but not less than 6 (six) months from a date determined by the Employer.  This sanction also applies to tenders under evaluation and not yet awarded.  The Employer may fully or partly exempt a tenderer from the provisions of these conditions if he is of the opinion that the circumstances justify the exemption.</w:t>
            </w:r>
          </w:p>
          <w:p w14:paraId="157FCD15"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2554BF02" w14:textId="77777777" w:rsidTr="00055045">
        <w:tc>
          <w:tcPr>
            <w:tcW w:w="1271" w:type="dxa"/>
            <w:tcBorders>
              <w:top w:val="single" w:sz="4" w:space="0" w:color="auto"/>
              <w:left w:val="single" w:sz="4" w:space="0" w:color="auto"/>
              <w:bottom w:val="single" w:sz="4" w:space="0" w:color="auto"/>
              <w:right w:val="single" w:sz="4" w:space="0" w:color="auto"/>
            </w:tcBorders>
          </w:tcPr>
          <w:p w14:paraId="794F20C1" w14:textId="012A8C88" w:rsidR="00385CCF" w:rsidRDefault="00385CCF" w:rsidP="00385CCF">
            <w:pPr>
              <w:spacing w:line="240" w:lineRule="auto"/>
              <w:ind w:right="0"/>
              <w:rPr>
                <w:rFonts w:cs="Arial"/>
                <w:color w:val="000000"/>
                <w:szCs w:val="20"/>
                <w:lang w:val="en-ZA"/>
              </w:rPr>
            </w:pPr>
            <w:r>
              <w:rPr>
                <w:rFonts w:cs="Arial"/>
                <w:color w:val="000000"/>
                <w:szCs w:val="20"/>
                <w:lang w:val="en-ZA"/>
              </w:rPr>
              <w:t>C.2.17</w:t>
            </w:r>
          </w:p>
        </w:tc>
        <w:tc>
          <w:tcPr>
            <w:tcW w:w="7938" w:type="dxa"/>
            <w:gridSpan w:val="2"/>
            <w:tcBorders>
              <w:top w:val="single" w:sz="4" w:space="0" w:color="auto"/>
              <w:left w:val="single" w:sz="4" w:space="0" w:color="auto"/>
              <w:bottom w:val="single" w:sz="4" w:space="0" w:color="auto"/>
              <w:right w:val="single" w:sz="4" w:space="0" w:color="auto"/>
            </w:tcBorders>
          </w:tcPr>
          <w:p w14:paraId="6BA87563" w14:textId="77777777" w:rsidR="00385CCF" w:rsidRDefault="00385CCF" w:rsidP="00385CCF">
            <w:pPr>
              <w:jc w:val="both"/>
              <w:rPr>
                <w:rFonts w:cs="Arial"/>
                <w:b/>
                <w:bCs/>
                <w:szCs w:val="20"/>
              </w:rPr>
            </w:pPr>
            <w:r w:rsidRPr="00D274CA">
              <w:rPr>
                <w:rFonts w:cs="Arial"/>
                <w:b/>
                <w:bCs/>
                <w:szCs w:val="20"/>
              </w:rPr>
              <w:t>Clarification of tender offer after submission</w:t>
            </w:r>
          </w:p>
          <w:p w14:paraId="38AC38BF" w14:textId="77777777" w:rsidR="00385CCF" w:rsidRDefault="00385CCF" w:rsidP="00385CCF">
            <w:pPr>
              <w:spacing w:line="240" w:lineRule="auto"/>
              <w:ind w:right="0"/>
              <w:jc w:val="both"/>
              <w:rPr>
                <w:rFonts w:cs="Arial"/>
                <w:color w:val="000000"/>
                <w:szCs w:val="20"/>
                <w:lang w:val="en-ZA"/>
              </w:rPr>
            </w:pPr>
          </w:p>
          <w:p w14:paraId="4209D2E0" w14:textId="40A80085" w:rsidR="00385CCF" w:rsidDel="00DD4EEC" w:rsidRDefault="00385CCF" w:rsidP="00DD4EEC">
            <w:pPr>
              <w:spacing w:line="240" w:lineRule="auto"/>
              <w:ind w:right="0"/>
              <w:jc w:val="both"/>
              <w:rPr>
                <w:del w:id="549" w:author="Luyanda Mashaba (NR)" w:date="2022-09-21T01:38:00Z"/>
                <w:rFonts w:cs="Arial"/>
                <w:color w:val="000000"/>
                <w:szCs w:val="20"/>
                <w:lang w:val="en-ZA"/>
              </w:rPr>
              <w:pPrChange w:id="550" w:author="Luyanda Mashaba (NR)" w:date="2022-09-21T01:38:00Z">
                <w:pPr>
                  <w:spacing w:line="240" w:lineRule="auto"/>
                  <w:ind w:right="0"/>
                  <w:jc w:val="both"/>
                </w:pPr>
              </w:pPrChange>
            </w:pPr>
            <w:r>
              <w:rPr>
                <w:rFonts w:cs="Arial"/>
                <w:color w:val="000000"/>
                <w:szCs w:val="20"/>
                <w:lang w:val="en-ZA"/>
              </w:rPr>
              <w:t>Any clarification requested under this clause must be provided within 1 (one) working day of date of request.</w:t>
            </w:r>
          </w:p>
          <w:p w14:paraId="0DEBACE6" w14:textId="77777777" w:rsidR="00385CCF" w:rsidRDefault="00385CCF" w:rsidP="00DD4EEC">
            <w:pPr>
              <w:spacing w:line="240" w:lineRule="auto"/>
              <w:ind w:right="0"/>
              <w:jc w:val="both"/>
              <w:rPr>
                <w:rFonts w:cs="Arial"/>
                <w:color w:val="000000"/>
                <w:szCs w:val="20"/>
                <w:lang w:val="en-ZA"/>
              </w:rPr>
            </w:pPr>
          </w:p>
        </w:tc>
      </w:tr>
      <w:tr w:rsidR="00385CCF" w:rsidRPr="00A2440C" w14:paraId="19E60975" w14:textId="77777777" w:rsidTr="00055045">
        <w:tc>
          <w:tcPr>
            <w:tcW w:w="1271" w:type="dxa"/>
            <w:tcBorders>
              <w:top w:val="single" w:sz="4" w:space="0" w:color="auto"/>
              <w:left w:val="single" w:sz="4" w:space="0" w:color="auto"/>
              <w:bottom w:val="single" w:sz="4" w:space="0" w:color="auto"/>
              <w:right w:val="single" w:sz="4" w:space="0" w:color="auto"/>
            </w:tcBorders>
          </w:tcPr>
          <w:p w14:paraId="3F308632" w14:textId="585DEF28" w:rsidR="00385CCF" w:rsidRPr="00A2440C" w:rsidDel="003B1F8D" w:rsidRDefault="00385CCF" w:rsidP="00385CCF">
            <w:pPr>
              <w:spacing w:line="240" w:lineRule="auto"/>
              <w:ind w:right="0"/>
              <w:rPr>
                <w:rFonts w:cs="Arial"/>
                <w:color w:val="000000"/>
                <w:szCs w:val="20"/>
                <w:lang w:val="en-ZA"/>
              </w:rPr>
            </w:pPr>
            <w:r>
              <w:rPr>
                <w:rFonts w:cs="Arial"/>
                <w:color w:val="000000"/>
                <w:szCs w:val="20"/>
                <w:lang w:val="en-ZA"/>
              </w:rPr>
              <w:t>C.2.18</w:t>
            </w:r>
          </w:p>
        </w:tc>
        <w:tc>
          <w:tcPr>
            <w:tcW w:w="7938" w:type="dxa"/>
            <w:gridSpan w:val="2"/>
            <w:tcBorders>
              <w:top w:val="single" w:sz="4" w:space="0" w:color="auto"/>
              <w:left w:val="single" w:sz="4" w:space="0" w:color="auto"/>
              <w:bottom w:val="single" w:sz="4" w:space="0" w:color="auto"/>
              <w:right w:val="single" w:sz="4" w:space="0" w:color="auto"/>
            </w:tcBorders>
          </w:tcPr>
          <w:p w14:paraId="4398F72B" w14:textId="77777777" w:rsidR="00385CCF" w:rsidRPr="00D274CA" w:rsidRDefault="00385CCF" w:rsidP="00385CCF">
            <w:pPr>
              <w:jc w:val="both"/>
              <w:rPr>
                <w:rFonts w:cs="Arial"/>
                <w:b/>
                <w:bCs/>
                <w:szCs w:val="20"/>
              </w:rPr>
            </w:pPr>
            <w:r w:rsidRPr="00D274CA">
              <w:rPr>
                <w:rFonts w:cs="Arial"/>
                <w:b/>
                <w:bCs/>
                <w:szCs w:val="20"/>
              </w:rPr>
              <w:t xml:space="preserve">Provide other material </w:t>
            </w:r>
          </w:p>
          <w:p w14:paraId="5E4EFFA4" w14:textId="77777777" w:rsidR="00385CCF" w:rsidRDefault="00385CCF" w:rsidP="00385CCF">
            <w:pPr>
              <w:spacing w:line="240" w:lineRule="auto"/>
              <w:ind w:right="0"/>
              <w:jc w:val="both"/>
              <w:rPr>
                <w:rFonts w:cs="Arial"/>
                <w:color w:val="000000"/>
                <w:szCs w:val="20"/>
                <w:lang w:val="en-ZA"/>
              </w:rPr>
            </w:pPr>
          </w:p>
          <w:p w14:paraId="17B21A4F" w14:textId="77777777" w:rsidR="00385CCF" w:rsidRDefault="00385CCF" w:rsidP="00385CCF">
            <w:pPr>
              <w:spacing w:line="240" w:lineRule="auto"/>
              <w:ind w:right="0"/>
              <w:jc w:val="both"/>
              <w:rPr>
                <w:rFonts w:cs="Arial"/>
                <w:color w:val="000000"/>
                <w:szCs w:val="20"/>
                <w:lang w:val="en-ZA"/>
              </w:rPr>
            </w:pPr>
            <w:r>
              <w:rPr>
                <w:rFonts w:cs="Arial"/>
                <w:color w:val="000000"/>
                <w:szCs w:val="20"/>
                <w:lang w:val="en-ZA"/>
              </w:rPr>
              <w:t>Any additional information requested under this clause must be provided within 5 (five) working days of date of request.</w:t>
            </w:r>
          </w:p>
          <w:p w14:paraId="26A81979"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4EFE4FAD" w14:textId="77777777" w:rsidTr="00055045">
        <w:tc>
          <w:tcPr>
            <w:tcW w:w="1271" w:type="dxa"/>
            <w:tcBorders>
              <w:top w:val="single" w:sz="4" w:space="0" w:color="auto"/>
              <w:left w:val="single" w:sz="4" w:space="0" w:color="auto"/>
              <w:bottom w:val="single" w:sz="4" w:space="0" w:color="auto"/>
              <w:right w:val="single" w:sz="4" w:space="0" w:color="auto"/>
            </w:tcBorders>
          </w:tcPr>
          <w:p w14:paraId="29058075" w14:textId="3FD31190" w:rsidR="00385CCF" w:rsidRDefault="00385CCF" w:rsidP="00385CCF">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4CFADD08" w14:textId="77777777" w:rsidR="00385CCF" w:rsidRPr="00D274CA" w:rsidRDefault="00385CCF" w:rsidP="00385CCF">
            <w:pPr>
              <w:jc w:val="both"/>
              <w:rPr>
                <w:rFonts w:cs="Arial"/>
                <w:b/>
                <w:bCs/>
                <w:szCs w:val="20"/>
              </w:rPr>
            </w:pPr>
          </w:p>
        </w:tc>
      </w:tr>
      <w:tr w:rsidR="00385CCF" w:rsidRPr="00A2440C" w14:paraId="2969BFE9" w14:textId="77777777" w:rsidTr="00055045">
        <w:tc>
          <w:tcPr>
            <w:tcW w:w="1271" w:type="dxa"/>
            <w:tcBorders>
              <w:top w:val="single" w:sz="4" w:space="0" w:color="auto"/>
              <w:left w:val="single" w:sz="4" w:space="0" w:color="auto"/>
              <w:bottom w:val="single" w:sz="4" w:space="0" w:color="auto"/>
              <w:right w:val="single" w:sz="4" w:space="0" w:color="auto"/>
            </w:tcBorders>
          </w:tcPr>
          <w:p w14:paraId="0D437C8A" w14:textId="77777777" w:rsidR="00385CCF" w:rsidRDefault="00385CCF" w:rsidP="00385CCF">
            <w:pPr>
              <w:spacing w:line="240" w:lineRule="auto"/>
              <w:ind w:right="0"/>
              <w:rPr>
                <w:rFonts w:cs="Arial"/>
                <w:szCs w:val="20"/>
              </w:rPr>
            </w:pPr>
            <w:r>
              <w:rPr>
                <w:rFonts w:cs="Arial"/>
                <w:b/>
                <w:bCs/>
                <w:szCs w:val="20"/>
              </w:rPr>
              <w:t>C.3</w:t>
            </w:r>
          </w:p>
        </w:tc>
        <w:tc>
          <w:tcPr>
            <w:tcW w:w="7938" w:type="dxa"/>
            <w:gridSpan w:val="2"/>
            <w:tcBorders>
              <w:top w:val="single" w:sz="4" w:space="0" w:color="auto"/>
              <w:left w:val="single" w:sz="4" w:space="0" w:color="auto"/>
              <w:bottom w:val="single" w:sz="4" w:space="0" w:color="auto"/>
              <w:right w:val="single" w:sz="4" w:space="0" w:color="auto"/>
            </w:tcBorders>
          </w:tcPr>
          <w:p w14:paraId="710D61B1" w14:textId="77777777" w:rsidR="00385CCF" w:rsidRPr="00D274CA" w:rsidRDefault="00385CCF" w:rsidP="00385CCF">
            <w:pPr>
              <w:jc w:val="both"/>
              <w:rPr>
                <w:rFonts w:cs="Arial"/>
                <w:b/>
                <w:bCs/>
                <w:szCs w:val="20"/>
              </w:rPr>
            </w:pPr>
            <w:r>
              <w:rPr>
                <w:rFonts w:cs="Arial"/>
                <w:b/>
                <w:bCs/>
                <w:szCs w:val="20"/>
              </w:rPr>
              <w:t xml:space="preserve">The Employer’s undertakings </w:t>
            </w:r>
          </w:p>
        </w:tc>
      </w:tr>
      <w:tr w:rsidR="00385CCF" w:rsidRPr="00A2440C" w14:paraId="15F711F9" w14:textId="77777777" w:rsidTr="00055045">
        <w:tc>
          <w:tcPr>
            <w:tcW w:w="1271" w:type="dxa"/>
            <w:tcBorders>
              <w:top w:val="single" w:sz="4" w:space="0" w:color="auto"/>
              <w:left w:val="single" w:sz="4" w:space="0" w:color="auto"/>
              <w:bottom w:val="single" w:sz="4" w:space="0" w:color="auto"/>
              <w:right w:val="single" w:sz="4" w:space="0" w:color="auto"/>
            </w:tcBorders>
          </w:tcPr>
          <w:p w14:paraId="58F403D1" w14:textId="26ACC2C0" w:rsidR="00385CCF" w:rsidRPr="00E52FD4" w:rsidRDefault="00385CCF" w:rsidP="00385CCF">
            <w:pPr>
              <w:spacing w:line="240" w:lineRule="auto"/>
              <w:ind w:right="0"/>
              <w:rPr>
                <w:rFonts w:cs="Arial"/>
                <w:b/>
                <w:bCs/>
                <w:color w:val="000000"/>
                <w:szCs w:val="20"/>
                <w:lang w:val="en-ZA"/>
              </w:rPr>
            </w:pPr>
            <w:r w:rsidRPr="00E52FD4">
              <w:rPr>
                <w:rFonts w:cs="Arial"/>
                <w:b/>
                <w:bCs/>
                <w:color w:val="000000"/>
                <w:szCs w:val="20"/>
                <w:lang w:val="en-ZA"/>
              </w:rPr>
              <w:t>C.3.1</w:t>
            </w:r>
          </w:p>
          <w:p w14:paraId="24434F48" w14:textId="77777777" w:rsidR="00385CCF" w:rsidRDefault="00385CCF" w:rsidP="00385CCF">
            <w:pPr>
              <w:spacing w:line="240" w:lineRule="auto"/>
              <w:ind w:right="0"/>
              <w:rPr>
                <w:rFonts w:cs="Arial"/>
                <w:color w:val="000000"/>
                <w:szCs w:val="20"/>
                <w:lang w:val="en-ZA"/>
              </w:rPr>
            </w:pPr>
          </w:p>
          <w:p w14:paraId="45453547" w14:textId="77777777" w:rsidR="00385CCF" w:rsidRDefault="00385CCF" w:rsidP="00385CCF">
            <w:pPr>
              <w:spacing w:line="240" w:lineRule="auto"/>
              <w:ind w:right="0"/>
              <w:rPr>
                <w:rFonts w:cs="Arial"/>
                <w:color w:val="000000"/>
                <w:szCs w:val="20"/>
                <w:lang w:val="en-ZA"/>
              </w:rPr>
            </w:pPr>
          </w:p>
          <w:p w14:paraId="0B19C082" w14:textId="77777777" w:rsidR="00385CCF" w:rsidRDefault="00385CCF" w:rsidP="00385CCF">
            <w:pPr>
              <w:spacing w:line="240" w:lineRule="auto"/>
              <w:ind w:right="0"/>
              <w:rPr>
                <w:rFonts w:cs="Arial"/>
                <w:color w:val="000000"/>
                <w:szCs w:val="20"/>
                <w:lang w:val="en-ZA"/>
              </w:rPr>
            </w:pPr>
          </w:p>
          <w:p w14:paraId="75FAFB4A" w14:textId="77777777" w:rsidR="00385CCF" w:rsidRPr="00A2440C" w:rsidDel="003B1F8D" w:rsidRDefault="00385CCF" w:rsidP="00385CCF">
            <w:pPr>
              <w:spacing w:line="240" w:lineRule="auto"/>
              <w:ind w:right="0"/>
              <w:rPr>
                <w:rFonts w:cs="Arial"/>
                <w:color w:val="000000"/>
                <w:szCs w:val="20"/>
                <w:lang w:val="en-ZA"/>
              </w:rPr>
            </w:pPr>
            <w:r>
              <w:rPr>
                <w:rFonts w:cs="Arial"/>
                <w:color w:val="000000"/>
                <w:szCs w:val="20"/>
                <w:lang w:val="en-ZA"/>
              </w:rPr>
              <w:t>C.3.1.1</w:t>
            </w:r>
          </w:p>
        </w:tc>
        <w:tc>
          <w:tcPr>
            <w:tcW w:w="7938" w:type="dxa"/>
            <w:gridSpan w:val="2"/>
            <w:tcBorders>
              <w:top w:val="single" w:sz="4" w:space="0" w:color="auto"/>
              <w:left w:val="single" w:sz="4" w:space="0" w:color="auto"/>
              <w:bottom w:val="single" w:sz="4" w:space="0" w:color="auto"/>
              <w:right w:val="single" w:sz="4" w:space="0" w:color="auto"/>
            </w:tcBorders>
          </w:tcPr>
          <w:p w14:paraId="38872B56" w14:textId="77777777" w:rsidR="00385CCF" w:rsidRPr="00292B6E" w:rsidRDefault="00385CCF" w:rsidP="00385CCF">
            <w:pPr>
              <w:ind w:right="142"/>
              <w:jc w:val="both"/>
              <w:rPr>
                <w:rFonts w:cs="Arial"/>
                <w:b/>
                <w:bCs/>
                <w:szCs w:val="20"/>
              </w:rPr>
            </w:pPr>
            <w:r w:rsidRPr="00292B6E">
              <w:rPr>
                <w:rFonts w:cs="Arial"/>
                <w:b/>
                <w:bCs/>
                <w:szCs w:val="20"/>
              </w:rPr>
              <w:t>Respond to requests from the tenderer</w:t>
            </w:r>
          </w:p>
          <w:p w14:paraId="0706E6ED" w14:textId="77777777" w:rsidR="00385CCF" w:rsidRDefault="00385CCF" w:rsidP="00385CCF">
            <w:pPr>
              <w:spacing w:line="240" w:lineRule="auto"/>
              <w:ind w:right="0"/>
              <w:jc w:val="both"/>
              <w:rPr>
                <w:rFonts w:cs="Arial"/>
                <w:color w:val="000000"/>
                <w:szCs w:val="20"/>
                <w:lang w:val="en-ZA"/>
              </w:rPr>
            </w:pPr>
          </w:p>
          <w:p w14:paraId="2ED5C56D" w14:textId="4CB8104C" w:rsidR="00385CCF" w:rsidRDefault="00385CCF" w:rsidP="00385CCF">
            <w:pPr>
              <w:spacing w:line="240" w:lineRule="auto"/>
              <w:ind w:right="0"/>
              <w:jc w:val="both"/>
              <w:rPr>
                <w:rFonts w:cs="Arial"/>
                <w:color w:val="000000"/>
                <w:szCs w:val="20"/>
                <w:lang w:val="en-ZA"/>
              </w:rPr>
            </w:pPr>
            <w:r>
              <w:rPr>
                <w:rFonts w:cs="Arial"/>
                <w:color w:val="000000"/>
                <w:szCs w:val="20"/>
                <w:lang w:val="en-ZA"/>
              </w:rPr>
              <w:t>The Employer shall respond to clarifications received up to 7 (seven) working days before tender closing date.</w:t>
            </w:r>
          </w:p>
          <w:p w14:paraId="5A03AA55" w14:textId="77777777" w:rsidR="00385CCF" w:rsidRDefault="00385CCF" w:rsidP="00385CCF">
            <w:pPr>
              <w:spacing w:line="240" w:lineRule="auto"/>
              <w:ind w:right="0"/>
              <w:jc w:val="both"/>
              <w:rPr>
                <w:rFonts w:cs="Arial"/>
                <w:color w:val="000000"/>
                <w:szCs w:val="20"/>
                <w:lang w:val="en-ZA"/>
              </w:rPr>
            </w:pPr>
          </w:p>
          <w:p w14:paraId="78454F10" w14:textId="4C561790" w:rsidR="00385CCF" w:rsidRPr="00A2440C" w:rsidRDefault="00385CCF" w:rsidP="00385CCF">
            <w:pPr>
              <w:spacing w:line="240" w:lineRule="auto"/>
              <w:ind w:right="0"/>
              <w:jc w:val="both"/>
              <w:rPr>
                <w:rFonts w:cs="Arial"/>
                <w:color w:val="000000"/>
                <w:szCs w:val="20"/>
                <w:lang w:val="en-ZA"/>
              </w:rPr>
            </w:pPr>
            <w:r w:rsidRPr="00292B6E">
              <w:rPr>
                <w:rFonts w:cs="Arial"/>
                <w:szCs w:val="20"/>
              </w:rPr>
              <w:t>The Employer shall respond to any clarifications from the tenderers emanating from the addenda until 3 working days before tender closing date.</w:t>
            </w:r>
          </w:p>
        </w:tc>
      </w:tr>
      <w:tr w:rsidR="00385CCF" w:rsidRPr="00A2440C" w14:paraId="5B236E06" w14:textId="77777777" w:rsidTr="00055045">
        <w:tc>
          <w:tcPr>
            <w:tcW w:w="1271" w:type="dxa"/>
            <w:tcBorders>
              <w:top w:val="single" w:sz="4" w:space="0" w:color="auto"/>
              <w:left w:val="single" w:sz="4" w:space="0" w:color="auto"/>
              <w:bottom w:val="single" w:sz="4" w:space="0" w:color="auto"/>
              <w:right w:val="single" w:sz="4" w:space="0" w:color="auto"/>
            </w:tcBorders>
          </w:tcPr>
          <w:p w14:paraId="42794C5B" w14:textId="1DD2D4FE" w:rsidR="00385CCF" w:rsidRPr="00A2440C" w:rsidDel="003B1F8D" w:rsidRDefault="00385CCF" w:rsidP="00385CCF">
            <w:pPr>
              <w:spacing w:line="240" w:lineRule="auto"/>
              <w:ind w:right="0"/>
              <w:rPr>
                <w:rFonts w:cs="Arial"/>
                <w:color w:val="000000"/>
                <w:szCs w:val="20"/>
                <w:lang w:val="en-ZA"/>
              </w:rPr>
            </w:pPr>
            <w:r>
              <w:rPr>
                <w:rFonts w:cs="Arial"/>
                <w:color w:val="000000"/>
                <w:szCs w:val="20"/>
                <w:lang w:val="en-ZA"/>
              </w:rPr>
              <w:t>C.3.2</w:t>
            </w:r>
          </w:p>
        </w:tc>
        <w:tc>
          <w:tcPr>
            <w:tcW w:w="7938" w:type="dxa"/>
            <w:gridSpan w:val="2"/>
            <w:tcBorders>
              <w:top w:val="single" w:sz="4" w:space="0" w:color="auto"/>
              <w:left w:val="single" w:sz="4" w:space="0" w:color="auto"/>
              <w:bottom w:val="single" w:sz="4" w:space="0" w:color="auto"/>
              <w:right w:val="single" w:sz="4" w:space="0" w:color="auto"/>
            </w:tcBorders>
          </w:tcPr>
          <w:p w14:paraId="4273232A" w14:textId="77777777" w:rsidR="00385CCF" w:rsidRPr="00292B6E" w:rsidRDefault="00385CCF" w:rsidP="00385CCF">
            <w:pPr>
              <w:ind w:right="142"/>
              <w:jc w:val="both"/>
              <w:rPr>
                <w:rFonts w:cs="Arial"/>
                <w:b/>
                <w:bCs/>
                <w:szCs w:val="20"/>
              </w:rPr>
            </w:pPr>
            <w:r w:rsidRPr="00292B6E">
              <w:rPr>
                <w:rFonts w:cs="Arial"/>
                <w:b/>
                <w:bCs/>
                <w:szCs w:val="20"/>
              </w:rPr>
              <w:t>Issue Addenda</w:t>
            </w:r>
          </w:p>
          <w:p w14:paraId="5618CF82" w14:textId="77777777" w:rsidR="00385CCF" w:rsidRDefault="00385CCF" w:rsidP="00385CCF">
            <w:pPr>
              <w:spacing w:line="240" w:lineRule="auto"/>
              <w:ind w:right="0"/>
              <w:jc w:val="both"/>
              <w:rPr>
                <w:rFonts w:cs="Arial"/>
                <w:color w:val="000000"/>
                <w:szCs w:val="20"/>
                <w:lang w:val="en-ZA"/>
              </w:rPr>
            </w:pPr>
          </w:p>
          <w:p w14:paraId="10DD927C" w14:textId="3C41DA68" w:rsidR="00385CCF" w:rsidRDefault="00385CCF" w:rsidP="00385CCF">
            <w:pPr>
              <w:spacing w:line="240" w:lineRule="auto"/>
              <w:ind w:right="0"/>
              <w:jc w:val="both"/>
              <w:rPr>
                <w:rFonts w:cs="Arial"/>
                <w:color w:val="000000"/>
                <w:szCs w:val="20"/>
                <w:lang w:val="en-ZA"/>
              </w:rPr>
            </w:pPr>
            <w:r>
              <w:rPr>
                <w:rFonts w:cs="Arial"/>
                <w:color w:val="000000"/>
                <w:szCs w:val="20"/>
                <w:lang w:val="en-ZA"/>
              </w:rPr>
              <w:t>The Employer shall issue addenda until 5 (five) working days before tender closing date.</w:t>
            </w:r>
          </w:p>
          <w:p w14:paraId="1F4953E0"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316B22E1" w14:textId="77777777" w:rsidTr="00055045">
        <w:tc>
          <w:tcPr>
            <w:tcW w:w="1271" w:type="dxa"/>
            <w:tcBorders>
              <w:top w:val="single" w:sz="4" w:space="0" w:color="auto"/>
              <w:left w:val="single" w:sz="4" w:space="0" w:color="auto"/>
              <w:bottom w:val="single" w:sz="4" w:space="0" w:color="auto"/>
              <w:right w:val="single" w:sz="4" w:space="0" w:color="auto"/>
            </w:tcBorders>
          </w:tcPr>
          <w:p w14:paraId="7940B81D" w14:textId="40B02166" w:rsidR="00385CCF" w:rsidRDefault="00385CCF" w:rsidP="00385CCF">
            <w:pPr>
              <w:spacing w:line="240" w:lineRule="auto"/>
              <w:ind w:right="0"/>
              <w:rPr>
                <w:rFonts w:cs="Arial"/>
                <w:b/>
                <w:bCs/>
                <w:color w:val="000000"/>
                <w:szCs w:val="20"/>
                <w:lang w:val="en-ZA"/>
              </w:rPr>
            </w:pPr>
            <w:r w:rsidRPr="00E52FD4">
              <w:rPr>
                <w:rFonts w:cs="Arial"/>
                <w:b/>
                <w:bCs/>
                <w:color w:val="000000"/>
                <w:szCs w:val="20"/>
                <w:lang w:val="en-ZA"/>
              </w:rPr>
              <w:t>C.3.4</w:t>
            </w:r>
          </w:p>
          <w:p w14:paraId="42E42BDE" w14:textId="77777777" w:rsidR="00385CCF" w:rsidRDefault="00385CCF" w:rsidP="00385CCF">
            <w:pPr>
              <w:spacing w:line="240" w:lineRule="auto"/>
              <w:ind w:right="0"/>
              <w:rPr>
                <w:rFonts w:cs="Arial"/>
                <w:b/>
                <w:bCs/>
                <w:color w:val="000000"/>
                <w:szCs w:val="20"/>
                <w:lang w:val="en-ZA"/>
              </w:rPr>
            </w:pPr>
          </w:p>
          <w:p w14:paraId="4673BCE3" w14:textId="77777777" w:rsidR="00385CCF" w:rsidRDefault="00385CCF" w:rsidP="00385CCF">
            <w:pPr>
              <w:spacing w:line="240" w:lineRule="auto"/>
              <w:ind w:right="0"/>
              <w:rPr>
                <w:rFonts w:cs="Arial"/>
                <w:color w:val="000000"/>
                <w:szCs w:val="20"/>
                <w:lang w:val="en-ZA"/>
              </w:rPr>
            </w:pPr>
          </w:p>
          <w:p w14:paraId="6122371D" w14:textId="77777777" w:rsidR="00385CCF" w:rsidRPr="00E52FD4" w:rsidRDefault="00385CCF" w:rsidP="00385CCF">
            <w:pPr>
              <w:spacing w:line="240" w:lineRule="auto"/>
              <w:ind w:right="0"/>
              <w:rPr>
                <w:rFonts w:cs="Arial"/>
                <w:color w:val="000000"/>
                <w:szCs w:val="20"/>
                <w:lang w:val="en-ZA"/>
              </w:rPr>
            </w:pPr>
            <w:r>
              <w:rPr>
                <w:rFonts w:cs="Arial"/>
                <w:color w:val="000000"/>
                <w:szCs w:val="20"/>
                <w:lang w:val="en-ZA"/>
              </w:rPr>
              <w:t>C.3.4.1</w:t>
            </w:r>
          </w:p>
          <w:p w14:paraId="78A94DE4" w14:textId="77777777" w:rsidR="00385CCF" w:rsidRPr="00E52FD4" w:rsidRDefault="00385CCF" w:rsidP="00385CCF">
            <w:pPr>
              <w:spacing w:line="240" w:lineRule="auto"/>
              <w:ind w:right="0"/>
              <w:rPr>
                <w:rFonts w:cs="Arial"/>
                <w:b/>
                <w:bCs/>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121E156C" w14:textId="77777777" w:rsidR="00385CCF" w:rsidRPr="00292B6E" w:rsidRDefault="00385CCF" w:rsidP="00385CCF">
            <w:pPr>
              <w:jc w:val="both"/>
              <w:rPr>
                <w:rFonts w:cs="Arial"/>
                <w:b/>
                <w:bCs/>
                <w:szCs w:val="20"/>
              </w:rPr>
            </w:pPr>
            <w:r w:rsidRPr="00292B6E">
              <w:rPr>
                <w:rFonts w:cs="Arial"/>
                <w:b/>
                <w:bCs/>
                <w:szCs w:val="20"/>
              </w:rPr>
              <w:t>Opening of tender submissions</w:t>
            </w:r>
          </w:p>
          <w:p w14:paraId="272891CC" w14:textId="77777777" w:rsidR="00385CCF" w:rsidRDefault="00385CCF" w:rsidP="00385CCF">
            <w:pPr>
              <w:spacing w:line="240" w:lineRule="auto"/>
              <w:ind w:right="0"/>
              <w:jc w:val="both"/>
              <w:rPr>
                <w:rFonts w:cs="Arial"/>
                <w:color w:val="000000"/>
                <w:szCs w:val="20"/>
                <w:lang w:val="en-ZA"/>
              </w:rPr>
            </w:pPr>
          </w:p>
          <w:p w14:paraId="3C6A9681" w14:textId="77777777" w:rsidR="00385CCF" w:rsidRPr="00B407D7" w:rsidRDefault="00385CCF" w:rsidP="00385CCF">
            <w:pPr>
              <w:spacing w:line="240" w:lineRule="auto"/>
              <w:ind w:right="0"/>
              <w:jc w:val="both"/>
              <w:rPr>
                <w:rFonts w:cs="Arial"/>
                <w:szCs w:val="20"/>
                <w:lang w:val="en-ZA"/>
              </w:rPr>
            </w:pPr>
            <w:r w:rsidRPr="00B407D7">
              <w:rPr>
                <w:rFonts w:cs="Arial"/>
                <w:szCs w:val="20"/>
                <w:lang w:val="en-ZA"/>
              </w:rPr>
              <w:t>The time for opening of the technical offer via live streaming are:</w:t>
            </w:r>
          </w:p>
          <w:p w14:paraId="601CAA3A" w14:textId="48CD0587" w:rsidR="00385CCF" w:rsidRPr="00B407D7" w:rsidRDefault="00385CCF" w:rsidP="00385CCF">
            <w:pPr>
              <w:spacing w:line="240" w:lineRule="auto"/>
              <w:ind w:right="0"/>
              <w:jc w:val="both"/>
              <w:rPr>
                <w:rFonts w:cs="Arial"/>
                <w:szCs w:val="20"/>
                <w:lang w:val="en-ZA"/>
              </w:rPr>
            </w:pPr>
            <w:r w:rsidRPr="00B407D7">
              <w:rPr>
                <w:rFonts w:cs="Arial"/>
                <w:szCs w:val="20"/>
                <w:lang w:val="en-ZA"/>
              </w:rPr>
              <w:t>Time: 11h00 on</w:t>
            </w:r>
            <w:r w:rsidR="00B20FB9">
              <w:rPr>
                <w:rFonts w:cs="Arial"/>
                <w:szCs w:val="20"/>
                <w:lang w:val="en-ZA"/>
              </w:rPr>
              <w:t xml:space="preserve"> Friday, 21 October 2022</w:t>
            </w:r>
            <w:r w:rsidRPr="00B407D7">
              <w:rPr>
                <w:rFonts w:cs="Arial"/>
                <w:szCs w:val="20"/>
                <w:lang w:val="en-ZA"/>
              </w:rPr>
              <w:t xml:space="preserve"> </w:t>
            </w:r>
          </w:p>
          <w:p w14:paraId="46BB6B55" w14:textId="76E2A681" w:rsidR="00385CCF" w:rsidRPr="00772DB8" w:rsidRDefault="00385CCF" w:rsidP="00385CCF">
            <w:pPr>
              <w:spacing w:line="240" w:lineRule="auto"/>
              <w:ind w:right="0"/>
              <w:jc w:val="both"/>
              <w:rPr>
                <w:rFonts w:cs="Arial"/>
                <w:szCs w:val="20"/>
                <w:lang w:val="en-ZA"/>
              </w:rPr>
            </w:pPr>
            <w:r w:rsidRPr="00B407D7">
              <w:rPr>
                <w:rFonts w:cs="Arial"/>
                <w:szCs w:val="20"/>
                <w:lang w:val="en-ZA"/>
              </w:rPr>
              <w:t>Location:</w:t>
            </w:r>
            <w:r w:rsidR="00B20FB9">
              <w:rPr>
                <w:rFonts w:cs="Arial"/>
                <w:szCs w:val="20"/>
                <w:lang w:val="en-ZA"/>
              </w:rPr>
              <w:t xml:space="preserve"> Friday, 21 October 2022</w:t>
            </w:r>
            <w:r w:rsidR="00B20FB9" w:rsidRPr="00B407D7">
              <w:rPr>
                <w:rFonts w:cs="Arial"/>
                <w:szCs w:val="20"/>
                <w:lang w:val="en-ZA"/>
              </w:rPr>
              <w:t xml:space="preserve"> </w:t>
            </w:r>
            <w:r w:rsidR="00B20FB9">
              <w:rPr>
                <w:rFonts w:cs="Arial"/>
                <w:szCs w:val="20"/>
                <w:lang w:val="en-ZA"/>
              </w:rPr>
              <w:t xml:space="preserve">and </w:t>
            </w:r>
            <w:r w:rsidRPr="00B20FB9">
              <w:rPr>
                <w:rFonts w:cs="Arial"/>
                <w:i/>
                <w:iCs/>
                <w:szCs w:val="20"/>
                <w:lang w:val="en-ZA"/>
              </w:rPr>
              <w:t xml:space="preserve">live streaming link will be provided by the Procurement </w:t>
            </w:r>
            <w:commentRangeStart w:id="551"/>
            <w:commentRangeStart w:id="552"/>
            <w:r w:rsidRPr="00B20FB9">
              <w:rPr>
                <w:rFonts w:cs="Arial"/>
                <w:i/>
                <w:iCs/>
                <w:szCs w:val="20"/>
                <w:lang w:val="en-ZA"/>
              </w:rPr>
              <w:t>Office</w:t>
            </w:r>
            <w:commentRangeEnd w:id="551"/>
            <w:r w:rsidRPr="00B20FB9">
              <w:rPr>
                <w:sz w:val="16"/>
                <w:szCs w:val="16"/>
                <w:lang w:val="x-none"/>
              </w:rPr>
              <w:commentReference w:id="551"/>
            </w:r>
            <w:commentRangeEnd w:id="552"/>
            <w:r w:rsidRPr="00B20FB9">
              <w:rPr>
                <w:rStyle w:val="CommentReference"/>
              </w:rPr>
              <w:commentReference w:id="552"/>
            </w:r>
            <w:r w:rsidRPr="00B20FB9">
              <w:rPr>
                <w:rFonts w:cs="Arial"/>
                <w:szCs w:val="20"/>
                <w:lang w:val="en-ZA"/>
              </w:rPr>
              <w:t>)</w:t>
            </w:r>
          </w:p>
          <w:p w14:paraId="254439A8" w14:textId="77777777" w:rsidR="00385CCF" w:rsidRDefault="00385CCF" w:rsidP="00385CCF">
            <w:pPr>
              <w:spacing w:line="240" w:lineRule="auto"/>
              <w:ind w:right="0"/>
              <w:jc w:val="both"/>
              <w:rPr>
                <w:rFonts w:cs="Arial"/>
                <w:color w:val="000000"/>
                <w:szCs w:val="20"/>
                <w:lang w:val="en-ZA"/>
              </w:rPr>
            </w:pPr>
          </w:p>
          <w:p w14:paraId="4296E20F"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6EA9707F" w14:textId="77777777" w:rsidTr="00055045">
        <w:tc>
          <w:tcPr>
            <w:tcW w:w="1271" w:type="dxa"/>
            <w:tcBorders>
              <w:top w:val="single" w:sz="4" w:space="0" w:color="auto"/>
              <w:left w:val="single" w:sz="4" w:space="0" w:color="auto"/>
              <w:bottom w:val="single" w:sz="4" w:space="0" w:color="auto"/>
              <w:right w:val="single" w:sz="4" w:space="0" w:color="auto"/>
            </w:tcBorders>
          </w:tcPr>
          <w:p w14:paraId="7625EBE0" w14:textId="6D717501" w:rsidR="00385CCF" w:rsidRPr="00A2440C" w:rsidRDefault="00385CCF" w:rsidP="00385CCF">
            <w:pPr>
              <w:spacing w:line="240" w:lineRule="auto"/>
              <w:ind w:right="0"/>
              <w:rPr>
                <w:rFonts w:cs="Arial"/>
                <w:color w:val="000000"/>
                <w:szCs w:val="20"/>
                <w:lang w:val="en-ZA"/>
              </w:rPr>
            </w:pPr>
            <w:r>
              <w:rPr>
                <w:rFonts w:cs="Arial"/>
                <w:color w:val="000000"/>
                <w:szCs w:val="20"/>
                <w:lang w:val="en-ZA"/>
              </w:rPr>
              <w:t>C.3</w:t>
            </w:r>
            <w:r w:rsidRPr="00A2440C">
              <w:rPr>
                <w:rFonts w:cs="Arial"/>
                <w:color w:val="000000"/>
                <w:szCs w:val="20"/>
                <w:lang w:val="en-ZA"/>
              </w:rPr>
              <w:t>.5</w:t>
            </w:r>
          </w:p>
        </w:tc>
        <w:tc>
          <w:tcPr>
            <w:tcW w:w="7938" w:type="dxa"/>
            <w:gridSpan w:val="2"/>
            <w:tcBorders>
              <w:top w:val="single" w:sz="4" w:space="0" w:color="auto"/>
              <w:left w:val="single" w:sz="4" w:space="0" w:color="auto"/>
              <w:bottom w:val="single" w:sz="4" w:space="0" w:color="auto"/>
              <w:right w:val="single" w:sz="4" w:space="0" w:color="auto"/>
            </w:tcBorders>
          </w:tcPr>
          <w:p w14:paraId="790C6FC9" w14:textId="34A29A4E" w:rsidR="00385CCF" w:rsidRDefault="00385CCF" w:rsidP="00E52FD4">
            <w:pPr>
              <w:jc w:val="both"/>
              <w:rPr>
                <w:rFonts w:cs="Arial"/>
                <w:color w:val="000000"/>
                <w:szCs w:val="20"/>
                <w:lang w:val="en-ZA"/>
              </w:rPr>
            </w:pPr>
            <w:commentRangeStart w:id="553"/>
            <w:r w:rsidRPr="00D274CA">
              <w:rPr>
                <w:rFonts w:cs="Arial"/>
                <w:b/>
                <w:bCs/>
                <w:szCs w:val="20"/>
              </w:rPr>
              <w:t>Two-envelope system</w:t>
            </w:r>
            <w:commentRangeEnd w:id="553"/>
            <w:r w:rsidRPr="00D274CA">
              <w:rPr>
                <w:rStyle w:val="CommentReference"/>
                <w:rFonts w:cs="Arial"/>
                <w:b/>
                <w:bCs/>
                <w:szCs w:val="20"/>
              </w:rPr>
              <w:commentReference w:id="553"/>
            </w:r>
          </w:p>
          <w:p w14:paraId="6AA25FEE" w14:textId="4E8E2B2B" w:rsidR="00385CCF" w:rsidRDefault="00385CCF" w:rsidP="00385CCF">
            <w:pPr>
              <w:spacing w:line="240" w:lineRule="auto"/>
              <w:ind w:right="0"/>
              <w:jc w:val="both"/>
              <w:rPr>
                <w:rFonts w:cs="Arial"/>
                <w:i/>
                <w:color w:val="000000"/>
                <w:szCs w:val="20"/>
                <w:highlight w:val="yellow"/>
                <w:lang w:val="en-ZA"/>
              </w:rPr>
            </w:pPr>
            <w:r w:rsidRPr="00A2440C">
              <w:rPr>
                <w:rFonts w:cs="Arial"/>
                <w:color w:val="000000"/>
                <w:szCs w:val="20"/>
                <w:lang w:val="en-ZA"/>
              </w:rPr>
              <w:t xml:space="preserve">The minimum percentages of evaluation points for quality </w:t>
            </w:r>
            <w:proofErr w:type="gramStart"/>
            <w:r w:rsidRPr="00A2440C">
              <w:rPr>
                <w:rFonts w:cs="Arial"/>
                <w:color w:val="000000"/>
                <w:szCs w:val="20"/>
                <w:lang w:val="en-ZA"/>
              </w:rPr>
              <w:t>is</w:t>
            </w:r>
            <w:proofErr w:type="gramEnd"/>
            <w:r>
              <w:rPr>
                <w:rFonts w:cs="Arial"/>
                <w:color w:val="000000"/>
                <w:szCs w:val="20"/>
                <w:lang w:val="en-ZA"/>
              </w:rPr>
              <w:t xml:space="preserve"> not less than</w:t>
            </w:r>
            <w:r w:rsidRPr="00A2440C">
              <w:rPr>
                <w:rFonts w:cs="Arial"/>
                <w:color w:val="000000"/>
                <w:szCs w:val="20"/>
                <w:lang w:val="en-ZA"/>
              </w:rPr>
              <w:t xml:space="preserve"> </w:t>
            </w:r>
            <w:r>
              <w:rPr>
                <w:rFonts w:cs="Arial"/>
                <w:b/>
                <w:color w:val="000000"/>
                <w:szCs w:val="20"/>
                <w:lang w:val="en-ZA"/>
              </w:rPr>
              <w:t>65.</w:t>
            </w:r>
            <w:r w:rsidRPr="00A2440C">
              <w:rPr>
                <w:rFonts w:cs="Arial"/>
                <w:szCs w:val="20"/>
                <w:lang w:val="en-ZA"/>
              </w:rPr>
              <w:t xml:space="preserve"> </w:t>
            </w:r>
          </w:p>
          <w:p w14:paraId="1ACA5B7C" w14:textId="77777777" w:rsidR="00385CCF" w:rsidRDefault="00385CCF" w:rsidP="00385CCF">
            <w:pPr>
              <w:spacing w:line="240" w:lineRule="auto"/>
              <w:ind w:right="0"/>
              <w:jc w:val="both"/>
              <w:rPr>
                <w:rFonts w:cs="Arial"/>
                <w:szCs w:val="20"/>
              </w:rPr>
            </w:pPr>
            <w:r>
              <w:rPr>
                <w:rFonts w:cs="Arial"/>
                <w:szCs w:val="20"/>
              </w:rPr>
              <w:t xml:space="preserve">Reasons for non-responsive/not achieving the threshold will only be communicated when the tender process is concluded, in terms of Clause C.3.16 of the Tender Data. </w:t>
            </w:r>
          </w:p>
          <w:p w14:paraId="724728DD" w14:textId="24E4F335" w:rsidR="00385CCF" w:rsidRDefault="00385CCF" w:rsidP="00385CCF">
            <w:pPr>
              <w:spacing w:line="240" w:lineRule="auto"/>
              <w:ind w:right="0"/>
              <w:jc w:val="both"/>
              <w:rPr>
                <w:rFonts w:cs="Arial"/>
                <w:szCs w:val="20"/>
              </w:rPr>
            </w:pPr>
            <w:r>
              <w:rPr>
                <w:rFonts w:cs="Arial"/>
                <w:szCs w:val="20"/>
              </w:rPr>
              <w:t>The scores obtained for the non-financial proposals will not be announced at the opening of the financial offers/proposals.</w:t>
            </w:r>
          </w:p>
          <w:p w14:paraId="7E52EEB9" w14:textId="4E9D316F" w:rsidR="00385CCF" w:rsidRDefault="00385CCF" w:rsidP="00385CCF">
            <w:pPr>
              <w:spacing w:line="240" w:lineRule="auto"/>
              <w:ind w:right="0"/>
              <w:jc w:val="both"/>
              <w:rPr>
                <w:rFonts w:cs="Arial"/>
                <w:i/>
                <w:szCs w:val="20"/>
                <w:highlight w:val="yellow"/>
              </w:rPr>
            </w:pPr>
          </w:p>
          <w:p w14:paraId="2909361B" w14:textId="77777777" w:rsidR="00385CCF" w:rsidRDefault="00385CCF" w:rsidP="00385CCF">
            <w:pPr>
              <w:jc w:val="both"/>
              <w:rPr>
                <w:rFonts w:cs="Arial"/>
                <w:szCs w:val="20"/>
              </w:rPr>
            </w:pPr>
            <w:r w:rsidRPr="002528AA">
              <w:rPr>
                <w:rFonts w:cs="Arial"/>
                <w:szCs w:val="20"/>
              </w:rPr>
              <w:t xml:space="preserve">The time for opening of the financial offers </w:t>
            </w:r>
            <w:r>
              <w:rPr>
                <w:rFonts w:cs="Arial"/>
                <w:szCs w:val="20"/>
              </w:rPr>
              <w:t xml:space="preserve">via live streaming </w:t>
            </w:r>
            <w:r w:rsidRPr="002528AA">
              <w:rPr>
                <w:rFonts w:cs="Arial"/>
                <w:szCs w:val="20"/>
              </w:rPr>
              <w:t>shall be communicated to all tenderers having achieved the minimu</w:t>
            </w:r>
            <w:r>
              <w:rPr>
                <w:rFonts w:cs="Arial"/>
                <w:szCs w:val="20"/>
              </w:rPr>
              <w:t>m number of points for quality as prescribed.</w:t>
            </w:r>
          </w:p>
          <w:p w14:paraId="616D7A0E" w14:textId="77777777" w:rsidR="00385CCF" w:rsidRDefault="00385CCF" w:rsidP="00385CCF">
            <w:pPr>
              <w:jc w:val="both"/>
              <w:rPr>
                <w:rFonts w:cs="Arial"/>
                <w:szCs w:val="20"/>
              </w:rPr>
            </w:pPr>
          </w:p>
          <w:p w14:paraId="7F7E3D79" w14:textId="4208E3FE" w:rsidR="00385CCF" w:rsidRPr="00E52FD4" w:rsidRDefault="00385CCF" w:rsidP="00E52FD4">
            <w:pPr>
              <w:jc w:val="both"/>
              <w:rPr>
                <w:rFonts w:cs="Arial"/>
                <w:szCs w:val="20"/>
              </w:rPr>
            </w:pPr>
            <w:r>
              <w:rPr>
                <w:rFonts w:cs="Arial"/>
                <w:szCs w:val="20"/>
              </w:rPr>
              <w:t>The financial offer of all tenderers who failed to achieve the minimum number of points for quality shall be returned unopened.</w:t>
            </w:r>
          </w:p>
          <w:p w14:paraId="2EF7ACB5" w14:textId="77777777" w:rsidR="00385CCF" w:rsidRPr="00A2440C" w:rsidRDefault="00385CCF" w:rsidP="00385CCF">
            <w:pPr>
              <w:spacing w:line="240" w:lineRule="auto"/>
              <w:ind w:right="0"/>
              <w:jc w:val="both"/>
              <w:rPr>
                <w:rFonts w:cs="Arial"/>
                <w:i/>
                <w:color w:val="000000"/>
                <w:szCs w:val="20"/>
                <w:lang w:val="en-ZA"/>
              </w:rPr>
            </w:pPr>
          </w:p>
        </w:tc>
      </w:tr>
      <w:tr w:rsidR="00385CCF" w:rsidRPr="00A2440C" w14:paraId="7FD72755" w14:textId="77777777" w:rsidTr="00055045">
        <w:tc>
          <w:tcPr>
            <w:tcW w:w="1271" w:type="dxa"/>
            <w:tcBorders>
              <w:top w:val="single" w:sz="4" w:space="0" w:color="auto"/>
              <w:left w:val="single" w:sz="4" w:space="0" w:color="auto"/>
              <w:bottom w:val="single" w:sz="4" w:space="0" w:color="auto"/>
              <w:right w:val="single" w:sz="4" w:space="0" w:color="auto"/>
            </w:tcBorders>
          </w:tcPr>
          <w:p w14:paraId="754DA2AF" w14:textId="3F1AFE8B" w:rsidR="00385CCF" w:rsidRPr="00A2440C" w:rsidRDefault="00385CCF" w:rsidP="00385CCF">
            <w:pPr>
              <w:spacing w:line="240" w:lineRule="auto"/>
              <w:ind w:right="0"/>
              <w:rPr>
                <w:rFonts w:cs="Arial"/>
                <w:color w:val="000000"/>
                <w:szCs w:val="20"/>
                <w:lang w:val="en-ZA"/>
              </w:rPr>
            </w:pPr>
            <w:r>
              <w:rPr>
                <w:rFonts w:cs="Arial"/>
                <w:color w:val="000000"/>
                <w:szCs w:val="20"/>
                <w:lang w:val="en-ZA"/>
              </w:rPr>
              <w:t>C.3.7</w:t>
            </w:r>
          </w:p>
        </w:tc>
        <w:tc>
          <w:tcPr>
            <w:tcW w:w="7938" w:type="dxa"/>
            <w:gridSpan w:val="2"/>
            <w:tcBorders>
              <w:top w:val="single" w:sz="4" w:space="0" w:color="auto"/>
              <w:left w:val="single" w:sz="4" w:space="0" w:color="auto"/>
              <w:bottom w:val="single" w:sz="4" w:space="0" w:color="auto"/>
              <w:right w:val="single" w:sz="4" w:space="0" w:color="auto"/>
            </w:tcBorders>
          </w:tcPr>
          <w:p w14:paraId="3E66F8CE" w14:textId="77777777" w:rsidR="00385CCF" w:rsidRDefault="00385CCF" w:rsidP="00385CCF">
            <w:pPr>
              <w:spacing w:line="240" w:lineRule="auto"/>
              <w:ind w:right="0"/>
              <w:jc w:val="both"/>
              <w:rPr>
                <w:rFonts w:cs="Arial"/>
                <w:b/>
                <w:bCs/>
                <w:szCs w:val="20"/>
              </w:rPr>
            </w:pPr>
            <w:r w:rsidRPr="009F6666">
              <w:rPr>
                <w:rFonts w:cs="Arial"/>
                <w:b/>
                <w:bCs/>
                <w:szCs w:val="20"/>
              </w:rPr>
              <w:t>Grounds for rejection and disqualification</w:t>
            </w:r>
          </w:p>
          <w:p w14:paraId="0F63B99A" w14:textId="77777777" w:rsidR="00385CCF" w:rsidRDefault="00385CCF" w:rsidP="00385CCF">
            <w:pPr>
              <w:spacing w:line="240" w:lineRule="auto"/>
              <w:ind w:right="0"/>
              <w:jc w:val="both"/>
              <w:rPr>
                <w:rFonts w:cs="Arial"/>
                <w:color w:val="000000"/>
                <w:szCs w:val="20"/>
                <w:lang w:val="en-ZA"/>
              </w:rPr>
            </w:pPr>
          </w:p>
          <w:p w14:paraId="7FD3F659" w14:textId="77777777" w:rsidR="00385CCF" w:rsidRDefault="00385CCF" w:rsidP="00385CCF">
            <w:pPr>
              <w:spacing w:line="240" w:lineRule="auto"/>
              <w:ind w:right="0"/>
              <w:jc w:val="both"/>
              <w:rPr>
                <w:rFonts w:cs="Arial"/>
                <w:color w:val="000000"/>
                <w:szCs w:val="20"/>
                <w:lang w:val="en-ZA"/>
              </w:rPr>
            </w:pPr>
            <w:r>
              <w:rPr>
                <w:rFonts w:cs="Arial"/>
                <w:color w:val="000000"/>
                <w:szCs w:val="20"/>
                <w:lang w:val="en-ZA"/>
              </w:rPr>
              <w:t>Prior to disqualification, in terms of section 14.1 of Preferential Procurement Regulations, 2017, the Employer shall inform the tenderer and give the tenderer an opportunity to make representations within 14 (fourteen) days as to why the tender submitted should not be disqualified and as to why the tenderer should not be restricted by the National Treasury from conducting any business with any Organ of State for a period not exceeding 10 (ten) years.</w:t>
            </w:r>
          </w:p>
          <w:p w14:paraId="019EB763" w14:textId="77777777" w:rsidR="00385CCF" w:rsidRDefault="00385CCF" w:rsidP="00385CCF">
            <w:pPr>
              <w:spacing w:line="240" w:lineRule="auto"/>
              <w:ind w:right="0"/>
              <w:jc w:val="both"/>
              <w:rPr>
                <w:rFonts w:cs="Arial"/>
                <w:color w:val="000000"/>
                <w:szCs w:val="20"/>
                <w:lang w:val="en-ZA"/>
              </w:rPr>
            </w:pPr>
          </w:p>
          <w:p w14:paraId="04670929" w14:textId="09A3DFE2" w:rsidR="00385CCF" w:rsidRPr="00A2440C" w:rsidRDefault="00385CCF" w:rsidP="00385CCF">
            <w:pPr>
              <w:spacing w:line="240" w:lineRule="auto"/>
              <w:ind w:right="0"/>
              <w:jc w:val="both"/>
              <w:rPr>
                <w:rFonts w:cs="Arial"/>
                <w:color w:val="000000"/>
                <w:szCs w:val="20"/>
                <w:lang w:val="en-ZA"/>
              </w:rPr>
            </w:pPr>
            <w:r w:rsidRPr="00A2440C">
              <w:rPr>
                <w:rFonts w:cs="Arial"/>
                <w:color w:val="000000"/>
                <w:szCs w:val="20"/>
                <w:lang w:val="en-ZA"/>
              </w:rPr>
              <w:t>In the event of disqualification, the Employer may, at its sole discretion,</w:t>
            </w:r>
            <w:r>
              <w:rPr>
                <w:rFonts w:cs="Arial"/>
                <w:color w:val="000000"/>
                <w:szCs w:val="20"/>
                <w:lang w:val="en-ZA"/>
              </w:rPr>
              <w:t xml:space="preserve"> claim damages from the tenderer and</w:t>
            </w:r>
            <w:r w:rsidRPr="00A2440C">
              <w:rPr>
                <w:rFonts w:cs="Arial"/>
                <w:color w:val="000000"/>
                <w:szCs w:val="20"/>
                <w:lang w:val="en-ZA"/>
              </w:rPr>
              <w:t xml:space="preserve"> impose a specified period during which tender offers will not be accepted from the offending tenderer and </w:t>
            </w:r>
            <w:r>
              <w:rPr>
                <w:rFonts w:cs="Arial"/>
                <w:color w:val="000000"/>
                <w:szCs w:val="20"/>
                <w:lang w:val="en-ZA"/>
              </w:rPr>
              <w:t>the Employer shall inform the</w:t>
            </w:r>
            <w:r w:rsidRPr="00A2440C">
              <w:rPr>
                <w:rFonts w:cs="Arial"/>
                <w:color w:val="000000"/>
                <w:szCs w:val="20"/>
                <w:lang w:val="en-ZA"/>
              </w:rPr>
              <w:t xml:space="preserve"> National Treasury</w:t>
            </w:r>
            <w:r>
              <w:rPr>
                <w:rFonts w:cs="Arial"/>
                <w:color w:val="000000"/>
                <w:szCs w:val="20"/>
                <w:lang w:val="en-ZA"/>
              </w:rPr>
              <w:t xml:space="preserve"> in writing</w:t>
            </w:r>
            <w:r w:rsidRPr="00A2440C">
              <w:rPr>
                <w:rFonts w:cs="Arial"/>
                <w:color w:val="000000"/>
                <w:szCs w:val="20"/>
                <w:lang w:val="en-ZA"/>
              </w:rPr>
              <w:t>.</w:t>
            </w:r>
          </w:p>
        </w:tc>
      </w:tr>
      <w:tr w:rsidR="00385CCF" w:rsidRPr="00A2440C" w14:paraId="685CE847" w14:textId="77777777" w:rsidTr="00055045">
        <w:tc>
          <w:tcPr>
            <w:tcW w:w="1271" w:type="dxa"/>
            <w:tcBorders>
              <w:top w:val="single" w:sz="4" w:space="0" w:color="auto"/>
              <w:left w:val="single" w:sz="4" w:space="0" w:color="auto"/>
              <w:bottom w:val="single" w:sz="4" w:space="0" w:color="auto"/>
              <w:right w:val="single" w:sz="4" w:space="0" w:color="auto"/>
            </w:tcBorders>
          </w:tcPr>
          <w:p w14:paraId="7C0CE5FB" w14:textId="6ED09C38" w:rsidR="00385CCF" w:rsidRPr="00E52FD4" w:rsidRDefault="00385CCF" w:rsidP="00385CCF">
            <w:pPr>
              <w:spacing w:line="240" w:lineRule="auto"/>
              <w:ind w:right="0"/>
              <w:rPr>
                <w:rFonts w:cs="Arial"/>
                <w:b/>
                <w:bCs/>
                <w:szCs w:val="20"/>
              </w:rPr>
            </w:pPr>
            <w:r w:rsidRPr="00E52FD4">
              <w:rPr>
                <w:rFonts w:cs="Arial"/>
                <w:b/>
                <w:bCs/>
                <w:szCs w:val="20"/>
              </w:rPr>
              <w:t>C.3.8</w:t>
            </w:r>
          </w:p>
          <w:p w14:paraId="15DFC300" w14:textId="77777777" w:rsidR="00385CCF" w:rsidRDefault="00385CCF" w:rsidP="00385CCF">
            <w:pPr>
              <w:spacing w:line="240" w:lineRule="auto"/>
              <w:ind w:right="0"/>
              <w:rPr>
                <w:rFonts w:cs="Arial"/>
                <w:color w:val="000000"/>
                <w:szCs w:val="20"/>
                <w:lang w:val="en-ZA"/>
              </w:rPr>
            </w:pPr>
          </w:p>
          <w:p w14:paraId="4448915F" w14:textId="77777777" w:rsidR="00385CCF" w:rsidRDefault="00385CCF" w:rsidP="00385CCF">
            <w:pPr>
              <w:spacing w:line="240" w:lineRule="auto"/>
              <w:ind w:right="0"/>
              <w:rPr>
                <w:rFonts w:cs="Arial"/>
                <w:color w:val="000000"/>
                <w:szCs w:val="20"/>
                <w:lang w:val="en-ZA"/>
              </w:rPr>
            </w:pPr>
          </w:p>
          <w:p w14:paraId="2EFDB018" w14:textId="77777777" w:rsidR="00385CCF" w:rsidRDefault="00385CCF" w:rsidP="00385CCF">
            <w:pPr>
              <w:spacing w:line="240" w:lineRule="auto"/>
              <w:ind w:right="0"/>
              <w:rPr>
                <w:rFonts w:cs="Arial"/>
                <w:color w:val="000000"/>
                <w:szCs w:val="20"/>
                <w:lang w:val="en-ZA"/>
              </w:rPr>
            </w:pPr>
            <w:r>
              <w:rPr>
                <w:rFonts w:cs="Arial"/>
                <w:color w:val="000000"/>
                <w:szCs w:val="20"/>
                <w:lang w:val="en-ZA"/>
              </w:rPr>
              <w:t>C.3.8.2</w:t>
            </w:r>
          </w:p>
        </w:tc>
        <w:tc>
          <w:tcPr>
            <w:tcW w:w="7938" w:type="dxa"/>
            <w:gridSpan w:val="2"/>
            <w:tcBorders>
              <w:top w:val="single" w:sz="4" w:space="0" w:color="auto"/>
              <w:left w:val="single" w:sz="4" w:space="0" w:color="auto"/>
              <w:bottom w:val="single" w:sz="4" w:space="0" w:color="auto"/>
              <w:right w:val="single" w:sz="4" w:space="0" w:color="auto"/>
            </w:tcBorders>
          </w:tcPr>
          <w:p w14:paraId="5559669A" w14:textId="77777777" w:rsidR="00385CCF" w:rsidRDefault="00385CCF" w:rsidP="00385CCF">
            <w:pPr>
              <w:ind w:right="142"/>
              <w:jc w:val="both"/>
              <w:rPr>
                <w:b/>
                <w:bCs/>
                <w:szCs w:val="20"/>
              </w:rPr>
            </w:pPr>
            <w:r w:rsidRPr="00292B6E">
              <w:rPr>
                <w:b/>
                <w:bCs/>
                <w:szCs w:val="20"/>
              </w:rPr>
              <w:t>Test for responsiveness</w:t>
            </w:r>
          </w:p>
          <w:p w14:paraId="61C212A3" w14:textId="77777777" w:rsidR="00385CCF" w:rsidRDefault="00385CCF" w:rsidP="00385CCF">
            <w:pPr>
              <w:ind w:right="142"/>
              <w:jc w:val="both"/>
              <w:rPr>
                <w:rFonts w:cs="Arial"/>
                <w:color w:val="000000"/>
                <w:szCs w:val="20"/>
                <w:lang w:val="en-ZA"/>
              </w:rPr>
            </w:pPr>
          </w:p>
          <w:p w14:paraId="6D51D83F" w14:textId="77777777" w:rsidR="00385CCF" w:rsidRPr="00886895" w:rsidRDefault="00385CCF" w:rsidP="00E52FD4">
            <w:pPr>
              <w:spacing w:line="240" w:lineRule="auto"/>
              <w:ind w:right="0"/>
              <w:jc w:val="both"/>
              <w:rPr>
                <w:szCs w:val="20"/>
              </w:rPr>
            </w:pPr>
            <w:r w:rsidRPr="009C086F">
              <w:rPr>
                <w:szCs w:val="20"/>
              </w:rPr>
              <w:t xml:space="preserve">A Substantially responsive tender is a tender in which </w:t>
            </w:r>
            <w:proofErr w:type="gramStart"/>
            <w:r w:rsidRPr="009C086F">
              <w:rPr>
                <w:szCs w:val="20"/>
              </w:rPr>
              <w:t>all of</w:t>
            </w:r>
            <w:proofErr w:type="gramEnd"/>
            <w:r w:rsidRPr="009C086F">
              <w:rPr>
                <w:szCs w:val="20"/>
              </w:rPr>
              <w:t xml:space="preserve"> the material information and documentation submitted at close of tender contains non-material and non-conformities to the bid specifications but are not related to price. The correction of any such documentation or information, or the condonement for the</w:t>
            </w:r>
            <w:r w:rsidRPr="00D75788">
              <w:rPr>
                <w:szCs w:val="20"/>
              </w:rPr>
              <w:t xml:space="preserve"> non-inclusion of any such document or information may not be prejudicial towards the offer and claimed preference of any responsive tender or be construed to be giving an unfair advantage to any </w:t>
            </w:r>
            <w:r w:rsidRPr="00886895">
              <w:rPr>
                <w:szCs w:val="20"/>
              </w:rPr>
              <w:t>tender.</w:t>
            </w:r>
          </w:p>
          <w:p w14:paraId="77E1CB57" w14:textId="77777777" w:rsidR="00385CCF" w:rsidRPr="00886895" w:rsidRDefault="00385CCF" w:rsidP="00E52FD4">
            <w:pPr>
              <w:spacing w:line="240" w:lineRule="auto"/>
              <w:ind w:right="0"/>
              <w:jc w:val="both"/>
              <w:rPr>
                <w:szCs w:val="20"/>
              </w:rPr>
            </w:pPr>
          </w:p>
          <w:p w14:paraId="2C42BC85" w14:textId="77777777" w:rsidR="00385CCF" w:rsidRPr="00886895" w:rsidRDefault="00385CCF" w:rsidP="00E52FD4">
            <w:pPr>
              <w:spacing w:line="240" w:lineRule="auto"/>
              <w:ind w:right="0"/>
              <w:jc w:val="both"/>
              <w:rPr>
                <w:szCs w:val="20"/>
              </w:rPr>
            </w:pPr>
            <w:r w:rsidRPr="00886895">
              <w:rPr>
                <w:szCs w:val="20"/>
              </w:rPr>
              <w:t>A responsive tender is also one that conforms to all the terms, conditions, and scope of work of the tender documents, without material omissions. The test for a material omission is the same as the test for a material deviation or qualification.</w:t>
            </w:r>
          </w:p>
          <w:p w14:paraId="17471429" w14:textId="77777777" w:rsidR="00385CCF" w:rsidRPr="00E52FD4" w:rsidRDefault="00385CCF" w:rsidP="00E52FD4">
            <w:pPr>
              <w:spacing w:line="240" w:lineRule="auto"/>
              <w:ind w:right="0"/>
              <w:jc w:val="both"/>
              <w:rPr>
                <w:szCs w:val="20"/>
              </w:rPr>
            </w:pPr>
          </w:p>
          <w:p w14:paraId="1CDD1435" w14:textId="2AB7B72D" w:rsidR="00385CCF" w:rsidRDefault="00385CCF" w:rsidP="00385CCF">
            <w:pPr>
              <w:spacing w:line="240" w:lineRule="auto"/>
              <w:ind w:right="0"/>
              <w:jc w:val="both"/>
              <w:rPr>
                <w:rFonts w:cs="Arial"/>
                <w:color w:val="000000"/>
                <w:szCs w:val="20"/>
                <w:lang w:val="en-ZA"/>
              </w:rPr>
            </w:pPr>
            <w:r>
              <w:rPr>
                <w:szCs w:val="20"/>
              </w:rPr>
              <w:t>The Employer will cancel the tender should all tenders be non-responsive in terms of Clause C.3.7 and no negotiations will be conducted.</w:t>
            </w:r>
          </w:p>
        </w:tc>
      </w:tr>
      <w:tr w:rsidR="00385CCF" w:rsidRPr="00A2440C" w14:paraId="5639CC3A" w14:textId="77777777" w:rsidTr="00055045">
        <w:trPr>
          <w:trHeight w:val="58"/>
        </w:trPr>
        <w:tc>
          <w:tcPr>
            <w:tcW w:w="1271" w:type="dxa"/>
            <w:tcBorders>
              <w:top w:val="single" w:sz="4" w:space="0" w:color="auto"/>
              <w:left w:val="single" w:sz="4" w:space="0" w:color="auto"/>
              <w:bottom w:val="single" w:sz="4" w:space="0" w:color="auto"/>
              <w:right w:val="single" w:sz="4" w:space="0" w:color="auto"/>
            </w:tcBorders>
          </w:tcPr>
          <w:p w14:paraId="4F47E061" w14:textId="64FAF729" w:rsidR="00385CCF" w:rsidRPr="00A2440C" w:rsidRDefault="00385CCF" w:rsidP="00385CCF">
            <w:pPr>
              <w:spacing w:line="240" w:lineRule="auto"/>
              <w:ind w:right="0"/>
              <w:rPr>
                <w:rFonts w:cs="Arial"/>
                <w:color w:val="000000"/>
                <w:szCs w:val="20"/>
                <w:lang w:val="en-ZA"/>
              </w:rPr>
            </w:pPr>
            <w:r>
              <w:rPr>
                <w:rFonts w:cs="Arial"/>
                <w:color w:val="000000"/>
                <w:szCs w:val="20"/>
                <w:lang w:val="en-ZA"/>
              </w:rPr>
              <w:t>C.3.9</w:t>
            </w:r>
          </w:p>
        </w:tc>
        <w:tc>
          <w:tcPr>
            <w:tcW w:w="7938" w:type="dxa"/>
            <w:gridSpan w:val="2"/>
            <w:tcBorders>
              <w:top w:val="single" w:sz="4" w:space="0" w:color="auto"/>
              <w:left w:val="single" w:sz="4" w:space="0" w:color="auto"/>
              <w:bottom w:val="single" w:sz="4" w:space="0" w:color="000000"/>
              <w:right w:val="single" w:sz="4" w:space="0" w:color="auto"/>
            </w:tcBorders>
          </w:tcPr>
          <w:p w14:paraId="1377DB5B" w14:textId="77777777" w:rsidR="00385CCF" w:rsidRDefault="00385CCF" w:rsidP="00385CCF">
            <w:pPr>
              <w:spacing w:line="240" w:lineRule="auto"/>
              <w:ind w:right="0"/>
              <w:jc w:val="both"/>
              <w:rPr>
                <w:rFonts w:cs="Arial"/>
                <w:szCs w:val="20"/>
              </w:rPr>
            </w:pPr>
            <w:r>
              <w:rPr>
                <w:rFonts w:cs="Arial"/>
                <w:b/>
                <w:szCs w:val="20"/>
              </w:rPr>
              <w:t xml:space="preserve">Arithmetical errors, omissions, </w:t>
            </w:r>
            <w:proofErr w:type="gramStart"/>
            <w:r>
              <w:rPr>
                <w:rFonts w:cs="Arial"/>
                <w:b/>
                <w:szCs w:val="20"/>
              </w:rPr>
              <w:t>discrepancies</w:t>
            </w:r>
            <w:proofErr w:type="gramEnd"/>
            <w:r>
              <w:rPr>
                <w:rFonts w:cs="Arial"/>
                <w:b/>
                <w:szCs w:val="20"/>
              </w:rPr>
              <w:t xml:space="preserve"> and imbalanced unit rates</w:t>
            </w:r>
          </w:p>
          <w:p w14:paraId="7826FE08" w14:textId="77777777" w:rsidR="00385CCF" w:rsidRDefault="00385CCF" w:rsidP="00385CCF">
            <w:pPr>
              <w:spacing w:line="240" w:lineRule="auto"/>
              <w:ind w:right="0"/>
              <w:jc w:val="both"/>
              <w:rPr>
                <w:rFonts w:cs="Arial"/>
                <w:szCs w:val="20"/>
              </w:rPr>
            </w:pPr>
          </w:p>
          <w:p w14:paraId="0AEC8028" w14:textId="77777777" w:rsidR="00385CCF" w:rsidRDefault="00385CCF" w:rsidP="00385CCF">
            <w:pPr>
              <w:spacing w:line="240" w:lineRule="auto"/>
              <w:ind w:right="0"/>
              <w:jc w:val="both"/>
              <w:rPr>
                <w:rFonts w:cs="Arial"/>
                <w:szCs w:val="20"/>
              </w:rPr>
            </w:pPr>
            <w:r>
              <w:rPr>
                <w:rFonts w:cs="Arial"/>
                <w:szCs w:val="20"/>
              </w:rPr>
              <w:t>Check responsive tenders for discrepancies between amounts in words and amounts in figures.  Where there is a discrepancy between the amounts in figures and the amount in words, the amount appearing in the summary to the Pricing Schedule shall govern.</w:t>
            </w:r>
          </w:p>
          <w:p w14:paraId="2DFD2CC3" w14:textId="77777777" w:rsidR="00385CCF" w:rsidRDefault="00385CCF" w:rsidP="00385CCF">
            <w:pPr>
              <w:spacing w:line="240" w:lineRule="auto"/>
              <w:ind w:right="0"/>
              <w:jc w:val="both"/>
              <w:rPr>
                <w:rFonts w:cs="Arial"/>
                <w:szCs w:val="20"/>
              </w:rPr>
            </w:pPr>
          </w:p>
          <w:p w14:paraId="64AB1173" w14:textId="77777777" w:rsidR="00385CCF" w:rsidRDefault="00385CCF" w:rsidP="00385CCF">
            <w:pPr>
              <w:spacing w:line="240" w:lineRule="auto"/>
              <w:ind w:right="0"/>
              <w:jc w:val="both"/>
              <w:rPr>
                <w:rFonts w:cs="Arial"/>
                <w:szCs w:val="20"/>
              </w:rPr>
            </w:pPr>
            <w:r>
              <w:rPr>
                <w:rFonts w:cs="Arial"/>
                <w:szCs w:val="20"/>
              </w:rPr>
              <w:t>Check responsive tender offers for:</w:t>
            </w:r>
          </w:p>
          <w:p w14:paraId="11C9561A" w14:textId="77777777" w:rsidR="00385CCF" w:rsidRDefault="00385CCF" w:rsidP="00385CCF">
            <w:pPr>
              <w:spacing w:line="240" w:lineRule="auto"/>
              <w:ind w:right="0"/>
              <w:jc w:val="both"/>
              <w:rPr>
                <w:rFonts w:cs="Arial"/>
                <w:szCs w:val="20"/>
              </w:rPr>
            </w:pPr>
          </w:p>
          <w:p w14:paraId="73F8D771" w14:textId="77777777" w:rsidR="00385CCF" w:rsidRDefault="00385CCF" w:rsidP="00385CCF">
            <w:pPr>
              <w:numPr>
                <w:ilvl w:val="0"/>
                <w:numId w:val="273"/>
              </w:numPr>
              <w:spacing w:line="240" w:lineRule="auto"/>
              <w:ind w:right="0"/>
              <w:jc w:val="both"/>
              <w:rPr>
                <w:rFonts w:cs="Arial"/>
                <w:szCs w:val="20"/>
              </w:rPr>
            </w:pPr>
            <w:r>
              <w:rPr>
                <w:rFonts w:cs="Arial"/>
                <w:szCs w:val="20"/>
              </w:rPr>
              <w:t xml:space="preserve">the gross misplacement of the decimal point in any unit </w:t>
            </w:r>
            <w:proofErr w:type="gramStart"/>
            <w:r>
              <w:rPr>
                <w:rFonts w:cs="Arial"/>
                <w:szCs w:val="20"/>
              </w:rPr>
              <w:t>rate;</w:t>
            </w:r>
            <w:proofErr w:type="gramEnd"/>
          </w:p>
          <w:p w14:paraId="2C6E0C81" w14:textId="77777777" w:rsidR="00385CCF" w:rsidRDefault="00385CCF" w:rsidP="00385CCF">
            <w:pPr>
              <w:numPr>
                <w:ilvl w:val="0"/>
                <w:numId w:val="273"/>
              </w:numPr>
              <w:spacing w:line="240" w:lineRule="auto"/>
              <w:ind w:right="0"/>
              <w:jc w:val="both"/>
              <w:rPr>
                <w:rFonts w:cs="Arial"/>
                <w:szCs w:val="20"/>
              </w:rPr>
            </w:pPr>
            <w:r>
              <w:rPr>
                <w:rFonts w:cs="Arial"/>
                <w:szCs w:val="20"/>
              </w:rPr>
              <w:t>omissions made in completing the Pricing Schedule or Bills of Quantities; or</w:t>
            </w:r>
          </w:p>
          <w:p w14:paraId="14E26D7C" w14:textId="77777777" w:rsidR="00385CCF" w:rsidRDefault="00385CCF" w:rsidP="00385CCF">
            <w:pPr>
              <w:numPr>
                <w:ilvl w:val="0"/>
                <w:numId w:val="273"/>
              </w:numPr>
              <w:spacing w:line="240" w:lineRule="auto"/>
              <w:ind w:right="0"/>
              <w:jc w:val="both"/>
              <w:rPr>
                <w:rFonts w:cs="Arial"/>
                <w:szCs w:val="20"/>
              </w:rPr>
            </w:pPr>
            <w:r>
              <w:rPr>
                <w:rFonts w:cs="Arial"/>
                <w:szCs w:val="20"/>
              </w:rPr>
              <w:t>arithmetic errors in:</w:t>
            </w:r>
          </w:p>
          <w:p w14:paraId="4D8EDF80" w14:textId="77777777" w:rsidR="00385CCF" w:rsidRDefault="00385CCF" w:rsidP="00385CCF">
            <w:pPr>
              <w:numPr>
                <w:ilvl w:val="0"/>
                <w:numId w:val="256"/>
              </w:numPr>
              <w:spacing w:line="240" w:lineRule="auto"/>
              <w:ind w:right="0"/>
              <w:jc w:val="both"/>
              <w:rPr>
                <w:rFonts w:cs="Arial"/>
                <w:szCs w:val="20"/>
              </w:rPr>
            </w:pPr>
            <w:proofErr w:type="gramStart"/>
            <w:r>
              <w:rPr>
                <w:rFonts w:cs="Arial"/>
                <w:szCs w:val="20"/>
              </w:rPr>
              <w:t>line item</w:t>
            </w:r>
            <w:proofErr w:type="gramEnd"/>
            <w:r>
              <w:rPr>
                <w:rFonts w:cs="Arial"/>
                <w:szCs w:val="20"/>
              </w:rPr>
              <w:t xml:space="preserve"> totals resulting from the product of a unit rate and a quantity in Bills of Quantities or Schedules of Prices; or</w:t>
            </w:r>
          </w:p>
          <w:p w14:paraId="7D2106D7" w14:textId="77777777" w:rsidR="00385CCF" w:rsidRDefault="00385CCF" w:rsidP="00385CCF">
            <w:pPr>
              <w:numPr>
                <w:ilvl w:val="0"/>
                <w:numId w:val="256"/>
              </w:numPr>
              <w:spacing w:line="240" w:lineRule="auto"/>
              <w:ind w:right="0"/>
              <w:jc w:val="both"/>
              <w:rPr>
                <w:rFonts w:cs="Arial"/>
                <w:szCs w:val="20"/>
              </w:rPr>
            </w:pPr>
            <w:r>
              <w:rPr>
                <w:rFonts w:cs="Arial"/>
                <w:szCs w:val="20"/>
              </w:rPr>
              <w:t xml:space="preserve">the summation of the </w:t>
            </w:r>
            <w:proofErr w:type="gramStart"/>
            <w:r>
              <w:rPr>
                <w:rFonts w:cs="Arial"/>
                <w:szCs w:val="20"/>
              </w:rPr>
              <w:t>prices;</w:t>
            </w:r>
            <w:proofErr w:type="gramEnd"/>
          </w:p>
          <w:p w14:paraId="77106209" w14:textId="77777777" w:rsidR="00385CCF" w:rsidRDefault="00385CCF" w:rsidP="00385CCF">
            <w:pPr>
              <w:numPr>
                <w:ilvl w:val="0"/>
                <w:numId w:val="273"/>
              </w:numPr>
              <w:spacing w:line="240" w:lineRule="auto"/>
              <w:ind w:right="0"/>
              <w:jc w:val="both"/>
              <w:rPr>
                <w:rFonts w:cs="Arial"/>
                <w:szCs w:val="20"/>
              </w:rPr>
            </w:pPr>
            <w:r>
              <w:rPr>
                <w:rFonts w:cs="Arial"/>
                <w:szCs w:val="20"/>
              </w:rPr>
              <w:t>imbalanced unit rates.</w:t>
            </w:r>
          </w:p>
          <w:p w14:paraId="4A8DDDE4" w14:textId="77777777" w:rsidR="00385CCF" w:rsidRDefault="00385CCF" w:rsidP="00385CCF">
            <w:pPr>
              <w:spacing w:line="240" w:lineRule="auto"/>
              <w:ind w:right="0"/>
              <w:jc w:val="both"/>
              <w:rPr>
                <w:rFonts w:cs="Arial"/>
                <w:szCs w:val="20"/>
              </w:rPr>
            </w:pPr>
          </w:p>
          <w:p w14:paraId="3F865FF3" w14:textId="77777777" w:rsidR="00385CCF" w:rsidRDefault="00385CCF" w:rsidP="00385CCF">
            <w:pPr>
              <w:spacing w:line="240" w:lineRule="auto"/>
              <w:ind w:right="0"/>
              <w:jc w:val="both"/>
              <w:rPr>
                <w:rFonts w:cs="Arial"/>
                <w:szCs w:val="20"/>
              </w:rPr>
            </w:pPr>
            <w:r>
              <w:rPr>
                <w:rFonts w:cs="Arial"/>
                <w:szCs w:val="20"/>
              </w:rPr>
              <w:t>Notify shortlisted tenderers of all errors, omissions or imbalanced rates that are iden</w:t>
            </w:r>
            <w:r>
              <w:rPr>
                <w:rFonts w:cs="Arial"/>
                <w:szCs w:val="20"/>
              </w:rPr>
              <w:softHyphen/>
              <w:t>tified in their tender offers.</w:t>
            </w:r>
          </w:p>
          <w:p w14:paraId="211BCB3D" w14:textId="77777777" w:rsidR="00385CCF" w:rsidRDefault="00385CCF" w:rsidP="00385CCF">
            <w:pPr>
              <w:spacing w:line="240" w:lineRule="auto"/>
              <w:ind w:right="0"/>
              <w:jc w:val="both"/>
              <w:rPr>
                <w:rFonts w:cs="Arial"/>
                <w:szCs w:val="20"/>
              </w:rPr>
            </w:pPr>
          </w:p>
          <w:p w14:paraId="4250B475" w14:textId="4E0928DA" w:rsidR="00385CCF" w:rsidRDefault="00385CCF" w:rsidP="00385CCF">
            <w:pPr>
              <w:spacing w:line="240" w:lineRule="auto"/>
              <w:ind w:right="0"/>
              <w:jc w:val="both"/>
              <w:rPr>
                <w:rFonts w:cs="Arial"/>
                <w:szCs w:val="20"/>
              </w:rPr>
            </w:pPr>
            <w:r>
              <w:rPr>
                <w:rFonts w:cs="Arial"/>
                <w:szCs w:val="20"/>
              </w:rPr>
              <w:t xml:space="preserve">Where the tenderer elects to confirm the errors, </w:t>
            </w:r>
            <w:del w:id="554" w:author="Luyanda Mashaba (NR)" w:date="2022-09-19T18:47:00Z">
              <w:r w:rsidDel="00807092">
                <w:rPr>
                  <w:rFonts w:cs="Arial"/>
                  <w:szCs w:val="20"/>
                </w:rPr>
                <w:delText>omissions</w:delText>
              </w:r>
            </w:del>
            <w:ins w:id="555" w:author="Luyanda Mashaba (NR)" w:date="2022-09-19T18:47:00Z">
              <w:r w:rsidR="00807092">
                <w:rPr>
                  <w:rFonts w:cs="Arial"/>
                  <w:szCs w:val="20"/>
                </w:rPr>
                <w:t>omissions,</w:t>
              </w:r>
            </w:ins>
            <w:r>
              <w:rPr>
                <w:rFonts w:cs="Arial"/>
                <w:szCs w:val="20"/>
              </w:rPr>
              <w:t xml:space="preserve"> or re-balancing of im</w:t>
            </w:r>
            <w:r>
              <w:rPr>
                <w:rFonts w:cs="Arial"/>
                <w:szCs w:val="20"/>
              </w:rPr>
              <w:softHyphen/>
              <w:t>balanced rates the tender offer shall be corrected as follows:</w:t>
            </w:r>
          </w:p>
          <w:p w14:paraId="2D27C96B" w14:textId="77777777" w:rsidR="00385CCF" w:rsidRDefault="00385CCF" w:rsidP="00385CCF">
            <w:pPr>
              <w:spacing w:line="240" w:lineRule="auto"/>
              <w:ind w:right="0"/>
              <w:jc w:val="both"/>
              <w:rPr>
                <w:rFonts w:cs="Arial"/>
                <w:szCs w:val="20"/>
              </w:rPr>
            </w:pPr>
          </w:p>
          <w:p w14:paraId="6A66CA56" w14:textId="77777777" w:rsidR="00385CCF" w:rsidRDefault="00385CCF" w:rsidP="00385CCF">
            <w:pPr>
              <w:numPr>
                <w:ilvl w:val="0"/>
                <w:numId w:val="274"/>
              </w:numPr>
              <w:spacing w:line="240" w:lineRule="auto"/>
              <w:ind w:right="0"/>
              <w:jc w:val="both"/>
              <w:rPr>
                <w:rFonts w:cs="Arial"/>
                <w:szCs w:val="20"/>
              </w:rPr>
            </w:pPr>
            <w:r>
              <w:rPr>
                <w:rFonts w:cs="Arial"/>
                <w:szCs w:val="20"/>
              </w:rPr>
              <w:t xml:space="preserve">if Bills of Quantities or Pricing Schedules apply and there is an error in the </w:t>
            </w:r>
            <w:proofErr w:type="gramStart"/>
            <w:r>
              <w:rPr>
                <w:rFonts w:cs="Arial"/>
                <w:szCs w:val="20"/>
              </w:rPr>
              <w:t>line item</w:t>
            </w:r>
            <w:proofErr w:type="gramEnd"/>
            <w:r>
              <w:rPr>
                <w:rFonts w:cs="Arial"/>
                <w:szCs w:val="20"/>
              </w:rPr>
              <w:t xml:space="preserve"> total resulting from the product of the unit rate and the quantity, the unit rate shall govern and the line item total shall be corrected.  Where there is an obviously gross misplacement of the decimal point in the unit rate, the </w:t>
            </w:r>
            <w:proofErr w:type="gramStart"/>
            <w:r>
              <w:rPr>
                <w:rFonts w:cs="Arial"/>
                <w:szCs w:val="20"/>
              </w:rPr>
              <w:t>line item</w:t>
            </w:r>
            <w:proofErr w:type="gramEnd"/>
            <w:r>
              <w:rPr>
                <w:rFonts w:cs="Arial"/>
                <w:szCs w:val="20"/>
              </w:rPr>
              <w:t xml:space="preserve"> total as quoted and the unit rate shall be corrected.</w:t>
            </w:r>
          </w:p>
          <w:p w14:paraId="046D357D" w14:textId="77777777" w:rsidR="00385CCF" w:rsidRDefault="00385CCF" w:rsidP="00385CCF">
            <w:pPr>
              <w:numPr>
                <w:ilvl w:val="0"/>
                <w:numId w:val="274"/>
              </w:numPr>
              <w:spacing w:line="240" w:lineRule="auto"/>
              <w:ind w:right="0"/>
              <w:jc w:val="both"/>
              <w:rPr>
                <w:rFonts w:cs="Arial"/>
                <w:szCs w:val="20"/>
              </w:rPr>
            </w:pPr>
            <w:r>
              <w:rPr>
                <w:rFonts w:cs="Arial"/>
                <w:szCs w:val="20"/>
              </w:rPr>
              <w:t xml:space="preserve">Where there is an error in the total of the prices either </w:t>
            </w:r>
            <w:proofErr w:type="gramStart"/>
            <w:r>
              <w:rPr>
                <w:rFonts w:cs="Arial"/>
                <w:szCs w:val="20"/>
              </w:rPr>
              <w:t>as a result of</w:t>
            </w:r>
            <w:proofErr w:type="gramEnd"/>
            <w:r>
              <w:rPr>
                <w:rFonts w:cs="Arial"/>
                <w:szCs w:val="20"/>
              </w:rPr>
              <w:t xml:space="preserve"> other corrections required by this checking process or in the tenderer’s addition of prices, the total of the prices shall be corrected.</w:t>
            </w:r>
          </w:p>
          <w:p w14:paraId="6CA9B3A1" w14:textId="77777777" w:rsidR="00385CCF" w:rsidRDefault="00385CCF" w:rsidP="00385CCF">
            <w:pPr>
              <w:numPr>
                <w:ilvl w:val="0"/>
                <w:numId w:val="274"/>
              </w:numPr>
              <w:spacing w:line="240" w:lineRule="auto"/>
              <w:ind w:right="0"/>
              <w:jc w:val="both"/>
              <w:rPr>
                <w:rFonts w:cs="Arial"/>
                <w:szCs w:val="20"/>
              </w:rPr>
            </w:pPr>
            <w:r>
              <w:rPr>
                <w:rFonts w:cs="Arial"/>
                <w:szCs w:val="20"/>
              </w:rPr>
              <w:t>Where the unit rates are imbalanced, the tenderer shall adjust such rates by increasing or decreasing them and selected others while retaining the total of the prices derived after any other corrections made under (a) and (b) above.</w:t>
            </w:r>
          </w:p>
          <w:p w14:paraId="455D22AC" w14:textId="77777777" w:rsidR="00385CCF" w:rsidRDefault="00385CCF" w:rsidP="00385CCF">
            <w:pPr>
              <w:spacing w:line="240" w:lineRule="auto"/>
              <w:ind w:right="0"/>
              <w:jc w:val="both"/>
              <w:rPr>
                <w:rFonts w:cs="Arial"/>
                <w:szCs w:val="20"/>
              </w:rPr>
            </w:pPr>
          </w:p>
          <w:p w14:paraId="2107EBA4" w14:textId="77777777" w:rsidR="00385CCF" w:rsidRDefault="00385CCF" w:rsidP="00385CCF">
            <w:pPr>
              <w:spacing w:line="240" w:lineRule="auto"/>
              <w:ind w:right="0"/>
              <w:jc w:val="both"/>
              <w:rPr>
                <w:rFonts w:cs="Arial"/>
                <w:szCs w:val="20"/>
              </w:rPr>
            </w:pPr>
            <w:r>
              <w:rPr>
                <w:rFonts w:cs="Arial"/>
                <w:szCs w:val="20"/>
              </w:rPr>
              <w:t xml:space="preserve">Where there is an omission of a line item, no correction is </w:t>
            </w:r>
            <w:proofErr w:type="gramStart"/>
            <w:r>
              <w:rPr>
                <w:rFonts w:cs="Arial"/>
                <w:szCs w:val="20"/>
              </w:rPr>
              <w:t>possible</w:t>
            </w:r>
            <w:proofErr w:type="gramEnd"/>
            <w:r>
              <w:rPr>
                <w:rFonts w:cs="Arial"/>
                <w:szCs w:val="20"/>
              </w:rPr>
              <w:t xml:space="preserve"> and the offer may be declared non-responsive.</w:t>
            </w:r>
          </w:p>
          <w:p w14:paraId="47E7AD2C" w14:textId="77777777" w:rsidR="00385CCF" w:rsidRDefault="00385CCF" w:rsidP="00385CCF">
            <w:pPr>
              <w:spacing w:line="240" w:lineRule="auto"/>
              <w:ind w:right="0"/>
              <w:jc w:val="both"/>
              <w:rPr>
                <w:rFonts w:cs="Arial"/>
                <w:szCs w:val="20"/>
              </w:rPr>
            </w:pPr>
          </w:p>
          <w:p w14:paraId="1DEB4C79" w14:textId="650CA4E1" w:rsidR="00385CCF" w:rsidRDefault="00385CCF" w:rsidP="00385CCF">
            <w:pPr>
              <w:spacing w:line="240" w:lineRule="auto"/>
              <w:ind w:right="0"/>
              <w:jc w:val="both"/>
              <w:rPr>
                <w:rFonts w:cs="Arial"/>
                <w:szCs w:val="20"/>
              </w:rPr>
            </w:pPr>
            <w:r>
              <w:rPr>
                <w:rFonts w:cs="Arial"/>
                <w:szCs w:val="20"/>
              </w:rPr>
              <w:t>Declare as non-responsive and reject any offer from a tenderer who elects not to accept the corrections proposed and/or fails to justify or balance the imbalanced rates to the satisfaction of the employer.</w:t>
            </w:r>
          </w:p>
          <w:p w14:paraId="66E18F7A" w14:textId="77777777" w:rsidR="00385CCF" w:rsidRDefault="00385CCF" w:rsidP="00385CCF">
            <w:pPr>
              <w:spacing w:line="240" w:lineRule="auto"/>
              <w:ind w:right="0"/>
              <w:jc w:val="both"/>
              <w:rPr>
                <w:rFonts w:cs="Arial"/>
                <w:szCs w:val="20"/>
              </w:rPr>
            </w:pPr>
          </w:p>
          <w:p w14:paraId="04A775F8" w14:textId="77777777" w:rsidR="00385CCF" w:rsidRDefault="00385CCF" w:rsidP="00385CCF">
            <w:pPr>
              <w:spacing w:line="240" w:lineRule="auto"/>
              <w:ind w:right="0"/>
              <w:jc w:val="both"/>
              <w:rPr>
                <w:ins w:id="556" w:author="Luyanda Mashaba (NR)" w:date="2022-09-19T18:39:00Z"/>
                <w:rFonts w:cs="Arial"/>
                <w:szCs w:val="20"/>
              </w:rPr>
            </w:pPr>
            <w:r>
              <w:rPr>
                <w:rFonts w:cs="Arial"/>
                <w:szCs w:val="20"/>
              </w:rPr>
              <w:t xml:space="preserve">The tenderer is required to submit balanced unit rates for Rate Only items in the Pricing Schedule.  The rates submitted for these items will be </w:t>
            </w:r>
            <w:proofErr w:type="gramStart"/>
            <w:r>
              <w:rPr>
                <w:rFonts w:cs="Arial"/>
                <w:szCs w:val="20"/>
              </w:rPr>
              <w:t>taken into account</w:t>
            </w:r>
            <w:proofErr w:type="gramEnd"/>
            <w:r>
              <w:rPr>
                <w:rFonts w:cs="Arial"/>
                <w:szCs w:val="20"/>
              </w:rPr>
              <w:t xml:space="preserve"> in the evaluation of tenders.</w:t>
            </w:r>
          </w:p>
          <w:p w14:paraId="16B26E2F" w14:textId="385D2BD2" w:rsidR="005D784D" w:rsidRPr="00A2440C" w:rsidRDefault="005D784D" w:rsidP="00385CCF">
            <w:pPr>
              <w:spacing w:line="240" w:lineRule="auto"/>
              <w:ind w:right="0"/>
              <w:jc w:val="both"/>
              <w:rPr>
                <w:rFonts w:cs="Arial"/>
                <w:color w:val="000000"/>
                <w:szCs w:val="20"/>
                <w:lang w:val="en-ZA"/>
              </w:rPr>
            </w:pPr>
          </w:p>
        </w:tc>
      </w:tr>
      <w:tr w:rsidR="00385CCF" w:rsidRPr="00A2440C" w14:paraId="08AFB71C" w14:textId="77777777" w:rsidTr="00055045">
        <w:trPr>
          <w:trHeight w:val="437"/>
        </w:trPr>
        <w:tc>
          <w:tcPr>
            <w:tcW w:w="1271" w:type="dxa"/>
            <w:vMerge w:val="restart"/>
            <w:tcBorders>
              <w:top w:val="single" w:sz="4" w:space="0" w:color="auto"/>
              <w:left w:val="single" w:sz="4" w:space="0" w:color="auto"/>
              <w:right w:val="single" w:sz="4" w:space="0" w:color="auto"/>
            </w:tcBorders>
          </w:tcPr>
          <w:p w14:paraId="59A20B0A" w14:textId="3C8DEF1A" w:rsidR="00385CCF" w:rsidRDefault="00385CCF" w:rsidP="00385CCF">
            <w:pPr>
              <w:spacing w:line="240" w:lineRule="auto"/>
              <w:ind w:right="0"/>
              <w:rPr>
                <w:rFonts w:cs="Arial"/>
                <w:color w:val="000000"/>
                <w:szCs w:val="20"/>
                <w:lang w:val="en-ZA"/>
              </w:rPr>
            </w:pPr>
            <w:r>
              <w:rPr>
                <w:rFonts w:cs="Arial"/>
                <w:color w:val="000000"/>
                <w:szCs w:val="20"/>
                <w:lang w:val="en-ZA"/>
              </w:rPr>
              <w:t>C.3.11</w:t>
            </w:r>
          </w:p>
        </w:tc>
        <w:tc>
          <w:tcPr>
            <w:tcW w:w="7938" w:type="dxa"/>
            <w:gridSpan w:val="2"/>
            <w:tcBorders>
              <w:top w:val="single" w:sz="4" w:space="0" w:color="auto"/>
              <w:left w:val="single" w:sz="4" w:space="0" w:color="auto"/>
              <w:bottom w:val="single" w:sz="4" w:space="0" w:color="auto"/>
              <w:right w:val="single" w:sz="4" w:space="0" w:color="auto"/>
            </w:tcBorders>
          </w:tcPr>
          <w:p w14:paraId="0641D20A" w14:textId="227040A0" w:rsidR="00385CCF" w:rsidRPr="00E9233D" w:rsidRDefault="00385CCF" w:rsidP="00E52FD4">
            <w:pPr>
              <w:ind w:right="170"/>
              <w:jc w:val="both"/>
              <w:rPr>
                <w:rFonts w:cs="Arial"/>
                <w:b/>
                <w:bCs/>
                <w:szCs w:val="20"/>
              </w:rPr>
            </w:pPr>
            <w:r w:rsidRPr="00292B6E">
              <w:rPr>
                <w:rFonts w:cs="Arial"/>
                <w:b/>
                <w:bCs/>
                <w:szCs w:val="20"/>
              </w:rPr>
              <w:t>Evaluation of tender offers</w:t>
            </w:r>
          </w:p>
          <w:p w14:paraId="388E64FC" w14:textId="4483F643" w:rsidR="00385CCF" w:rsidRPr="00292B6E" w:rsidRDefault="00385CCF" w:rsidP="00385CCF">
            <w:pPr>
              <w:keepNext/>
              <w:widowControl w:val="0"/>
              <w:tabs>
                <w:tab w:val="left" w:pos="0"/>
              </w:tabs>
              <w:autoSpaceDE w:val="0"/>
              <w:autoSpaceDN w:val="0"/>
              <w:adjustRightInd w:val="0"/>
              <w:jc w:val="both"/>
              <w:outlineLvl w:val="0"/>
              <w:rPr>
                <w:rFonts w:cs="Arial"/>
                <w:b/>
                <w:bCs/>
                <w:szCs w:val="20"/>
              </w:rPr>
            </w:pPr>
            <w:r w:rsidRPr="00292B6E">
              <w:rPr>
                <w:rFonts w:cs="Arial"/>
                <w:b/>
                <w:bCs/>
                <w:szCs w:val="20"/>
              </w:rPr>
              <w:t>Evaluating quality</w:t>
            </w:r>
            <w:r>
              <w:rPr>
                <w:rFonts w:cs="Arial"/>
                <w:b/>
                <w:bCs/>
                <w:szCs w:val="20"/>
              </w:rPr>
              <w:t xml:space="preserve"> / functionality </w:t>
            </w:r>
            <w:r w:rsidRPr="00292B6E">
              <w:rPr>
                <w:rFonts w:cs="Arial"/>
                <w:b/>
                <w:bCs/>
                <w:szCs w:val="20"/>
              </w:rPr>
              <w:t xml:space="preserve"> </w:t>
            </w:r>
          </w:p>
          <w:p w14:paraId="49C4F608" w14:textId="77777777" w:rsidR="00385CCF" w:rsidRDefault="00385CCF" w:rsidP="00385CCF">
            <w:pPr>
              <w:spacing w:line="240" w:lineRule="auto"/>
              <w:ind w:right="0"/>
              <w:jc w:val="both"/>
              <w:rPr>
                <w:rFonts w:cs="Arial"/>
                <w:color w:val="000000"/>
                <w:szCs w:val="20"/>
                <w:lang w:val="en-ZA"/>
              </w:rPr>
            </w:pPr>
          </w:p>
          <w:p w14:paraId="241F6C9F" w14:textId="77777777" w:rsidR="00385CCF" w:rsidRDefault="00385CCF" w:rsidP="00385CCF">
            <w:pPr>
              <w:spacing w:line="240" w:lineRule="auto"/>
              <w:ind w:right="0"/>
              <w:jc w:val="both"/>
              <w:rPr>
                <w:rFonts w:cs="Arial"/>
                <w:color w:val="000000"/>
                <w:szCs w:val="20"/>
                <w:lang w:val="en-ZA"/>
              </w:rPr>
            </w:pPr>
            <w:r>
              <w:rPr>
                <w:rFonts w:cs="Arial"/>
                <w:color w:val="000000"/>
                <w:szCs w:val="20"/>
                <w:lang w:val="en-ZA"/>
              </w:rPr>
              <w:t>The quality / functionality criteria and maximum score in respect of each of the criteria are as follows:</w:t>
            </w:r>
          </w:p>
          <w:p w14:paraId="0B51245E" w14:textId="77777777" w:rsidR="00385CCF" w:rsidRDefault="00385CCF" w:rsidP="00385CCF">
            <w:pPr>
              <w:spacing w:line="240" w:lineRule="auto"/>
              <w:ind w:right="0"/>
              <w:jc w:val="both"/>
              <w:rPr>
                <w:ins w:id="557" w:author="Luyanda Mashaba (NR)" w:date="2022-09-21T01:39:00Z"/>
                <w:rFonts w:cs="Arial"/>
                <w:color w:val="000000"/>
                <w:szCs w:val="20"/>
                <w:lang w:val="en-ZA"/>
              </w:rPr>
            </w:pPr>
          </w:p>
          <w:p w14:paraId="24BA1624" w14:textId="77777777" w:rsidR="00DD4EEC" w:rsidRDefault="00DD4EEC" w:rsidP="00385CCF">
            <w:pPr>
              <w:spacing w:line="240" w:lineRule="auto"/>
              <w:ind w:right="0"/>
              <w:jc w:val="both"/>
              <w:rPr>
                <w:ins w:id="558" w:author="Luyanda Mashaba (NR)" w:date="2022-09-21T01:39:00Z"/>
                <w:rFonts w:cs="Arial"/>
                <w:color w:val="000000"/>
                <w:szCs w:val="20"/>
                <w:lang w:val="en-ZA"/>
              </w:rPr>
            </w:pPr>
          </w:p>
          <w:p w14:paraId="6496CFD3" w14:textId="4A4329D4" w:rsidR="00DD4EEC" w:rsidRPr="00A2440C" w:rsidRDefault="00DD4EEC" w:rsidP="00385CCF">
            <w:pPr>
              <w:spacing w:line="240" w:lineRule="auto"/>
              <w:ind w:right="0"/>
              <w:jc w:val="both"/>
              <w:rPr>
                <w:rFonts w:cs="Arial"/>
                <w:color w:val="000000"/>
                <w:szCs w:val="20"/>
                <w:lang w:val="en-ZA"/>
              </w:rPr>
            </w:pPr>
          </w:p>
        </w:tc>
      </w:tr>
      <w:tr w:rsidR="00385CCF" w:rsidRPr="00A2440C" w14:paraId="4D7CC34D" w14:textId="77777777" w:rsidTr="00055045">
        <w:trPr>
          <w:trHeight w:val="437"/>
        </w:trPr>
        <w:tc>
          <w:tcPr>
            <w:tcW w:w="1271" w:type="dxa"/>
            <w:vMerge/>
            <w:tcBorders>
              <w:left w:val="single" w:sz="4" w:space="0" w:color="auto"/>
              <w:right w:val="single" w:sz="4" w:space="0" w:color="auto"/>
            </w:tcBorders>
          </w:tcPr>
          <w:p w14:paraId="58105E66" w14:textId="77777777" w:rsidR="00385CCF" w:rsidRDefault="00385CC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070255DC" w14:textId="77777777" w:rsidR="00385CCF" w:rsidRPr="002B44D0" w:rsidRDefault="00385CCF" w:rsidP="00385CCF">
            <w:pPr>
              <w:spacing w:line="240" w:lineRule="auto"/>
              <w:ind w:right="0"/>
              <w:rPr>
                <w:rFonts w:cs="Arial"/>
                <w:b/>
                <w:color w:val="000000"/>
                <w:szCs w:val="20"/>
                <w:lang w:val="en-ZA"/>
              </w:rPr>
            </w:pPr>
            <w:r>
              <w:rPr>
                <w:rFonts w:cs="Arial"/>
                <w:b/>
                <w:color w:val="000000"/>
                <w:szCs w:val="20"/>
                <w:lang w:val="en-ZA"/>
              </w:rPr>
              <w:t>Description of quality / functionality criteria</w:t>
            </w:r>
          </w:p>
        </w:tc>
        <w:tc>
          <w:tcPr>
            <w:tcW w:w="2270" w:type="dxa"/>
            <w:tcBorders>
              <w:top w:val="single" w:sz="4" w:space="0" w:color="auto"/>
              <w:left w:val="single" w:sz="4" w:space="0" w:color="auto"/>
              <w:bottom w:val="single" w:sz="4" w:space="0" w:color="auto"/>
              <w:right w:val="single" w:sz="4" w:space="0" w:color="auto"/>
            </w:tcBorders>
            <w:vAlign w:val="center"/>
          </w:tcPr>
          <w:p w14:paraId="7FA4947C" w14:textId="77777777" w:rsidR="00385CCF" w:rsidRDefault="00385CCF" w:rsidP="00385CCF">
            <w:pPr>
              <w:spacing w:line="240" w:lineRule="auto"/>
              <w:ind w:right="0"/>
              <w:rPr>
                <w:rFonts w:cs="Arial"/>
                <w:b/>
                <w:color w:val="000000"/>
                <w:szCs w:val="20"/>
                <w:lang w:val="en-ZA"/>
              </w:rPr>
            </w:pPr>
            <w:r>
              <w:rPr>
                <w:rFonts w:cs="Arial"/>
                <w:b/>
                <w:color w:val="000000"/>
                <w:szCs w:val="20"/>
                <w:lang w:val="en-ZA"/>
              </w:rPr>
              <w:t>Maximum number of</w:t>
            </w:r>
          </w:p>
          <w:p w14:paraId="67E168C2" w14:textId="77777777" w:rsidR="00385CCF" w:rsidRPr="002B44D0" w:rsidRDefault="00385CCF" w:rsidP="00385CCF">
            <w:pPr>
              <w:spacing w:line="240" w:lineRule="auto"/>
              <w:ind w:right="0"/>
              <w:rPr>
                <w:rFonts w:cs="Arial"/>
                <w:b/>
                <w:color w:val="000000"/>
                <w:szCs w:val="20"/>
                <w:lang w:val="en-ZA"/>
              </w:rPr>
            </w:pPr>
            <w:r>
              <w:rPr>
                <w:rFonts w:cs="Arial"/>
                <w:b/>
                <w:color w:val="000000"/>
                <w:szCs w:val="20"/>
                <w:lang w:val="en-ZA"/>
              </w:rPr>
              <w:t>Tender evaluation points</w:t>
            </w:r>
          </w:p>
        </w:tc>
      </w:tr>
      <w:tr w:rsidR="00385CCF" w:rsidRPr="00A2440C" w14:paraId="07F85DA2" w14:textId="77777777" w:rsidTr="00055045">
        <w:trPr>
          <w:trHeight w:val="437"/>
        </w:trPr>
        <w:tc>
          <w:tcPr>
            <w:tcW w:w="1271" w:type="dxa"/>
            <w:vMerge/>
            <w:tcBorders>
              <w:left w:val="single" w:sz="4" w:space="0" w:color="auto"/>
              <w:right w:val="single" w:sz="4" w:space="0" w:color="auto"/>
            </w:tcBorders>
          </w:tcPr>
          <w:p w14:paraId="465D3F3B" w14:textId="77777777" w:rsidR="00385CCF" w:rsidRDefault="00385CC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024FA79C" w14:textId="77777777" w:rsidR="00385CCF" w:rsidRDefault="00385CCF" w:rsidP="00385CCF">
            <w:pPr>
              <w:spacing w:line="240" w:lineRule="auto"/>
              <w:ind w:right="0"/>
              <w:rPr>
                <w:rFonts w:cs="Arial"/>
                <w:color w:val="000000"/>
                <w:szCs w:val="20"/>
                <w:lang w:val="en-ZA"/>
              </w:rPr>
            </w:pPr>
            <w:r>
              <w:rPr>
                <w:rFonts w:cs="Arial"/>
                <w:color w:val="000000"/>
                <w:szCs w:val="20"/>
                <w:lang w:val="en-ZA"/>
              </w:rPr>
              <w:t>Technical experience in comparable projects</w:t>
            </w:r>
          </w:p>
        </w:tc>
        <w:tc>
          <w:tcPr>
            <w:tcW w:w="2270" w:type="dxa"/>
            <w:tcBorders>
              <w:top w:val="single" w:sz="4" w:space="0" w:color="auto"/>
              <w:left w:val="single" w:sz="4" w:space="0" w:color="auto"/>
              <w:bottom w:val="single" w:sz="4" w:space="0" w:color="auto"/>
              <w:right w:val="single" w:sz="4" w:space="0" w:color="auto"/>
            </w:tcBorders>
            <w:vAlign w:val="center"/>
          </w:tcPr>
          <w:p w14:paraId="44DDB1BC" w14:textId="2C1A9D60" w:rsidR="00385CCF" w:rsidRDefault="00385CCF" w:rsidP="00385CCF">
            <w:pPr>
              <w:spacing w:line="240" w:lineRule="auto"/>
              <w:ind w:right="0"/>
              <w:jc w:val="center"/>
              <w:rPr>
                <w:rFonts w:cs="Arial"/>
                <w:color w:val="000000"/>
                <w:szCs w:val="20"/>
                <w:lang w:val="en-ZA"/>
              </w:rPr>
            </w:pPr>
            <w:r>
              <w:rPr>
                <w:rFonts w:cs="Arial"/>
                <w:color w:val="000000"/>
                <w:szCs w:val="20"/>
                <w:lang w:val="en-ZA"/>
              </w:rPr>
              <w:t>35</w:t>
            </w:r>
            <w:commentRangeStart w:id="559"/>
            <w:commentRangeEnd w:id="559"/>
            <w:r>
              <w:rPr>
                <w:rStyle w:val="CommentReference"/>
              </w:rPr>
              <w:commentReference w:id="559"/>
            </w:r>
          </w:p>
        </w:tc>
      </w:tr>
      <w:tr w:rsidR="00385CCF" w:rsidRPr="00A2440C" w14:paraId="5DDD3941" w14:textId="77777777" w:rsidTr="00055045">
        <w:trPr>
          <w:trHeight w:val="437"/>
        </w:trPr>
        <w:tc>
          <w:tcPr>
            <w:tcW w:w="1271" w:type="dxa"/>
            <w:vMerge/>
            <w:tcBorders>
              <w:left w:val="single" w:sz="4" w:space="0" w:color="auto"/>
              <w:right w:val="single" w:sz="4" w:space="0" w:color="auto"/>
            </w:tcBorders>
          </w:tcPr>
          <w:p w14:paraId="5E2CBC48" w14:textId="77777777" w:rsidR="00385CCF" w:rsidRDefault="00385CC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75400B57" w14:textId="77777777" w:rsidR="00385CCF" w:rsidRDefault="00385CCF" w:rsidP="00385CCF">
            <w:pPr>
              <w:spacing w:line="240" w:lineRule="auto"/>
              <w:ind w:right="0"/>
              <w:rPr>
                <w:rFonts w:cs="Arial"/>
                <w:color w:val="000000"/>
                <w:szCs w:val="20"/>
                <w:lang w:val="en-ZA"/>
              </w:rPr>
            </w:pPr>
            <w:r>
              <w:rPr>
                <w:rFonts w:cs="Arial"/>
                <w:color w:val="000000"/>
                <w:szCs w:val="20"/>
                <w:lang w:val="en-ZA"/>
              </w:rPr>
              <w:t>Managerial ability appropriate to the size and nature of the work</w:t>
            </w:r>
          </w:p>
        </w:tc>
        <w:tc>
          <w:tcPr>
            <w:tcW w:w="2270" w:type="dxa"/>
            <w:tcBorders>
              <w:top w:val="single" w:sz="4" w:space="0" w:color="auto"/>
              <w:left w:val="single" w:sz="4" w:space="0" w:color="auto"/>
              <w:bottom w:val="single" w:sz="4" w:space="0" w:color="auto"/>
              <w:right w:val="single" w:sz="4" w:space="0" w:color="auto"/>
            </w:tcBorders>
            <w:vAlign w:val="center"/>
          </w:tcPr>
          <w:p w14:paraId="35000C1B" w14:textId="1414390E" w:rsidR="00385CCF" w:rsidRDefault="00385CCF" w:rsidP="00385CCF">
            <w:pPr>
              <w:spacing w:line="240" w:lineRule="auto"/>
              <w:ind w:right="0"/>
              <w:jc w:val="center"/>
              <w:rPr>
                <w:rFonts w:cs="Arial"/>
                <w:color w:val="000000"/>
                <w:szCs w:val="20"/>
                <w:lang w:val="en-ZA"/>
              </w:rPr>
            </w:pPr>
            <w:r>
              <w:rPr>
                <w:rFonts w:cs="Arial"/>
                <w:color w:val="000000"/>
                <w:szCs w:val="20"/>
                <w:lang w:val="en-ZA"/>
              </w:rPr>
              <w:t>20</w:t>
            </w:r>
          </w:p>
        </w:tc>
      </w:tr>
      <w:tr w:rsidR="00385CCF" w:rsidRPr="00A2440C" w14:paraId="78C277E4" w14:textId="77777777" w:rsidTr="00055045">
        <w:trPr>
          <w:trHeight w:val="437"/>
        </w:trPr>
        <w:tc>
          <w:tcPr>
            <w:tcW w:w="1271" w:type="dxa"/>
            <w:vMerge/>
            <w:tcBorders>
              <w:left w:val="single" w:sz="4" w:space="0" w:color="auto"/>
              <w:right w:val="single" w:sz="4" w:space="0" w:color="auto"/>
            </w:tcBorders>
          </w:tcPr>
          <w:p w14:paraId="0AEA5D77" w14:textId="77777777" w:rsidR="00385CCF" w:rsidRDefault="00385CC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5C105274" w14:textId="77777777" w:rsidR="00385CCF" w:rsidRDefault="00385CCF" w:rsidP="00385CCF">
            <w:pPr>
              <w:spacing w:line="240" w:lineRule="auto"/>
              <w:ind w:right="0"/>
              <w:rPr>
                <w:rFonts w:cs="Arial"/>
                <w:color w:val="000000"/>
                <w:szCs w:val="20"/>
                <w:lang w:val="en-ZA"/>
              </w:rPr>
            </w:pPr>
            <w:r>
              <w:rPr>
                <w:rFonts w:cs="Arial"/>
                <w:color w:val="000000"/>
                <w:szCs w:val="20"/>
                <w:lang w:val="en-ZA"/>
              </w:rPr>
              <w:t>Quality assurance systems which ensure conformance to Employer’s stated requirements</w:t>
            </w:r>
          </w:p>
        </w:tc>
        <w:tc>
          <w:tcPr>
            <w:tcW w:w="2270" w:type="dxa"/>
            <w:tcBorders>
              <w:top w:val="single" w:sz="4" w:space="0" w:color="auto"/>
              <w:left w:val="single" w:sz="4" w:space="0" w:color="auto"/>
              <w:bottom w:val="single" w:sz="4" w:space="0" w:color="auto"/>
              <w:right w:val="single" w:sz="4" w:space="0" w:color="auto"/>
            </w:tcBorders>
            <w:vAlign w:val="center"/>
          </w:tcPr>
          <w:p w14:paraId="79381D21" w14:textId="77777777" w:rsidR="00385CCF" w:rsidRDefault="00385CCF" w:rsidP="00385CCF">
            <w:pPr>
              <w:spacing w:line="240" w:lineRule="auto"/>
              <w:ind w:right="0"/>
              <w:jc w:val="center"/>
              <w:rPr>
                <w:rFonts w:cs="Arial"/>
                <w:color w:val="000000"/>
                <w:szCs w:val="20"/>
                <w:lang w:val="en-ZA"/>
              </w:rPr>
            </w:pPr>
            <w:r>
              <w:rPr>
                <w:rFonts w:cs="Arial"/>
                <w:color w:val="000000"/>
                <w:szCs w:val="20"/>
                <w:lang w:val="en-ZA"/>
              </w:rPr>
              <w:t>10</w:t>
            </w:r>
          </w:p>
        </w:tc>
      </w:tr>
      <w:tr w:rsidR="00385CCF" w:rsidRPr="00A2440C" w14:paraId="5B394E8F" w14:textId="77777777" w:rsidTr="00055045">
        <w:trPr>
          <w:trHeight w:val="437"/>
        </w:trPr>
        <w:tc>
          <w:tcPr>
            <w:tcW w:w="1271" w:type="dxa"/>
            <w:vMerge/>
            <w:tcBorders>
              <w:left w:val="single" w:sz="4" w:space="0" w:color="auto"/>
              <w:right w:val="single" w:sz="4" w:space="0" w:color="auto"/>
            </w:tcBorders>
          </w:tcPr>
          <w:p w14:paraId="577E5E3D" w14:textId="77777777" w:rsidR="00385CCF" w:rsidRDefault="00385CC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25F2201B" w14:textId="5B447D09" w:rsidR="00385CCF" w:rsidRDefault="00385CCF" w:rsidP="00385CCF">
            <w:pPr>
              <w:spacing w:line="240" w:lineRule="auto"/>
              <w:ind w:right="0"/>
              <w:rPr>
                <w:rFonts w:cs="Arial"/>
                <w:color w:val="000000"/>
                <w:szCs w:val="20"/>
                <w:lang w:val="en-ZA"/>
              </w:rPr>
            </w:pPr>
            <w:r>
              <w:rPr>
                <w:rFonts w:cs="Arial"/>
                <w:color w:val="000000"/>
                <w:szCs w:val="20"/>
                <w:lang w:val="en-ZA"/>
              </w:rPr>
              <w:t>Past performance experience</w:t>
            </w:r>
            <w:r>
              <w:t xml:space="preserve"> </w:t>
            </w:r>
            <w:r w:rsidRPr="00DB61B7">
              <w:rPr>
                <w:rFonts w:cs="Arial"/>
                <w:color w:val="000000"/>
                <w:szCs w:val="20"/>
                <w:lang w:val="en-ZA"/>
              </w:rPr>
              <w:t>(Form B6)</w:t>
            </w:r>
          </w:p>
        </w:tc>
        <w:tc>
          <w:tcPr>
            <w:tcW w:w="2270" w:type="dxa"/>
            <w:tcBorders>
              <w:top w:val="single" w:sz="4" w:space="0" w:color="auto"/>
              <w:left w:val="single" w:sz="4" w:space="0" w:color="auto"/>
              <w:bottom w:val="single" w:sz="4" w:space="0" w:color="auto"/>
              <w:right w:val="single" w:sz="4" w:space="0" w:color="auto"/>
            </w:tcBorders>
            <w:vAlign w:val="center"/>
          </w:tcPr>
          <w:p w14:paraId="54C66C65" w14:textId="77777777" w:rsidR="00385CCF" w:rsidRDefault="00385CCF" w:rsidP="00385CCF">
            <w:pPr>
              <w:spacing w:line="240" w:lineRule="auto"/>
              <w:ind w:right="0"/>
              <w:jc w:val="center"/>
              <w:rPr>
                <w:rFonts w:cs="Arial"/>
                <w:color w:val="000000"/>
                <w:szCs w:val="20"/>
                <w:lang w:val="en-ZA"/>
              </w:rPr>
            </w:pPr>
            <w:r>
              <w:rPr>
                <w:rFonts w:cs="Arial"/>
                <w:color w:val="000000"/>
                <w:szCs w:val="20"/>
                <w:lang w:val="en-ZA"/>
              </w:rPr>
              <w:t>15</w:t>
            </w:r>
          </w:p>
        </w:tc>
      </w:tr>
      <w:tr w:rsidR="004605EF" w:rsidRPr="00A2440C" w14:paraId="7AD516D9" w14:textId="77777777" w:rsidTr="00320E9F">
        <w:trPr>
          <w:trHeight w:val="437"/>
        </w:trPr>
        <w:tc>
          <w:tcPr>
            <w:tcW w:w="1271" w:type="dxa"/>
            <w:vMerge/>
            <w:tcBorders>
              <w:left w:val="single" w:sz="4" w:space="0" w:color="auto"/>
              <w:right w:val="single" w:sz="4" w:space="0" w:color="auto"/>
            </w:tcBorders>
          </w:tcPr>
          <w:p w14:paraId="5212BB66" w14:textId="77777777" w:rsidR="004605EF" w:rsidRDefault="004605E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33AC1E1C" w14:textId="74A6FCCA" w:rsidR="004605EF" w:rsidRDefault="004605EF" w:rsidP="00385CCF">
            <w:pPr>
              <w:spacing w:line="240" w:lineRule="auto"/>
              <w:ind w:right="0"/>
              <w:rPr>
                <w:rFonts w:cs="Arial"/>
                <w:color w:val="000000"/>
                <w:szCs w:val="20"/>
                <w:lang w:val="en-ZA"/>
              </w:rPr>
            </w:pPr>
            <w:r>
              <w:rPr>
                <w:rFonts w:cs="Arial"/>
                <w:color w:val="000000"/>
                <w:szCs w:val="20"/>
                <w:lang w:val="en-ZA"/>
              </w:rPr>
              <w:t>Subcontracting to Targeted Enterprises</w:t>
            </w:r>
          </w:p>
        </w:tc>
        <w:tc>
          <w:tcPr>
            <w:tcW w:w="2270" w:type="dxa"/>
            <w:tcBorders>
              <w:top w:val="single" w:sz="4" w:space="0" w:color="auto"/>
              <w:left w:val="single" w:sz="4" w:space="0" w:color="auto"/>
              <w:bottom w:val="single" w:sz="4" w:space="0" w:color="auto"/>
              <w:right w:val="single" w:sz="4" w:space="0" w:color="auto"/>
            </w:tcBorders>
            <w:vAlign w:val="center"/>
          </w:tcPr>
          <w:p w14:paraId="6D0BDAC8" w14:textId="172EB402" w:rsidR="004605EF" w:rsidRDefault="004605EF" w:rsidP="00385CCF">
            <w:pPr>
              <w:spacing w:line="240" w:lineRule="auto"/>
              <w:ind w:right="0"/>
              <w:jc w:val="center"/>
              <w:rPr>
                <w:rFonts w:cs="Arial"/>
                <w:color w:val="000000"/>
                <w:szCs w:val="20"/>
                <w:lang w:val="en-ZA"/>
              </w:rPr>
            </w:pPr>
            <w:r>
              <w:rPr>
                <w:rFonts w:cs="Arial"/>
                <w:color w:val="000000"/>
                <w:szCs w:val="20"/>
                <w:lang w:val="en-ZA"/>
              </w:rPr>
              <w:t>20</w:t>
            </w:r>
          </w:p>
        </w:tc>
      </w:tr>
      <w:tr w:rsidR="00385CCF" w:rsidRPr="00A2440C" w14:paraId="51818437" w14:textId="77777777" w:rsidTr="00055045">
        <w:trPr>
          <w:trHeight w:val="437"/>
        </w:trPr>
        <w:tc>
          <w:tcPr>
            <w:tcW w:w="1271" w:type="dxa"/>
            <w:vMerge/>
            <w:tcBorders>
              <w:left w:val="single" w:sz="4" w:space="0" w:color="auto"/>
              <w:right w:val="single" w:sz="4" w:space="0" w:color="auto"/>
            </w:tcBorders>
          </w:tcPr>
          <w:p w14:paraId="4087A50E" w14:textId="77777777" w:rsidR="00385CCF" w:rsidRDefault="00385CCF" w:rsidP="00385CCF">
            <w:pPr>
              <w:spacing w:line="240" w:lineRule="auto"/>
              <w:ind w:right="0"/>
              <w:rPr>
                <w:rFonts w:cs="Arial"/>
                <w:color w:val="000000"/>
                <w:szCs w:val="20"/>
                <w:lang w:val="en-ZA"/>
              </w:rPr>
            </w:pPr>
          </w:p>
        </w:tc>
        <w:tc>
          <w:tcPr>
            <w:tcW w:w="5668" w:type="dxa"/>
            <w:tcBorders>
              <w:top w:val="single" w:sz="4" w:space="0" w:color="auto"/>
              <w:left w:val="single" w:sz="4" w:space="0" w:color="auto"/>
              <w:bottom w:val="single" w:sz="4" w:space="0" w:color="auto"/>
              <w:right w:val="single" w:sz="4" w:space="0" w:color="auto"/>
            </w:tcBorders>
            <w:vAlign w:val="center"/>
          </w:tcPr>
          <w:p w14:paraId="2ED3F383" w14:textId="77777777" w:rsidR="00385CCF" w:rsidRDefault="00385CCF" w:rsidP="00385CCF">
            <w:pPr>
              <w:spacing w:line="240" w:lineRule="auto"/>
              <w:ind w:right="0"/>
              <w:rPr>
                <w:rFonts w:cs="Arial"/>
                <w:color w:val="000000"/>
                <w:szCs w:val="20"/>
                <w:lang w:val="en-ZA"/>
              </w:rPr>
            </w:pPr>
            <w:r>
              <w:rPr>
                <w:rFonts w:cs="Arial"/>
                <w:color w:val="000000"/>
                <w:szCs w:val="20"/>
                <w:lang w:val="en-ZA"/>
              </w:rPr>
              <w:t>Total evaluation points for quality (M</w:t>
            </w:r>
            <w:r w:rsidRPr="00E52FD4">
              <w:rPr>
                <w:rFonts w:cs="Arial"/>
                <w:color w:val="000000"/>
                <w:szCs w:val="20"/>
                <w:lang w:val="en-ZA"/>
              </w:rPr>
              <w:t>s</w:t>
            </w:r>
            <w:r>
              <w:rPr>
                <w:rFonts w:cs="Arial"/>
                <w:color w:val="000000"/>
                <w:szCs w:val="20"/>
                <w:lang w:val="en-ZA"/>
              </w:rPr>
              <w:t>)</w:t>
            </w:r>
          </w:p>
        </w:tc>
        <w:tc>
          <w:tcPr>
            <w:tcW w:w="2270" w:type="dxa"/>
            <w:tcBorders>
              <w:top w:val="single" w:sz="4" w:space="0" w:color="auto"/>
              <w:left w:val="single" w:sz="4" w:space="0" w:color="auto"/>
              <w:bottom w:val="single" w:sz="4" w:space="0" w:color="auto"/>
              <w:right w:val="single" w:sz="4" w:space="0" w:color="auto"/>
            </w:tcBorders>
            <w:vAlign w:val="center"/>
          </w:tcPr>
          <w:p w14:paraId="1431B1DF" w14:textId="701A9E1E" w:rsidR="00385CCF" w:rsidRPr="00792DE8" w:rsidRDefault="00E60E75" w:rsidP="00385CCF">
            <w:pPr>
              <w:spacing w:line="240" w:lineRule="auto"/>
              <w:ind w:right="0"/>
              <w:jc w:val="center"/>
              <w:rPr>
                <w:rFonts w:cs="Arial"/>
                <w:color w:val="000000"/>
                <w:szCs w:val="20"/>
                <w:lang w:val="en-ZA"/>
              </w:rPr>
            </w:pPr>
            <w:r>
              <w:rPr>
                <w:rFonts w:cs="Arial"/>
                <w:color w:val="000000"/>
                <w:szCs w:val="20"/>
                <w:lang w:val="en-ZA"/>
              </w:rPr>
              <w:t>80</w:t>
            </w:r>
          </w:p>
        </w:tc>
      </w:tr>
      <w:tr w:rsidR="00385CCF" w:rsidRPr="00A2440C" w14:paraId="3444628B" w14:textId="77777777" w:rsidTr="00055045">
        <w:trPr>
          <w:trHeight w:val="437"/>
        </w:trPr>
        <w:tc>
          <w:tcPr>
            <w:tcW w:w="1271" w:type="dxa"/>
            <w:vMerge/>
            <w:tcBorders>
              <w:left w:val="single" w:sz="4" w:space="0" w:color="auto"/>
              <w:right w:val="single" w:sz="4" w:space="0" w:color="auto"/>
            </w:tcBorders>
          </w:tcPr>
          <w:p w14:paraId="70BA0167" w14:textId="77777777" w:rsidR="00385CCF" w:rsidRDefault="00385CCF" w:rsidP="00385CCF">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3E146008" w14:textId="544AE69F" w:rsidR="00385CCF" w:rsidRDefault="00385CCF" w:rsidP="00385CCF">
            <w:pPr>
              <w:spacing w:line="240" w:lineRule="auto"/>
              <w:ind w:right="0"/>
              <w:jc w:val="both"/>
              <w:rPr>
                <w:rFonts w:cs="Arial"/>
                <w:b/>
                <w:color w:val="000000"/>
                <w:szCs w:val="20"/>
                <w:lang w:val="en-ZA"/>
              </w:rPr>
            </w:pPr>
          </w:p>
          <w:p w14:paraId="452CC46B" w14:textId="37143659" w:rsidR="00E00D75" w:rsidRDefault="00E00D75" w:rsidP="00957A8C">
            <w:pPr>
              <w:jc w:val="both"/>
              <w:rPr>
                <w:rFonts w:cs="Arial"/>
                <w:i/>
                <w:color w:val="000000"/>
                <w:szCs w:val="20"/>
              </w:rPr>
            </w:pPr>
            <w:r w:rsidRPr="00814CC1">
              <w:rPr>
                <w:rFonts w:cs="Arial"/>
                <w:szCs w:val="20"/>
              </w:rPr>
              <w:t>The minimum number of evaluation points for quality is not less than</w:t>
            </w:r>
            <w:r w:rsidRPr="00814CC1">
              <w:rPr>
                <w:rFonts w:cs="Arial"/>
                <w:b/>
                <w:szCs w:val="20"/>
              </w:rPr>
              <w:t xml:space="preserve"> </w:t>
            </w:r>
            <w:r w:rsidR="00957A8C">
              <w:rPr>
                <w:rFonts w:cs="Arial"/>
                <w:b/>
                <w:szCs w:val="20"/>
              </w:rPr>
              <w:t>65</w:t>
            </w:r>
            <w:r w:rsidR="00957A8C">
              <w:rPr>
                <w:rFonts w:cs="Arial"/>
                <w:i/>
                <w:szCs w:val="20"/>
              </w:rPr>
              <w:t>.</w:t>
            </w:r>
          </w:p>
          <w:p w14:paraId="617812F6" w14:textId="77777777" w:rsidR="00E00D75" w:rsidRDefault="00E00D75" w:rsidP="00E00D75">
            <w:pPr>
              <w:jc w:val="both"/>
              <w:rPr>
                <w:rFonts w:cs="Arial"/>
                <w:i/>
                <w:color w:val="000000"/>
                <w:szCs w:val="20"/>
              </w:rPr>
            </w:pPr>
          </w:p>
          <w:p w14:paraId="2EB4DA64" w14:textId="782EE764" w:rsidR="00385CCF" w:rsidRDefault="00385CCF" w:rsidP="00385CCF">
            <w:pPr>
              <w:spacing w:line="240" w:lineRule="auto"/>
              <w:ind w:right="0"/>
              <w:jc w:val="both"/>
              <w:rPr>
                <w:rFonts w:cs="Arial"/>
                <w:color w:val="000000"/>
                <w:szCs w:val="20"/>
                <w:lang w:val="en-ZA"/>
              </w:rPr>
            </w:pPr>
            <w:r>
              <w:rPr>
                <w:rFonts w:cs="Arial"/>
                <w:color w:val="000000"/>
                <w:szCs w:val="20"/>
                <w:lang w:val="en-ZA"/>
              </w:rPr>
              <w:t>An explanation of the evaluation methodology is provided as part of Returnable Schedule Form B</w:t>
            </w:r>
            <w:r w:rsidR="004605EF">
              <w:rPr>
                <w:rFonts w:cs="Arial"/>
                <w:color w:val="000000"/>
                <w:szCs w:val="20"/>
                <w:lang w:val="en-ZA"/>
              </w:rPr>
              <w:t>7</w:t>
            </w:r>
            <w:r>
              <w:rPr>
                <w:rFonts w:cs="Arial"/>
                <w:color w:val="000000"/>
                <w:szCs w:val="20"/>
                <w:lang w:val="en-ZA"/>
              </w:rPr>
              <w:t>.</w:t>
            </w:r>
          </w:p>
          <w:p w14:paraId="6B2AECBE" w14:textId="77777777" w:rsidR="00385CCF" w:rsidRDefault="00385CCF" w:rsidP="00385CCF">
            <w:pPr>
              <w:spacing w:line="240" w:lineRule="auto"/>
              <w:ind w:right="0"/>
              <w:jc w:val="both"/>
              <w:rPr>
                <w:rFonts w:cs="Arial"/>
                <w:color w:val="000000"/>
                <w:szCs w:val="20"/>
                <w:lang w:val="en-ZA"/>
              </w:rPr>
            </w:pPr>
          </w:p>
          <w:p w14:paraId="68C91AA0" w14:textId="77777777" w:rsidR="00385CCF" w:rsidRDefault="00385CCF" w:rsidP="00385CCF">
            <w:pPr>
              <w:spacing w:line="240" w:lineRule="auto"/>
              <w:ind w:right="0"/>
              <w:jc w:val="both"/>
              <w:rPr>
                <w:rFonts w:cs="Arial"/>
                <w:color w:val="000000"/>
                <w:szCs w:val="20"/>
                <w:lang w:val="en-ZA"/>
              </w:rPr>
            </w:pPr>
            <w:r>
              <w:rPr>
                <w:rFonts w:cs="Arial"/>
                <w:b/>
                <w:color w:val="000000"/>
                <w:szCs w:val="20"/>
                <w:lang w:val="en-ZA"/>
              </w:rPr>
              <w:t>Key Persons</w:t>
            </w:r>
          </w:p>
          <w:p w14:paraId="060F51A8" w14:textId="77777777" w:rsidR="00385CCF" w:rsidRDefault="00385CCF" w:rsidP="00385CCF">
            <w:pPr>
              <w:spacing w:line="240" w:lineRule="auto"/>
              <w:ind w:right="0"/>
              <w:jc w:val="both"/>
              <w:rPr>
                <w:rFonts w:cs="Arial"/>
                <w:color w:val="000000"/>
                <w:szCs w:val="20"/>
                <w:lang w:val="en-ZA"/>
              </w:rPr>
            </w:pPr>
          </w:p>
          <w:p w14:paraId="14BC523B" w14:textId="7345B063" w:rsidR="00385CCF" w:rsidRDefault="00385CCF" w:rsidP="00385CCF">
            <w:pPr>
              <w:spacing w:line="240" w:lineRule="auto"/>
              <w:ind w:right="0"/>
              <w:jc w:val="both"/>
              <w:rPr>
                <w:rFonts w:cs="Arial"/>
                <w:color w:val="000000"/>
                <w:szCs w:val="20"/>
                <w:lang w:val="en-ZA"/>
              </w:rPr>
            </w:pPr>
            <w:r>
              <w:rPr>
                <w:rFonts w:cs="Arial"/>
                <w:color w:val="000000"/>
                <w:szCs w:val="20"/>
                <w:lang w:val="en-ZA"/>
              </w:rPr>
              <w:t xml:space="preserve">As part of the quality / functionality criteria as specified above, key persons shall be used to calculate the technical experience and managerial ability score. Each proposed candidate shall complete the relevant B1 and B2 forms included in the Returnable Schedules. The </w:t>
            </w:r>
            <w:r w:rsidR="004605EF">
              <w:rPr>
                <w:rFonts w:cs="Arial"/>
                <w:color w:val="000000"/>
                <w:szCs w:val="20"/>
                <w:lang w:val="en-ZA"/>
              </w:rPr>
              <w:t>Contracts Engineer</w:t>
            </w:r>
            <w:r>
              <w:rPr>
                <w:rFonts w:cs="Arial"/>
                <w:color w:val="000000"/>
                <w:szCs w:val="20"/>
                <w:lang w:val="en-ZA"/>
              </w:rPr>
              <w:t xml:space="preserve"> (CE) and the Assistant </w:t>
            </w:r>
            <w:r w:rsidR="004605EF">
              <w:rPr>
                <w:rFonts w:cs="Arial"/>
                <w:color w:val="000000"/>
                <w:szCs w:val="20"/>
                <w:lang w:val="en-ZA"/>
              </w:rPr>
              <w:t>Contracts Engineer</w:t>
            </w:r>
            <w:r>
              <w:rPr>
                <w:rFonts w:cs="Arial"/>
                <w:color w:val="000000"/>
                <w:szCs w:val="20"/>
                <w:lang w:val="en-ZA"/>
              </w:rPr>
              <w:t xml:space="preserve"> (ACE) (if applicable) will be limited to participate in a maximum number of 6 (six) Routine Road Maintenance contracts with the Employer which will be complete after the Taking Over Certificate is issued to the Contracto</w:t>
            </w:r>
            <w:r w:rsidR="00087FA9">
              <w:rPr>
                <w:rFonts w:cs="Arial"/>
                <w:color w:val="000000"/>
                <w:szCs w:val="20"/>
                <w:lang w:val="en-ZA"/>
              </w:rPr>
              <w:t>r</w:t>
            </w:r>
            <w:r>
              <w:rPr>
                <w:rFonts w:cs="Arial"/>
                <w:color w:val="000000"/>
                <w:szCs w:val="20"/>
                <w:lang w:val="en-ZA"/>
              </w:rPr>
              <w:t xml:space="preserve">. When the proposed candidate for any position is not in the permanent employ of the tenderer but a contracted person, this must be indicated on form B2 and a signed letter of consent from the candidate must be submitted with the relevant B-forms. </w:t>
            </w:r>
          </w:p>
          <w:p w14:paraId="17AB5DC1" w14:textId="77777777" w:rsidR="00385CCF" w:rsidRDefault="00385CCF" w:rsidP="00385CCF">
            <w:pPr>
              <w:tabs>
                <w:tab w:val="left" w:leader="dot" w:pos="8280"/>
              </w:tabs>
              <w:spacing w:line="240" w:lineRule="auto"/>
              <w:ind w:right="0"/>
              <w:jc w:val="both"/>
              <w:rPr>
                <w:rFonts w:cs="Arial"/>
                <w:szCs w:val="20"/>
              </w:rPr>
            </w:pPr>
            <w:bookmarkStart w:id="560" w:name="_Hlk73097957"/>
          </w:p>
          <w:p w14:paraId="2438710F" w14:textId="77777777" w:rsidR="00385CCF" w:rsidRDefault="00385CCF" w:rsidP="00385CCF">
            <w:pPr>
              <w:tabs>
                <w:tab w:val="left" w:leader="dot" w:pos="8280"/>
              </w:tabs>
              <w:spacing w:line="240" w:lineRule="auto"/>
              <w:ind w:right="0"/>
              <w:jc w:val="both"/>
              <w:rPr>
                <w:rFonts w:cs="Arial"/>
                <w:szCs w:val="20"/>
              </w:rPr>
            </w:pPr>
            <w:r>
              <w:rPr>
                <w:rFonts w:cs="Arial"/>
                <w:szCs w:val="20"/>
              </w:rPr>
              <w:t>Tenderers must submit an alternative candidate for those positions identified as being possible areas of conflict by completing separate Returnable Schedules Form B1 and B2 for the alternate. The Employer will not request alternative candidates after tender closure and will interpret the lack of any alternative candidate as an indication the tenderer accepts that it will be impossible to be awarded more projects than the limitations applicable to Key Persons. The Employer reserves the right to select according to its best interest and not the tenderers.</w:t>
            </w:r>
          </w:p>
          <w:p w14:paraId="24560BEA" w14:textId="77777777" w:rsidR="00385CCF" w:rsidRDefault="00385CCF" w:rsidP="00385CCF">
            <w:pPr>
              <w:tabs>
                <w:tab w:val="left" w:leader="dot" w:pos="8280"/>
              </w:tabs>
              <w:spacing w:line="240" w:lineRule="auto"/>
              <w:ind w:right="0"/>
              <w:jc w:val="both"/>
              <w:rPr>
                <w:rFonts w:cs="Arial"/>
                <w:szCs w:val="20"/>
              </w:rPr>
            </w:pPr>
          </w:p>
          <w:p w14:paraId="1413E415" w14:textId="77777777" w:rsidR="00385CCF" w:rsidRDefault="00385CCF" w:rsidP="00385CCF">
            <w:pPr>
              <w:tabs>
                <w:tab w:val="left" w:leader="dot" w:pos="8280"/>
              </w:tabs>
              <w:spacing w:line="240" w:lineRule="auto"/>
              <w:ind w:right="0"/>
              <w:jc w:val="both"/>
              <w:rPr>
                <w:rFonts w:cs="Arial"/>
                <w:szCs w:val="20"/>
              </w:rPr>
            </w:pPr>
            <w:r>
              <w:rPr>
                <w:rFonts w:cs="Arial"/>
                <w:szCs w:val="20"/>
              </w:rPr>
              <w:t xml:space="preserve">When a proposed candidate for any position is not in the permanent employ of the tenderer but a contracted person, this must be indicated on form B2 and a signed letter of consent from the candidate must be submitted with the relevant B-forms. When a proposed candidate for any position is a permanent staff member of the tenderer, this must be indicated on Form </w:t>
            </w:r>
            <w:proofErr w:type="gramStart"/>
            <w:r>
              <w:rPr>
                <w:rFonts w:cs="Arial"/>
                <w:szCs w:val="20"/>
              </w:rPr>
              <w:t>B2</w:t>
            </w:r>
            <w:proofErr w:type="gramEnd"/>
            <w:r>
              <w:rPr>
                <w:rFonts w:cs="Arial"/>
                <w:szCs w:val="20"/>
              </w:rPr>
              <w:t xml:space="preserve"> and a signed letter of confirmation must be submitted with the relevant B-forms.</w:t>
            </w:r>
          </w:p>
          <w:bookmarkEnd w:id="560"/>
          <w:p w14:paraId="5A21A576" w14:textId="77777777" w:rsidR="00385CCF" w:rsidRDefault="00385CCF" w:rsidP="00385CCF">
            <w:pPr>
              <w:spacing w:line="240" w:lineRule="auto"/>
              <w:ind w:right="0"/>
              <w:jc w:val="both"/>
              <w:rPr>
                <w:rFonts w:cs="Arial"/>
                <w:color w:val="000000"/>
                <w:szCs w:val="20"/>
                <w:lang w:val="en-ZA"/>
              </w:rPr>
            </w:pPr>
          </w:p>
          <w:p w14:paraId="57D583AC" w14:textId="77777777" w:rsidR="00385CCF" w:rsidRDefault="00385CCF" w:rsidP="00385CCF">
            <w:pPr>
              <w:spacing w:line="240" w:lineRule="auto"/>
              <w:ind w:right="0"/>
              <w:jc w:val="both"/>
              <w:rPr>
                <w:rFonts w:cs="Arial"/>
                <w:color w:val="000000"/>
                <w:szCs w:val="20"/>
                <w:lang w:val="en-ZA"/>
              </w:rPr>
            </w:pPr>
            <w:r>
              <w:rPr>
                <w:rFonts w:cs="Arial"/>
                <w:color w:val="000000"/>
                <w:szCs w:val="20"/>
                <w:lang w:val="en-ZA"/>
              </w:rPr>
              <w:t>The following key person shall form part of the quality criteria:</w:t>
            </w:r>
          </w:p>
          <w:p w14:paraId="3529353A" w14:textId="77777777" w:rsidR="00385CCF" w:rsidRDefault="00385CCF" w:rsidP="00385CCF">
            <w:pPr>
              <w:spacing w:line="240" w:lineRule="auto"/>
              <w:ind w:right="0"/>
              <w:jc w:val="both"/>
              <w:rPr>
                <w:rFonts w:cs="Arial"/>
                <w:color w:val="000000"/>
                <w:szCs w:val="20"/>
                <w:lang w:val="en-ZA"/>
              </w:rPr>
            </w:pPr>
          </w:p>
          <w:p w14:paraId="08EBC073" w14:textId="538CC0B2" w:rsidR="00385CCF" w:rsidRDefault="004605EF" w:rsidP="00385CCF">
            <w:pPr>
              <w:spacing w:line="240" w:lineRule="auto"/>
              <w:ind w:right="0"/>
              <w:jc w:val="both"/>
              <w:rPr>
                <w:rFonts w:cs="Arial"/>
                <w:color w:val="000000"/>
                <w:szCs w:val="20"/>
                <w:lang w:val="en-ZA"/>
              </w:rPr>
            </w:pPr>
            <w:r>
              <w:rPr>
                <w:rFonts w:cs="Arial"/>
                <w:b/>
                <w:color w:val="000000"/>
                <w:szCs w:val="20"/>
                <w:lang w:val="en-ZA"/>
              </w:rPr>
              <w:t>Contracts Engineer</w:t>
            </w:r>
          </w:p>
          <w:p w14:paraId="4E295F48" w14:textId="77777777" w:rsidR="00385CCF" w:rsidRDefault="00385CCF" w:rsidP="00385CCF">
            <w:pPr>
              <w:spacing w:line="240" w:lineRule="auto"/>
              <w:ind w:right="0"/>
              <w:jc w:val="both"/>
              <w:rPr>
                <w:rFonts w:cs="Arial"/>
                <w:color w:val="000000"/>
                <w:szCs w:val="20"/>
                <w:lang w:val="en-ZA"/>
              </w:rPr>
            </w:pPr>
          </w:p>
          <w:p w14:paraId="5742AF1A" w14:textId="7D1A4701" w:rsidR="005D784D" w:rsidRPr="002B44D0" w:rsidRDefault="005D784D" w:rsidP="00E52FD4">
            <w:pPr>
              <w:autoSpaceDE w:val="0"/>
              <w:autoSpaceDN w:val="0"/>
              <w:adjustRightInd w:val="0"/>
              <w:rPr>
                <w:rFonts w:cs="Arial"/>
                <w:color w:val="000000"/>
                <w:szCs w:val="20"/>
                <w:lang w:val="en-ZA"/>
              </w:rPr>
            </w:pPr>
          </w:p>
        </w:tc>
      </w:tr>
      <w:tr w:rsidR="00385CCF" w:rsidRPr="00A2440C" w14:paraId="2793A026" w14:textId="77777777" w:rsidTr="00055045">
        <w:trPr>
          <w:trHeight w:val="437"/>
        </w:trPr>
        <w:tc>
          <w:tcPr>
            <w:tcW w:w="1271" w:type="dxa"/>
            <w:tcBorders>
              <w:left w:val="single" w:sz="4" w:space="0" w:color="auto"/>
              <w:right w:val="single" w:sz="4" w:space="0" w:color="auto"/>
            </w:tcBorders>
          </w:tcPr>
          <w:p w14:paraId="27B0D3FD" w14:textId="77777777" w:rsidR="00385CCF" w:rsidRDefault="00385CCF" w:rsidP="00385CCF">
            <w:pPr>
              <w:spacing w:line="240" w:lineRule="auto"/>
              <w:ind w:right="0"/>
              <w:rPr>
                <w:rFonts w:cs="Arial"/>
                <w:color w:val="000000"/>
                <w:szCs w:val="20"/>
                <w:lang w:val="en-ZA"/>
              </w:rPr>
            </w:pPr>
          </w:p>
        </w:tc>
        <w:tc>
          <w:tcPr>
            <w:tcW w:w="7938" w:type="dxa"/>
            <w:gridSpan w:val="2"/>
            <w:tcBorders>
              <w:top w:val="single" w:sz="4" w:space="0" w:color="auto"/>
              <w:left w:val="single" w:sz="4" w:space="0" w:color="auto"/>
              <w:bottom w:val="single" w:sz="4" w:space="0" w:color="auto"/>
              <w:right w:val="single" w:sz="4" w:space="0" w:color="auto"/>
            </w:tcBorders>
          </w:tcPr>
          <w:p w14:paraId="612837AB" w14:textId="77777777" w:rsidR="00385CCF" w:rsidRDefault="00385CCF" w:rsidP="00385CCF">
            <w:pPr>
              <w:spacing w:line="240" w:lineRule="auto"/>
              <w:ind w:right="0"/>
              <w:jc w:val="both"/>
              <w:rPr>
                <w:rFonts w:cs="Arial"/>
                <w:color w:val="000000"/>
                <w:szCs w:val="20"/>
                <w:lang w:val="en-ZA"/>
              </w:rPr>
            </w:pPr>
          </w:p>
          <w:p w14:paraId="10D2874B" w14:textId="3CAF5BAC" w:rsidR="00385CCF" w:rsidRPr="0045485E" w:rsidRDefault="00385CCF" w:rsidP="00385CCF">
            <w:pPr>
              <w:ind w:right="170"/>
              <w:jc w:val="both"/>
              <w:rPr>
                <w:rFonts w:cs="Arial"/>
                <w:b/>
                <w:bCs/>
                <w:szCs w:val="20"/>
              </w:rPr>
            </w:pPr>
            <w:r>
              <w:rPr>
                <w:rFonts w:cs="Arial"/>
                <w:b/>
                <w:bCs/>
                <w:szCs w:val="20"/>
              </w:rPr>
              <w:t xml:space="preserve">Evaluating </w:t>
            </w:r>
            <w:r w:rsidRPr="0045485E">
              <w:rPr>
                <w:rFonts w:cs="Arial"/>
                <w:b/>
                <w:bCs/>
                <w:szCs w:val="20"/>
              </w:rPr>
              <w:t>Price and Preference</w:t>
            </w:r>
          </w:p>
          <w:p w14:paraId="779CF4AD" w14:textId="77777777" w:rsidR="00385CCF" w:rsidRPr="0045485E" w:rsidRDefault="00385CCF" w:rsidP="00385CCF">
            <w:pPr>
              <w:ind w:right="170"/>
              <w:jc w:val="both"/>
              <w:rPr>
                <w:rFonts w:cs="Arial"/>
                <w:b/>
                <w:bCs/>
                <w:szCs w:val="20"/>
              </w:rPr>
            </w:pPr>
          </w:p>
          <w:p w14:paraId="5B638609" w14:textId="73A32B76" w:rsidR="00385CCF" w:rsidRPr="0045485E" w:rsidRDefault="00385CCF" w:rsidP="00385CCF">
            <w:pPr>
              <w:ind w:right="170"/>
              <w:jc w:val="both"/>
              <w:rPr>
                <w:rFonts w:cs="Arial"/>
                <w:szCs w:val="20"/>
              </w:rPr>
            </w:pPr>
            <w:r w:rsidRPr="0045485E">
              <w:rPr>
                <w:rFonts w:cs="Arial"/>
                <w:szCs w:val="20"/>
              </w:rPr>
              <w:t xml:space="preserve">The tender will be evaluated in terms of Preferential Procurement Policy Framework Act (PPPFA, Act 5 of 2000). </w:t>
            </w:r>
          </w:p>
          <w:p w14:paraId="2D562B0D" w14:textId="77777777" w:rsidR="00385CCF" w:rsidRPr="0045485E" w:rsidRDefault="00385CCF" w:rsidP="00E52FD4">
            <w:pPr>
              <w:ind w:right="170"/>
              <w:jc w:val="both"/>
              <w:rPr>
                <w:rFonts w:cs="Arial"/>
                <w:szCs w:val="20"/>
              </w:rPr>
            </w:pPr>
          </w:p>
          <w:p w14:paraId="5DBE4A11" w14:textId="55C744C7" w:rsidR="00385CCF" w:rsidRPr="0045485E" w:rsidRDefault="00385CCF" w:rsidP="00385CCF">
            <w:pPr>
              <w:numPr>
                <w:ilvl w:val="0"/>
                <w:numId w:val="189"/>
              </w:numPr>
              <w:spacing w:line="240" w:lineRule="auto"/>
              <w:ind w:right="170"/>
              <w:jc w:val="both"/>
              <w:rPr>
                <w:rFonts w:cs="Arial"/>
                <w:b/>
                <w:bCs/>
                <w:szCs w:val="20"/>
              </w:rPr>
            </w:pPr>
            <w:r w:rsidRPr="0045485E">
              <w:rPr>
                <w:rFonts w:cs="Arial"/>
                <w:b/>
                <w:bCs/>
                <w:szCs w:val="20"/>
              </w:rPr>
              <w:t>80/20 preference point system for acquisition of goods and services for Rand value equal to or above R</w:t>
            </w:r>
            <w:r>
              <w:rPr>
                <w:rFonts w:cs="Arial"/>
                <w:b/>
                <w:bCs/>
                <w:szCs w:val="20"/>
              </w:rPr>
              <w:t>2</w:t>
            </w:r>
            <w:r w:rsidRPr="0045485E">
              <w:rPr>
                <w:rFonts w:cs="Arial"/>
                <w:b/>
                <w:bCs/>
                <w:szCs w:val="20"/>
              </w:rPr>
              <w:t xml:space="preserve"> 000 and up to R50 million </w:t>
            </w:r>
          </w:p>
          <w:p w14:paraId="682C5ECA" w14:textId="77777777" w:rsidR="00385CCF" w:rsidRPr="0045485E" w:rsidRDefault="00385CCF" w:rsidP="00385CCF">
            <w:pPr>
              <w:ind w:left="142" w:right="170"/>
              <w:jc w:val="both"/>
              <w:rPr>
                <w:rFonts w:cs="Arial"/>
                <w:szCs w:val="20"/>
              </w:rPr>
            </w:pPr>
          </w:p>
          <w:p w14:paraId="093D6BD0" w14:textId="77777777" w:rsidR="00385CCF" w:rsidRPr="0045485E" w:rsidRDefault="00385CCF" w:rsidP="00385CCF">
            <w:pPr>
              <w:ind w:left="142" w:right="170"/>
              <w:jc w:val="both"/>
              <w:rPr>
                <w:rFonts w:cs="Arial"/>
                <w:szCs w:val="20"/>
              </w:rPr>
            </w:pPr>
            <w:r w:rsidRPr="0045485E">
              <w:rPr>
                <w:rFonts w:cs="Arial"/>
                <w:szCs w:val="20"/>
              </w:rPr>
              <w:t>The following formula will be used to calculate thee points out of 80 for price:</w:t>
            </w:r>
          </w:p>
          <w:p w14:paraId="6D390151" w14:textId="59C95AE2" w:rsidR="00385CCF" w:rsidRPr="0045485E" w:rsidRDefault="00385CCF" w:rsidP="00055045">
            <w:pPr>
              <w:ind w:right="170"/>
              <w:jc w:val="both"/>
              <w:rPr>
                <w:rFonts w:cs="Arial"/>
                <w:szCs w:val="20"/>
              </w:rPr>
            </w:pPr>
            <w:r w:rsidRPr="0045485E">
              <w:rPr>
                <w:rFonts w:cs="Arial"/>
                <w:b/>
                <w:bCs/>
                <w:szCs w:val="20"/>
              </w:rPr>
              <w:t xml:space="preserve">  </w:t>
            </w:r>
            <w:r w:rsidRPr="0045485E">
              <w:rPr>
                <w:rFonts w:cs="Arial"/>
                <w:szCs w:val="20"/>
              </w:rPr>
              <w:t>Ps =80(1-(Pt-Pm)/Pm)</w:t>
            </w:r>
          </w:p>
          <w:p w14:paraId="3EF47623" w14:textId="77777777" w:rsidR="00385CCF" w:rsidRPr="0045485E" w:rsidRDefault="00385CCF" w:rsidP="00385CCF">
            <w:pPr>
              <w:ind w:left="142" w:right="170"/>
              <w:jc w:val="both"/>
              <w:rPr>
                <w:rFonts w:cs="Arial"/>
                <w:szCs w:val="20"/>
              </w:rPr>
            </w:pPr>
            <w:r w:rsidRPr="0045485E">
              <w:rPr>
                <w:rFonts w:cs="Arial"/>
                <w:szCs w:val="20"/>
              </w:rPr>
              <w:t xml:space="preserve">                                                                                                                                                                                               </w:t>
            </w:r>
          </w:p>
          <w:p w14:paraId="43650457" w14:textId="77777777" w:rsidR="00385CCF" w:rsidRPr="0045485E" w:rsidRDefault="00385CCF" w:rsidP="00385CCF">
            <w:pPr>
              <w:ind w:left="142" w:right="170"/>
              <w:jc w:val="both"/>
              <w:rPr>
                <w:rFonts w:cs="Arial"/>
                <w:szCs w:val="20"/>
              </w:rPr>
            </w:pPr>
            <w:r w:rsidRPr="0045485E">
              <w:rPr>
                <w:rFonts w:cs="Arial"/>
                <w:szCs w:val="20"/>
              </w:rPr>
              <w:t>Where:</w:t>
            </w:r>
          </w:p>
          <w:p w14:paraId="15645F77" w14:textId="77777777" w:rsidR="00385CCF" w:rsidRPr="0045485E" w:rsidRDefault="00385CCF" w:rsidP="00385CCF">
            <w:pPr>
              <w:ind w:left="142" w:right="170"/>
              <w:jc w:val="both"/>
              <w:rPr>
                <w:rFonts w:cs="Arial"/>
                <w:szCs w:val="20"/>
              </w:rPr>
            </w:pPr>
          </w:p>
          <w:p w14:paraId="46AF143F" w14:textId="77777777" w:rsidR="00385CCF" w:rsidRPr="0045485E" w:rsidRDefault="00385CCF" w:rsidP="00385CCF">
            <w:pPr>
              <w:ind w:left="142" w:right="170"/>
              <w:jc w:val="both"/>
              <w:rPr>
                <w:rFonts w:cs="Arial"/>
                <w:szCs w:val="20"/>
              </w:rPr>
            </w:pPr>
            <w:r w:rsidRPr="0045485E">
              <w:rPr>
                <w:rFonts w:cs="Arial"/>
                <w:szCs w:val="20"/>
              </w:rPr>
              <w:t>Ps is the points scored for price of tender under consideration.</w:t>
            </w:r>
          </w:p>
          <w:p w14:paraId="45A8A1AF" w14:textId="77777777" w:rsidR="00385CCF" w:rsidRPr="0045485E" w:rsidRDefault="00385CCF" w:rsidP="00385CCF">
            <w:pPr>
              <w:ind w:left="142" w:right="170"/>
              <w:jc w:val="both"/>
              <w:rPr>
                <w:rFonts w:cs="Arial"/>
                <w:szCs w:val="20"/>
              </w:rPr>
            </w:pPr>
            <w:r w:rsidRPr="0045485E">
              <w:rPr>
                <w:rFonts w:cs="Arial"/>
                <w:szCs w:val="20"/>
              </w:rPr>
              <w:t>Pt is the price of the tender under consideration; and</w:t>
            </w:r>
          </w:p>
          <w:p w14:paraId="714F8685" w14:textId="77777777" w:rsidR="00385CCF" w:rsidRPr="0045485E" w:rsidRDefault="00385CCF" w:rsidP="00385CCF">
            <w:pPr>
              <w:ind w:left="142" w:right="170"/>
              <w:jc w:val="both"/>
              <w:rPr>
                <w:rFonts w:cs="Arial"/>
                <w:szCs w:val="20"/>
              </w:rPr>
            </w:pPr>
            <w:r w:rsidRPr="0045485E">
              <w:rPr>
                <w:rFonts w:cs="Arial"/>
                <w:szCs w:val="20"/>
              </w:rPr>
              <w:t>Pm is the price of the lowest acceptable tender.</w:t>
            </w:r>
          </w:p>
          <w:p w14:paraId="2D2B7FED" w14:textId="77777777" w:rsidR="00385CCF" w:rsidRPr="0045485E" w:rsidRDefault="00385CCF" w:rsidP="00385CCF">
            <w:pPr>
              <w:ind w:right="170"/>
              <w:jc w:val="both"/>
              <w:rPr>
                <w:rFonts w:cs="Arial"/>
                <w:b/>
                <w:bCs/>
                <w:szCs w:val="20"/>
              </w:rPr>
            </w:pPr>
          </w:p>
          <w:p w14:paraId="019842A7" w14:textId="77777777" w:rsidR="00385CCF" w:rsidRPr="0045485E" w:rsidRDefault="00385CCF" w:rsidP="00385CCF">
            <w:pPr>
              <w:numPr>
                <w:ilvl w:val="0"/>
                <w:numId w:val="189"/>
              </w:numPr>
              <w:spacing w:line="240" w:lineRule="auto"/>
              <w:ind w:right="170"/>
              <w:jc w:val="both"/>
              <w:rPr>
                <w:rFonts w:cs="Arial"/>
                <w:b/>
                <w:bCs/>
                <w:szCs w:val="20"/>
              </w:rPr>
            </w:pPr>
            <w:r w:rsidRPr="0045485E">
              <w:rPr>
                <w:rFonts w:cs="Arial"/>
                <w:b/>
                <w:bCs/>
                <w:szCs w:val="20"/>
              </w:rPr>
              <w:t xml:space="preserve">90/10 preference point system for acquisition of goods and services for Rand value above R50 million </w:t>
            </w:r>
          </w:p>
          <w:p w14:paraId="4941A276" w14:textId="77777777" w:rsidR="00385CCF" w:rsidRPr="0045485E" w:rsidRDefault="00385CCF" w:rsidP="00385CCF">
            <w:pPr>
              <w:ind w:right="170"/>
              <w:jc w:val="both"/>
              <w:rPr>
                <w:rFonts w:cs="Arial"/>
                <w:b/>
                <w:bCs/>
                <w:szCs w:val="20"/>
              </w:rPr>
            </w:pPr>
          </w:p>
          <w:p w14:paraId="76025FA2" w14:textId="77777777" w:rsidR="00385CCF" w:rsidRPr="0045485E" w:rsidRDefault="00385CCF" w:rsidP="00385CCF">
            <w:pPr>
              <w:ind w:right="170"/>
              <w:jc w:val="both"/>
              <w:rPr>
                <w:rFonts w:cs="Arial"/>
                <w:szCs w:val="20"/>
              </w:rPr>
            </w:pPr>
            <w:r w:rsidRPr="0045485E">
              <w:rPr>
                <w:rFonts w:cs="Arial"/>
                <w:szCs w:val="20"/>
              </w:rPr>
              <w:t>The following formula will be used to calculate thee points out of 90 for price:</w:t>
            </w:r>
          </w:p>
          <w:p w14:paraId="541BBC31" w14:textId="77777777" w:rsidR="00385CCF" w:rsidRPr="0045485E" w:rsidRDefault="00385CCF" w:rsidP="00385CCF">
            <w:pPr>
              <w:ind w:right="170"/>
              <w:jc w:val="both"/>
              <w:rPr>
                <w:rFonts w:cs="Arial"/>
                <w:b/>
                <w:bCs/>
                <w:szCs w:val="20"/>
              </w:rPr>
            </w:pPr>
          </w:p>
          <w:p w14:paraId="470F84D5" w14:textId="77777777" w:rsidR="00385CCF" w:rsidRPr="0045485E" w:rsidRDefault="00385CCF" w:rsidP="00385CCF">
            <w:pPr>
              <w:ind w:left="142" w:right="170"/>
              <w:jc w:val="both"/>
              <w:rPr>
                <w:rFonts w:cs="Arial"/>
                <w:szCs w:val="20"/>
              </w:rPr>
            </w:pPr>
            <w:r w:rsidRPr="0045485E">
              <w:rPr>
                <w:rFonts w:cs="Arial"/>
                <w:szCs w:val="20"/>
              </w:rPr>
              <w:t>Ps =90(1-(Pt-Pm)/Pm)</w:t>
            </w:r>
          </w:p>
          <w:p w14:paraId="3967C1D6" w14:textId="77777777" w:rsidR="00385CCF" w:rsidRPr="0045485E" w:rsidRDefault="00385CCF" w:rsidP="00385CCF">
            <w:pPr>
              <w:ind w:left="142" w:right="170"/>
              <w:jc w:val="both"/>
              <w:rPr>
                <w:rFonts w:cs="Arial"/>
                <w:szCs w:val="20"/>
              </w:rPr>
            </w:pPr>
            <w:r w:rsidRPr="0045485E">
              <w:rPr>
                <w:rFonts w:cs="Arial"/>
                <w:szCs w:val="20"/>
              </w:rPr>
              <w:t xml:space="preserve">                                                                                                                                                                                               </w:t>
            </w:r>
          </w:p>
          <w:p w14:paraId="5C83FC24" w14:textId="77777777" w:rsidR="00385CCF" w:rsidRPr="0045485E" w:rsidRDefault="00385CCF" w:rsidP="00385CCF">
            <w:pPr>
              <w:ind w:left="142" w:right="170"/>
              <w:jc w:val="both"/>
              <w:rPr>
                <w:rFonts w:cs="Arial"/>
                <w:szCs w:val="20"/>
              </w:rPr>
            </w:pPr>
            <w:r w:rsidRPr="0045485E">
              <w:rPr>
                <w:rFonts w:cs="Arial"/>
                <w:szCs w:val="20"/>
              </w:rPr>
              <w:t>Where:</w:t>
            </w:r>
          </w:p>
          <w:p w14:paraId="4E6CE345" w14:textId="77777777" w:rsidR="00385CCF" w:rsidRPr="0045485E" w:rsidRDefault="00385CCF" w:rsidP="00385CCF">
            <w:pPr>
              <w:ind w:left="142" w:right="170"/>
              <w:jc w:val="both"/>
              <w:rPr>
                <w:rFonts w:cs="Arial"/>
                <w:szCs w:val="20"/>
              </w:rPr>
            </w:pPr>
          </w:p>
          <w:p w14:paraId="4257A103" w14:textId="77777777" w:rsidR="00385CCF" w:rsidRPr="0045485E" w:rsidRDefault="00385CCF" w:rsidP="00385CCF">
            <w:pPr>
              <w:ind w:left="142" w:right="170"/>
              <w:jc w:val="both"/>
              <w:rPr>
                <w:rFonts w:cs="Arial"/>
                <w:szCs w:val="20"/>
              </w:rPr>
            </w:pPr>
            <w:r w:rsidRPr="0045485E">
              <w:rPr>
                <w:rFonts w:cs="Arial"/>
                <w:szCs w:val="20"/>
              </w:rPr>
              <w:t>Ps is the points scored for price of tender under consideration.</w:t>
            </w:r>
          </w:p>
          <w:p w14:paraId="36C8CCDA" w14:textId="77777777" w:rsidR="00385CCF" w:rsidRPr="0045485E" w:rsidRDefault="00385CCF" w:rsidP="00385CCF">
            <w:pPr>
              <w:ind w:left="142" w:right="170"/>
              <w:jc w:val="both"/>
              <w:rPr>
                <w:rFonts w:cs="Arial"/>
                <w:szCs w:val="20"/>
              </w:rPr>
            </w:pPr>
            <w:r w:rsidRPr="0045485E">
              <w:rPr>
                <w:rFonts w:cs="Arial"/>
                <w:szCs w:val="20"/>
              </w:rPr>
              <w:t>Pt is the price of the tender under consideration; and</w:t>
            </w:r>
          </w:p>
          <w:p w14:paraId="3EE1DFB1" w14:textId="55D82179" w:rsidR="00385CCF" w:rsidRDefault="00385CCF" w:rsidP="00385CCF">
            <w:pPr>
              <w:ind w:left="142" w:right="170"/>
              <w:jc w:val="both"/>
              <w:rPr>
                <w:rFonts w:cs="Arial"/>
                <w:szCs w:val="20"/>
              </w:rPr>
            </w:pPr>
            <w:r w:rsidRPr="0045485E">
              <w:rPr>
                <w:rFonts w:cs="Arial"/>
                <w:szCs w:val="20"/>
              </w:rPr>
              <w:t>Pm is the price of the lowest acceptable tender.</w:t>
            </w:r>
          </w:p>
          <w:p w14:paraId="50B5B510" w14:textId="77777777" w:rsidR="00385CCF" w:rsidRDefault="00385CCF" w:rsidP="00385CCF">
            <w:pPr>
              <w:jc w:val="both"/>
              <w:rPr>
                <w:rFonts w:cs="Arial"/>
                <w:szCs w:val="20"/>
              </w:rPr>
            </w:pPr>
            <w:proofErr w:type="gramStart"/>
            <w:r>
              <w:rPr>
                <w:rFonts w:cs="Arial"/>
                <w:szCs w:val="20"/>
              </w:rPr>
              <w:t>In the event that</w:t>
            </w:r>
            <w:proofErr w:type="gramEnd"/>
            <w:r>
              <w:rPr>
                <w:rFonts w:cs="Arial"/>
                <w:szCs w:val="20"/>
              </w:rPr>
              <w:t xml:space="preserve"> the calculated value is negative, the allocated score shall be 0 (zero).</w:t>
            </w:r>
          </w:p>
          <w:p w14:paraId="5F89109F" w14:textId="77777777" w:rsidR="00385CCF" w:rsidRPr="0045485E" w:rsidRDefault="00385CCF" w:rsidP="00385CCF">
            <w:pPr>
              <w:ind w:left="142" w:right="170"/>
              <w:jc w:val="both"/>
              <w:rPr>
                <w:rFonts w:cs="Arial"/>
                <w:szCs w:val="20"/>
              </w:rPr>
            </w:pPr>
          </w:p>
          <w:p w14:paraId="49E658DA" w14:textId="58A66A52" w:rsidR="00385CCF" w:rsidRPr="0045485E" w:rsidRDefault="00385CCF" w:rsidP="00385CCF">
            <w:pPr>
              <w:tabs>
                <w:tab w:val="left" w:pos="141"/>
              </w:tabs>
              <w:ind w:right="170"/>
              <w:jc w:val="both"/>
              <w:rPr>
                <w:rFonts w:cs="Arial"/>
                <w:szCs w:val="20"/>
              </w:rPr>
            </w:pPr>
            <w:r w:rsidRPr="0045485E">
              <w:rPr>
                <w:rFonts w:cs="Arial"/>
                <w:szCs w:val="20"/>
              </w:rPr>
              <w:t>Points are based on a tenderer’s scorecard measured in terms of the Broad-Based Black Economic Empowerment Act (B-BBEE, Act 53 of 2003 as amended in Act 46 of 2013) and the Preferential Procurement Policy Framework Act (PPPFA, Act 5 of 2000).</w:t>
            </w:r>
          </w:p>
          <w:p w14:paraId="37D669EF" w14:textId="221D8B10" w:rsidR="00385CCF" w:rsidRDefault="00385CCF" w:rsidP="00E52FD4">
            <w:pPr>
              <w:tabs>
                <w:tab w:val="left" w:pos="141"/>
              </w:tabs>
              <w:ind w:right="170"/>
              <w:jc w:val="both"/>
              <w:rPr>
                <w:ins w:id="561" w:author="Luyanda Mashaba (NR)" w:date="2022-09-19T18:39:00Z"/>
                <w:rFonts w:cs="Arial"/>
                <w:szCs w:val="20"/>
              </w:rPr>
            </w:pPr>
          </w:p>
          <w:p w14:paraId="626C973D" w14:textId="06501EA7" w:rsidR="005D784D" w:rsidRDefault="005D784D" w:rsidP="00E52FD4">
            <w:pPr>
              <w:tabs>
                <w:tab w:val="left" w:pos="141"/>
              </w:tabs>
              <w:ind w:right="170"/>
              <w:jc w:val="both"/>
              <w:rPr>
                <w:ins w:id="562" w:author="Luyanda Mashaba (NR)" w:date="2022-09-19T18:39:00Z"/>
                <w:rFonts w:cs="Arial"/>
                <w:szCs w:val="20"/>
              </w:rPr>
            </w:pPr>
          </w:p>
          <w:p w14:paraId="4AB4ADB5" w14:textId="76B30C17" w:rsidR="005D784D" w:rsidRDefault="005D784D" w:rsidP="00E52FD4">
            <w:pPr>
              <w:tabs>
                <w:tab w:val="left" w:pos="141"/>
              </w:tabs>
              <w:ind w:right="170"/>
              <w:jc w:val="both"/>
              <w:rPr>
                <w:ins w:id="563" w:author="Luyanda Mashaba (NR)" w:date="2022-09-19T18:39:00Z"/>
                <w:rFonts w:cs="Arial"/>
                <w:szCs w:val="20"/>
              </w:rPr>
            </w:pPr>
          </w:p>
          <w:p w14:paraId="66C89AAF" w14:textId="135F1BCF" w:rsidR="005D784D" w:rsidRPr="0045485E" w:rsidDel="00AD77C6" w:rsidRDefault="005D784D" w:rsidP="00E52FD4">
            <w:pPr>
              <w:tabs>
                <w:tab w:val="left" w:pos="141"/>
              </w:tabs>
              <w:ind w:right="170"/>
              <w:jc w:val="both"/>
              <w:rPr>
                <w:del w:id="564" w:author="Luyanda Mashaba (NR)" w:date="2022-09-19T19:29:00Z"/>
                <w:rFonts w:cs="Arial"/>
                <w:szCs w:val="20"/>
              </w:rPr>
            </w:pPr>
          </w:p>
          <w:p w14:paraId="0897954C" w14:textId="77777777" w:rsidR="00385CCF" w:rsidRPr="0045485E" w:rsidRDefault="00385CCF" w:rsidP="00385CCF">
            <w:pPr>
              <w:ind w:right="170"/>
              <w:jc w:val="both"/>
              <w:rPr>
                <w:rFonts w:cs="Arial"/>
                <w:szCs w:val="20"/>
              </w:rPr>
            </w:pPr>
            <w:r w:rsidRPr="0045485E">
              <w:rPr>
                <w:rFonts w:cs="Arial"/>
                <w:szCs w:val="20"/>
              </w:rPr>
              <w:t>The following table must be used to calculate the points out of 20 or 10 for B-BBEE:</w:t>
            </w:r>
          </w:p>
          <w:tbl>
            <w:tblPr>
              <w:tblW w:w="7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552"/>
              <w:gridCol w:w="2364"/>
            </w:tblGrid>
            <w:tr w:rsidR="00385CCF" w:rsidRPr="0045485E" w14:paraId="723D0014" w14:textId="77777777" w:rsidTr="007377C0">
              <w:tc>
                <w:tcPr>
                  <w:tcW w:w="2645" w:type="dxa"/>
                  <w:vAlign w:val="center"/>
                </w:tcPr>
                <w:p w14:paraId="3A47444D"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B-BBEE Status</w:t>
                  </w:r>
                </w:p>
                <w:p w14:paraId="5B140095"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Level of Contributor</w:t>
                  </w:r>
                </w:p>
              </w:tc>
              <w:tc>
                <w:tcPr>
                  <w:tcW w:w="2552" w:type="dxa"/>
                  <w:vAlign w:val="center"/>
                </w:tcPr>
                <w:p w14:paraId="29674054"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Number of Points for</w:t>
                  </w:r>
                </w:p>
                <w:p w14:paraId="791B9514"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Financial value</w:t>
                  </w:r>
                </w:p>
                <w:p w14:paraId="323313CE"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up to and including</w:t>
                  </w:r>
                </w:p>
                <w:p w14:paraId="6C8BA345"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R50 000 000.00</w:t>
                  </w:r>
                </w:p>
              </w:tc>
              <w:tc>
                <w:tcPr>
                  <w:tcW w:w="2364" w:type="dxa"/>
                  <w:vAlign w:val="center"/>
                </w:tcPr>
                <w:p w14:paraId="44037B50"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Number of Points for</w:t>
                  </w:r>
                </w:p>
                <w:p w14:paraId="549E7F9B"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Financial value</w:t>
                  </w:r>
                </w:p>
                <w:p w14:paraId="5F924B74"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 xml:space="preserve">above </w:t>
                  </w:r>
                </w:p>
                <w:p w14:paraId="0A657B6F"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R50 000 000.00</w:t>
                  </w:r>
                </w:p>
              </w:tc>
            </w:tr>
            <w:tr w:rsidR="00385CCF" w:rsidRPr="0045485E" w14:paraId="75E51EB4" w14:textId="77777777" w:rsidTr="007377C0">
              <w:tc>
                <w:tcPr>
                  <w:tcW w:w="2645" w:type="dxa"/>
                  <w:vAlign w:val="center"/>
                </w:tcPr>
                <w:p w14:paraId="2938E64B"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1</w:t>
                  </w:r>
                </w:p>
              </w:tc>
              <w:tc>
                <w:tcPr>
                  <w:tcW w:w="2552" w:type="dxa"/>
                  <w:vAlign w:val="center"/>
                </w:tcPr>
                <w:p w14:paraId="06E79BCC"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20</w:t>
                  </w:r>
                </w:p>
              </w:tc>
              <w:tc>
                <w:tcPr>
                  <w:tcW w:w="2364" w:type="dxa"/>
                  <w:vAlign w:val="center"/>
                </w:tcPr>
                <w:p w14:paraId="7E509EB2"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10</w:t>
                  </w:r>
                </w:p>
              </w:tc>
            </w:tr>
            <w:tr w:rsidR="00385CCF" w:rsidRPr="0045485E" w14:paraId="2E8A8E48" w14:textId="77777777" w:rsidTr="007377C0">
              <w:tc>
                <w:tcPr>
                  <w:tcW w:w="2645" w:type="dxa"/>
                  <w:vAlign w:val="center"/>
                </w:tcPr>
                <w:p w14:paraId="71D7CBF6"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2</w:t>
                  </w:r>
                </w:p>
              </w:tc>
              <w:tc>
                <w:tcPr>
                  <w:tcW w:w="2552" w:type="dxa"/>
                  <w:vAlign w:val="center"/>
                </w:tcPr>
                <w:p w14:paraId="7EB87DD8"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18</w:t>
                  </w:r>
                </w:p>
              </w:tc>
              <w:tc>
                <w:tcPr>
                  <w:tcW w:w="2364" w:type="dxa"/>
                  <w:vAlign w:val="center"/>
                </w:tcPr>
                <w:p w14:paraId="06C0D3D0"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9</w:t>
                  </w:r>
                </w:p>
              </w:tc>
            </w:tr>
            <w:tr w:rsidR="00385CCF" w:rsidRPr="0045485E" w14:paraId="6AB64D73" w14:textId="77777777" w:rsidTr="007377C0">
              <w:tc>
                <w:tcPr>
                  <w:tcW w:w="2645" w:type="dxa"/>
                  <w:vAlign w:val="center"/>
                </w:tcPr>
                <w:p w14:paraId="14813115"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3</w:t>
                  </w:r>
                </w:p>
              </w:tc>
              <w:tc>
                <w:tcPr>
                  <w:tcW w:w="2552" w:type="dxa"/>
                  <w:vAlign w:val="center"/>
                </w:tcPr>
                <w:p w14:paraId="3B44ACB3"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14</w:t>
                  </w:r>
                </w:p>
              </w:tc>
              <w:tc>
                <w:tcPr>
                  <w:tcW w:w="2364" w:type="dxa"/>
                  <w:vAlign w:val="center"/>
                </w:tcPr>
                <w:p w14:paraId="54A22019"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6</w:t>
                  </w:r>
                </w:p>
              </w:tc>
            </w:tr>
            <w:tr w:rsidR="00385CCF" w:rsidRPr="0045485E" w14:paraId="5BA91E58" w14:textId="77777777" w:rsidTr="007377C0">
              <w:tc>
                <w:tcPr>
                  <w:tcW w:w="2645" w:type="dxa"/>
                  <w:vAlign w:val="center"/>
                </w:tcPr>
                <w:p w14:paraId="6EC623F8"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4</w:t>
                  </w:r>
                </w:p>
              </w:tc>
              <w:tc>
                <w:tcPr>
                  <w:tcW w:w="2552" w:type="dxa"/>
                  <w:vAlign w:val="center"/>
                </w:tcPr>
                <w:p w14:paraId="425ED036"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12</w:t>
                  </w:r>
                </w:p>
              </w:tc>
              <w:tc>
                <w:tcPr>
                  <w:tcW w:w="2364" w:type="dxa"/>
                  <w:vAlign w:val="center"/>
                </w:tcPr>
                <w:p w14:paraId="4A668FD8" w14:textId="77777777" w:rsidR="00385CCF" w:rsidRPr="0045485E" w:rsidRDefault="00385CCF" w:rsidP="00385CCF">
                  <w:pPr>
                    <w:spacing w:line="240" w:lineRule="auto"/>
                    <w:ind w:right="0"/>
                    <w:jc w:val="center"/>
                    <w:rPr>
                      <w:rFonts w:cs="Arial"/>
                      <w:color w:val="000000"/>
                      <w:szCs w:val="20"/>
                      <w:lang w:val="en-ZA"/>
                    </w:rPr>
                  </w:pPr>
                  <w:r w:rsidRPr="0045485E">
                    <w:rPr>
                      <w:rFonts w:cs="Arial"/>
                      <w:color w:val="000000"/>
                      <w:szCs w:val="20"/>
                      <w:lang w:val="en-ZA"/>
                    </w:rPr>
                    <w:t>5</w:t>
                  </w:r>
                </w:p>
              </w:tc>
            </w:tr>
            <w:tr w:rsidR="00385CCF" w:rsidRPr="0045485E" w14:paraId="048BFF5B" w14:textId="77777777" w:rsidTr="007377C0">
              <w:tc>
                <w:tcPr>
                  <w:tcW w:w="2645" w:type="dxa"/>
                  <w:vAlign w:val="center"/>
                </w:tcPr>
                <w:p w14:paraId="01FDFDC0" w14:textId="77777777" w:rsidR="00385CCF" w:rsidRPr="0045485E" w:rsidRDefault="00385CCF" w:rsidP="00385CCF">
                  <w:pPr>
                    <w:spacing w:line="240" w:lineRule="auto"/>
                    <w:ind w:right="0"/>
                    <w:jc w:val="center"/>
                    <w:rPr>
                      <w:rFonts w:cs="Arial"/>
                      <w:color w:val="000000"/>
                      <w:szCs w:val="20"/>
                      <w:lang w:val="en-ZA"/>
                    </w:rPr>
                  </w:pPr>
                  <w:r w:rsidRPr="0045485E">
                    <w:rPr>
                      <w:rFonts w:cs="Arial"/>
                      <w:szCs w:val="20"/>
                    </w:rPr>
                    <w:t>5</w:t>
                  </w:r>
                </w:p>
              </w:tc>
              <w:tc>
                <w:tcPr>
                  <w:tcW w:w="2552" w:type="dxa"/>
                  <w:vAlign w:val="center"/>
                </w:tcPr>
                <w:p w14:paraId="07FC51D2" w14:textId="77777777" w:rsidR="00385CCF" w:rsidRPr="0045485E" w:rsidRDefault="00385CCF" w:rsidP="00385CCF">
                  <w:pPr>
                    <w:spacing w:line="240" w:lineRule="auto"/>
                    <w:ind w:right="0"/>
                    <w:jc w:val="center"/>
                    <w:rPr>
                      <w:rFonts w:cs="Arial"/>
                      <w:color w:val="000000"/>
                      <w:szCs w:val="20"/>
                      <w:lang w:val="en-ZA"/>
                    </w:rPr>
                  </w:pPr>
                  <w:r w:rsidRPr="0045485E">
                    <w:rPr>
                      <w:rFonts w:cs="Arial"/>
                      <w:szCs w:val="20"/>
                    </w:rPr>
                    <w:t>8</w:t>
                  </w:r>
                </w:p>
              </w:tc>
              <w:tc>
                <w:tcPr>
                  <w:tcW w:w="2364" w:type="dxa"/>
                  <w:vAlign w:val="center"/>
                </w:tcPr>
                <w:p w14:paraId="75DB9910" w14:textId="77777777" w:rsidR="00385CCF" w:rsidRPr="0045485E" w:rsidRDefault="00385CCF" w:rsidP="00385CCF">
                  <w:pPr>
                    <w:spacing w:line="240" w:lineRule="auto"/>
                    <w:ind w:right="0"/>
                    <w:jc w:val="center"/>
                    <w:rPr>
                      <w:rFonts w:cs="Arial"/>
                      <w:color w:val="000000"/>
                      <w:szCs w:val="20"/>
                      <w:lang w:val="en-ZA"/>
                    </w:rPr>
                  </w:pPr>
                  <w:r w:rsidRPr="0045485E">
                    <w:rPr>
                      <w:rFonts w:cs="Arial"/>
                      <w:szCs w:val="20"/>
                    </w:rPr>
                    <w:t>4</w:t>
                  </w:r>
                </w:p>
              </w:tc>
            </w:tr>
            <w:tr w:rsidR="00385CCF" w:rsidRPr="0045485E" w14:paraId="1CC73B93" w14:textId="77777777" w:rsidTr="007377C0">
              <w:tc>
                <w:tcPr>
                  <w:tcW w:w="2645" w:type="dxa"/>
                  <w:vAlign w:val="center"/>
                </w:tcPr>
                <w:p w14:paraId="09CFF6B1"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6</w:t>
                  </w:r>
                </w:p>
              </w:tc>
              <w:tc>
                <w:tcPr>
                  <w:tcW w:w="2552" w:type="dxa"/>
                  <w:vAlign w:val="center"/>
                </w:tcPr>
                <w:p w14:paraId="0A37935C"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6</w:t>
                  </w:r>
                </w:p>
              </w:tc>
              <w:tc>
                <w:tcPr>
                  <w:tcW w:w="2364" w:type="dxa"/>
                  <w:vAlign w:val="center"/>
                </w:tcPr>
                <w:p w14:paraId="111CE699"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3</w:t>
                  </w:r>
                </w:p>
              </w:tc>
            </w:tr>
            <w:tr w:rsidR="00385CCF" w:rsidRPr="0045485E" w14:paraId="672D4190" w14:textId="77777777" w:rsidTr="007377C0">
              <w:tc>
                <w:tcPr>
                  <w:tcW w:w="2645" w:type="dxa"/>
                  <w:vAlign w:val="center"/>
                </w:tcPr>
                <w:p w14:paraId="22452E87"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7</w:t>
                  </w:r>
                </w:p>
              </w:tc>
              <w:tc>
                <w:tcPr>
                  <w:tcW w:w="2552" w:type="dxa"/>
                  <w:vAlign w:val="center"/>
                </w:tcPr>
                <w:p w14:paraId="5316A664"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4</w:t>
                  </w:r>
                </w:p>
              </w:tc>
              <w:tc>
                <w:tcPr>
                  <w:tcW w:w="2364" w:type="dxa"/>
                  <w:vAlign w:val="center"/>
                </w:tcPr>
                <w:p w14:paraId="26FA30C2"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2</w:t>
                  </w:r>
                </w:p>
              </w:tc>
            </w:tr>
            <w:tr w:rsidR="00385CCF" w:rsidRPr="0045485E" w14:paraId="28D4ED19" w14:textId="77777777" w:rsidTr="007377C0">
              <w:tc>
                <w:tcPr>
                  <w:tcW w:w="2645" w:type="dxa"/>
                  <w:vAlign w:val="center"/>
                </w:tcPr>
                <w:p w14:paraId="4E392F44"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8</w:t>
                  </w:r>
                </w:p>
              </w:tc>
              <w:tc>
                <w:tcPr>
                  <w:tcW w:w="2552" w:type="dxa"/>
                  <w:vAlign w:val="center"/>
                </w:tcPr>
                <w:p w14:paraId="02D72A82"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2</w:t>
                  </w:r>
                </w:p>
              </w:tc>
              <w:tc>
                <w:tcPr>
                  <w:tcW w:w="2364" w:type="dxa"/>
                  <w:vAlign w:val="center"/>
                </w:tcPr>
                <w:p w14:paraId="138678CC"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1</w:t>
                  </w:r>
                </w:p>
              </w:tc>
            </w:tr>
            <w:tr w:rsidR="00385CCF" w:rsidRPr="0045485E" w14:paraId="7996E3F0" w14:textId="77777777" w:rsidTr="007377C0">
              <w:tc>
                <w:tcPr>
                  <w:tcW w:w="2645" w:type="dxa"/>
                  <w:vAlign w:val="center"/>
                </w:tcPr>
                <w:p w14:paraId="0B98B166"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 xml:space="preserve">Non-complaint contributor </w:t>
                  </w:r>
                </w:p>
              </w:tc>
              <w:tc>
                <w:tcPr>
                  <w:tcW w:w="2552" w:type="dxa"/>
                  <w:vAlign w:val="center"/>
                </w:tcPr>
                <w:p w14:paraId="7BDA5D4F"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0</w:t>
                  </w:r>
                </w:p>
              </w:tc>
              <w:tc>
                <w:tcPr>
                  <w:tcW w:w="2364" w:type="dxa"/>
                  <w:vAlign w:val="center"/>
                </w:tcPr>
                <w:p w14:paraId="033A95F1" w14:textId="77777777" w:rsidR="00385CCF" w:rsidRPr="0045485E" w:rsidDel="007330BD" w:rsidRDefault="00385CCF" w:rsidP="00385CCF">
                  <w:pPr>
                    <w:spacing w:line="240" w:lineRule="auto"/>
                    <w:ind w:right="0"/>
                    <w:jc w:val="center"/>
                    <w:rPr>
                      <w:rFonts w:cs="Arial"/>
                      <w:color w:val="000000"/>
                      <w:szCs w:val="20"/>
                      <w:lang w:val="en-ZA"/>
                    </w:rPr>
                  </w:pPr>
                  <w:r w:rsidRPr="0045485E">
                    <w:rPr>
                      <w:rFonts w:cs="Arial"/>
                      <w:szCs w:val="20"/>
                    </w:rPr>
                    <w:t>0</w:t>
                  </w:r>
                </w:p>
              </w:tc>
            </w:tr>
          </w:tbl>
          <w:p w14:paraId="2CB36088" w14:textId="77777777" w:rsidR="00385CCF" w:rsidRPr="0045485E" w:rsidRDefault="00385CCF" w:rsidP="00385CCF">
            <w:pPr>
              <w:spacing w:line="240" w:lineRule="auto"/>
              <w:ind w:right="0"/>
              <w:jc w:val="both"/>
              <w:rPr>
                <w:rFonts w:cs="Arial"/>
                <w:color w:val="000000"/>
                <w:szCs w:val="20"/>
                <w:lang w:val="en-ZA"/>
              </w:rPr>
            </w:pPr>
          </w:p>
          <w:p w14:paraId="788B1300" w14:textId="3B88F9A5" w:rsidR="00385CCF" w:rsidRPr="00E52FD4" w:rsidRDefault="00385CCF" w:rsidP="00385CCF">
            <w:pPr>
              <w:spacing w:line="240" w:lineRule="auto"/>
              <w:ind w:right="0"/>
              <w:jc w:val="both"/>
              <w:rPr>
                <w:rFonts w:cs="Arial"/>
                <w:color w:val="000000"/>
                <w:szCs w:val="20"/>
                <w:lang w:val="en-ZA"/>
              </w:rPr>
            </w:pPr>
            <w:r w:rsidRPr="0045485E">
              <w:rPr>
                <w:rFonts w:cs="Arial"/>
                <w:color w:val="000000"/>
                <w:szCs w:val="20"/>
                <w:lang w:val="en-ZA"/>
              </w:rPr>
              <w:t>Eligibility for</w:t>
            </w:r>
            <w:r>
              <w:rPr>
                <w:rFonts w:cs="Arial"/>
                <w:color w:val="000000"/>
                <w:szCs w:val="20"/>
                <w:lang w:val="en-ZA"/>
              </w:rPr>
              <w:t xml:space="preserve"> preference points</w:t>
            </w:r>
            <w:r w:rsidRPr="0045485E">
              <w:rPr>
                <w:rFonts w:cs="Arial"/>
                <w:color w:val="000000"/>
                <w:szCs w:val="20"/>
                <w:lang w:val="en-ZA"/>
              </w:rPr>
              <w:t xml:space="preserve"> </w:t>
            </w:r>
            <w:r w:rsidRPr="0045485E">
              <w:rPr>
                <w:rFonts w:cs="Arial"/>
                <w:color w:val="000000"/>
                <w:szCs w:val="20"/>
              </w:rPr>
              <w:t>is subject to the following conditions</w:t>
            </w:r>
            <w:r w:rsidRPr="00E52FD4">
              <w:rPr>
                <w:rFonts w:cs="Arial"/>
                <w:color w:val="000000"/>
                <w:szCs w:val="20"/>
              </w:rPr>
              <w:t>:</w:t>
            </w:r>
            <w:r w:rsidRPr="00E52FD4">
              <w:rPr>
                <w:rFonts w:cs="Arial"/>
                <w:color w:val="000000"/>
                <w:szCs w:val="20"/>
                <w:lang w:val="en-ZA"/>
              </w:rPr>
              <w:t xml:space="preserve">  </w:t>
            </w:r>
          </w:p>
          <w:p w14:paraId="52502E01" w14:textId="77777777" w:rsidR="00385CCF" w:rsidRDefault="00385CCF" w:rsidP="00385CCF">
            <w:pPr>
              <w:spacing w:line="240" w:lineRule="auto"/>
              <w:ind w:right="0"/>
              <w:jc w:val="both"/>
              <w:rPr>
                <w:rFonts w:cs="Arial"/>
                <w:color w:val="000000"/>
                <w:szCs w:val="20"/>
                <w:lang w:val="en-ZA"/>
              </w:rPr>
            </w:pPr>
          </w:p>
          <w:p w14:paraId="5AE9F45D" w14:textId="23B147C3" w:rsidR="00385CCF" w:rsidRPr="0045485E" w:rsidRDefault="00385CCF" w:rsidP="00E52FD4">
            <w:pPr>
              <w:numPr>
                <w:ilvl w:val="0"/>
                <w:numId w:val="541"/>
              </w:numPr>
              <w:spacing w:line="240" w:lineRule="auto"/>
              <w:ind w:right="0"/>
              <w:jc w:val="both"/>
              <w:rPr>
                <w:rFonts w:cs="Arial"/>
                <w:color w:val="000000"/>
                <w:szCs w:val="20"/>
                <w:lang w:val="en-ZA"/>
              </w:rPr>
            </w:pPr>
            <w:r w:rsidRPr="0045485E">
              <w:rPr>
                <w:rFonts w:cs="Arial"/>
                <w:color w:val="000000"/>
                <w:szCs w:val="20"/>
                <w:lang w:val="en-ZA"/>
              </w:rPr>
              <w:t xml:space="preserve">A tenderer’s scorecard shall be a B-BBEE Verification Certificate issued in accordance with: </w:t>
            </w:r>
          </w:p>
          <w:p w14:paraId="5C508586" w14:textId="77777777" w:rsidR="00385CCF" w:rsidRPr="0045485E" w:rsidRDefault="00385CCF" w:rsidP="00385CCF">
            <w:pPr>
              <w:numPr>
                <w:ilvl w:val="0"/>
                <w:numId w:val="535"/>
              </w:numPr>
              <w:spacing w:line="240" w:lineRule="auto"/>
              <w:ind w:right="0"/>
              <w:jc w:val="both"/>
              <w:rPr>
                <w:rFonts w:cs="Arial"/>
                <w:color w:val="000000"/>
                <w:szCs w:val="20"/>
                <w:lang w:val="en-ZA"/>
              </w:rPr>
            </w:pPr>
            <w:r w:rsidRPr="0045485E">
              <w:rPr>
                <w:rFonts w:cs="Arial"/>
                <w:color w:val="000000"/>
                <w:szCs w:val="20"/>
                <w:lang w:val="en-ZA"/>
              </w:rPr>
              <w:t>the amended Construction Sector Codes published in Notice 931 of 2017 of Government Gazette No 41287 on 1 December 2017 by the Department of Trade and Industry.</w:t>
            </w:r>
          </w:p>
          <w:p w14:paraId="181F5B8B" w14:textId="77777777" w:rsidR="00385CCF" w:rsidRPr="0045485E" w:rsidRDefault="00385CCF" w:rsidP="00385CCF">
            <w:pPr>
              <w:numPr>
                <w:ilvl w:val="0"/>
                <w:numId w:val="535"/>
              </w:numPr>
              <w:spacing w:line="240" w:lineRule="auto"/>
              <w:ind w:right="0"/>
              <w:jc w:val="both"/>
              <w:rPr>
                <w:rFonts w:cs="Arial"/>
                <w:color w:val="000000"/>
                <w:szCs w:val="20"/>
                <w:lang w:val="en-ZA"/>
              </w:rPr>
            </w:pPr>
            <w:r w:rsidRPr="0045485E">
              <w:rPr>
                <w:rFonts w:cs="Arial"/>
                <w:color w:val="000000"/>
                <w:szCs w:val="20"/>
                <w:lang w:val="en-ZA"/>
              </w:rPr>
              <w:t>in the event that the Measured Entity operates in more than one sector or a sub-sector (</w:t>
            </w:r>
            <w:proofErr w:type="gramStart"/>
            <w:r w:rsidRPr="0045485E">
              <w:rPr>
                <w:rFonts w:cs="Arial"/>
                <w:color w:val="000000"/>
                <w:szCs w:val="20"/>
                <w:lang w:val="en-ZA"/>
              </w:rPr>
              <w:t>e.g.</w:t>
            </w:r>
            <w:proofErr w:type="gramEnd"/>
            <w:r w:rsidRPr="0045485E">
              <w:rPr>
                <w:rFonts w:cs="Arial"/>
                <w:color w:val="000000"/>
                <w:szCs w:val="20"/>
                <w:lang w:val="en-ZA"/>
              </w:rPr>
              <w:t xml:space="preserve"> Contractor or BEP) the scorecard for the sector or sub-sector in which the majority of its core activities (measured in terms of annual revenue) are located will be acceptable.; and</w:t>
            </w:r>
          </w:p>
          <w:p w14:paraId="0607B2A0" w14:textId="3E67BD6D" w:rsidR="00385CCF" w:rsidRPr="0045485E" w:rsidRDefault="00385CCF" w:rsidP="00E52FD4">
            <w:pPr>
              <w:numPr>
                <w:ilvl w:val="0"/>
                <w:numId w:val="541"/>
              </w:numPr>
              <w:spacing w:line="240" w:lineRule="auto"/>
              <w:ind w:right="0"/>
              <w:jc w:val="both"/>
              <w:rPr>
                <w:rFonts w:cs="Arial"/>
                <w:color w:val="000000"/>
                <w:szCs w:val="20"/>
                <w:lang w:val="en-ZA"/>
              </w:rPr>
            </w:pPr>
            <w:r w:rsidRPr="0045485E">
              <w:rPr>
                <w:rFonts w:cs="Arial"/>
                <w:color w:val="000000"/>
                <w:szCs w:val="20"/>
                <w:lang w:val="en-ZA"/>
              </w:rPr>
              <w:t>The scorecard shall be submitted as a certificate attached to Returnable Schedule Form D1; and</w:t>
            </w:r>
          </w:p>
          <w:p w14:paraId="705C5068" w14:textId="77777777" w:rsidR="00385CCF" w:rsidRPr="0045485E" w:rsidRDefault="00385CCF" w:rsidP="00E52FD4">
            <w:pPr>
              <w:numPr>
                <w:ilvl w:val="0"/>
                <w:numId w:val="541"/>
              </w:numPr>
              <w:spacing w:line="240" w:lineRule="auto"/>
              <w:ind w:right="0"/>
              <w:jc w:val="both"/>
              <w:rPr>
                <w:rFonts w:cs="Arial"/>
                <w:color w:val="000000"/>
                <w:szCs w:val="20"/>
                <w:lang w:val="en-ZA"/>
              </w:rPr>
            </w:pPr>
            <w:r w:rsidRPr="0045485E">
              <w:rPr>
                <w:rFonts w:cs="Arial"/>
                <w:color w:val="000000"/>
                <w:szCs w:val="20"/>
                <w:lang w:val="en-ZA"/>
              </w:rPr>
              <w:t>The certificate shall:</w:t>
            </w:r>
          </w:p>
          <w:p w14:paraId="20858D09" w14:textId="64BEBDF7" w:rsidR="00385CCF" w:rsidRPr="0045485E" w:rsidRDefault="00385CCF" w:rsidP="00E52FD4">
            <w:pPr>
              <w:numPr>
                <w:ilvl w:val="1"/>
                <w:numId w:val="520"/>
              </w:numPr>
              <w:spacing w:line="240" w:lineRule="auto"/>
              <w:ind w:right="0"/>
              <w:jc w:val="both"/>
              <w:rPr>
                <w:rFonts w:cs="Arial"/>
                <w:color w:val="000000"/>
                <w:szCs w:val="20"/>
                <w:lang w:val="en-ZA"/>
              </w:rPr>
            </w:pPr>
            <w:r w:rsidRPr="0045485E">
              <w:rPr>
                <w:rFonts w:cs="Arial"/>
                <w:color w:val="000000"/>
                <w:szCs w:val="20"/>
                <w:lang w:val="en-ZA"/>
              </w:rPr>
              <w:t>Be valid at the closing date; and</w:t>
            </w:r>
          </w:p>
          <w:p w14:paraId="3E80516F"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Have been issued by a Verification Agency accredited by the South African National Accreditation System (SANAS); or</w:t>
            </w:r>
          </w:p>
          <w:p w14:paraId="5BC0EDE2"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Be in the form of a sworn affidavit (accompanied by financial statement or Management Account on the latest financial year) or a certificate issued by the Companies and Intellectual Property Commission in the case of an Exempted Micro Enterprise (EME) with a total annual revenue of less than R1.8 million, if issued in accordance with the amended Construction Sector Codes published in Notice 931 of Government Gazette No 41287 on 1 December 2017 by the Department of Trade and Industry; and</w:t>
            </w:r>
          </w:p>
          <w:p w14:paraId="1372D9C9"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Have a date of issue less than 12 (twelve) months prior to the tender closing date (see Tender Data C.2.15); and</w:t>
            </w:r>
          </w:p>
          <w:p w14:paraId="3819AFF7" w14:textId="77777777" w:rsidR="00385CCF" w:rsidRPr="0045485E" w:rsidRDefault="00385CCF" w:rsidP="00385CCF">
            <w:pPr>
              <w:spacing w:line="240" w:lineRule="auto"/>
              <w:ind w:left="360" w:right="0"/>
              <w:jc w:val="both"/>
              <w:rPr>
                <w:rFonts w:cs="Arial"/>
                <w:color w:val="000000"/>
                <w:szCs w:val="20"/>
                <w:lang w:val="en-ZA"/>
              </w:rPr>
            </w:pPr>
          </w:p>
          <w:p w14:paraId="4C805632" w14:textId="77777777" w:rsidR="00385CCF" w:rsidRPr="0045485E" w:rsidRDefault="00385CCF" w:rsidP="00E52FD4">
            <w:pPr>
              <w:numPr>
                <w:ilvl w:val="0"/>
                <w:numId w:val="541"/>
              </w:numPr>
              <w:spacing w:line="240" w:lineRule="auto"/>
              <w:ind w:right="0"/>
              <w:jc w:val="both"/>
              <w:rPr>
                <w:rFonts w:cs="Arial"/>
                <w:b/>
                <w:bCs/>
                <w:szCs w:val="20"/>
              </w:rPr>
            </w:pPr>
            <w:r w:rsidRPr="0045485E">
              <w:rPr>
                <w:rFonts w:cs="Arial"/>
                <w:b/>
                <w:bCs/>
                <w:szCs w:val="20"/>
              </w:rPr>
              <w:t xml:space="preserve">A valid BBBEE Certificates shall contain: </w:t>
            </w:r>
          </w:p>
          <w:p w14:paraId="7277903B"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Name of enterprise as per enterprise registration documents issued by CIPC, and enterprise business address.</w:t>
            </w:r>
          </w:p>
          <w:p w14:paraId="6FE51FFE"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 xml:space="preserve">Value-Added Tax number, where applicable. </w:t>
            </w:r>
          </w:p>
          <w:p w14:paraId="44093727"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The B-BBEE Scorecard against which the certificate is issued, indicating all elements and scores achieved for each element. The actual score achieved must be linked to the total points as per the relevant Codes.</w:t>
            </w:r>
          </w:p>
          <w:p w14:paraId="3095B1F4"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 xml:space="preserve">B-BBEE status with corresponding procurement recognition level. </w:t>
            </w:r>
          </w:p>
          <w:p w14:paraId="79D8AEDC"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 xml:space="preserve">The relevant Codes used to issue the B-BBEE verification certificate. </w:t>
            </w:r>
          </w:p>
          <w:p w14:paraId="08B92A3B"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Have a date of issue and expiry (</w:t>
            </w:r>
            <w:proofErr w:type="gramStart"/>
            <w:r w:rsidRPr="0045485E">
              <w:rPr>
                <w:rFonts w:cs="Arial"/>
                <w:color w:val="000000"/>
                <w:szCs w:val="20"/>
                <w:lang w:val="en-ZA"/>
              </w:rPr>
              <w:t>e.g.</w:t>
            </w:r>
            <w:proofErr w:type="gramEnd"/>
            <w:r w:rsidRPr="0045485E">
              <w:rPr>
                <w:rFonts w:cs="Arial"/>
                <w:color w:val="000000"/>
                <w:szCs w:val="20"/>
                <w:lang w:val="en-ZA"/>
              </w:rPr>
              <w:t xml:space="preserve">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p>
          <w:p w14:paraId="4295DA19" w14:textId="77777777" w:rsidR="00385CCF" w:rsidRPr="0045485E" w:rsidRDefault="00385CCF" w:rsidP="00385CCF">
            <w:pPr>
              <w:numPr>
                <w:ilvl w:val="1"/>
                <w:numId w:val="520"/>
              </w:numPr>
              <w:spacing w:line="240" w:lineRule="auto"/>
              <w:ind w:right="0"/>
              <w:jc w:val="both"/>
              <w:rPr>
                <w:rFonts w:cs="Arial"/>
                <w:color w:val="000000"/>
                <w:szCs w:val="20"/>
                <w:lang w:val="en-ZA"/>
              </w:rPr>
            </w:pPr>
            <w:commentRangeStart w:id="565"/>
            <w:r w:rsidRPr="0045485E">
              <w:rPr>
                <w:rFonts w:cs="Arial"/>
                <w:color w:val="000000"/>
                <w:szCs w:val="20"/>
                <w:lang w:val="en-ZA"/>
              </w:rPr>
              <w:t xml:space="preserve">Financial period which was used to issue the B-BBEE Verification Certificate. </w:t>
            </w:r>
            <w:commentRangeEnd w:id="565"/>
            <w:r w:rsidRPr="0045485E">
              <w:rPr>
                <w:sz w:val="16"/>
                <w:szCs w:val="16"/>
              </w:rPr>
              <w:commentReference w:id="565"/>
            </w:r>
          </w:p>
          <w:p w14:paraId="09DCC18F" w14:textId="77777777" w:rsidR="00385CCF" w:rsidRPr="0045485E" w:rsidRDefault="00385CCF" w:rsidP="00E52FD4">
            <w:pPr>
              <w:numPr>
                <w:ilvl w:val="0"/>
                <w:numId w:val="541"/>
              </w:numPr>
              <w:spacing w:line="240" w:lineRule="auto"/>
              <w:ind w:right="0"/>
              <w:jc w:val="both"/>
              <w:rPr>
                <w:rFonts w:cs="Arial"/>
                <w:b/>
                <w:bCs/>
                <w:szCs w:val="20"/>
              </w:rPr>
            </w:pPr>
            <w:commentRangeStart w:id="566"/>
            <w:r w:rsidRPr="0045485E">
              <w:rPr>
                <w:rFonts w:cs="Arial"/>
                <w:b/>
                <w:bCs/>
                <w:szCs w:val="20"/>
              </w:rPr>
              <w:t>A valid Sworn Affidavit shall contain</w:t>
            </w:r>
            <w:commentRangeEnd w:id="566"/>
            <w:r w:rsidRPr="0045485E">
              <w:rPr>
                <w:b/>
                <w:bCs/>
                <w:sz w:val="16"/>
                <w:szCs w:val="16"/>
              </w:rPr>
              <w:commentReference w:id="566"/>
            </w:r>
            <w:r w:rsidRPr="0045485E">
              <w:rPr>
                <w:rFonts w:cs="Arial"/>
                <w:b/>
                <w:bCs/>
                <w:szCs w:val="20"/>
              </w:rPr>
              <w:t>:</w:t>
            </w:r>
          </w:p>
          <w:p w14:paraId="74FA4192"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Name/s of deponent as they appear in the identity document and the identity number.</w:t>
            </w:r>
          </w:p>
          <w:p w14:paraId="3FB267D7"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 xml:space="preserve">Designation of the deponent as either the director, owner or member must be indicated </w:t>
            </w:r>
            <w:proofErr w:type="gramStart"/>
            <w:r w:rsidRPr="0045485E">
              <w:rPr>
                <w:rFonts w:cs="Arial"/>
                <w:color w:val="000000"/>
                <w:szCs w:val="20"/>
                <w:lang w:val="en-ZA"/>
              </w:rPr>
              <w:t>in order to</w:t>
            </w:r>
            <w:proofErr w:type="gramEnd"/>
            <w:r w:rsidRPr="0045485E">
              <w:rPr>
                <w:rFonts w:cs="Arial"/>
                <w:color w:val="000000"/>
                <w:szCs w:val="20"/>
                <w:lang w:val="en-ZA"/>
              </w:rPr>
              <w:t xml:space="preserve"> know that person is duly authorised to depose of an affidavit.</w:t>
            </w:r>
          </w:p>
          <w:p w14:paraId="3A4668DD"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Name of enterprise as per enterprise registration documents issued by the CIPC, where applicable, and enterprise business address.</w:t>
            </w:r>
          </w:p>
          <w:p w14:paraId="3A31C43F"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Percentage black ownership, black female ownership and whether they fall within a designated group.</w:t>
            </w:r>
          </w:p>
          <w:p w14:paraId="22427630"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Indicate total revenue for the year under review and whether it is based on audited financial statements or management accounts.</w:t>
            </w:r>
          </w:p>
          <w:p w14:paraId="6ABCC5FC"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 xml:space="preserve">Financial year-end as per the enterprise’s registration documents, which was used to determine the total revenue. The valid format of the Financial Year-End is </w:t>
            </w:r>
            <w:r w:rsidRPr="0045485E">
              <w:rPr>
                <w:rFonts w:cs="Arial"/>
                <w:b/>
                <w:bCs/>
                <w:color w:val="000000"/>
                <w:szCs w:val="20"/>
                <w:lang w:val="en-ZA"/>
              </w:rPr>
              <w:t>Day/Month/Year</w:t>
            </w:r>
          </w:p>
          <w:p w14:paraId="67043760"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B-BBEE status level. An enterprise can only have one status level.</w:t>
            </w:r>
          </w:p>
          <w:p w14:paraId="27CD4E1F"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Date deponent signed and date of Commissioner of Oath must be the same.</w:t>
            </w:r>
          </w:p>
          <w:p w14:paraId="0A3AB27D" w14:textId="77777777" w:rsidR="00385CCF" w:rsidRPr="0045485E" w:rsidRDefault="00385CCF" w:rsidP="00385CCF">
            <w:pPr>
              <w:numPr>
                <w:ilvl w:val="1"/>
                <w:numId w:val="520"/>
              </w:numPr>
              <w:spacing w:line="240" w:lineRule="auto"/>
              <w:ind w:right="0"/>
              <w:jc w:val="both"/>
              <w:rPr>
                <w:rFonts w:cs="Arial"/>
                <w:color w:val="000000"/>
                <w:szCs w:val="20"/>
                <w:lang w:val="en-ZA"/>
              </w:rPr>
            </w:pPr>
            <w:r w:rsidRPr="0045485E">
              <w:rPr>
                <w:rFonts w:cs="Arial"/>
                <w:color w:val="000000"/>
                <w:szCs w:val="20"/>
                <w:lang w:val="en-ZA"/>
              </w:rPr>
              <w:t xml:space="preserve">Commissioner of Oath cannot be an employee or ex officio of the enterprise because, a person cannot by law, commission </w:t>
            </w:r>
            <w:proofErr w:type="gramStart"/>
            <w:r w:rsidRPr="0045485E">
              <w:rPr>
                <w:rFonts w:cs="Arial"/>
                <w:color w:val="000000"/>
                <w:szCs w:val="20"/>
                <w:lang w:val="en-ZA"/>
              </w:rPr>
              <w:t>a sworn affidavit</w:t>
            </w:r>
            <w:proofErr w:type="gramEnd"/>
            <w:r w:rsidRPr="0045485E">
              <w:rPr>
                <w:rFonts w:cs="Arial"/>
                <w:color w:val="000000"/>
                <w:szCs w:val="20"/>
                <w:lang w:val="en-ZA"/>
              </w:rPr>
              <w:t xml:space="preserve"> in which they have an interest, and</w:t>
            </w:r>
          </w:p>
          <w:p w14:paraId="08DE13DF" w14:textId="77777777" w:rsidR="00385CCF" w:rsidRPr="0045485E" w:rsidRDefault="00385CCF" w:rsidP="00385CCF">
            <w:pPr>
              <w:spacing w:line="240" w:lineRule="auto"/>
              <w:ind w:left="1080" w:right="0"/>
              <w:jc w:val="both"/>
              <w:rPr>
                <w:rFonts w:cs="Arial"/>
                <w:color w:val="000000"/>
                <w:szCs w:val="20"/>
                <w:lang w:val="en-ZA"/>
              </w:rPr>
            </w:pPr>
          </w:p>
          <w:p w14:paraId="4AACF6CD" w14:textId="77777777" w:rsidR="00385CCF" w:rsidRPr="0045485E" w:rsidRDefault="00385CCF" w:rsidP="00E52FD4">
            <w:pPr>
              <w:numPr>
                <w:ilvl w:val="0"/>
                <w:numId w:val="541"/>
              </w:numPr>
              <w:spacing w:line="240" w:lineRule="auto"/>
              <w:ind w:right="0"/>
              <w:jc w:val="both"/>
              <w:rPr>
                <w:rFonts w:cs="Arial"/>
                <w:color w:val="000000"/>
                <w:szCs w:val="20"/>
                <w:lang w:val="en-ZA"/>
              </w:rPr>
            </w:pPr>
            <w:r w:rsidRPr="0045485E">
              <w:rPr>
                <w:rFonts w:cs="Arial"/>
                <w:color w:val="000000"/>
                <w:szCs w:val="20"/>
                <w:lang w:val="en-ZA"/>
              </w:rPr>
              <w:t>Compliance with any other information requested to be attached to Returnable Schedule Form D1; and</w:t>
            </w:r>
          </w:p>
          <w:p w14:paraId="6884F76D" w14:textId="2D3355CD" w:rsidR="00385CCF" w:rsidRDefault="00385CCF" w:rsidP="00385CCF">
            <w:pPr>
              <w:numPr>
                <w:ilvl w:val="0"/>
                <w:numId w:val="541"/>
              </w:numPr>
              <w:spacing w:line="240" w:lineRule="auto"/>
              <w:ind w:right="0"/>
              <w:jc w:val="both"/>
              <w:rPr>
                <w:rFonts w:cs="Arial"/>
                <w:color w:val="000000"/>
                <w:szCs w:val="20"/>
                <w:lang w:val="en-ZA"/>
              </w:rPr>
            </w:pPr>
            <w:r w:rsidRPr="0045485E">
              <w:rPr>
                <w:rFonts w:cs="Arial"/>
                <w:color w:val="000000"/>
                <w:szCs w:val="20"/>
                <w:lang w:val="en-ZA"/>
              </w:rPr>
              <w:t xml:space="preserve">In the event of an un-incorporated Joint Venture (JV), a valid project specific (must contain SANRAL’s project/contract number) </w:t>
            </w:r>
            <w:r w:rsidRPr="0045485E">
              <w:rPr>
                <w:rFonts w:cs="Arial"/>
                <w:b/>
                <w:color w:val="000000"/>
                <w:szCs w:val="20"/>
                <w:lang w:val="en-ZA"/>
              </w:rPr>
              <w:t>consolidated</w:t>
            </w:r>
            <w:r w:rsidRPr="0045485E">
              <w:rPr>
                <w:rFonts w:cs="Arial"/>
                <w:color w:val="000000"/>
                <w:szCs w:val="20"/>
                <w:lang w:val="en-ZA"/>
              </w:rPr>
              <w:t xml:space="preserve"> B-BBEE Verification Certificate in the name of the JV shall be submitted</w:t>
            </w:r>
            <w:r w:rsidRPr="0045485E">
              <w:rPr>
                <w:rFonts w:cs="Arial"/>
                <w:color w:val="000000"/>
                <w:szCs w:val="20"/>
              </w:rPr>
              <w:t xml:space="preserve"> and issued by a verification agency accredited by the South African National Accreditation System (SANAS) shall be submitted.</w:t>
            </w:r>
            <w:r w:rsidRPr="0045485E">
              <w:rPr>
                <w:rFonts w:cs="Arial"/>
                <w:color w:val="000000"/>
                <w:szCs w:val="20"/>
                <w:lang w:val="en-ZA"/>
              </w:rPr>
              <w:t>; and</w:t>
            </w:r>
          </w:p>
          <w:p w14:paraId="256F6FA4" w14:textId="77777777" w:rsidR="00385CCF" w:rsidRPr="0045485E" w:rsidRDefault="00385CCF" w:rsidP="00E52FD4">
            <w:pPr>
              <w:spacing w:line="240" w:lineRule="auto"/>
              <w:ind w:left="1080" w:right="0"/>
              <w:jc w:val="both"/>
              <w:rPr>
                <w:rFonts w:cs="Arial"/>
                <w:color w:val="000000"/>
                <w:szCs w:val="20"/>
                <w:lang w:val="en-ZA"/>
              </w:rPr>
            </w:pPr>
          </w:p>
          <w:p w14:paraId="50151273" w14:textId="77777777" w:rsidR="00385CCF" w:rsidRPr="00E52FD4" w:rsidRDefault="00385CCF" w:rsidP="00E52FD4">
            <w:pPr>
              <w:numPr>
                <w:ilvl w:val="0"/>
                <w:numId w:val="541"/>
              </w:numPr>
              <w:rPr>
                <w:rFonts w:cs="Arial"/>
                <w:szCs w:val="20"/>
                <w:lang w:val="en-ZA"/>
              </w:rPr>
            </w:pPr>
            <w:commentRangeStart w:id="567"/>
            <w:r w:rsidRPr="00E52FD4">
              <w:rPr>
                <w:rFonts w:cs="Arial"/>
                <w:szCs w:val="20"/>
                <w:lang w:val="en-ZA"/>
              </w:rPr>
              <w:t>The points scored by a tenderer for B-BBEE must be added to the points scored for price.</w:t>
            </w:r>
          </w:p>
          <w:p w14:paraId="5371974C" w14:textId="77777777" w:rsidR="00385CCF" w:rsidRPr="00772DB8" w:rsidRDefault="00385CCF" w:rsidP="00E52FD4">
            <w:pPr>
              <w:numPr>
                <w:ilvl w:val="0"/>
                <w:numId w:val="541"/>
              </w:numPr>
              <w:rPr>
                <w:rFonts w:cs="Arial"/>
                <w:color w:val="00B050"/>
                <w:szCs w:val="20"/>
                <w:lang w:val="en-ZA"/>
              </w:rPr>
            </w:pPr>
            <w:r w:rsidRPr="00E52FD4">
              <w:rPr>
                <w:rFonts w:cs="Arial"/>
                <w:szCs w:val="20"/>
                <w:lang w:val="en-ZA"/>
              </w:rPr>
              <w:t>The points scored must be rounded off to the nearest two decimal places</w:t>
            </w:r>
            <w:r w:rsidRPr="00772DB8">
              <w:rPr>
                <w:rFonts w:cs="Arial"/>
                <w:color w:val="00B050"/>
                <w:szCs w:val="20"/>
                <w:lang w:val="en-ZA"/>
              </w:rPr>
              <w:t xml:space="preserve">. </w:t>
            </w:r>
            <w:commentRangeEnd w:id="567"/>
            <w:r w:rsidRPr="00772DB8">
              <w:rPr>
                <w:sz w:val="16"/>
                <w:szCs w:val="16"/>
              </w:rPr>
              <w:commentReference w:id="567"/>
            </w:r>
          </w:p>
          <w:p w14:paraId="47C6306D" w14:textId="77777777" w:rsidR="00385CCF" w:rsidRPr="00E30122" w:rsidRDefault="00385CCF" w:rsidP="00385CCF">
            <w:pPr>
              <w:spacing w:line="240" w:lineRule="auto"/>
              <w:ind w:left="360" w:right="0"/>
              <w:jc w:val="both"/>
              <w:rPr>
                <w:rFonts w:cs="Arial"/>
                <w:color w:val="000000"/>
                <w:szCs w:val="20"/>
                <w:lang w:val="en-ZA"/>
              </w:rPr>
            </w:pPr>
          </w:p>
          <w:p w14:paraId="453C032E" w14:textId="77777777" w:rsidR="00385CCF" w:rsidRPr="0045485E" w:rsidRDefault="00385CCF" w:rsidP="00385CCF">
            <w:pPr>
              <w:spacing w:line="240" w:lineRule="auto"/>
              <w:ind w:right="0"/>
              <w:jc w:val="both"/>
              <w:rPr>
                <w:rFonts w:cs="Arial"/>
                <w:color w:val="000000"/>
                <w:szCs w:val="20"/>
                <w:lang w:val="en-ZA"/>
              </w:rPr>
            </w:pPr>
          </w:p>
          <w:p w14:paraId="2A52CEBC" w14:textId="70D2053A" w:rsidR="00385CCF" w:rsidRPr="00E52FD4" w:rsidRDefault="00385CCF" w:rsidP="00E52FD4">
            <w:pPr>
              <w:spacing w:line="240" w:lineRule="auto"/>
              <w:ind w:right="0" w:firstLine="678"/>
              <w:jc w:val="both"/>
              <w:rPr>
                <w:rFonts w:cs="Arial"/>
                <w:b/>
                <w:bCs/>
                <w:color w:val="000000"/>
                <w:szCs w:val="20"/>
                <w:lang w:val="en-ZA"/>
              </w:rPr>
            </w:pPr>
            <w:r w:rsidRPr="00E52FD4">
              <w:rPr>
                <w:rFonts w:cs="Arial"/>
                <w:b/>
                <w:bCs/>
                <w:color w:val="000000"/>
                <w:szCs w:val="20"/>
                <w:lang w:val="en-ZA"/>
              </w:rPr>
              <w:t xml:space="preserve">Sub-Regulation 6(5) and 7(5) </w:t>
            </w:r>
          </w:p>
          <w:p w14:paraId="45D1BFAA" w14:textId="77777777" w:rsidR="00385CCF" w:rsidRPr="00E52FD4" w:rsidRDefault="00385CCF" w:rsidP="00385CCF">
            <w:pPr>
              <w:spacing w:line="240" w:lineRule="auto"/>
              <w:ind w:right="0"/>
              <w:jc w:val="both"/>
              <w:rPr>
                <w:rFonts w:cs="Arial"/>
                <w:color w:val="000000"/>
                <w:szCs w:val="20"/>
                <w:lang w:val="en-ZA"/>
              </w:rPr>
            </w:pPr>
          </w:p>
          <w:p w14:paraId="3347EF8C" w14:textId="30746AF6" w:rsidR="00385CCF" w:rsidRPr="00E52FD4" w:rsidRDefault="00385CCF" w:rsidP="00E52FD4">
            <w:pPr>
              <w:spacing w:line="240" w:lineRule="auto"/>
              <w:ind w:left="768" w:right="0"/>
              <w:jc w:val="both"/>
              <w:rPr>
                <w:rFonts w:cs="Arial"/>
                <w:color w:val="000000"/>
                <w:szCs w:val="20"/>
              </w:rPr>
            </w:pPr>
            <w:r w:rsidRPr="00E52FD4">
              <w:rPr>
                <w:rFonts w:cs="Arial"/>
                <w:color w:val="000000"/>
                <w:szCs w:val="20"/>
                <w:lang w:val="en-ZA"/>
              </w:rPr>
              <w:t>If the tender documents indicate that the tenderer intends subcontracting more than 25% of the value of the contract to any other person not qualifying for at least the status level that the tenderer qualifies for, 0 (zero) points for preference shall be awarded, unless the intended subcontractor is an EME that has the capability to execute the subcontract and the value of the work is below the EME threshold.</w:t>
            </w:r>
          </w:p>
          <w:p w14:paraId="337D036F" w14:textId="77777777" w:rsidR="00385CCF" w:rsidRPr="0045485E" w:rsidRDefault="00385CCF" w:rsidP="00385CCF">
            <w:pPr>
              <w:spacing w:line="240" w:lineRule="auto"/>
              <w:ind w:right="0"/>
              <w:jc w:val="both"/>
              <w:rPr>
                <w:rFonts w:cs="Arial"/>
                <w:b/>
                <w:bCs/>
                <w:strike/>
                <w:color w:val="000000"/>
                <w:szCs w:val="20"/>
                <w:lang w:val="en-ZA"/>
              </w:rPr>
            </w:pPr>
          </w:p>
          <w:p w14:paraId="5DF99A48" w14:textId="5E3E875D" w:rsidR="00385CCF" w:rsidRPr="0045485E" w:rsidRDefault="00385CCF" w:rsidP="00E52FD4">
            <w:pPr>
              <w:numPr>
                <w:ilvl w:val="0"/>
                <w:numId w:val="541"/>
              </w:numPr>
              <w:spacing w:line="240" w:lineRule="auto"/>
              <w:ind w:right="0"/>
              <w:jc w:val="both"/>
              <w:rPr>
                <w:rFonts w:cs="Arial"/>
                <w:b/>
                <w:bCs/>
                <w:color w:val="000000"/>
                <w:szCs w:val="20"/>
                <w:lang w:val="en-ZA"/>
              </w:rPr>
            </w:pPr>
            <w:r w:rsidRPr="0045485E">
              <w:rPr>
                <w:rFonts w:cs="Arial"/>
                <w:b/>
                <w:bCs/>
                <w:color w:val="000000"/>
                <w:szCs w:val="20"/>
                <w:lang w:val="en-ZA"/>
              </w:rPr>
              <w:t xml:space="preserve">Criteria for breaking deadlock </w:t>
            </w:r>
          </w:p>
          <w:p w14:paraId="4BA097A5" w14:textId="77777777" w:rsidR="00385CCF" w:rsidRPr="0045485E" w:rsidRDefault="00385CCF" w:rsidP="00385CCF">
            <w:pPr>
              <w:spacing w:line="240" w:lineRule="auto"/>
              <w:ind w:right="0"/>
              <w:jc w:val="both"/>
              <w:rPr>
                <w:rFonts w:cs="Arial"/>
                <w:color w:val="000000"/>
                <w:szCs w:val="20"/>
                <w:lang w:val="en-ZA"/>
              </w:rPr>
            </w:pPr>
          </w:p>
          <w:p w14:paraId="6AE66676" w14:textId="606E2A61" w:rsidR="00385CCF" w:rsidRPr="0045485E" w:rsidRDefault="00385CCF" w:rsidP="00E52FD4">
            <w:pPr>
              <w:numPr>
                <w:ilvl w:val="0"/>
                <w:numId w:val="542"/>
              </w:numPr>
              <w:spacing w:line="240" w:lineRule="auto"/>
              <w:ind w:left="678" w:right="0" w:hanging="318"/>
              <w:jc w:val="both"/>
              <w:rPr>
                <w:rFonts w:cs="Arial"/>
                <w:color w:val="000000"/>
                <w:szCs w:val="20"/>
                <w:lang w:val="en-ZA"/>
              </w:rPr>
            </w:pPr>
            <w:r w:rsidRPr="0045485E">
              <w:rPr>
                <w:rFonts w:cs="Arial"/>
                <w:color w:val="000000"/>
                <w:szCs w:val="20"/>
                <w:lang w:val="en-ZA"/>
              </w:rPr>
              <w:t>If two or more tenders score the same number of points and these tenders are also the highest ranked tenders, the tender with the highest preference points will be recommended for award.</w:t>
            </w:r>
          </w:p>
          <w:p w14:paraId="23F5AEAF" w14:textId="77777777" w:rsidR="00385CCF" w:rsidRPr="0045485E" w:rsidRDefault="00385CCF" w:rsidP="00385CCF">
            <w:pPr>
              <w:spacing w:line="240" w:lineRule="auto"/>
              <w:ind w:right="0"/>
              <w:jc w:val="both"/>
              <w:rPr>
                <w:rFonts w:cs="Arial"/>
                <w:color w:val="000000"/>
                <w:szCs w:val="20"/>
                <w:lang w:val="en-ZA"/>
              </w:rPr>
            </w:pPr>
          </w:p>
          <w:p w14:paraId="233B461E" w14:textId="0F5055E6" w:rsidR="00385CCF" w:rsidRPr="0045485E" w:rsidRDefault="00385CCF" w:rsidP="00E52FD4">
            <w:pPr>
              <w:numPr>
                <w:ilvl w:val="0"/>
                <w:numId w:val="542"/>
              </w:numPr>
              <w:spacing w:line="240" w:lineRule="auto"/>
              <w:ind w:left="678" w:right="0" w:hanging="318"/>
              <w:jc w:val="both"/>
              <w:rPr>
                <w:rFonts w:cs="Arial"/>
                <w:color w:val="000000"/>
                <w:szCs w:val="20"/>
                <w:lang w:val="en-ZA"/>
              </w:rPr>
            </w:pPr>
            <w:r w:rsidRPr="0045485E">
              <w:rPr>
                <w:rFonts w:cs="Arial"/>
                <w:color w:val="000000"/>
                <w:szCs w:val="20"/>
                <w:lang w:val="en-ZA"/>
              </w:rPr>
              <w:t>If functionality is part of the evaluation process and two or more tenders score equal total points and equal preference points, the tender that scored the highest points for functionality will be recommended for award.</w:t>
            </w:r>
          </w:p>
          <w:p w14:paraId="33FDBEDF" w14:textId="77777777" w:rsidR="00385CCF" w:rsidRPr="0045485E" w:rsidRDefault="00385CCF" w:rsidP="00385CCF">
            <w:pPr>
              <w:spacing w:line="240" w:lineRule="auto"/>
              <w:ind w:right="0"/>
              <w:jc w:val="both"/>
              <w:rPr>
                <w:rFonts w:cs="Arial"/>
                <w:color w:val="000000"/>
                <w:szCs w:val="20"/>
                <w:lang w:val="en-ZA"/>
              </w:rPr>
            </w:pPr>
          </w:p>
          <w:p w14:paraId="28903FEA" w14:textId="6C943601" w:rsidR="00385CCF" w:rsidRPr="0045485E" w:rsidRDefault="00385CCF" w:rsidP="00E52FD4">
            <w:pPr>
              <w:numPr>
                <w:ilvl w:val="0"/>
                <w:numId w:val="542"/>
              </w:numPr>
              <w:ind w:left="678" w:hanging="318"/>
            </w:pPr>
            <w:r w:rsidRPr="0045485E">
              <w:rPr>
                <w:rFonts w:cs="Arial"/>
                <w:color w:val="000000"/>
                <w:szCs w:val="20"/>
                <w:lang w:val="en-ZA"/>
              </w:rPr>
              <w:t>If two or more tenders score the same number of financial points and preference points and these tenders are also the highest ranked tenders, the tenderer to be recommended for award will be decided by the drawing of lots.</w:t>
            </w:r>
          </w:p>
          <w:p w14:paraId="45C166DA" w14:textId="07E19C1B" w:rsidR="00385CCF" w:rsidRDefault="00385CCF" w:rsidP="00385CCF">
            <w:pPr>
              <w:spacing w:line="240" w:lineRule="auto"/>
              <w:ind w:right="0"/>
              <w:jc w:val="both"/>
              <w:rPr>
                <w:rFonts w:cs="Arial"/>
                <w:color w:val="000000"/>
                <w:szCs w:val="20"/>
                <w:lang w:val="en-ZA"/>
              </w:rPr>
            </w:pPr>
          </w:p>
        </w:tc>
      </w:tr>
      <w:tr w:rsidR="00385CCF" w:rsidRPr="00A2440C" w14:paraId="6140E93D" w14:textId="77777777" w:rsidTr="00055045">
        <w:tc>
          <w:tcPr>
            <w:tcW w:w="1271" w:type="dxa"/>
            <w:tcBorders>
              <w:top w:val="single" w:sz="4" w:space="0" w:color="auto"/>
              <w:left w:val="single" w:sz="4" w:space="0" w:color="auto"/>
              <w:bottom w:val="single" w:sz="4" w:space="0" w:color="auto"/>
              <w:right w:val="single" w:sz="4" w:space="0" w:color="auto"/>
            </w:tcBorders>
          </w:tcPr>
          <w:p w14:paraId="3E855021" w14:textId="5E233185" w:rsidR="00385CCF" w:rsidRPr="00A2440C" w:rsidRDefault="00385CCF" w:rsidP="00385CCF">
            <w:pPr>
              <w:spacing w:line="240" w:lineRule="auto"/>
              <w:ind w:right="0"/>
              <w:rPr>
                <w:rFonts w:cs="Arial"/>
                <w:color w:val="000000"/>
                <w:szCs w:val="20"/>
                <w:lang w:val="en-ZA"/>
              </w:rPr>
            </w:pPr>
            <w:r>
              <w:rPr>
                <w:rFonts w:cs="Arial"/>
                <w:color w:val="000000"/>
                <w:szCs w:val="20"/>
                <w:lang w:val="en-ZA"/>
              </w:rPr>
              <w:t>C.3</w:t>
            </w:r>
            <w:r w:rsidRPr="00A2440C">
              <w:rPr>
                <w:rFonts w:cs="Arial"/>
                <w:color w:val="000000"/>
                <w:szCs w:val="20"/>
                <w:lang w:val="en-ZA"/>
              </w:rPr>
              <w:t>.13</w:t>
            </w:r>
          </w:p>
        </w:tc>
        <w:tc>
          <w:tcPr>
            <w:tcW w:w="7938" w:type="dxa"/>
            <w:gridSpan w:val="2"/>
            <w:tcBorders>
              <w:top w:val="single" w:sz="4" w:space="0" w:color="auto"/>
              <w:left w:val="single" w:sz="4" w:space="0" w:color="auto"/>
              <w:bottom w:val="single" w:sz="4" w:space="0" w:color="auto"/>
              <w:right w:val="single" w:sz="4" w:space="0" w:color="auto"/>
            </w:tcBorders>
          </w:tcPr>
          <w:p w14:paraId="1B5FCF77" w14:textId="77777777" w:rsidR="00385CCF" w:rsidRPr="00292B6E" w:rsidRDefault="00385CCF" w:rsidP="00385CCF">
            <w:pPr>
              <w:keepNext/>
              <w:widowControl w:val="0"/>
              <w:tabs>
                <w:tab w:val="left" w:pos="0"/>
              </w:tabs>
              <w:autoSpaceDE w:val="0"/>
              <w:autoSpaceDN w:val="0"/>
              <w:adjustRightInd w:val="0"/>
              <w:jc w:val="both"/>
              <w:outlineLvl w:val="0"/>
              <w:rPr>
                <w:rFonts w:cs="Arial"/>
                <w:b/>
                <w:bCs/>
                <w:szCs w:val="20"/>
              </w:rPr>
            </w:pPr>
            <w:r w:rsidRPr="00292B6E">
              <w:rPr>
                <w:rFonts w:cs="Arial"/>
                <w:b/>
                <w:bCs/>
                <w:szCs w:val="20"/>
              </w:rPr>
              <w:t>Acceptance of tender offer</w:t>
            </w:r>
          </w:p>
          <w:p w14:paraId="45A6DB07" w14:textId="77777777" w:rsidR="00385CCF" w:rsidRDefault="00385CCF" w:rsidP="00385CCF">
            <w:pPr>
              <w:spacing w:line="240" w:lineRule="auto"/>
              <w:ind w:right="0"/>
              <w:jc w:val="both"/>
              <w:rPr>
                <w:rFonts w:cs="Arial"/>
                <w:szCs w:val="20"/>
                <w:lang w:val="en-ZA"/>
              </w:rPr>
            </w:pPr>
          </w:p>
          <w:p w14:paraId="2D2D6A5E" w14:textId="015612CC" w:rsidR="00385CCF" w:rsidRDefault="00385CCF" w:rsidP="00385CCF">
            <w:pPr>
              <w:spacing w:line="240" w:lineRule="auto"/>
              <w:ind w:right="0"/>
              <w:jc w:val="both"/>
              <w:rPr>
                <w:rFonts w:cs="Arial"/>
                <w:szCs w:val="20"/>
                <w:lang w:val="en-ZA"/>
              </w:rPr>
            </w:pPr>
            <w:r>
              <w:rPr>
                <w:rFonts w:cs="Arial"/>
                <w:szCs w:val="20"/>
                <w:lang w:val="en-ZA"/>
              </w:rPr>
              <w:t>The conditions stated in Clauses C.3.13(a) to (f) of the Conditions of Tender as well as the following additional Clauses C.3.13(g) to (k shall be applied as objective criteria in terms of Section 2(1)(f) of the Preferential Procurement Policy Framework Act, 2000 and as compelling and justifiable reasons not to award to the highest scoring tenderer</w:t>
            </w:r>
            <w:r w:rsidRPr="00A2440C">
              <w:rPr>
                <w:rFonts w:cs="Arial"/>
                <w:szCs w:val="20"/>
                <w:lang w:val="en-ZA"/>
              </w:rPr>
              <w:t>:</w:t>
            </w:r>
          </w:p>
          <w:p w14:paraId="42567549" w14:textId="77777777" w:rsidR="00385CCF" w:rsidRPr="00A2440C" w:rsidRDefault="00385CCF" w:rsidP="00385CCF">
            <w:pPr>
              <w:spacing w:line="240" w:lineRule="auto"/>
              <w:ind w:right="0"/>
              <w:jc w:val="both"/>
              <w:rPr>
                <w:rFonts w:cs="Arial"/>
                <w:szCs w:val="20"/>
                <w:lang w:val="en-ZA"/>
              </w:rPr>
            </w:pPr>
          </w:p>
          <w:p w14:paraId="09DE42E5" w14:textId="77777777" w:rsidR="00385CCF" w:rsidRPr="00A2440C" w:rsidRDefault="00385CCF" w:rsidP="00385CCF">
            <w:pPr>
              <w:numPr>
                <w:ilvl w:val="0"/>
                <w:numId w:val="276"/>
              </w:numPr>
              <w:spacing w:line="240" w:lineRule="auto"/>
              <w:ind w:right="0"/>
              <w:jc w:val="both"/>
              <w:rPr>
                <w:rFonts w:cs="Arial"/>
                <w:szCs w:val="20"/>
                <w:lang w:val="en-ZA"/>
              </w:rPr>
            </w:pPr>
            <w:r w:rsidRPr="00A2440C">
              <w:rPr>
                <w:rFonts w:cs="Arial"/>
                <w:szCs w:val="20"/>
                <w:lang w:val="en-ZA"/>
              </w:rPr>
              <w:t>the tenderer or any of its directors is not listed on the Register of Tender Defaulters in terms of the Prevention and Combating of Corrupt Activities Act of 2004 as a person prohibited from doing business with the public sector; and</w:t>
            </w:r>
          </w:p>
          <w:p w14:paraId="2EB908B5" w14:textId="77777777" w:rsidR="00385CCF" w:rsidRPr="00A2440C" w:rsidRDefault="00385CCF" w:rsidP="00385CCF">
            <w:pPr>
              <w:numPr>
                <w:ilvl w:val="0"/>
                <w:numId w:val="276"/>
              </w:numPr>
              <w:spacing w:line="240" w:lineRule="auto"/>
              <w:ind w:right="0"/>
              <w:jc w:val="both"/>
              <w:rPr>
                <w:rFonts w:cs="Arial"/>
                <w:szCs w:val="20"/>
                <w:lang w:val="en-ZA"/>
              </w:rPr>
            </w:pPr>
            <w:r w:rsidRPr="00A2440C">
              <w:rPr>
                <w:rFonts w:cs="Arial"/>
                <w:szCs w:val="20"/>
                <w:lang w:val="en-ZA"/>
              </w:rPr>
              <w:t>the tenderer has not abused the Employer’s supply chain management system; and</w:t>
            </w:r>
          </w:p>
          <w:p w14:paraId="0B8FE677" w14:textId="77777777" w:rsidR="00385CCF" w:rsidRDefault="00385CCF" w:rsidP="00385CCF">
            <w:pPr>
              <w:numPr>
                <w:ilvl w:val="0"/>
                <w:numId w:val="276"/>
              </w:numPr>
              <w:spacing w:line="240" w:lineRule="auto"/>
              <w:ind w:right="0"/>
              <w:jc w:val="both"/>
              <w:rPr>
                <w:rFonts w:cs="Arial"/>
                <w:szCs w:val="20"/>
                <w:lang w:val="en-ZA"/>
              </w:rPr>
            </w:pPr>
            <w:r w:rsidRPr="00A2440C">
              <w:rPr>
                <w:rFonts w:cs="Arial"/>
                <w:szCs w:val="20"/>
                <w:lang w:val="en-ZA"/>
              </w:rPr>
              <w:t xml:space="preserve">the tenderer has not failed to perform on any previous contract and has </w:t>
            </w:r>
            <w:r>
              <w:rPr>
                <w:rFonts w:cs="Arial"/>
                <w:szCs w:val="20"/>
                <w:lang w:val="en-ZA"/>
              </w:rPr>
              <w:t xml:space="preserve">not </w:t>
            </w:r>
            <w:r w:rsidRPr="00A2440C">
              <w:rPr>
                <w:rFonts w:cs="Arial"/>
                <w:szCs w:val="20"/>
                <w:lang w:val="en-ZA"/>
              </w:rPr>
              <w:t>been given a written notice to this effect.</w:t>
            </w:r>
          </w:p>
          <w:p w14:paraId="2A892D7C" w14:textId="77777777" w:rsidR="00385CCF" w:rsidRDefault="00385CCF" w:rsidP="00385CCF">
            <w:pPr>
              <w:numPr>
                <w:ilvl w:val="0"/>
                <w:numId w:val="276"/>
              </w:numPr>
              <w:spacing w:line="240" w:lineRule="auto"/>
              <w:ind w:right="0"/>
              <w:jc w:val="both"/>
              <w:rPr>
                <w:rFonts w:cs="Arial"/>
                <w:szCs w:val="20"/>
                <w:lang w:val="en-ZA"/>
              </w:rPr>
            </w:pPr>
            <w:r>
              <w:rPr>
                <w:rFonts w:cs="Arial"/>
                <w:szCs w:val="20"/>
                <w:lang w:val="en-ZA"/>
              </w:rPr>
              <w:t>The tenderer is tax compliant. The recommended tenderer who becomes non-compliant prior to award shall be notified and must become compliant within 7 (seven) working days of the date of being notified. A recommended tenderer who remains non-compliant after the 7 (seven) working days of being notified shall be declared non-responsive.</w:t>
            </w:r>
          </w:p>
          <w:p w14:paraId="6BA2C81C" w14:textId="25CF3560" w:rsidR="00385CCF" w:rsidRDefault="00385CCF" w:rsidP="00385CCF">
            <w:pPr>
              <w:numPr>
                <w:ilvl w:val="0"/>
                <w:numId w:val="276"/>
              </w:numPr>
              <w:spacing w:line="240" w:lineRule="auto"/>
              <w:ind w:right="0"/>
              <w:jc w:val="both"/>
              <w:rPr>
                <w:rFonts w:cs="Arial"/>
                <w:szCs w:val="20"/>
                <w:lang w:val="en-ZA"/>
              </w:rPr>
            </w:pPr>
            <w:r>
              <w:rPr>
                <w:rFonts w:cs="Arial"/>
                <w:szCs w:val="20"/>
                <w:lang w:val="en-ZA"/>
              </w:rPr>
              <w:t>The proposed key persons are not fully committed to the maximum number of projects in which they can participate, see Clause C3.1.9(c) in the Scope of Works.</w:t>
            </w:r>
          </w:p>
          <w:p w14:paraId="5EE3C0BF" w14:textId="77777777" w:rsidR="00385CCF" w:rsidRDefault="00385CCF" w:rsidP="00385CCF">
            <w:pPr>
              <w:spacing w:line="240" w:lineRule="auto"/>
              <w:ind w:right="0"/>
              <w:jc w:val="both"/>
              <w:rPr>
                <w:rFonts w:cs="Arial"/>
                <w:szCs w:val="20"/>
                <w:lang w:val="en-ZA"/>
              </w:rPr>
            </w:pPr>
          </w:p>
          <w:p w14:paraId="626652D9" w14:textId="77777777" w:rsidR="00385CCF" w:rsidRDefault="00385CCF" w:rsidP="00385CCF">
            <w:pPr>
              <w:spacing w:line="240" w:lineRule="auto"/>
              <w:ind w:right="0"/>
              <w:jc w:val="both"/>
              <w:rPr>
                <w:rFonts w:cs="Arial"/>
                <w:szCs w:val="20"/>
                <w:lang w:val="en-ZA"/>
              </w:rPr>
            </w:pPr>
            <w:r>
              <w:rPr>
                <w:rFonts w:cs="Arial"/>
                <w:szCs w:val="20"/>
                <w:lang w:val="en-ZA"/>
              </w:rPr>
              <w:t>In addition to the requirements under paragraph (b) of the Conditions of Tender,</w:t>
            </w:r>
            <w:r>
              <w:rPr>
                <w:rFonts w:cs="Arial"/>
                <w:color w:val="000000"/>
                <w:szCs w:val="20"/>
              </w:rPr>
              <w:t xml:space="preserve"> </w:t>
            </w:r>
            <w:proofErr w:type="gramStart"/>
            <w:r>
              <w:rPr>
                <w:rFonts w:cs="Arial"/>
                <w:color w:val="000000"/>
                <w:szCs w:val="20"/>
              </w:rPr>
              <w:t>with regard to</w:t>
            </w:r>
            <w:proofErr w:type="gramEnd"/>
            <w:r w:rsidRPr="00D478B4">
              <w:rPr>
                <w:rFonts w:cs="Arial"/>
                <w:color w:val="000000"/>
                <w:szCs w:val="20"/>
              </w:rPr>
              <w:t>, where the associated risk is foreseen</w:t>
            </w:r>
            <w:r>
              <w:rPr>
                <w:rFonts w:cs="Arial"/>
                <w:szCs w:val="20"/>
                <w:lang w:val="en-ZA"/>
              </w:rPr>
              <w:t xml:space="preserve"> in the event that a due diligence is performed as part of the tender evaluation, the due diligence report will be used to evaluate the tenderer’s ability to perform the contract as stated in sub-clause (b).</w:t>
            </w:r>
          </w:p>
          <w:p w14:paraId="0A854B84" w14:textId="77777777" w:rsidR="00385CCF" w:rsidRDefault="00385CCF" w:rsidP="00385CCF">
            <w:pPr>
              <w:spacing w:line="240" w:lineRule="auto"/>
              <w:ind w:right="0"/>
              <w:jc w:val="both"/>
              <w:rPr>
                <w:rFonts w:cs="Arial"/>
                <w:szCs w:val="20"/>
                <w:lang w:val="en-ZA"/>
              </w:rPr>
            </w:pPr>
          </w:p>
          <w:p w14:paraId="36AEC405" w14:textId="77777777" w:rsidR="00385CCF" w:rsidRDefault="00385CCF" w:rsidP="00385CCF">
            <w:pPr>
              <w:spacing w:line="240" w:lineRule="auto"/>
              <w:ind w:right="0"/>
              <w:jc w:val="both"/>
              <w:rPr>
                <w:rFonts w:cs="Arial"/>
                <w:szCs w:val="20"/>
                <w:lang w:val="en-ZA"/>
              </w:rPr>
            </w:pPr>
            <w:r>
              <w:rPr>
                <w:rFonts w:cs="Arial"/>
                <w:szCs w:val="20"/>
                <w:lang w:val="en-ZA"/>
              </w:rPr>
              <w:t>The due diligence will evaluate the overall risk associated with the tender. The due diligence will take into consideration the following:</w:t>
            </w:r>
          </w:p>
          <w:p w14:paraId="69A2CF14" w14:textId="77777777" w:rsidR="00385CCF" w:rsidRDefault="00385CCF" w:rsidP="00385CCF">
            <w:pPr>
              <w:spacing w:line="240" w:lineRule="auto"/>
              <w:ind w:right="0"/>
              <w:jc w:val="both"/>
              <w:rPr>
                <w:rFonts w:cs="Arial"/>
                <w:szCs w:val="20"/>
                <w:lang w:val="en-ZA"/>
              </w:rPr>
            </w:pPr>
          </w:p>
          <w:p w14:paraId="25EF153F" w14:textId="77777777" w:rsidR="00385CCF" w:rsidRDefault="00385CCF" w:rsidP="00385CCF">
            <w:pPr>
              <w:numPr>
                <w:ilvl w:val="0"/>
                <w:numId w:val="1"/>
              </w:numPr>
              <w:spacing w:line="240" w:lineRule="auto"/>
              <w:ind w:right="0"/>
              <w:jc w:val="both"/>
              <w:rPr>
                <w:rFonts w:cs="Arial"/>
                <w:szCs w:val="20"/>
                <w:lang w:val="en-ZA"/>
              </w:rPr>
            </w:pPr>
            <w:r>
              <w:rPr>
                <w:rFonts w:cs="Arial"/>
                <w:szCs w:val="20"/>
                <w:lang w:val="en-ZA"/>
              </w:rPr>
              <w:t xml:space="preserve">assessment of financial statements to assess the financial position of the tenderer and its ability to obtain the necessary guarantees or </w:t>
            </w:r>
            <w:proofErr w:type="gramStart"/>
            <w:r>
              <w:rPr>
                <w:rFonts w:cs="Arial"/>
                <w:szCs w:val="20"/>
                <w:lang w:val="en-ZA"/>
              </w:rPr>
              <w:t>insurances;</w:t>
            </w:r>
            <w:proofErr w:type="gramEnd"/>
          </w:p>
          <w:p w14:paraId="372873BC" w14:textId="77777777" w:rsidR="00385CCF" w:rsidRDefault="00385CCF" w:rsidP="00385CCF">
            <w:pPr>
              <w:numPr>
                <w:ilvl w:val="0"/>
                <w:numId w:val="1"/>
              </w:numPr>
              <w:spacing w:line="240" w:lineRule="auto"/>
              <w:ind w:right="0"/>
              <w:jc w:val="both"/>
              <w:rPr>
                <w:rFonts w:cs="Arial"/>
                <w:szCs w:val="20"/>
                <w:lang w:val="en-ZA"/>
              </w:rPr>
            </w:pPr>
            <w:r>
              <w:rPr>
                <w:rFonts w:cs="Arial"/>
                <w:szCs w:val="20"/>
                <w:lang w:val="en-ZA"/>
              </w:rPr>
              <w:t xml:space="preserve">integrity risk </w:t>
            </w:r>
            <w:proofErr w:type="gramStart"/>
            <w:r>
              <w:rPr>
                <w:rFonts w:cs="Arial"/>
                <w:szCs w:val="20"/>
                <w:lang w:val="en-ZA"/>
              </w:rPr>
              <w:t>evaluation;</w:t>
            </w:r>
            <w:proofErr w:type="gramEnd"/>
          </w:p>
          <w:p w14:paraId="25ECC8DE" w14:textId="77777777" w:rsidR="00385CCF" w:rsidRDefault="00385CCF" w:rsidP="00385CCF">
            <w:pPr>
              <w:numPr>
                <w:ilvl w:val="0"/>
                <w:numId w:val="1"/>
              </w:numPr>
              <w:spacing w:line="240" w:lineRule="auto"/>
              <w:ind w:right="0"/>
              <w:jc w:val="both"/>
              <w:rPr>
                <w:rFonts w:cs="Arial"/>
                <w:szCs w:val="20"/>
                <w:lang w:val="en-ZA"/>
              </w:rPr>
            </w:pPr>
            <w:r>
              <w:rPr>
                <w:rFonts w:cs="Arial"/>
                <w:szCs w:val="20"/>
                <w:lang w:val="en-ZA"/>
              </w:rPr>
              <w:t xml:space="preserve">operations, activities, locations and key </w:t>
            </w:r>
            <w:proofErr w:type="gramStart"/>
            <w:r>
              <w:rPr>
                <w:rFonts w:cs="Arial"/>
                <w:szCs w:val="20"/>
                <w:lang w:val="en-ZA"/>
              </w:rPr>
              <w:t>customers;</w:t>
            </w:r>
            <w:proofErr w:type="gramEnd"/>
          </w:p>
          <w:p w14:paraId="07E2B0C3" w14:textId="77777777" w:rsidR="00385CCF" w:rsidRDefault="00385CCF" w:rsidP="00385CCF">
            <w:pPr>
              <w:numPr>
                <w:ilvl w:val="0"/>
                <w:numId w:val="1"/>
              </w:numPr>
              <w:spacing w:line="240" w:lineRule="auto"/>
              <w:ind w:right="0"/>
              <w:jc w:val="both"/>
              <w:rPr>
                <w:rFonts w:cs="Arial"/>
                <w:szCs w:val="20"/>
                <w:lang w:val="en-ZA"/>
              </w:rPr>
            </w:pPr>
            <w:r>
              <w:rPr>
                <w:rFonts w:cs="Arial"/>
                <w:szCs w:val="20"/>
                <w:lang w:val="en-ZA"/>
              </w:rPr>
              <w:t>reference checks from previous clients; and</w:t>
            </w:r>
          </w:p>
          <w:p w14:paraId="1EA3E097" w14:textId="77777777" w:rsidR="00385CCF" w:rsidRPr="00A2440C" w:rsidRDefault="00385CCF" w:rsidP="00385CCF">
            <w:pPr>
              <w:numPr>
                <w:ilvl w:val="0"/>
                <w:numId w:val="1"/>
              </w:numPr>
              <w:spacing w:line="240" w:lineRule="auto"/>
              <w:ind w:right="0"/>
              <w:jc w:val="both"/>
              <w:rPr>
                <w:rFonts w:cs="Arial"/>
                <w:szCs w:val="20"/>
                <w:lang w:val="en-ZA"/>
              </w:rPr>
            </w:pPr>
            <w:r>
              <w:rPr>
                <w:rFonts w:cs="Arial"/>
                <w:szCs w:val="20"/>
                <w:lang w:val="en-ZA"/>
              </w:rPr>
              <w:t>risk rating (</w:t>
            </w:r>
            <w:proofErr w:type="gramStart"/>
            <w:r>
              <w:rPr>
                <w:rFonts w:cs="Arial"/>
                <w:szCs w:val="20"/>
                <w:lang w:val="en-ZA"/>
              </w:rPr>
              <w:t>i.e.</w:t>
            </w:r>
            <w:proofErr w:type="gramEnd"/>
            <w:r>
              <w:rPr>
                <w:rFonts w:cs="Arial"/>
                <w:szCs w:val="20"/>
                <w:lang w:val="en-ZA"/>
              </w:rPr>
              <w:t xml:space="preserve"> high risk, medium to high risk, medium risk or low risk) of the tenderer.</w:t>
            </w:r>
          </w:p>
          <w:p w14:paraId="0FEBB9BB"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465BBFD1" w14:textId="77777777" w:rsidTr="00055045">
        <w:tc>
          <w:tcPr>
            <w:tcW w:w="1271" w:type="dxa"/>
            <w:tcBorders>
              <w:top w:val="single" w:sz="4" w:space="0" w:color="auto"/>
              <w:left w:val="single" w:sz="4" w:space="0" w:color="auto"/>
              <w:bottom w:val="single" w:sz="4" w:space="0" w:color="auto"/>
              <w:right w:val="single" w:sz="4" w:space="0" w:color="auto"/>
            </w:tcBorders>
          </w:tcPr>
          <w:p w14:paraId="1240ACBE" w14:textId="6C47FB8B" w:rsidR="00385CCF" w:rsidRDefault="00385CCF" w:rsidP="00385CCF">
            <w:pPr>
              <w:spacing w:line="240" w:lineRule="auto"/>
              <w:ind w:right="0"/>
              <w:rPr>
                <w:rFonts w:cs="Arial"/>
                <w:color w:val="000000"/>
                <w:szCs w:val="20"/>
                <w:lang w:val="en-ZA"/>
              </w:rPr>
            </w:pPr>
            <w:r>
              <w:rPr>
                <w:rFonts w:cs="Arial"/>
                <w:szCs w:val="20"/>
              </w:rPr>
              <w:t>C.3.16</w:t>
            </w:r>
          </w:p>
        </w:tc>
        <w:tc>
          <w:tcPr>
            <w:tcW w:w="7938" w:type="dxa"/>
            <w:gridSpan w:val="2"/>
            <w:tcBorders>
              <w:top w:val="single" w:sz="4" w:space="0" w:color="auto"/>
              <w:left w:val="single" w:sz="4" w:space="0" w:color="auto"/>
              <w:bottom w:val="single" w:sz="4" w:space="0" w:color="auto"/>
              <w:right w:val="single" w:sz="4" w:space="0" w:color="auto"/>
            </w:tcBorders>
          </w:tcPr>
          <w:p w14:paraId="0AE34C5B" w14:textId="484D6CE8" w:rsidR="00385CCF" w:rsidRPr="00E52FD4" w:rsidRDefault="00385CCF" w:rsidP="00E52FD4">
            <w:pPr>
              <w:keepNext/>
              <w:widowControl w:val="0"/>
              <w:tabs>
                <w:tab w:val="left" w:pos="0"/>
              </w:tabs>
              <w:autoSpaceDE w:val="0"/>
              <w:autoSpaceDN w:val="0"/>
              <w:adjustRightInd w:val="0"/>
              <w:spacing w:line="240" w:lineRule="auto"/>
              <w:ind w:right="0"/>
              <w:jc w:val="both"/>
              <w:outlineLvl w:val="0"/>
              <w:rPr>
                <w:rFonts w:cs="Arial"/>
                <w:b/>
                <w:bCs/>
                <w:szCs w:val="20"/>
                <w:lang w:val="en-ZA"/>
              </w:rPr>
            </w:pPr>
            <w:r w:rsidRPr="00772DB8">
              <w:rPr>
                <w:rFonts w:cs="Arial"/>
                <w:b/>
                <w:bCs/>
                <w:szCs w:val="20"/>
                <w:lang w:val="en-ZA"/>
              </w:rPr>
              <w:t>Registration of the award</w:t>
            </w:r>
          </w:p>
          <w:p w14:paraId="6D9031DA" w14:textId="77777777" w:rsidR="00385CCF" w:rsidRDefault="00385CCF" w:rsidP="00385CCF">
            <w:pPr>
              <w:spacing w:line="240" w:lineRule="auto"/>
              <w:jc w:val="both"/>
              <w:rPr>
                <w:rFonts w:cs="Arial"/>
                <w:szCs w:val="20"/>
              </w:rPr>
            </w:pPr>
          </w:p>
          <w:p w14:paraId="562FB7DC" w14:textId="65980B91" w:rsidR="00385CCF" w:rsidRDefault="00385CCF" w:rsidP="00385CCF">
            <w:pPr>
              <w:spacing w:line="240" w:lineRule="auto"/>
              <w:jc w:val="both"/>
              <w:rPr>
                <w:rFonts w:cs="Arial"/>
                <w:szCs w:val="20"/>
              </w:rPr>
            </w:pPr>
            <w:r>
              <w:rPr>
                <w:rFonts w:cs="Arial"/>
                <w:szCs w:val="20"/>
              </w:rPr>
              <w:t>The Employer will notify unsuccessful tenderers when the tender process has been concluded. Any unsuccessful tenderer may request a debriefing in writing as specified in Clause C.3.18.</w:t>
            </w:r>
          </w:p>
          <w:p w14:paraId="368924F6" w14:textId="77777777" w:rsidR="00385CCF" w:rsidRPr="00A2440C" w:rsidRDefault="00385CCF" w:rsidP="00E52FD4">
            <w:pPr>
              <w:spacing w:line="240" w:lineRule="auto"/>
              <w:jc w:val="both"/>
              <w:rPr>
                <w:rFonts w:cs="Arial"/>
                <w:color w:val="000000"/>
                <w:szCs w:val="20"/>
                <w:lang w:val="en-ZA"/>
              </w:rPr>
            </w:pPr>
          </w:p>
        </w:tc>
      </w:tr>
      <w:tr w:rsidR="00385CCF" w:rsidRPr="00A2440C" w14:paraId="5A1EB8D0" w14:textId="77777777" w:rsidTr="00055045">
        <w:tc>
          <w:tcPr>
            <w:tcW w:w="1271" w:type="dxa"/>
            <w:tcBorders>
              <w:top w:val="single" w:sz="4" w:space="0" w:color="auto"/>
              <w:left w:val="single" w:sz="4" w:space="0" w:color="auto"/>
              <w:bottom w:val="single" w:sz="4" w:space="0" w:color="auto"/>
              <w:right w:val="single" w:sz="4" w:space="0" w:color="auto"/>
            </w:tcBorders>
          </w:tcPr>
          <w:p w14:paraId="48DA9595" w14:textId="1500B982" w:rsidR="00385CCF" w:rsidRPr="00A2440C" w:rsidRDefault="00385CCF" w:rsidP="00385CCF">
            <w:pPr>
              <w:spacing w:line="240" w:lineRule="auto"/>
              <w:ind w:right="0"/>
              <w:rPr>
                <w:rFonts w:cs="Arial"/>
                <w:color w:val="000000"/>
                <w:szCs w:val="20"/>
                <w:lang w:val="en-ZA"/>
              </w:rPr>
            </w:pPr>
            <w:r>
              <w:rPr>
                <w:rFonts w:cs="Arial"/>
                <w:color w:val="000000"/>
                <w:szCs w:val="20"/>
                <w:lang w:val="en-ZA"/>
              </w:rPr>
              <w:t>C.3</w:t>
            </w:r>
            <w:r w:rsidRPr="00A2440C">
              <w:rPr>
                <w:rFonts w:cs="Arial"/>
                <w:color w:val="000000"/>
                <w:szCs w:val="20"/>
                <w:lang w:val="en-ZA"/>
              </w:rPr>
              <w:t>.17</w:t>
            </w:r>
          </w:p>
        </w:tc>
        <w:tc>
          <w:tcPr>
            <w:tcW w:w="7938" w:type="dxa"/>
            <w:gridSpan w:val="2"/>
            <w:tcBorders>
              <w:top w:val="single" w:sz="4" w:space="0" w:color="auto"/>
              <w:left w:val="single" w:sz="4" w:space="0" w:color="auto"/>
              <w:bottom w:val="single" w:sz="4" w:space="0" w:color="auto"/>
              <w:right w:val="single" w:sz="4" w:space="0" w:color="auto"/>
            </w:tcBorders>
          </w:tcPr>
          <w:p w14:paraId="04A95B1C" w14:textId="77777777" w:rsidR="00385CCF" w:rsidRPr="00292B6E" w:rsidRDefault="00385CCF" w:rsidP="00385CCF">
            <w:pPr>
              <w:keepNext/>
              <w:widowControl w:val="0"/>
              <w:tabs>
                <w:tab w:val="left" w:pos="851"/>
              </w:tabs>
              <w:autoSpaceDE w:val="0"/>
              <w:autoSpaceDN w:val="0"/>
              <w:adjustRightInd w:val="0"/>
              <w:outlineLvl w:val="0"/>
              <w:rPr>
                <w:rFonts w:cs="Arial"/>
                <w:b/>
                <w:szCs w:val="20"/>
              </w:rPr>
            </w:pPr>
            <w:r w:rsidRPr="00292B6E">
              <w:rPr>
                <w:rFonts w:cs="Arial"/>
                <w:b/>
                <w:szCs w:val="20"/>
              </w:rPr>
              <w:t>Provide copies of the contracts</w:t>
            </w:r>
          </w:p>
          <w:p w14:paraId="7018FCD0" w14:textId="77777777" w:rsidR="00385CCF" w:rsidRDefault="00385CCF" w:rsidP="00385CCF">
            <w:pPr>
              <w:spacing w:line="240" w:lineRule="auto"/>
              <w:ind w:right="0"/>
              <w:jc w:val="both"/>
              <w:rPr>
                <w:rFonts w:cs="Arial"/>
                <w:color w:val="000000"/>
                <w:szCs w:val="20"/>
                <w:lang w:val="en-ZA"/>
              </w:rPr>
            </w:pPr>
          </w:p>
          <w:p w14:paraId="09A7A7E2" w14:textId="77777777" w:rsidR="00385CCF" w:rsidRPr="00A2440C" w:rsidRDefault="00385CCF" w:rsidP="00385CCF">
            <w:pPr>
              <w:spacing w:line="240" w:lineRule="auto"/>
              <w:ind w:right="0"/>
              <w:jc w:val="both"/>
              <w:rPr>
                <w:rFonts w:cs="Arial"/>
                <w:b/>
                <w:color w:val="000000"/>
                <w:szCs w:val="20"/>
                <w:lang w:val="en-ZA"/>
              </w:rPr>
            </w:pPr>
            <w:r w:rsidRPr="00A2440C">
              <w:rPr>
                <w:rFonts w:cs="Arial"/>
                <w:color w:val="000000"/>
                <w:szCs w:val="20"/>
                <w:lang w:val="en-ZA"/>
              </w:rPr>
              <w:t xml:space="preserve">The </w:t>
            </w:r>
            <w:r>
              <w:rPr>
                <w:rFonts w:cs="Arial"/>
                <w:color w:val="000000"/>
                <w:szCs w:val="20"/>
                <w:lang w:val="en-ZA"/>
              </w:rPr>
              <w:t>Employer will provide 1 (one) signed contract document to the Service Provider.</w:t>
            </w:r>
          </w:p>
          <w:p w14:paraId="7FE0475D" w14:textId="77777777" w:rsidR="00385CCF" w:rsidRPr="00A2440C" w:rsidRDefault="00385CCF" w:rsidP="00385CCF">
            <w:pPr>
              <w:spacing w:line="240" w:lineRule="auto"/>
              <w:ind w:right="0"/>
              <w:jc w:val="both"/>
              <w:rPr>
                <w:rFonts w:cs="Arial"/>
                <w:color w:val="000000"/>
                <w:szCs w:val="20"/>
                <w:lang w:val="en-ZA"/>
              </w:rPr>
            </w:pPr>
          </w:p>
        </w:tc>
      </w:tr>
      <w:tr w:rsidR="00385CCF" w:rsidRPr="00A2440C" w14:paraId="51A49C5C" w14:textId="77777777" w:rsidTr="00055045">
        <w:tc>
          <w:tcPr>
            <w:tcW w:w="1271" w:type="dxa"/>
            <w:tcBorders>
              <w:top w:val="single" w:sz="4" w:space="0" w:color="auto"/>
              <w:left w:val="single" w:sz="4" w:space="0" w:color="auto"/>
              <w:bottom w:val="single" w:sz="4" w:space="0" w:color="auto"/>
              <w:right w:val="single" w:sz="4" w:space="0" w:color="auto"/>
            </w:tcBorders>
          </w:tcPr>
          <w:p w14:paraId="67A4F17B" w14:textId="49208A15" w:rsidR="00385CCF" w:rsidRPr="00A2440C" w:rsidDel="003702F5" w:rsidRDefault="00385CCF" w:rsidP="00385CCF">
            <w:pPr>
              <w:spacing w:line="240" w:lineRule="auto"/>
              <w:ind w:right="0"/>
              <w:rPr>
                <w:rFonts w:cs="Arial"/>
                <w:color w:val="000000"/>
                <w:szCs w:val="20"/>
                <w:lang w:val="en-ZA"/>
              </w:rPr>
            </w:pPr>
            <w:r>
              <w:rPr>
                <w:rFonts w:cs="Arial"/>
                <w:color w:val="000000"/>
                <w:szCs w:val="20"/>
                <w:lang w:val="en-ZA"/>
              </w:rPr>
              <w:t>C.3.18</w:t>
            </w:r>
          </w:p>
        </w:tc>
        <w:tc>
          <w:tcPr>
            <w:tcW w:w="7938" w:type="dxa"/>
            <w:gridSpan w:val="2"/>
            <w:tcBorders>
              <w:top w:val="single" w:sz="4" w:space="0" w:color="auto"/>
              <w:left w:val="single" w:sz="4" w:space="0" w:color="auto"/>
              <w:bottom w:val="single" w:sz="4" w:space="0" w:color="auto"/>
              <w:right w:val="single" w:sz="4" w:space="0" w:color="auto"/>
            </w:tcBorders>
          </w:tcPr>
          <w:p w14:paraId="3DD0E76E" w14:textId="77777777" w:rsidR="00385CCF" w:rsidRPr="00292B6E" w:rsidRDefault="00385CCF" w:rsidP="00385CCF">
            <w:pPr>
              <w:jc w:val="both"/>
              <w:rPr>
                <w:rFonts w:cs="Arial"/>
                <w:b/>
                <w:bCs/>
                <w:szCs w:val="20"/>
              </w:rPr>
            </w:pPr>
            <w:r w:rsidRPr="00292B6E">
              <w:rPr>
                <w:rFonts w:cs="Arial"/>
                <w:b/>
                <w:bCs/>
                <w:szCs w:val="20"/>
              </w:rPr>
              <w:t>Provide written reasons for actions taken</w:t>
            </w:r>
          </w:p>
          <w:p w14:paraId="124B4872" w14:textId="77777777" w:rsidR="00385CCF" w:rsidRDefault="00385CCF" w:rsidP="00385CCF">
            <w:pPr>
              <w:spacing w:line="240" w:lineRule="auto"/>
              <w:ind w:right="0"/>
              <w:jc w:val="both"/>
              <w:rPr>
                <w:rFonts w:cs="Arial"/>
                <w:color w:val="000000"/>
                <w:szCs w:val="20"/>
                <w:lang w:val="en-ZA"/>
              </w:rPr>
            </w:pPr>
          </w:p>
          <w:p w14:paraId="6D26FCF3" w14:textId="77777777" w:rsidR="00385CCF" w:rsidRDefault="00385CCF" w:rsidP="00385CCF">
            <w:pPr>
              <w:spacing w:line="240" w:lineRule="auto"/>
              <w:ind w:right="0"/>
              <w:jc w:val="both"/>
              <w:rPr>
                <w:rFonts w:cs="Arial"/>
                <w:color w:val="000000"/>
                <w:szCs w:val="20"/>
                <w:lang w:val="en-ZA"/>
              </w:rPr>
            </w:pPr>
            <w:r>
              <w:rPr>
                <w:rFonts w:cs="Arial"/>
                <w:color w:val="000000"/>
                <w:szCs w:val="20"/>
                <w:lang w:val="en-ZA"/>
              </w:rPr>
              <w:t>All requests from tenderers shall be in writing.</w:t>
            </w:r>
          </w:p>
          <w:p w14:paraId="0BC2F7AF" w14:textId="77777777" w:rsidR="00385CCF" w:rsidRPr="00A2440C" w:rsidRDefault="00385CCF" w:rsidP="00385CCF">
            <w:pPr>
              <w:spacing w:line="240" w:lineRule="auto"/>
              <w:ind w:right="0"/>
              <w:jc w:val="both"/>
              <w:rPr>
                <w:rFonts w:cs="Arial"/>
                <w:color w:val="000000"/>
                <w:szCs w:val="20"/>
                <w:lang w:val="en-ZA"/>
              </w:rPr>
            </w:pPr>
          </w:p>
        </w:tc>
      </w:tr>
      <w:tr w:rsidR="00385CCF" w:rsidRPr="001960CE" w14:paraId="6FF89123" w14:textId="77777777" w:rsidTr="00055045">
        <w:trPr>
          <w:trHeight w:val="397"/>
        </w:trPr>
        <w:tc>
          <w:tcPr>
            <w:tcW w:w="9209" w:type="dxa"/>
            <w:gridSpan w:val="3"/>
            <w:tcBorders>
              <w:top w:val="single" w:sz="4" w:space="0" w:color="auto"/>
              <w:left w:val="single" w:sz="4" w:space="0" w:color="auto"/>
              <w:bottom w:val="single" w:sz="4" w:space="0" w:color="auto"/>
              <w:right w:val="single" w:sz="4" w:space="0" w:color="auto"/>
            </w:tcBorders>
            <w:vAlign w:val="center"/>
          </w:tcPr>
          <w:p w14:paraId="330F6092" w14:textId="77777777" w:rsidR="00385CCF" w:rsidRPr="00E52FD4" w:rsidRDefault="00385CCF" w:rsidP="00385CCF">
            <w:pPr>
              <w:spacing w:line="240" w:lineRule="auto"/>
              <w:ind w:right="0"/>
              <w:rPr>
                <w:rFonts w:cs="Arial"/>
                <w:b/>
                <w:bCs/>
                <w:color w:val="000000"/>
                <w:szCs w:val="20"/>
                <w:lang w:val="en-ZA"/>
              </w:rPr>
            </w:pPr>
            <w:r w:rsidRPr="009C086F">
              <w:rPr>
                <w:rFonts w:cs="Arial"/>
                <w:b/>
                <w:bCs/>
                <w:color w:val="000000"/>
                <w:szCs w:val="20"/>
                <w:lang w:val="en-ZA"/>
              </w:rPr>
              <w:t>ADDITIONAL CONDITIONS OF TENDER CLAUSES:</w:t>
            </w:r>
          </w:p>
        </w:tc>
      </w:tr>
      <w:tr w:rsidR="00385CCF" w:rsidRPr="00A2440C" w14:paraId="178DE96C" w14:textId="77777777" w:rsidTr="00055045">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2DE4CC39" w14:textId="77777777" w:rsidR="00385CCF" w:rsidRDefault="00385CCF" w:rsidP="00385CCF">
            <w:pPr>
              <w:spacing w:line="240" w:lineRule="auto"/>
              <w:ind w:right="0"/>
              <w:rPr>
                <w:rFonts w:cs="Arial"/>
                <w:b/>
                <w:color w:val="000000"/>
                <w:szCs w:val="20"/>
                <w:lang w:val="en-ZA"/>
              </w:rPr>
            </w:pPr>
            <w:r>
              <w:rPr>
                <w:rFonts w:cs="Arial"/>
                <w:b/>
                <w:color w:val="000000"/>
                <w:szCs w:val="20"/>
                <w:lang w:val="en-ZA"/>
              </w:rPr>
              <w:t>Clause</w:t>
            </w:r>
          </w:p>
          <w:p w14:paraId="3D7B7EC0" w14:textId="77777777" w:rsidR="00385CCF" w:rsidRPr="003702F5" w:rsidDel="003702F5" w:rsidRDefault="00385CCF" w:rsidP="00385CCF">
            <w:pPr>
              <w:spacing w:line="240" w:lineRule="auto"/>
              <w:ind w:right="0"/>
              <w:rPr>
                <w:rFonts w:cs="Arial"/>
                <w:b/>
                <w:color w:val="000000"/>
                <w:szCs w:val="20"/>
                <w:lang w:val="en-ZA"/>
              </w:rPr>
            </w:pPr>
            <w:r>
              <w:rPr>
                <w:rFonts w:cs="Arial"/>
                <w:b/>
                <w:color w:val="000000"/>
                <w:szCs w:val="20"/>
                <w:lang w:val="en-ZA"/>
              </w:rPr>
              <w:t>Number</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5BA4FA3" w14:textId="77777777" w:rsidR="00385CCF" w:rsidRPr="003702F5" w:rsidRDefault="00385CCF" w:rsidP="00385CCF">
            <w:pPr>
              <w:spacing w:line="240" w:lineRule="auto"/>
              <w:ind w:right="0"/>
              <w:rPr>
                <w:rFonts w:cs="Arial"/>
                <w:b/>
                <w:color w:val="000000"/>
                <w:szCs w:val="20"/>
                <w:lang w:val="en-ZA"/>
              </w:rPr>
            </w:pPr>
            <w:r>
              <w:rPr>
                <w:rFonts w:cs="Arial"/>
                <w:b/>
                <w:color w:val="000000"/>
                <w:szCs w:val="20"/>
                <w:lang w:val="en-ZA"/>
              </w:rPr>
              <w:t xml:space="preserve">Data </w:t>
            </w:r>
          </w:p>
        </w:tc>
      </w:tr>
      <w:tr w:rsidR="00385CCF" w:rsidRPr="00A2440C" w14:paraId="29233153" w14:textId="77777777" w:rsidTr="00055045">
        <w:tc>
          <w:tcPr>
            <w:tcW w:w="1271" w:type="dxa"/>
            <w:tcBorders>
              <w:top w:val="single" w:sz="4" w:space="0" w:color="auto"/>
              <w:left w:val="single" w:sz="4" w:space="0" w:color="auto"/>
              <w:bottom w:val="single" w:sz="4" w:space="0" w:color="auto"/>
              <w:right w:val="single" w:sz="4" w:space="0" w:color="auto"/>
            </w:tcBorders>
          </w:tcPr>
          <w:p w14:paraId="3A409978" w14:textId="005E13FC" w:rsidR="00385CCF" w:rsidRPr="00E52FD4" w:rsidDel="003702F5" w:rsidRDefault="00385CCF" w:rsidP="00385CCF">
            <w:pPr>
              <w:spacing w:line="240" w:lineRule="auto"/>
              <w:ind w:right="0"/>
              <w:rPr>
                <w:rFonts w:cs="Arial"/>
                <w:b/>
                <w:bCs/>
                <w:color w:val="000000"/>
                <w:szCs w:val="20"/>
                <w:lang w:val="en-ZA"/>
              </w:rPr>
            </w:pPr>
            <w:r>
              <w:rPr>
                <w:rFonts w:cs="Arial"/>
                <w:b/>
                <w:bCs/>
                <w:color w:val="000000"/>
                <w:szCs w:val="20"/>
                <w:lang w:val="en-ZA"/>
              </w:rPr>
              <w:t>SC3.19</w:t>
            </w:r>
          </w:p>
        </w:tc>
        <w:tc>
          <w:tcPr>
            <w:tcW w:w="7938" w:type="dxa"/>
            <w:gridSpan w:val="2"/>
            <w:tcBorders>
              <w:top w:val="single" w:sz="4" w:space="0" w:color="auto"/>
              <w:left w:val="single" w:sz="4" w:space="0" w:color="auto"/>
              <w:bottom w:val="single" w:sz="4" w:space="0" w:color="auto"/>
              <w:right w:val="single" w:sz="4" w:space="0" w:color="auto"/>
            </w:tcBorders>
          </w:tcPr>
          <w:p w14:paraId="5B4C6423" w14:textId="77777777" w:rsidR="00385CCF" w:rsidRDefault="00385CCF" w:rsidP="00385CCF">
            <w:pPr>
              <w:spacing w:line="240" w:lineRule="auto"/>
              <w:ind w:right="0"/>
              <w:jc w:val="both"/>
              <w:rPr>
                <w:rFonts w:cs="Arial"/>
                <w:color w:val="000000"/>
                <w:szCs w:val="20"/>
                <w:lang w:val="en-ZA"/>
              </w:rPr>
            </w:pPr>
            <w:r>
              <w:rPr>
                <w:rFonts w:cs="Arial"/>
                <w:b/>
                <w:color w:val="000000"/>
                <w:szCs w:val="20"/>
                <w:lang w:val="en-ZA"/>
              </w:rPr>
              <w:t>Jurisdiction</w:t>
            </w:r>
          </w:p>
          <w:p w14:paraId="1CAA80DD" w14:textId="77777777" w:rsidR="00385CCF" w:rsidRDefault="00385CCF" w:rsidP="00385CCF">
            <w:pPr>
              <w:spacing w:line="240" w:lineRule="auto"/>
              <w:ind w:right="0"/>
              <w:jc w:val="both"/>
              <w:rPr>
                <w:rFonts w:cs="Arial"/>
                <w:color w:val="000000"/>
                <w:szCs w:val="20"/>
                <w:lang w:val="en-ZA"/>
              </w:rPr>
            </w:pPr>
          </w:p>
          <w:p w14:paraId="541E5236" w14:textId="77777777" w:rsidR="00385CCF" w:rsidRDefault="00385CCF" w:rsidP="00385CCF">
            <w:pPr>
              <w:spacing w:line="240" w:lineRule="auto"/>
              <w:ind w:right="0"/>
              <w:jc w:val="both"/>
              <w:rPr>
                <w:rFonts w:cs="Arial"/>
                <w:color w:val="000000"/>
                <w:szCs w:val="20"/>
                <w:lang w:val="en-ZA"/>
              </w:rPr>
            </w:pPr>
            <w:r>
              <w:rPr>
                <w:rFonts w:cs="Arial"/>
                <w:color w:val="000000"/>
                <w:szCs w:val="20"/>
                <w:lang w:val="en-ZA"/>
              </w:rPr>
              <w:t>Unless stated otherwise in the Tender Data, each tenderer and the Employer undertake to accept the jurisdiction of the law courts of the Republic of South Africa.</w:t>
            </w:r>
          </w:p>
          <w:p w14:paraId="2A44B6BD" w14:textId="77777777" w:rsidR="00385CCF" w:rsidRPr="003702F5" w:rsidRDefault="00385CCF" w:rsidP="00385CCF">
            <w:pPr>
              <w:spacing w:line="240" w:lineRule="auto"/>
              <w:ind w:right="0"/>
              <w:jc w:val="both"/>
              <w:rPr>
                <w:rFonts w:cs="Arial"/>
                <w:color w:val="000000"/>
                <w:szCs w:val="20"/>
                <w:lang w:val="en-ZA"/>
              </w:rPr>
            </w:pPr>
          </w:p>
        </w:tc>
      </w:tr>
    </w:tbl>
    <w:p w14:paraId="46280DA0" w14:textId="77777777" w:rsidR="00B3669F" w:rsidRPr="00A2440C" w:rsidRDefault="00B3669F" w:rsidP="00CE20D0">
      <w:pPr>
        <w:spacing w:line="240" w:lineRule="auto"/>
        <w:ind w:right="0"/>
        <w:rPr>
          <w:rFonts w:cs="Arial"/>
          <w:color w:val="000000"/>
          <w:szCs w:val="20"/>
          <w:lang w:val="en-ZA"/>
        </w:rPr>
      </w:pPr>
    </w:p>
    <w:p w14:paraId="099F901D" w14:textId="77777777" w:rsidR="008C6ADB" w:rsidRPr="00A2440C" w:rsidRDefault="00AE1B28" w:rsidP="00CE20D0">
      <w:pPr>
        <w:spacing w:line="240" w:lineRule="auto"/>
        <w:ind w:right="0"/>
        <w:rPr>
          <w:rFonts w:cs="Arial"/>
          <w:color w:val="000000"/>
          <w:sz w:val="40"/>
          <w:szCs w:val="40"/>
          <w:lang w:val="en-ZA"/>
        </w:rPr>
      </w:pPr>
      <w:r w:rsidRPr="00A2440C">
        <w:rPr>
          <w:rFonts w:cs="Arial"/>
          <w:color w:val="000000"/>
          <w:szCs w:val="22"/>
          <w:lang w:val="en-ZA"/>
        </w:rPr>
        <w:br w:type="page"/>
      </w:r>
      <w:bookmarkEnd w:id="510"/>
    </w:p>
    <w:p w14:paraId="49686BF8" w14:textId="77777777" w:rsidR="00783D01" w:rsidRPr="00A2440C" w:rsidRDefault="00783D01" w:rsidP="00CE20D0">
      <w:pPr>
        <w:spacing w:line="240" w:lineRule="auto"/>
        <w:ind w:right="0"/>
        <w:rPr>
          <w:rFonts w:cs="Arial"/>
          <w:color w:val="000000"/>
          <w:sz w:val="40"/>
          <w:szCs w:val="40"/>
          <w:lang w:val="en-ZA"/>
        </w:rPr>
      </w:pPr>
    </w:p>
    <w:p w14:paraId="4602F537" w14:textId="77777777" w:rsidR="002B5BF6" w:rsidRPr="00A2440C" w:rsidRDefault="002B5BF6" w:rsidP="00CE20D0">
      <w:pPr>
        <w:pBdr>
          <w:top w:val="single" w:sz="4" w:space="1" w:color="auto"/>
        </w:pBdr>
        <w:spacing w:line="240" w:lineRule="auto"/>
        <w:ind w:right="0"/>
        <w:rPr>
          <w:rFonts w:cs="Arial"/>
          <w:color w:val="000000"/>
          <w:sz w:val="40"/>
          <w:szCs w:val="40"/>
          <w:lang w:val="en-ZA"/>
        </w:rPr>
      </w:pPr>
    </w:p>
    <w:p w14:paraId="7A861CF0" w14:textId="34FBCA98" w:rsidR="008C6ADB" w:rsidRPr="00A2440C" w:rsidRDefault="008C6ADB" w:rsidP="00CE20D0">
      <w:pPr>
        <w:pStyle w:val="Heading11"/>
        <w:spacing w:line="240" w:lineRule="auto"/>
        <w:ind w:right="0"/>
        <w:rPr>
          <w:color w:val="000000"/>
          <w:szCs w:val="40"/>
          <w:lang w:val="en-ZA"/>
        </w:rPr>
      </w:pPr>
      <w:bookmarkStart w:id="568" w:name="_Toc486604660"/>
      <w:del w:id="569" w:author="Luyanda Mashaba (NR)" w:date="2022-09-19T18:49:00Z">
        <w:r w:rsidRPr="00A2440C" w:rsidDel="00807092">
          <w:rPr>
            <w:color w:val="000000"/>
            <w:szCs w:val="40"/>
            <w:lang w:val="en-ZA"/>
          </w:rPr>
          <w:delText xml:space="preserve">Part </w:delText>
        </w:r>
        <w:r w:rsidR="00AA4B6B" w:rsidDel="00807092">
          <w:rPr>
            <w:color w:val="000000"/>
            <w:szCs w:val="40"/>
            <w:lang w:val="en-ZA"/>
          </w:rPr>
          <w:delText xml:space="preserve"> </w:delText>
        </w:r>
        <w:r w:rsidRPr="00A2440C" w:rsidDel="00807092">
          <w:rPr>
            <w:color w:val="000000"/>
            <w:szCs w:val="40"/>
            <w:lang w:val="en-ZA"/>
          </w:rPr>
          <w:delText>T</w:delText>
        </w:r>
      </w:del>
      <w:ins w:id="570" w:author="Luyanda Mashaba (NR)" w:date="2022-09-19T18:49:00Z">
        <w:r w:rsidR="00807092" w:rsidRPr="00A2440C">
          <w:rPr>
            <w:color w:val="000000"/>
            <w:szCs w:val="40"/>
            <w:lang w:val="en-ZA"/>
          </w:rPr>
          <w:t>PART T</w:t>
        </w:r>
      </w:ins>
      <w:r w:rsidRPr="00A2440C">
        <w:rPr>
          <w:color w:val="000000"/>
          <w:szCs w:val="40"/>
          <w:lang w:val="en-ZA"/>
        </w:rPr>
        <w:t>2:</w:t>
      </w:r>
      <w:r w:rsidRPr="00A2440C">
        <w:rPr>
          <w:color w:val="000000"/>
          <w:szCs w:val="40"/>
          <w:lang w:val="en-ZA"/>
        </w:rPr>
        <w:tab/>
      </w:r>
      <w:del w:id="571" w:author="Luyanda Mashaba (NR)" w:date="2022-09-19T18:50:00Z">
        <w:r w:rsidRPr="00A2440C" w:rsidDel="00807092">
          <w:rPr>
            <w:color w:val="000000"/>
            <w:szCs w:val="40"/>
            <w:lang w:val="en-ZA"/>
          </w:rPr>
          <w:delText xml:space="preserve">Returnable </w:delText>
        </w:r>
        <w:r w:rsidR="00AA4B6B" w:rsidDel="00807092">
          <w:rPr>
            <w:color w:val="000000"/>
            <w:szCs w:val="40"/>
            <w:lang w:val="en-ZA"/>
          </w:rPr>
          <w:delText xml:space="preserve"> </w:delText>
        </w:r>
        <w:r w:rsidRPr="00A2440C" w:rsidDel="00807092">
          <w:rPr>
            <w:color w:val="000000"/>
            <w:szCs w:val="40"/>
            <w:lang w:val="en-ZA"/>
          </w:rPr>
          <w:delText>Schedules</w:delText>
        </w:r>
      </w:del>
      <w:bookmarkEnd w:id="568"/>
      <w:ins w:id="572" w:author="Luyanda Mashaba (NR)" w:date="2022-09-19T18:50:00Z">
        <w:r w:rsidR="00807092" w:rsidRPr="00A2440C">
          <w:rPr>
            <w:color w:val="000000"/>
            <w:szCs w:val="40"/>
            <w:lang w:val="en-ZA"/>
          </w:rPr>
          <w:t>RETURNABLE SCHEDULES</w:t>
        </w:r>
      </w:ins>
    </w:p>
    <w:p w14:paraId="06111ADA" w14:textId="77777777" w:rsidR="002B5BF6" w:rsidRPr="00A2440C" w:rsidRDefault="002B5BF6" w:rsidP="00CE20D0">
      <w:pPr>
        <w:pBdr>
          <w:bottom w:val="single" w:sz="4" w:space="1" w:color="auto"/>
        </w:pBdr>
        <w:spacing w:line="240" w:lineRule="auto"/>
        <w:ind w:right="0"/>
        <w:rPr>
          <w:rFonts w:cs="Arial"/>
          <w:color w:val="000000"/>
          <w:sz w:val="40"/>
          <w:szCs w:val="40"/>
          <w:lang w:val="en-ZA"/>
        </w:rPr>
      </w:pPr>
    </w:p>
    <w:p w14:paraId="593FD3D1" w14:textId="77777777" w:rsidR="002B5BF6" w:rsidRPr="00A2440C" w:rsidRDefault="002B5BF6" w:rsidP="00CE20D0">
      <w:pPr>
        <w:spacing w:line="240" w:lineRule="auto"/>
        <w:ind w:right="0"/>
        <w:rPr>
          <w:rFonts w:cs="Arial"/>
          <w:color w:val="000000"/>
          <w:sz w:val="40"/>
          <w:szCs w:val="40"/>
          <w:lang w:val="en-ZA"/>
        </w:rPr>
      </w:pPr>
    </w:p>
    <w:p w14:paraId="00ADE2BB" w14:textId="77777777" w:rsidR="002C60ED" w:rsidRPr="00A2440C" w:rsidRDefault="008C6ADB" w:rsidP="00CE20D0">
      <w:pPr>
        <w:spacing w:line="240" w:lineRule="auto"/>
        <w:ind w:right="0"/>
        <w:rPr>
          <w:color w:val="000000"/>
          <w:szCs w:val="20"/>
          <w:lang w:val="en-ZA"/>
        </w:rPr>
      </w:pPr>
      <w:r w:rsidRPr="00A2440C">
        <w:rPr>
          <w:rFonts w:cs="Arial"/>
          <w:color w:val="000000"/>
          <w:sz w:val="40"/>
          <w:szCs w:val="40"/>
          <w:lang w:val="en-ZA"/>
        </w:rPr>
        <w:br w:type="page"/>
      </w:r>
      <w:bookmarkStart w:id="573" w:name="section4"/>
      <w:r w:rsidR="00A8728A" w:rsidRPr="00A2440C">
        <w:rPr>
          <w:color w:val="000000"/>
          <w:szCs w:val="20"/>
          <w:lang w:val="en-ZA"/>
        </w:rPr>
        <w:t>SOUTH AFRICAN NATIONAL ROADS AGENCY SOC LTD</w:t>
      </w:r>
    </w:p>
    <w:p w14:paraId="058B8B77" w14:textId="77777777" w:rsidR="00A554BB" w:rsidRPr="00A554BB" w:rsidRDefault="00CA6AB3" w:rsidP="00A554BB">
      <w:pPr>
        <w:spacing w:line="240" w:lineRule="auto"/>
        <w:ind w:right="0"/>
        <w:rPr>
          <w:rFonts w:cs="Arial"/>
          <w:b/>
          <w:bCs/>
          <w:color w:val="000000"/>
          <w:szCs w:val="20"/>
        </w:rPr>
      </w:pPr>
      <w:r>
        <w:rPr>
          <w:rFonts w:cs="Arial"/>
          <w:b/>
          <w:bCs/>
          <w:color w:val="000000"/>
          <w:szCs w:val="20"/>
          <w:lang w:val="en-ZA"/>
        </w:rPr>
        <w:t>CONTRACT SANRAL</w:t>
      </w:r>
      <w:r w:rsidR="00AE1B28" w:rsidRPr="00A2440C">
        <w:rPr>
          <w:rFonts w:cs="Arial"/>
          <w:b/>
          <w:bCs/>
          <w:color w:val="000000"/>
          <w:szCs w:val="20"/>
          <w:lang w:val="en-ZA"/>
        </w:rPr>
        <w:t xml:space="preserve"> </w:t>
      </w:r>
      <w:bookmarkStart w:id="574" w:name="_Hlk113446824"/>
      <w:r w:rsidR="00A554BB" w:rsidRPr="00A554BB">
        <w:rPr>
          <w:rFonts w:cs="Arial"/>
          <w:b/>
          <w:bCs/>
          <w:color w:val="000000"/>
          <w:szCs w:val="20"/>
        </w:rPr>
        <w:t>R.049-012-2023/1F</w:t>
      </w:r>
    </w:p>
    <w:p w14:paraId="5571F7F8" w14:textId="77777777" w:rsidR="00A554BB" w:rsidRPr="00A554BB" w:rsidRDefault="00A554BB" w:rsidP="00A554BB">
      <w:pPr>
        <w:spacing w:line="240" w:lineRule="auto"/>
        <w:ind w:right="0"/>
        <w:rPr>
          <w:rFonts w:cs="Arial"/>
          <w:b/>
          <w:bCs/>
          <w:i/>
          <w:iCs/>
          <w:color w:val="000000"/>
          <w:szCs w:val="20"/>
        </w:rPr>
      </w:pPr>
    </w:p>
    <w:p w14:paraId="1042D796" w14:textId="46B4A8EF" w:rsidR="00A554BB" w:rsidRPr="00A554BB" w:rsidRDefault="00A554BB" w:rsidP="00055045">
      <w:pPr>
        <w:spacing w:line="240" w:lineRule="auto"/>
        <w:ind w:right="0"/>
        <w:jc w:val="both"/>
        <w:rPr>
          <w:rFonts w:cs="Arial"/>
          <w:b/>
          <w:bCs/>
          <w:color w:val="000000"/>
          <w:szCs w:val="20"/>
          <w:lang w:val="en-ZA"/>
        </w:rPr>
      </w:pPr>
      <w:r w:rsidRPr="00A554BB">
        <w:rPr>
          <w:rFonts w:cs="Arial"/>
          <w:b/>
          <w:bCs/>
          <w:color w:val="000000"/>
          <w:szCs w:val="20"/>
        </w:rPr>
        <w:t>CONSULTING ENGINEERING SERVICES</w:t>
      </w:r>
      <w:del w:id="575" w:author="Luyanda Mashaba (NR)" w:date="2022-09-19T18:40:00Z">
        <w:r w:rsidRPr="00A554BB" w:rsidDel="005D784D">
          <w:rPr>
            <w:rFonts w:cs="Arial"/>
            <w:b/>
            <w:bCs/>
            <w:color w:val="000000"/>
            <w:szCs w:val="20"/>
          </w:rPr>
          <w:delText xml:space="preserve"> FOR THE</w:delText>
        </w:r>
      </w:del>
      <w:r w:rsidRPr="00A554BB">
        <w:rPr>
          <w:rFonts w:cs="Arial"/>
          <w:b/>
          <w:bCs/>
          <w:color w:val="000000"/>
          <w:szCs w:val="20"/>
        </w:rPr>
        <w:t xml:space="preserve"> </w:t>
      </w:r>
      <w:r w:rsidRPr="00A554BB">
        <w:rPr>
          <w:rFonts w:cs="Arial"/>
          <w:b/>
          <w:bCs/>
          <w:color w:val="000000"/>
          <w:szCs w:val="20"/>
          <w:lang w:val="en-ZA"/>
        </w:rPr>
        <w:t xml:space="preserve">FOR THE ROUTINE ROAD MAINTENANCE OF NATIONAL ROUTE </w:t>
      </w:r>
      <w:r w:rsidRPr="00A554BB">
        <w:rPr>
          <w:rFonts w:cs="Arial"/>
          <w:b/>
          <w:bCs/>
          <w:color w:val="000000"/>
          <w:szCs w:val="20"/>
          <w:lang w:val="en-GB"/>
        </w:rPr>
        <w:t>R49 FROM MAHIKENG MUNICIPAL BORDER TO KOPFONTEIN BORDER GATE</w:t>
      </w:r>
      <w:r w:rsidRPr="00A554BB">
        <w:rPr>
          <w:rFonts w:cs="Arial"/>
          <w:b/>
          <w:bCs/>
          <w:color w:val="000000"/>
          <w:szCs w:val="20"/>
          <w:lang w:val="en-ZA"/>
        </w:rPr>
        <w:t>.</w:t>
      </w:r>
    </w:p>
    <w:bookmarkEnd w:id="574"/>
    <w:p w14:paraId="241FC004" w14:textId="77777777" w:rsidR="002C60ED" w:rsidRPr="00A2440C" w:rsidRDefault="002C60ED" w:rsidP="00A554BB">
      <w:pPr>
        <w:spacing w:line="240" w:lineRule="auto"/>
        <w:ind w:right="0"/>
        <w:rPr>
          <w:rFonts w:cs="Arial"/>
          <w:b/>
          <w:color w:val="000000"/>
          <w:szCs w:val="20"/>
          <w:lang w:val="en-ZA"/>
        </w:rPr>
      </w:pPr>
    </w:p>
    <w:p w14:paraId="7116147E" w14:textId="77777777" w:rsidR="002C60ED" w:rsidRPr="00A2440C" w:rsidRDefault="002C60ED" w:rsidP="00CE20D0">
      <w:pPr>
        <w:spacing w:line="240" w:lineRule="auto"/>
        <w:ind w:right="0"/>
        <w:rPr>
          <w:rFonts w:cs="Arial"/>
          <w:b/>
          <w:color w:val="000000"/>
          <w:szCs w:val="20"/>
          <w:lang w:val="en-ZA"/>
        </w:rPr>
      </w:pPr>
    </w:p>
    <w:p w14:paraId="771D2B11" w14:textId="77777777" w:rsidR="008C6ADB" w:rsidRPr="00A2440C" w:rsidRDefault="008C6ADB" w:rsidP="00CE20D0">
      <w:pPr>
        <w:spacing w:line="240" w:lineRule="auto"/>
        <w:ind w:right="0"/>
        <w:rPr>
          <w:rFonts w:cs="Arial"/>
          <w:b/>
          <w:color w:val="000000"/>
          <w:szCs w:val="20"/>
          <w:lang w:val="en-ZA"/>
        </w:rPr>
      </w:pPr>
      <w:r w:rsidRPr="00A2440C">
        <w:rPr>
          <w:rFonts w:cs="Arial"/>
          <w:b/>
          <w:color w:val="000000"/>
          <w:szCs w:val="20"/>
          <w:lang w:val="en-ZA"/>
        </w:rPr>
        <w:t>T2.1</w:t>
      </w:r>
      <w:r w:rsidRPr="00A2440C">
        <w:rPr>
          <w:rFonts w:cs="Arial"/>
          <w:b/>
          <w:color w:val="000000"/>
          <w:szCs w:val="20"/>
          <w:lang w:val="en-ZA"/>
        </w:rPr>
        <w:tab/>
      </w:r>
      <w:r w:rsidR="002B5BF6" w:rsidRPr="00A2440C">
        <w:rPr>
          <w:rFonts w:cs="Arial"/>
          <w:b/>
          <w:color w:val="000000"/>
          <w:szCs w:val="20"/>
          <w:lang w:val="en-ZA"/>
        </w:rPr>
        <w:t>LI</w:t>
      </w:r>
      <w:r w:rsidRPr="00A2440C">
        <w:rPr>
          <w:rFonts w:cs="Arial"/>
          <w:b/>
          <w:color w:val="000000"/>
          <w:szCs w:val="20"/>
          <w:lang w:val="en-ZA"/>
        </w:rPr>
        <w:t xml:space="preserve">ST OF RETURNABLE </w:t>
      </w:r>
      <w:r w:rsidR="002A4298" w:rsidRPr="00A2440C">
        <w:rPr>
          <w:rFonts w:cs="Arial"/>
          <w:b/>
          <w:color w:val="000000"/>
          <w:szCs w:val="20"/>
          <w:lang w:val="en-ZA"/>
        </w:rPr>
        <w:t>SCHEDULES</w:t>
      </w:r>
    </w:p>
    <w:p w14:paraId="350A30C6" w14:textId="77777777" w:rsidR="002B5BF6" w:rsidRPr="00A2440C" w:rsidRDefault="002B5BF6" w:rsidP="00CE20D0">
      <w:pPr>
        <w:spacing w:line="240" w:lineRule="auto"/>
        <w:ind w:right="0"/>
        <w:rPr>
          <w:rFonts w:cs="Arial"/>
          <w:color w:val="000000"/>
          <w:szCs w:val="22"/>
          <w:lang w:val="en-ZA"/>
        </w:rPr>
      </w:pPr>
    </w:p>
    <w:p w14:paraId="62FDF0AC" w14:textId="77777777" w:rsidR="002C60ED" w:rsidRPr="00A2440C" w:rsidRDefault="002C60ED" w:rsidP="00CE20D0">
      <w:pPr>
        <w:spacing w:line="240" w:lineRule="auto"/>
        <w:ind w:right="0"/>
        <w:jc w:val="both"/>
        <w:rPr>
          <w:rFonts w:cs="Arial"/>
          <w:color w:val="000000"/>
          <w:szCs w:val="20"/>
          <w:lang w:val="en-ZA"/>
        </w:rPr>
      </w:pPr>
    </w:p>
    <w:p w14:paraId="4306E108" w14:textId="77777777" w:rsidR="002C60ED" w:rsidRPr="00A2440C" w:rsidRDefault="002C60ED" w:rsidP="00CE20D0">
      <w:pPr>
        <w:spacing w:line="240" w:lineRule="auto"/>
        <w:ind w:right="0"/>
        <w:jc w:val="both"/>
        <w:rPr>
          <w:rFonts w:cs="Arial"/>
          <w:b/>
          <w:color w:val="000000"/>
          <w:szCs w:val="20"/>
          <w:lang w:val="en-ZA"/>
        </w:rPr>
      </w:pPr>
      <w:r w:rsidRPr="00A2440C">
        <w:rPr>
          <w:rFonts w:cs="Arial"/>
          <w:b/>
          <w:color w:val="000000"/>
          <w:szCs w:val="20"/>
          <w:lang w:val="en-ZA"/>
        </w:rPr>
        <w:t>Notes to tenderer</w:t>
      </w:r>
      <w:r w:rsidR="00E77445" w:rsidRPr="00A2440C">
        <w:rPr>
          <w:rFonts w:cs="Arial"/>
          <w:b/>
          <w:color w:val="000000"/>
          <w:szCs w:val="20"/>
          <w:lang w:val="en-ZA"/>
        </w:rPr>
        <w:t>:</w:t>
      </w:r>
    </w:p>
    <w:p w14:paraId="79F3D4FB" w14:textId="77777777" w:rsidR="00E77445" w:rsidRPr="00A2440C" w:rsidRDefault="00E77445" w:rsidP="00CE20D0">
      <w:pPr>
        <w:spacing w:line="240" w:lineRule="auto"/>
        <w:ind w:right="0"/>
        <w:jc w:val="both"/>
        <w:rPr>
          <w:rFonts w:cs="Arial"/>
          <w:b/>
          <w:color w:val="000000"/>
          <w:szCs w:val="20"/>
          <w:lang w:val="en-ZA"/>
        </w:rPr>
      </w:pPr>
    </w:p>
    <w:p w14:paraId="1A3EA2AA" w14:textId="77777777" w:rsidR="002C60ED" w:rsidRPr="00A2440C" w:rsidRDefault="002C60ED" w:rsidP="00CE20D0">
      <w:pPr>
        <w:spacing w:line="240" w:lineRule="auto"/>
        <w:ind w:right="0"/>
        <w:jc w:val="both"/>
        <w:rPr>
          <w:rFonts w:cs="Arial"/>
          <w:b/>
          <w:color w:val="000000"/>
          <w:szCs w:val="20"/>
          <w:lang w:val="en-ZA"/>
        </w:rPr>
      </w:pPr>
      <w:r w:rsidRPr="00A2440C">
        <w:rPr>
          <w:rFonts w:cs="Arial"/>
          <w:b/>
          <w:color w:val="000000"/>
          <w:szCs w:val="20"/>
          <w:lang w:val="en-ZA"/>
        </w:rPr>
        <w:t>1.</w:t>
      </w:r>
      <w:r w:rsidRPr="00A2440C">
        <w:rPr>
          <w:rFonts w:cs="Arial"/>
          <w:b/>
          <w:color w:val="000000"/>
          <w:szCs w:val="20"/>
          <w:lang w:val="en-ZA"/>
        </w:rPr>
        <w:tab/>
        <w:t xml:space="preserve">Returnable schedules have been </w:t>
      </w:r>
      <w:r w:rsidR="003C5E00">
        <w:rPr>
          <w:rFonts w:cs="Arial"/>
          <w:b/>
          <w:color w:val="000000"/>
          <w:szCs w:val="20"/>
        </w:rPr>
        <w:t>based on the CIDB Standard for Uniformity in Construction Procurement and incorporate National Treasury requirements within them.  Returnable schedules are</w:t>
      </w:r>
      <w:r w:rsidRPr="00A2440C">
        <w:rPr>
          <w:rFonts w:cs="Arial"/>
          <w:b/>
          <w:color w:val="000000"/>
          <w:szCs w:val="20"/>
          <w:lang w:val="en-ZA"/>
        </w:rPr>
        <w:t>separated into the following categories:</w:t>
      </w:r>
    </w:p>
    <w:p w14:paraId="6FF3026F" w14:textId="77777777" w:rsidR="002C60ED" w:rsidRPr="00A2440C" w:rsidRDefault="002C60ED" w:rsidP="00CE20D0">
      <w:pPr>
        <w:spacing w:line="240" w:lineRule="auto"/>
        <w:ind w:left="1440" w:right="0" w:hanging="720"/>
        <w:jc w:val="both"/>
        <w:rPr>
          <w:rFonts w:cs="Arial"/>
          <w:b/>
          <w:color w:val="000000"/>
          <w:szCs w:val="20"/>
          <w:lang w:val="en-ZA"/>
        </w:rPr>
      </w:pPr>
      <w:proofErr w:type="spellStart"/>
      <w:r w:rsidRPr="00A2440C">
        <w:rPr>
          <w:rFonts w:cs="Arial"/>
          <w:b/>
          <w:color w:val="000000"/>
          <w:szCs w:val="20"/>
          <w:lang w:val="en-ZA"/>
        </w:rPr>
        <w:t>i</w:t>
      </w:r>
      <w:proofErr w:type="spellEnd"/>
      <w:r w:rsidRPr="00A2440C">
        <w:rPr>
          <w:rFonts w:cs="Arial"/>
          <w:b/>
          <w:color w:val="000000"/>
          <w:szCs w:val="20"/>
          <w:lang w:val="en-ZA"/>
        </w:rPr>
        <w:t>)</w:t>
      </w:r>
      <w:r w:rsidRPr="00A2440C">
        <w:rPr>
          <w:rFonts w:cs="Arial"/>
          <w:b/>
          <w:color w:val="000000"/>
          <w:szCs w:val="20"/>
          <w:lang w:val="en-ZA"/>
        </w:rPr>
        <w:tab/>
        <w:t xml:space="preserve">Forms, </w:t>
      </w:r>
      <w:proofErr w:type="gramStart"/>
      <w:r w:rsidRPr="00A2440C">
        <w:rPr>
          <w:rFonts w:cs="Arial"/>
          <w:b/>
          <w:color w:val="000000"/>
          <w:szCs w:val="20"/>
          <w:lang w:val="en-ZA"/>
        </w:rPr>
        <w:t>certificates</w:t>
      </w:r>
      <w:proofErr w:type="gramEnd"/>
      <w:r w:rsidRPr="00A2440C">
        <w:rPr>
          <w:rFonts w:cs="Arial"/>
          <w:b/>
          <w:color w:val="000000"/>
          <w:szCs w:val="20"/>
          <w:lang w:val="en-ZA"/>
        </w:rPr>
        <w:t xml:space="preserve"> and schedules for completion by the tenderer for use in </w:t>
      </w:r>
      <w:r w:rsidRPr="00A2440C">
        <w:rPr>
          <w:rFonts w:cs="Arial"/>
          <w:b/>
          <w:color w:val="000000"/>
          <w:szCs w:val="20"/>
          <w:lang w:val="en-ZA"/>
        </w:rPr>
        <w:tab/>
        <w:t>the quanti</w:t>
      </w:r>
      <w:r w:rsidR="009A59F9">
        <w:rPr>
          <w:rFonts w:cs="Arial"/>
          <w:b/>
          <w:color w:val="000000"/>
          <w:szCs w:val="20"/>
          <w:lang w:val="en-ZA"/>
        </w:rPr>
        <w:t>ta</w:t>
      </w:r>
      <w:r w:rsidRPr="00A2440C">
        <w:rPr>
          <w:rFonts w:cs="Arial"/>
          <w:b/>
          <w:color w:val="000000"/>
          <w:szCs w:val="20"/>
          <w:lang w:val="en-ZA"/>
        </w:rPr>
        <w:t>tive and qualitative evaluation of the tender (</w:t>
      </w:r>
      <w:r w:rsidR="00E77445" w:rsidRPr="00A2440C">
        <w:rPr>
          <w:rFonts w:cs="Arial"/>
          <w:b/>
          <w:color w:val="000000"/>
          <w:szCs w:val="20"/>
          <w:lang w:val="en-ZA"/>
        </w:rPr>
        <w:t>Forms A</w:t>
      </w:r>
      <w:r w:rsidR="0005415F" w:rsidRPr="00A2440C">
        <w:rPr>
          <w:rFonts w:cs="Arial"/>
          <w:b/>
          <w:color w:val="000000"/>
          <w:szCs w:val="20"/>
          <w:lang w:val="en-ZA"/>
        </w:rPr>
        <w:t>,</w:t>
      </w:r>
      <w:r w:rsidR="00F00F83" w:rsidRPr="00A2440C">
        <w:rPr>
          <w:rFonts w:cs="Arial"/>
          <w:b/>
          <w:color w:val="000000"/>
          <w:szCs w:val="20"/>
          <w:lang w:val="en-ZA"/>
        </w:rPr>
        <w:t xml:space="preserve"> </w:t>
      </w:r>
      <w:r w:rsidR="0005415F" w:rsidRPr="00A2440C">
        <w:rPr>
          <w:rFonts w:cs="Arial"/>
          <w:b/>
          <w:color w:val="000000"/>
          <w:szCs w:val="20"/>
          <w:lang w:val="en-ZA"/>
        </w:rPr>
        <w:t>B</w:t>
      </w:r>
      <w:r w:rsidR="005F4F2B" w:rsidRPr="00A2440C">
        <w:rPr>
          <w:rFonts w:cs="Arial"/>
          <w:b/>
          <w:color w:val="000000"/>
          <w:szCs w:val="20"/>
          <w:lang w:val="en-ZA"/>
        </w:rPr>
        <w:t>,</w:t>
      </w:r>
      <w:r w:rsidR="00F00F83" w:rsidRPr="00A2440C">
        <w:rPr>
          <w:rFonts w:cs="Arial"/>
          <w:b/>
          <w:color w:val="000000"/>
          <w:szCs w:val="20"/>
          <w:lang w:val="en-ZA"/>
        </w:rPr>
        <w:t xml:space="preserve"> </w:t>
      </w:r>
      <w:r w:rsidR="005F4F2B" w:rsidRPr="00A2440C">
        <w:rPr>
          <w:rFonts w:cs="Arial"/>
          <w:b/>
          <w:color w:val="000000"/>
          <w:szCs w:val="20"/>
          <w:lang w:val="en-ZA"/>
        </w:rPr>
        <w:t>C</w:t>
      </w:r>
      <w:r w:rsidR="0005415F" w:rsidRPr="00A2440C">
        <w:rPr>
          <w:rFonts w:cs="Arial"/>
          <w:b/>
          <w:color w:val="000000"/>
          <w:szCs w:val="20"/>
          <w:lang w:val="en-ZA"/>
        </w:rPr>
        <w:t xml:space="preserve"> and</w:t>
      </w:r>
      <w:r w:rsidR="00E77445" w:rsidRPr="00A2440C">
        <w:rPr>
          <w:rFonts w:cs="Arial"/>
          <w:b/>
          <w:color w:val="000000"/>
          <w:szCs w:val="20"/>
          <w:lang w:val="en-ZA"/>
        </w:rPr>
        <w:t xml:space="preserve"> </w:t>
      </w:r>
      <w:r w:rsidR="00044DF6" w:rsidRPr="00A2440C">
        <w:rPr>
          <w:rFonts w:cs="Arial"/>
          <w:b/>
          <w:color w:val="000000"/>
          <w:szCs w:val="20"/>
          <w:lang w:val="en-ZA"/>
        </w:rPr>
        <w:t>D</w:t>
      </w:r>
      <w:r w:rsidRPr="00A2440C">
        <w:rPr>
          <w:rFonts w:cs="Arial"/>
          <w:b/>
          <w:color w:val="000000"/>
          <w:szCs w:val="20"/>
          <w:lang w:val="en-ZA"/>
        </w:rPr>
        <w:t>).</w:t>
      </w:r>
    </w:p>
    <w:p w14:paraId="58B162BF" w14:textId="77777777" w:rsidR="002C60ED" w:rsidRPr="00A2440C" w:rsidRDefault="002C60ED" w:rsidP="00CE20D0">
      <w:pPr>
        <w:spacing w:line="240" w:lineRule="auto"/>
        <w:ind w:left="1440" w:right="0" w:hanging="720"/>
        <w:jc w:val="both"/>
        <w:rPr>
          <w:rFonts w:cs="Arial"/>
          <w:b/>
          <w:color w:val="000000"/>
          <w:szCs w:val="20"/>
          <w:lang w:val="en-ZA"/>
        </w:rPr>
      </w:pPr>
      <w:r w:rsidRPr="00A2440C">
        <w:rPr>
          <w:rFonts w:cs="Arial"/>
          <w:b/>
          <w:color w:val="000000"/>
          <w:szCs w:val="20"/>
          <w:lang w:val="en-ZA"/>
        </w:rPr>
        <w:t>ii)</w:t>
      </w:r>
      <w:r w:rsidRPr="00A2440C">
        <w:rPr>
          <w:rFonts w:cs="Arial"/>
          <w:b/>
          <w:color w:val="000000"/>
          <w:szCs w:val="20"/>
          <w:lang w:val="en-ZA"/>
        </w:rPr>
        <w:tab/>
        <w:t>A list of other returnable documents for completion by the tenderer and which will subsequently be incorporated into the contract (</w:t>
      </w:r>
      <w:r w:rsidR="00E77445" w:rsidRPr="00A2440C">
        <w:rPr>
          <w:rFonts w:cs="Arial"/>
          <w:b/>
          <w:color w:val="000000"/>
          <w:szCs w:val="20"/>
          <w:lang w:val="en-ZA"/>
        </w:rPr>
        <w:t>Section C</w:t>
      </w:r>
      <w:r w:rsidR="00FC70B6" w:rsidRPr="00A2440C">
        <w:rPr>
          <w:rFonts w:cs="Arial"/>
          <w:b/>
          <w:color w:val="000000"/>
          <w:szCs w:val="20"/>
          <w:lang w:val="en-ZA"/>
        </w:rPr>
        <w:t>1</w:t>
      </w:r>
      <w:r w:rsidRPr="00A2440C">
        <w:rPr>
          <w:rFonts w:cs="Arial"/>
          <w:b/>
          <w:color w:val="000000"/>
          <w:szCs w:val="20"/>
          <w:lang w:val="en-ZA"/>
        </w:rPr>
        <w:t>).</w:t>
      </w:r>
    </w:p>
    <w:p w14:paraId="28260E22" w14:textId="77777777" w:rsidR="00FC70B6" w:rsidRPr="00A2440C" w:rsidRDefault="00FC70B6" w:rsidP="00CE20D0">
      <w:pPr>
        <w:spacing w:line="240" w:lineRule="auto"/>
        <w:ind w:left="1440" w:right="0" w:hanging="720"/>
        <w:jc w:val="both"/>
        <w:rPr>
          <w:rFonts w:cs="Arial"/>
          <w:b/>
          <w:color w:val="000000"/>
          <w:szCs w:val="20"/>
          <w:lang w:val="en-ZA"/>
        </w:rPr>
      </w:pPr>
    </w:p>
    <w:p w14:paraId="56F8F289" w14:textId="77777777" w:rsidR="002C60ED" w:rsidRPr="00A2440C" w:rsidRDefault="002C60ED" w:rsidP="00CE20D0">
      <w:pPr>
        <w:numPr>
          <w:ilvl w:val="0"/>
          <w:numId w:val="23"/>
        </w:numPr>
        <w:spacing w:line="240" w:lineRule="auto"/>
        <w:ind w:right="0"/>
        <w:jc w:val="both"/>
        <w:rPr>
          <w:rFonts w:cs="Arial"/>
          <w:b/>
          <w:color w:val="000000"/>
          <w:szCs w:val="20"/>
          <w:lang w:val="en-ZA"/>
        </w:rPr>
      </w:pPr>
      <w:r w:rsidRPr="00A2440C">
        <w:rPr>
          <w:rFonts w:cs="Arial"/>
          <w:b/>
          <w:color w:val="000000"/>
          <w:szCs w:val="20"/>
          <w:lang w:val="en-ZA"/>
        </w:rPr>
        <w:t xml:space="preserve">Failure to fully complete the relevant returnable documents shall render such a tender offer </w:t>
      </w:r>
      <w:r w:rsidR="00022F8C">
        <w:rPr>
          <w:rFonts w:cs="Arial"/>
          <w:b/>
          <w:color w:val="000000"/>
          <w:szCs w:val="20"/>
          <w:lang w:val="en-ZA"/>
        </w:rPr>
        <w:t>non-responsive</w:t>
      </w:r>
      <w:r w:rsidRPr="00A2440C">
        <w:rPr>
          <w:rFonts w:cs="Arial"/>
          <w:b/>
          <w:color w:val="000000"/>
          <w:szCs w:val="20"/>
          <w:lang w:val="en-ZA"/>
        </w:rPr>
        <w:t>.</w:t>
      </w:r>
    </w:p>
    <w:p w14:paraId="277D56DA" w14:textId="77777777" w:rsidR="00FC70B6" w:rsidRPr="00A2440C" w:rsidRDefault="00FC70B6" w:rsidP="00CE20D0">
      <w:pPr>
        <w:spacing w:line="240" w:lineRule="auto"/>
        <w:ind w:right="0"/>
        <w:jc w:val="both"/>
        <w:rPr>
          <w:rFonts w:cs="Arial"/>
          <w:b/>
          <w:color w:val="000000"/>
          <w:szCs w:val="20"/>
          <w:lang w:val="en-ZA"/>
        </w:rPr>
      </w:pPr>
    </w:p>
    <w:p w14:paraId="0E799DF3" w14:textId="77777777" w:rsidR="002C60ED" w:rsidRPr="00A2440C" w:rsidRDefault="002C60ED" w:rsidP="00CE20D0">
      <w:pPr>
        <w:numPr>
          <w:ilvl w:val="0"/>
          <w:numId w:val="23"/>
        </w:numPr>
        <w:spacing w:line="240" w:lineRule="auto"/>
        <w:ind w:right="0"/>
        <w:jc w:val="both"/>
        <w:rPr>
          <w:rFonts w:cs="Arial"/>
          <w:b/>
          <w:color w:val="000000"/>
          <w:szCs w:val="20"/>
          <w:lang w:val="en-ZA"/>
        </w:rPr>
      </w:pPr>
      <w:r w:rsidRPr="00A2440C">
        <w:rPr>
          <w:rFonts w:cs="Arial"/>
          <w:b/>
          <w:color w:val="000000"/>
          <w:szCs w:val="20"/>
          <w:lang w:val="en-ZA"/>
        </w:rPr>
        <w:t>Tenderers shall note that their signatures appended to each returnable form represents a declaration that they vouch for the accuracy and correctness of the information provided</w:t>
      </w:r>
      <w:r w:rsidR="005F4F2B" w:rsidRPr="00A2440C">
        <w:rPr>
          <w:rFonts w:cs="Arial"/>
          <w:b/>
          <w:color w:val="000000"/>
          <w:szCs w:val="20"/>
          <w:lang w:val="en-ZA"/>
        </w:rPr>
        <w:t xml:space="preserve">, </w:t>
      </w:r>
      <w:r w:rsidR="005739BA" w:rsidRPr="00A2440C">
        <w:rPr>
          <w:rFonts w:cs="Arial"/>
          <w:b/>
          <w:color w:val="000000"/>
          <w:szCs w:val="20"/>
          <w:lang w:val="en-ZA"/>
        </w:rPr>
        <w:t>including the information provided by candidates proposed for the specified key positions.</w:t>
      </w:r>
    </w:p>
    <w:p w14:paraId="6AAD21F5" w14:textId="77777777" w:rsidR="00FC70B6" w:rsidRPr="00A2440C" w:rsidRDefault="00FC70B6" w:rsidP="00CE20D0">
      <w:pPr>
        <w:spacing w:line="240" w:lineRule="auto"/>
        <w:ind w:right="0"/>
        <w:jc w:val="both"/>
        <w:rPr>
          <w:rFonts w:cs="Arial"/>
          <w:b/>
          <w:color w:val="000000"/>
          <w:szCs w:val="20"/>
          <w:lang w:val="en-ZA"/>
        </w:rPr>
      </w:pPr>
    </w:p>
    <w:p w14:paraId="0EFC9411" w14:textId="77777777" w:rsidR="002C60ED" w:rsidRPr="00A2440C" w:rsidRDefault="002C60ED" w:rsidP="00CE20D0">
      <w:pPr>
        <w:numPr>
          <w:ilvl w:val="0"/>
          <w:numId w:val="23"/>
        </w:numPr>
        <w:spacing w:line="240" w:lineRule="auto"/>
        <w:ind w:right="0"/>
        <w:jc w:val="both"/>
        <w:rPr>
          <w:rFonts w:cs="Arial"/>
          <w:b/>
          <w:color w:val="000000"/>
          <w:szCs w:val="20"/>
          <w:lang w:val="en-ZA"/>
        </w:rPr>
      </w:pPr>
      <w:r w:rsidRPr="00A2440C">
        <w:rPr>
          <w:rFonts w:cs="Arial"/>
          <w:b/>
          <w:color w:val="000000"/>
          <w:szCs w:val="20"/>
          <w:lang w:val="en-ZA"/>
        </w:rPr>
        <w:t xml:space="preserve">Notwithstanding any check or audit conducted by or on behalf of the Employer, the information provided in the returnable documents is accepted in good faith and as justification for </w:t>
      </w:r>
      <w:proofErr w:type="gramStart"/>
      <w:r w:rsidRPr="00A2440C">
        <w:rPr>
          <w:rFonts w:cs="Arial"/>
          <w:b/>
          <w:color w:val="000000"/>
          <w:szCs w:val="20"/>
          <w:lang w:val="en-ZA"/>
        </w:rPr>
        <w:t>entering into</w:t>
      </w:r>
      <w:proofErr w:type="gramEnd"/>
      <w:r w:rsidRPr="00A2440C">
        <w:rPr>
          <w:rFonts w:cs="Arial"/>
          <w:b/>
          <w:color w:val="000000"/>
          <w:szCs w:val="20"/>
          <w:lang w:val="en-ZA"/>
        </w:rPr>
        <w:t xml:space="preserve"> a contract with a tenderer.  If subsequently any information is found to be incorrect such discovery shall be taken as </w:t>
      </w:r>
      <w:r w:rsidR="00456A5B" w:rsidRPr="00A2440C">
        <w:rPr>
          <w:rFonts w:cs="Arial"/>
          <w:b/>
          <w:color w:val="000000"/>
          <w:szCs w:val="20"/>
          <w:lang w:val="en-ZA"/>
        </w:rPr>
        <w:t>wilful</w:t>
      </w:r>
      <w:r w:rsidRPr="00A2440C">
        <w:rPr>
          <w:rFonts w:cs="Arial"/>
          <w:b/>
          <w:color w:val="000000"/>
          <w:szCs w:val="20"/>
          <w:lang w:val="en-ZA"/>
        </w:rPr>
        <w:t xml:space="preserve"> misrepresentation by that tenderer to induce the contract.  In such event the Employer has the discretionary right under </w:t>
      </w:r>
      <w:r w:rsidR="00FC70B6" w:rsidRPr="00A2440C">
        <w:rPr>
          <w:rFonts w:cs="Arial"/>
          <w:b/>
          <w:color w:val="000000"/>
          <w:szCs w:val="20"/>
          <w:lang w:val="en-ZA"/>
        </w:rPr>
        <w:t>contract</w:t>
      </w:r>
      <w:r w:rsidRPr="00A2440C">
        <w:rPr>
          <w:rFonts w:cs="Arial"/>
          <w:b/>
          <w:color w:val="000000"/>
          <w:szCs w:val="20"/>
          <w:lang w:val="en-ZA"/>
        </w:rPr>
        <w:t xml:space="preserve"> condition</w:t>
      </w:r>
      <w:r w:rsidR="00FC70B6" w:rsidRPr="00A2440C">
        <w:rPr>
          <w:rFonts w:cs="Arial"/>
          <w:b/>
          <w:color w:val="000000"/>
          <w:szCs w:val="20"/>
          <w:lang w:val="en-ZA"/>
        </w:rPr>
        <w:t xml:space="preserve"> 8.4</w:t>
      </w:r>
      <w:r w:rsidR="00D67F3C" w:rsidRPr="00A2440C">
        <w:rPr>
          <w:rFonts w:cs="Arial"/>
          <w:b/>
          <w:color w:val="000000"/>
          <w:szCs w:val="20"/>
          <w:lang w:val="en-ZA"/>
        </w:rPr>
        <w:t xml:space="preserve"> </w:t>
      </w:r>
      <w:r w:rsidRPr="00A2440C">
        <w:rPr>
          <w:rFonts w:cs="Arial"/>
          <w:b/>
          <w:color w:val="000000"/>
          <w:szCs w:val="20"/>
          <w:lang w:val="en-ZA"/>
        </w:rPr>
        <w:t>to terminate the contract.</w:t>
      </w:r>
    </w:p>
    <w:p w14:paraId="0AC8FE69" w14:textId="77777777" w:rsidR="00FE3080" w:rsidRPr="00A2440C" w:rsidRDefault="00FE3080" w:rsidP="00CE20D0">
      <w:pPr>
        <w:spacing w:line="240" w:lineRule="auto"/>
        <w:ind w:right="0"/>
        <w:jc w:val="both"/>
        <w:rPr>
          <w:rFonts w:cs="Arial"/>
          <w:color w:val="000000"/>
          <w:szCs w:val="22"/>
          <w:lang w:val="en-ZA"/>
        </w:rPr>
      </w:pPr>
    </w:p>
    <w:p w14:paraId="5BD4B864" w14:textId="77777777" w:rsidR="00FE3080" w:rsidRPr="00A2440C" w:rsidRDefault="00FE3080" w:rsidP="00CE20D0">
      <w:pPr>
        <w:spacing w:line="240" w:lineRule="auto"/>
        <w:ind w:right="0"/>
        <w:jc w:val="both"/>
        <w:rPr>
          <w:rFonts w:cs="Arial"/>
          <w:color w:val="000000"/>
          <w:szCs w:val="22"/>
          <w:lang w:val="en-ZA"/>
        </w:rPr>
      </w:pPr>
    </w:p>
    <w:p w14:paraId="0AB2C1A7" w14:textId="77777777" w:rsidR="00FE3080" w:rsidRPr="00A2440C" w:rsidRDefault="00FE3080" w:rsidP="00CE20D0">
      <w:pPr>
        <w:spacing w:line="240" w:lineRule="auto"/>
        <w:ind w:right="0"/>
        <w:rPr>
          <w:rFonts w:cs="Arial"/>
          <w:color w:val="000000"/>
          <w:szCs w:val="22"/>
          <w:lang w:val="en-ZA"/>
        </w:rPr>
      </w:pPr>
    </w:p>
    <w:p w14:paraId="06BBD7AC" w14:textId="77777777" w:rsidR="00FE3080" w:rsidRPr="00A2440C" w:rsidRDefault="00F00F83" w:rsidP="00CE20D0">
      <w:pPr>
        <w:spacing w:line="240" w:lineRule="auto"/>
        <w:ind w:right="0"/>
        <w:rPr>
          <w:rFonts w:cs="Arial"/>
          <w:color w:val="000000"/>
          <w:szCs w:val="22"/>
          <w:lang w:val="en-ZA"/>
        </w:rPr>
      </w:pPr>
      <w:r w:rsidRPr="00A2440C">
        <w:rPr>
          <w:rFonts w:cs="Arial"/>
          <w:color w:val="000000"/>
          <w:szCs w:val="22"/>
          <w:lang w:val="en-ZA"/>
        </w:rPr>
        <w:br w:type="page"/>
      </w:r>
    </w:p>
    <w:p w14:paraId="6F4D9735" w14:textId="77777777" w:rsidR="00FE3080" w:rsidRPr="00A2440C" w:rsidRDefault="00FE3080" w:rsidP="00CE20D0">
      <w:pPr>
        <w:spacing w:line="240" w:lineRule="auto"/>
        <w:ind w:right="0"/>
        <w:rPr>
          <w:rFonts w:cs="Arial"/>
          <w:b/>
          <w:bCs/>
          <w:color w:val="000000"/>
          <w:szCs w:val="20"/>
          <w:lang w:val="en-ZA"/>
        </w:rPr>
      </w:pPr>
      <w:r w:rsidRPr="00A2440C">
        <w:rPr>
          <w:rFonts w:cs="Arial"/>
          <w:b/>
          <w:bCs/>
          <w:color w:val="000000"/>
          <w:szCs w:val="20"/>
          <w:lang w:val="en-ZA"/>
        </w:rPr>
        <w:t>T.2.1</w:t>
      </w:r>
      <w:r w:rsidRPr="00A2440C">
        <w:rPr>
          <w:rFonts w:cs="Arial"/>
          <w:b/>
          <w:bCs/>
          <w:color w:val="000000"/>
          <w:szCs w:val="20"/>
          <w:lang w:val="en-ZA"/>
        </w:rPr>
        <w:tab/>
        <w:t>LIST OF RETURNABLE SCHEDULES</w:t>
      </w:r>
    </w:p>
    <w:p w14:paraId="0EAEAF2A" w14:textId="77777777" w:rsidR="00FE3080" w:rsidRPr="00A2440C" w:rsidRDefault="00FE3080" w:rsidP="00CE20D0">
      <w:pPr>
        <w:spacing w:line="240" w:lineRule="auto"/>
        <w:ind w:right="0"/>
        <w:rPr>
          <w:rFonts w:cs="Arial"/>
          <w:caps/>
          <w:color w:val="000000"/>
          <w:szCs w:val="22"/>
          <w:lang w:val="en-ZA"/>
        </w:rPr>
      </w:pPr>
    </w:p>
    <w:p w14:paraId="5E8288BE" w14:textId="77777777" w:rsidR="00FE3080" w:rsidRPr="00A2440C" w:rsidRDefault="00FE3080" w:rsidP="00CE20D0">
      <w:pPr>
        <w:spacing w:line="240" w:lineRule="auto"/>
        <w:ind w:right="0"/>
        <w:rPr>
          <w:rFonts w:cs="Arial"/>
          <w:caps/>
          <w:color w:val="000000"/>
          <w:szCs w:val="22"/>
          <w:lang w:val="en-ZA"/>
        </w:rPr>
      </w:pPr>
    </w:p>
    <w:p w14:paraId="50C4BA7D" w14:textId="77777777" w:rsidR="00FE3080" w:rsidRPr="00A2440C" w:rsidRDefault="00FE3080" w:rsidP="00CE20D0">
      <w:pPr>
        <w:spacing w:line="240" w:lineRule="auto"/>
        <w:ind w:right="0"/>
        <w:rPr>
          <w:rFonts w:cs="Arial"/>
          <w:b/>
          <w:bCs/>
          <w:color w:val="000000"/>
          <w:szCs w:val="20"/>
          <w:lang w:val="en-ZA"/>
        </w:rPr>
      </w:pPr>
      <w:r w:rsidRPr="00A2440C">
        <w:rPr>
          <w:rFonts w:cs="Arial"/>
          <w:b/>
          <w:bCs/>
          <w:color w:val="000000"/>
          <w:szCs w:val="20"/>
          <w:lang w:val="en-ZA"/>
        </w:rPr>
        <w:t>Note</w:t>
      </w:r>
      <w:r w:rsidR="00BE3E08" w:rsidRPr="00A2440C">
        <w:rPr>
          <w:rFonts w:cs="Arial"/>
          <w:b/>
          <w:bCs/>
          <w:color w:val="000000"/>
          <w:szCs w:val="20"/>
          <w:lang w:val="en-ZA"/>
        </w:rPr>
        <w:t>s</w:t>
      </w:r>
      <w:r w:rsidRPr="00A2440C">
        <w:rPr>
          <w:rFonts w:cs="Arial"/>
          <w:b/>
          <w:bCs/>
          <w:color w:val="000000"/>
          <w:szCs w:val="20"/>
          <w:lang w:val="en-ZA"/>
        </w:rPr>
        <w:t xml:space="preserve"> to tenderer</w:t>
      </w:r>
      <w:r w:rsidR="00BE3E08" w:rsidRPr="00A2440C">
        <w:rPr>
          <w:rFonts w:cs="Arial"/>
          <w:b/>
          <w:bCs/>
          <w:color w:val="000000"/>
          <w:szCs w:val="20"/>
          <w:lang w:val="en-ZA"/>
        </w:rPr>
        <w:t>:</w:t>
      </w:r>
    </w:p>
    <w:p w14:paraId="2633229B" w14:textId="77777777" w:rsidR="00BE3E08" w:rsidRPr="00A2440C" w:rsidRDefault="00BE3E08" w:rsidP="00CE20D0">
      <w:pPr>
        <w:spacing w:line="240" w:lineRule="auto"/>
        <w:ind w:right="0"/>
        <w:rPr>
          <w:rFonts w:cs="Arial"/>
          <w:b/>
          <w:bCs/>
          <w:color w:val="000000"/>
          <w:szCs w:val="20"/>
          <w:lang w:val="en-ZA"/>
        </w:rPr>
      </w:pPr>
    </w:p>
    <w:p w14:paraId="12C35BF1" w14:textId="77777777" w:rsidR="00FE3080" w:rsidRPr="00A2440C" w:rsidRDefault="00FE3080" w:rsidP="00CE20D0">
      <w:pPr>
        <w:numPr>
          <w:ilvl w:val="0"/>
          <w:numId w:val="193"/>
        </w:numPr>
        <w:spacing w:line="240" w:lineRule="auto"/>
        <w:ind w:right="0"/>
        <w:jc w:val="both"/>
        <w:rPr>
          <w:rFonts w:cs="Arial"/>
          <w:b/>
          <w:bCs/>
          <w:color w:val="000000"/>
          <w:szCs w:val="20"/>
          <w:lang w:val="en-ZA"/>
        </w:rPr>
      </w:pPr>
      <w:r w:rsidRPr="00A2440C">
        <w:rPr>
          <w:rFonts w:cs="Arial"/>
          <w:b/>
          <w:bCs/>
          <w:color w:val="000000"/>
          <w:szCs w:val="20"/>
          <w:lang w:val="en-ZA"/>
        </w:rPr>
        <w:t xml:space="preserve">This form has been created as an </w:t>
      </w:r>
      <w:r w:rsidRPr="00A2440C">
        <w:rPr>
          <w:rFonts w:cs="Arial"/>
          <w:b/>
          <w:bCs/>
          <w:color w:val="000000"/>
          <w:szCs w:val="20"/>
          <w:u w:val="single"/>
          <w:lang w:val="en-ZA"/>
        </w:rPr>
        <w:t>aid</w:t>
      </w:r>
      <w:r w:rsidRPr="00A2440C">
        <w:rPr>
          <w:rFonts w:cs="Arial"/>
          <w:b/>
          <w:bCs/>
          <w:color w:val="000000"/>
          <w:szCs w:val="20"/>
          <w:lang w:val="en-ZA"/>
        </w:rPr>
        <w:t xml:space="preserve"> to ensure a tenderer’s compliance with the completion of the returnable forms and schedules and subsequent placement in the correct envelope.</w:t>
      </w:r>
    </w:p>
    <w:p w14:paraId="6BAAF8E6" w14:textId="77777777" w:rsidR="00BE3E08" w:rsidRPr="00A2440C" w:rsidRDefault="00BE3E08" w:rsidP="00CE20D0">
      <w:pPr>
        <w:numPr>
          <w:ilvl w:val="0"/>
          <w:numId w:val="193"/>
        </w:numPr>
        <w:spacing w:line="240" w:lineRule="auto"/>
        <w:ind w:right="0"/>
        <w:jc w:val="both"/>
        <w:rPr>
          <w:rFonts w:cs="Arial"/>
          <w:b/>
          <w:bCs/>
          <w:color w:val="000000"/>
          <w:szCs w:val="20"/>
          <w:lang w:val="en-ZA"/>
        </w:rPr>
      </w:pPr>
      <w:r w:rsidRPr="00A2440C">
        <w:rPr>
          <w:rFonts w:cs="Arial"/>
          <w:b/>
          <w:bCs/>
          <w:color w:val="000000"/>
          <w:szCs w:val="20"/>
          <w:lang w:val="en-ZA"/>
        </w:rPr>
        <w:t>The electronic format for the submissions of the relevant forms is indicated in the schedule below.</w:t>
      </w:r>
    </w:p>
    <w:p w14:paraId="191B9348" w14:textId="77777777" w:rsidR="00FE3080" w:rsidRPr="00A2440C" w:rsidRDefault="00FE3080" w:rsidP="00CE20D0">
      <w:pPr>
        <w:spacing w:line="240" w:lineRule="auto"/>
        <w:ind w:right="0"/>
        <w:rPr>
          <w:rFonts w:cs="Arial"/>
          <w:caps/>
          <w:color w:val="000000"/>
          <w:szCs w:val="22"/>
          <w:lang w:val="en-ZA"/>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219"/>
        <w:gridCol w:w="1296"/>
        <w:gridCol w:w="4800"/>
        <w:gridCol w:w="21"/>
        <w:gridCol w:w="1092"/>
        <w:gridCol w:w="929"/>
      </w:tblGrid>
      <w:tr w:rsidR="00BC678A" w:rsidRPr="00A2440C" w14:paraId="482B1C49" w14:textId="77777777" w:rsidTr="00E52FD4">
        <w:tc>
          <w:tcPr>
            <w:tcW w:w="1219" w:type="dxa"/>
            <w:tcBorders>
              <w:top w:val="single" w:sz="4" w:space="0" w:color="auto"/>
              <w:left w:val="single" w:sz="4" w:space="0" w:color="auto"/>
              <w:bottom w:val="single" w:sz="4" w:space="0" w:color="auto"/>
              <w:right w:val="single" w:sz="4" w:space="0" w:color="auto"/>
            </w:tcBorders>
            <w:vAlign w:val="center"/>
          </w:tcPr>
          <w:p w14:paraId="51EDF138" w14:textId="77777777" w:rsidR="00FE3080" w:rsidRPr="00A2440C" w:rsidRDefault="009111C9"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FORM</w:t>
            </w:r>
          </w:p>
          <w:p w14:paraId="304BD6CC" w14:textId="77777777" w:rsidR="00B34ED3" w:rsidRDefault="009111C9" w:rsidP="00B34ED3">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No</w:t>
            </w:r>
            <w:r w:rsidR="003C5E00">
              <w:rPr>
                <w:rFonts w:ascii="Arial Narrow" w:hAnsi="Arial Narrow" w:cs="Arial"/>
                <w:b/>
                <w:caps/>
                <w:color w:val="000000"/>
                <w:szCs w:val="20"/>
                <w:lang w:val="en-ZA"/>
              </w:rPr>
              <w:t>/SBD</w:t>
            </w:r>
          </w:p>
          <w:p w14:paraId="687C27B3" w14:textId="77777777" w:rsidR="009111C9" w:rsidRPr="00A2440C" w:rsidRDefault="003C5E00" w:rsidP="00B34ED3">
            <w:pPr>
              <w:spacing w:line="240" w:lineRule="auto"/>
              <w:ind w:right="0"/>
              <w:jc w:val="center"/>
              <w:rPr>
                <w:rFonts w:ascii="Arial Narrow" w:hAnsi="Arial Narrow" w:cs="Arial"/>
                <w:b/>
                <w:caps/>
                <w:color w:val="000000"/>
                <w:szCs w:val="20"/>
                <w:lang w:val="en-ZA"/>
              </w:rPr>
            </w:pPr>
            <w:r>
              <w:rPr>
                <w:rFonts w:ascii="Arial Narrow" w:hAnsi="Arial Narrow" w:cs="Arial"/>
                <w:b/>
                <w:caps/>
                <w:color w:val="000000"/>
                <w:szCs w:val="20"/>
                <w:lang w:val="en-ZA"/>
              </w:rPr>
              <w:t>NO</w:t>
            </w:r>
          </w:p>
        </w:tc>
        <w:tc>
          <w:tcPr>
            <w:tcW w:w="1296" w:type="dxa"/>
            <w:tcBorders>
              <w:top w:val="single" w:sz="4" w:space="0" w:color="auto"/>
              <w:left w:val="single" w:sz="4" w:space="0" w:color="auto"/>
              <w:bottom w:val="single" w:sz="4" w:space="0" w:color="auto"/>
              <w:right w:val="single" w:sz="4" w:space="0" w:color="auto"/>
            </w:tcBorders>
            <w:vAlign w:val="center"/>
          </w:tcPr>
          <w:p w14:paraId="7E0BE4D3" w14:textId="77777777" w:rsidR="00FE3080" w:rsidRPr="00A2440C" w:rsidRDefault="00BE3E08"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elec</w:t>
            </w:r>
            <w:r w:rsidRPr="00A2440C">
              <w:rPr>
                <w:rFonts w:ascii="Arial Narrow" w:hAnsi="Arial Narrow" w:cs="Arial"/>
                <w:b/>
                <w:caps/>
                <w:color w:val="000000"/>
                <w:szCs w:val="20"/>
                <w:lang w:val="en-ZA"/>
              </w:rPr>
              <w:softHyphen/>
              <w:t>tronic</w:t>
            </w:r>
          </w:p>
          <w:p w14:paraId="29567AF3" w14:textId="77777777" w:rsidR="00BE3E08" w:rsidRPr="00A2440C" w:rsidRDefault="00BE3E08"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format</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5B77F56" w14:textId="3DD91CDE" w:rsidR="00FE3080" w:rsidRPr="00A2440C" w:rsidRDefault="00FE3080"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FORM</w:t>
            </w:r>
            <w:r w:rsidR="009111C9" w:rsidRPr="00A2440C">
              <w:rPr>
                <w:rFonts w:ascii="Arial Narrow" w:hAnsi="Arial Narrow" w:cs="Arial"/>
                <w:b/>
                <w:caps/>
                <w:color w:val="000000"/>
                <w:szCs w:val="20"/>
                <w:lang w:val="en-ZA"/>
              </w:rPr>
              <w:t xml:space="preserve"> </w:t>
            </w:r>
            <w:del w:id="576" w:author="Luyanda Mashaba (NR)" w:date="2022-09-19T18:40:00Z">
              <w:r w:rsidR="009111C9" w:rsidRPr="00A2440C" w:rsidDel="00A30B2C">
                <w:rPr>
                  <w:rFonts w:ascii="Arial Narrow" w:hAnsi="Arial Narrow" w:cs="Arial"/>
                  <w:b/>
                  <w:caps/>
                  <w:color w:val="000000"/>
                  <w:szCs w:val="20"/>
                  <w:lang w:val="en-ZA"/>
                </w:rPr>
                <w:delText xml:space="preserve"> </w:delText>
              </w:r>
            </w:del>
            <w:r w:rsidR="009111C9" w:rsidRPr="00A2440C">
              <w:rPr>
                <w:rFonts w:ascii="Arial Narrow" w:hAnsi="Arial Narrow" w:cs="Arial"/>
                <w:b/>
                <w:caps/>
                <w:color w:val="000000"/>
                <w:szCs w:val="20"/>
                <w:lang w:val="en-ZA"/>
              </w:rPr>
              <w:t>DESCRIPTION</w:t>
            </w:r>
          </w:p>
        </w:tc>
        <w:tc>
          <w:tcPr>
            <w:tcW w:w="1092" w:type="dxa"/>
            <w:tcBorders>
              <w:top w:val="single" w:sz="4" w:space="0" w:color="auto"/>
              <w:left w:val="single" w:sz="4" w:space="0" w:color="auto"/>
              <w:bottom w:val="single" w:sz="4" w:space="0" w:color="auto"/>
              <w:right w:val="single" w:sz="4" w:space="0" w:color="auto"/>
            </w:tcBorders>
            <w:vAlign w:val="center"/>
          </w:tcPr>
          <w:p w14:paraId="1B9CF5E3" w14:textId="77777777" w:rsidR="00FE3080" w:rsidRPr="00A2440C" w:rsidRDefault="0035232E" w:rsidP="00CE20D0">
            <w:pPr>
              <w:spacing w:line="240" w:lineRule="auto"/>
              <w:ind w:right="0"/>
              <w:jc w:val="center"/>
              <w:rPr>
                <w:rFonts w:ascii="Arial Narrow" w:hAnsi="Arial Narrow" w:cs="Arial"/>
                <w:b/>
                <w:caps/>
                <w:color w:val="000000"/>
                <w:szCs w:val="20"/>
                <w:lang w:val="en-ZA"/>
              </w:rPr>
            </w:pPr>
            <w:r>
              <w:rPr>
                <w:rFonts w:ascii="Arial Narrow" w:hAnsi="Arial Narrow" w:cs="Arial"/>
                <w:b/>
                <w:caps/>
                <w:color w:val="000000"/>
                <w:szCs w:val="20"/>
                <w:lang w:val="en-ZA"/>
              </w:rPr>
              <w:t>INITIAL</w:t>
            </w:r>
            <w:r w:rsidRPr="00A2440C">
              <w:rPr>
                <w:rFonts w:ascii="Arial Narrow" w:hAnsi="Arial Narrow" w:cs="Arial"/>
                <w:b/>
                <w:caps/>
                <w:color w:val="000000"/>
                <w:szCs w:val="20"/>
                <w:lang w:val="en-ZA"/>
              </w:rPr>
              <w:t xml:space="preserve"> </w:t>
            </w:r>
            <w:r w:rsidR="00FE3080" w:rsidRPr="00A2440C">
              <w:rPr>
                <w:rFonts w:ascii="Arial Narrow" w:hAnsi="Arial Narrow" w:cs="Arial"/>
                <w:b/>
                <w:caps/>
                <w:color w:val="000000"/>
                <w:szCs w:val="20"/>
                <w:lang w:val="en-ZA"/>
              </w:rPr>
              <w:t>if cOM</w:t>
            </w:r>
            <w:r w:rsidR="00BE3E08" w:rsidRPr="00A2440C">
              <w:rPr>
                <w:rFonts w:ascii="Arial Narrow" w:hAnsi="Arial Narrow" w:cs="Arial"/>
                <w:b/>
                <w:caps/>
                <w:color w:val="000000"/>
                <w:szCs w:val="20"/>
                <w:lang w:val="en-ZA"/>
              </w:rPr>
              <w:softHyphen/>
            </w:r>
            <w:r w:rsidR="00FE3080" w:rsidRPr="00A2440C">
              <w:rPr>
                <w:rFonts w:ascii="Arial Narrow" w:hAnsi="Arial Narrow" w:cs="Arial"/>
                <w:b/>
                <w:caps/>
                <w:color w:val="000000"/>
                <w:szCs w:val="20"/>
                <w:lang w:val="en-ZA"/>
              </w:rPr>
              <w:t>PLETED</w:t>
            </w:r>
          </w:p>
        </w:tc>
        <w:tc>
          <w:tcPr>
            <w:tcW w:w="929" w:type="dxa"/>
            <w:tcBorders>
              <w:top w:val="single" w:sz="4" w:space="0" w:color="auto"/>
              <w:left w:val="single" w:sz="4" w:space="0" w:color="auto"/>
              <w:bottom w:val="single" w:sz="4" w:space="0" w:color="auto"/>
              <w:right w:val="single" w:sz="4" w:space="0" w:color="auto"/>
            </w:tcBorders>
            <w:vAlign w:val="center"/>
          </w:tcPr>
          <w:p w14:paraId="6F91D1D0" w14:textId="77777777" w:rsidR="00FE3080" w:rsidRPr="00A2440C" w:rsidRDefault="00FE3080" w:rsidP="00CE20D0">
            <w:pPr>
              <w:spacing w:line="240" w:lineRule="auto"/>
              <w:ind w:right="0"/>
              <w:jc w:val="center"/>
              <w:rPr>
                <w:rFonts w:ascii="Arial Narrow" w:hAnsi="Arial Narrow" w:cs="Arial"/>
                <w:b/>
                <w:caps/>
                <w:color w:val="000000"/>
                <w:szCs w:val="20"/>
                <w:lang w:val="en-ZA"/>
              </w:rPr>
            </w:pPr>
            <w:r w:rsidRPr="00A2440C">
              <w:rPr>
                <w:rFonts w:ascii="Arial Narrow" w:hAnsi="Arial Narrow" w:cs="Arial"/>
                <w:b/>
                <w:caps/>
                <w:color w:val="000000"/>
                <w:szCs w:val="20"/>
                <w:lang w:val="en-ZA"/>
              </w:rPr>
              <w:t>eNVE</w:t>
            </w:r>
            <w:r w:rsidR="00BE3E08" w:rsidRPr="00A2440C">
              <w:rPr>
                <w:rFonts w:ascii="Arial Narrow" w:hAnsi="Arial Narrow" w:cs="Arial"/>
                <w:b/>
                <w:caps/>
                <w:color w:val="000000"/>
                <w:szCs w:val="20"/>
                <w:lang w:val="en-ZA"/>
              </w:rPr>
              <w:softHyphen/>
            </w:r>
            <w:r w:rsidRPr="00A2440C">
              <w:rPr>
                <w:rFonts w:ascii="Arial Narrow" w:hAnsi="Arial Narrow" w:cs="Arial"/>
                <w:b/>
                <w:caps/>
                <w:color w:val="000000"/>
                <w:szCs w:val="20"/>
                <w:lang w:val="en-ZA"/>
              </w:rPr>
              <w:t>LOPE</w:t>
            </w:r>
          </w:p>
        </w:tc>
      </w:tr>
      <w:tr w:rsidR="00BC678A" w:rsidRPr="00A2440C" w14:paraId="162AD10D" w14:textId="77777777" w:rsidTr="00E52FD4">
        <w:trPr>
          <w:trHeight w:val="368"/>
        </w:trPr>
        <w:tc>
          <w:tcPr>
            <w:tcW w:w="1219" w:type="dxa"/>
            <w:tcBorders>
              <w:top w:val="single" w:sz="4" w:space="0" w:color="auto"/>
              <w:left w:val="single" w:sz="4" w:space="0" w:color="auto"/>
              <w:bottom w:val="single" w:sz="4" w:space="0" w:color="auto"/>
              <w:right w:val="single" w:sz="4" w:space="0" w:color="auto"/>
            </w:tcBorders>
            <w:vAlign w:val="center"/>
          </w:tcPr>
          <w:p w14:paraId="38E902F2"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A1</w:t>
            </w:r>
          </w:p>
        </w:tc>
        <w:tc>
          <w:tcPr>
            <w:tcW w:w="1296" w:type="dxa"/>
            <w:tcBorders>
              <w:top w:val="single" w:sz="4" w:space="0" w:color="auto"/>
              <w:left w:val="single" w:sz="4" w:space="0" w:color="auto"/>
              <w:bottom w:val="single" w:sz="4" w:space="0" w:color="auto"/>
              <w:right w:val="single" w:sz="4" w:space="0" w:color="auto"/>
            </w:tcBorders>
            <w:vAlign w:val="center"/>
          </w:tcPr>
          <w:p w14:paraId="5E22E35E"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B7964BC" w14:textId="6347E46D" w:rsidR="00FE3080" w:rsidRPr="00A2440C" w:rsidRDefault="00FE3080" w:rsidP="00A103A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 xml:space="preserve">certificate of </w:t>
            </w:r>
            <w:r w:rsidR="0023545B">
              <w:rPr>
                <w:rFonts w:ascii="Arial Narrow" w:hAnsi="Arial Narrow" w:cs="Arial"/>
                <w:caps/>
                <w:color w:val="000000"/>
                <w:szCs w:val="20"/>
                <w:lang w:val="en-ZA"/>
              </w:rPr>
              <w:t>CONFIRMATION THAT THE TENDERER READ THE PRESENTATION</w:t>
            </w:r>
          </w:p>
        </w:tc>
        <w:tc>
          <w:tcPr>
            <w:tcW w:w="1092" w:type="dxa"/>
            <w:tcBorders>
              <w:top w:val="single" w:sz="4" w:space="0" w:color="auto"/>
              <w:left w:val="single" w:sz="4" w:space="0" w:color="auto"/>
              <w:bottom w:val="single" w:sz="4" w:space="0" w:color="auto"/>
              <w:right w:val="single" w:sz="4" w:space="0" w:color="auto"/>
            </w:tcBorders>
            <w:vAlign w:val="center"/>
          </w:tcPr>
          <w:p w14:paraId="7B1A8D75"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4B1C9CC"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TECHNICAL PROPOSAL</w:t>
            </w:r>
          </w:p>
          <w:p w14:paraId="73978088"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r w:rsidRPr="00A2440C">
              <w:rPr>
                <w:rFonts w:ascii="Arial Narrow" w:hAnsi="Arial Narrow" w:cs="Arial"/>
                <w:caps/>
                <w:color w:val="000000"/>
                <w:szCs w:val="20"/>
                <w:vertAlign w:val="superscript"/>
                <w:lang w:val="en-ZA"/>
              </w:rPr>
              <w:t>St</w:t>
            </w:r>
            <w:r w:rsidRPr="00A2440C">
              <w:rPr>
                <w:rFonts w:ascii="Arial Narrow" w:hAnsi="Arial Narrow" w:cs="Arial"/>
                <w:caps/>
                <w:color w:val="000000"/>
                <w:szCs w:val="20"/>
                <w:lang w:val="en-ZA"/>
              </w:rPr>
              <w:t xml:space="preserve"> Envelope)</w:t>
            </w:r>
          </w:p>
        </w:tc>
      </w:tr>
      <w:tr w:rsidR="00961D1D" w:rsidRPr="00A2440C" w14:paraId="03407429"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3A2AC14" w14:textId="77777777" w:rsidR="00961D1D" w:rsidRPr="00A2440C" w:rsidRDefault="00961D1D"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A1.1</w:t>
            </w:r>
          </w:p>
        </w:tc>
        <w:tc>
          <w:tcPr>
            <w:tcW w:w="1296" w:type="dxa"/>
            <w:tcBorders>
              <w:top w:val="single" w:sz="4" w:space="0" w:color="auto"/>
              <w:left w:val="single" w:sz="4" w:space="0" w:color="auto"/>
              <w:bottom w:val="single" w:sz="4" w:space="0" w:color="auto"/>
              <w:right w:val="single" w:sz="4" w:space="0" w:color="auto"/>
            </w:tcBorders>
            <w:vAlign w:val="center"/>
          </w:tcPr>
          <w:p w14:paraId="12B03244" w14:textId="77777777" w:rsidR="00961D1D" w:rsidRPr="00A2440C" w:rsidRDefault="00961D1D"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0C851A9F" w14:textId="77777777" w:rsidR="00961D1D" w:rsidRPr="00A2440C" w:rsidRDefault="00961D1D"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INTENTION TO SUBMIT A TENDER</w:t>
            </w:r>
          </w:p>
        </w:tc>
        <w:tc>
          <w:tcPr>
            <w:tcW w:w="1092" w:type="dxa"/>
            <w:tcBorders>
              <w:top w:val="single" w:sz="4" w:space="0" w:color="auto"/>
              <w:left w:val="single" w:sz="4" w:space="0" w:color="auto"/>
              <w:bottom w:val="single" w:sz="4" w:space="0" w:color="auto"/>
              <w:right w:val="single" w:sz="4" w:space="0" w:color="auto"/>
            </w:tcBorders>
            <w:vAlign w:val="center"/>
          </w:tcPr>
          <w:p w14:paraId="695AF6EA" w14:textId="77777777" w:rsidR="00961D1D" w:rsidRPr="00A2440C" w:rsidRDefault="00961D1D"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1BF4ED7" w14:textId="77777777" w:rsidR="00961D1D" w:rsidRPr="00A2440C" w:rsidRDefault="00961D1D" w:rsidP="00CE20D0">
            <w:pPr>
              <w:spacing w:line="240" w:lineRule="auto"/>
              <w:ind w:right="0"/>
              <w:jc w:val="center"/>
              <w:rPr>
                <w:rFonts w:ascii="Arial Narrow" w:hAnsi="Arial Narrow" w:cs="Arial"/>
                <w:caps/>
                <w:color w:val="000000"/>
                <w:szCs w:val="20"/>
                <w:lang w:val="en-ZA"/>
              </w:rPr>
            </w:pPr>
          </w:p>
        </w:tc>
      </w:tr>
      <w:tr w:rsidR="00BC678A" w:rsidRPr="00A2440C" w14:paraId="59932A16"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AB50B8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a2</w:t>
            </w:r>
            <w:r w:rsidR="00493BB6">
              <w:rPr>
                <w:rFonts w:ascii="Arial Narrow" w:hAnsi="Arial Narrow" w:cs="Arial"/>
                <w:caps/>
                <w:color w:val="000000"/>
                <w:szCs w:val="20"/>
                <w:lang w:val="en-ZA"/>
              </w:rPr>
              <w:t>.1</w:t>
            </w:r>
          </w:p>
        </w:tc>
        <w:tc>
          <w:tcPr>
            <w:tcW w:w="1296" w:type="dxa"/>
            <w:tcBorders>
              <w:top w:val="single" w:sz="4" w:space="0" w:color="auto"/>
              <w:left w:val="single" w:sz="4" w:space="0" w:color="auto"/>
              <w:bottom w:val="single" w:sz="4" w:space="0" w:color="auto"/>
              <w:right w:val="single" w:sz="4" w:space="0" w:color="auto"/>
            </w:tcBorders>
            <w:vAlign w:val="center"/>
          </w:tcPr>
          <w:p w14:paraId="6E87400F"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55B17B6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 of authority for signatory</w:t>
            </w:r>
          </w:p>
        </w:tc>
        <w:tc>
          <w:tcPr>
            <w:tcW w:w="1092" w:type="dxa"/>
            <w:tcBorders>
              <w:top w:val="single" w:sz="4" w:space="0" w:color="auto"/>
              <w:left w:val="single" w:sz="4" w:space="0" w:color="auto"/>
              <w:bottom w:val="single" w:sz="4" w:space="0" w:color="auto"/>
              <w:right w:val="single" w:sz="4" w:space="0" w:color="auto"/>
            </w:tcBorders>
            <w:vAlign w:val="center"/>
          </w:tcPr>
          <w:p w14:paraId="14D722DD"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1C613DF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493BB6" w:rsidRPr="00A2440C" w14:paraId="0A1765FF"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DC26368" w14:textId="77777777" w:rsidR="00493BB6" w:rsidRPr="00A2440C" w:rsidRDefault="00493BB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a2.2</w:t>
            </w:r>
          </w:p>
        </w:tc>
        <w:tc>
          <w:tcPr>
            <w:tcW w:w="1296" w:type="dxa"/>
            <w:tcBorders>
              <w:top w:val="single" w:sz="4" w:space="0" w:color="auto"/>
              <w:left w:val="single" w:sz="4" w:space="0" w:color="auto"/>
              <w:bottom w:val="single" w:sz="4" w:space="0" w:color="auto"/>
              <w:right w:val="single" w:sz="4" w:space="0" w:color="auto"/>
            </w:tcBorders>
            <w:vAlign w:val="center"/>
          </w:tcPr>
          <w:p w14:paraId="256C8FAF" w14:textId="77777777" w:rsidR="00493BB6" w:rsidRPr="00A2440C" w:rsidRDefault="00493BB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50D0ECA3" w14:textId="77777777" w:rsidR="00493BB6" w:rsidRPr="00A2440C" w:rsidRDefault="00493BB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of tenderer’s current status of any debt outstanding to sanral</w:t>
            </w:r>
          </w:p>
        </w:tc>
        <w:tc>
          <w:tcPr>
            <w:tcW w:w="1092" w:type="dxa"/>
            <w:tcBorders>
              <w:top w:val="single" w:sz="4" w:space="0" w:color="auto"/>
              <w:left w:val="single" w:sz="4" w:space="0" w:color="auto"/>
              <w:bottom w:val="single" w:sz="4" w:space="0" w:color="auto"/>
              <w:right w:val="single" w:sz="4" w:space="0" w:color="auto"/>
            </w:tcBorders>
            <w:vAlign w:val="center"/>
          </w:tcPr>
          <w:p w14:paraId="7A130EAA" w14:textId="77777777" w:rsidR="00493BB6" w:rsidRPr="00A2440C" w:rsidRDefault="00493BB6"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r w:rsidR="00CC761C">
              <w:rPr>
                <w:rFonts w:ascii="Arial Narrow" w:hAnsi="Arial Narrow" w:cs="Arial"/>
                <w:caps/>
                <w:color w:val="000000"/>
                <w:szCs w:val="20"/>
                <w:lang w:val="en-ZA"/>
              </w:rPr>
              <w:t xml:space="preserve">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8268DB6" w14:textId="77777777" w:rsidR="00493BB6" w:rsidRPr="00A2440C" w:rsidRDefault="00493BB6" w:rsidP="00CE20D0">
            <w:pPr>
              <w:spacing w:line="240" w:lineRule="auto"/>
              <w:ind w:right="0"/>
              <w:jc w:val="center"/>
              <w:rPr>
                <w:rFonts w:ascii="Arial Narrow" w:hAnsi="Arial Narrow" w:cs="Arial"/>
                <w:caps/>
                <w:color w:val="000000"/>
                <w:szCs w:val="20"/>
                <w:lang w:val="en-ZA"/>
              </w:rPr>
            </w:pPr>
          </w:p>
        </w:tc>
      </w:tr>
      <w:tr w:rsidR="00F56E00" w:rsidRPr="00A2440C" w14:paraId="3BC5630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EB0AA2C" w14:textId="77777777" w:rsidR="00F56E00" w:rsidRDefault="00F56E0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A2.3</w:t>
            </w:r>
          </w:p>
        </w:tc>
        <w:tc>
          <w:tcPr>
            <w:tcW w:w="1296" w:type="dxa"/>
            <w:tcBorders>
              <w:top w:val="single" w:sz="4" w:space="0" w:color="auto"/>
              <w:left w:val="single" w:sz="4" w:space="0" w:color="auto"/>
              <w:bottom w:val="single" w:sz="4" w:space="0" w:color="auto"/>
              <w:right w:val="single" w:sz="4" w:space="0" w:color="auto"/>
            </w:tcBorders>
            <w:vAlign w:val="center"/>
          </w:tcPr>
          <w:p w14:paraId="1A7D3F37" w14:textId="77777777" w:rsidR="00F56E00" w:rsidRDefault="00F56E0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51EEE3AA" w14:textId="77777777" w:rsidR="00F56E00" w:rsidRDefault="00F56E0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SINGLE TENDER SUBMISSION</w:t>
            </w:r>
          </w:p>
        </w:tc>
        <w:tc>
          <w:tcPr>
            <w:tcW w:w="1092" w:type="dxa"/>
            <w:tcBorders>
              <w:top w:val="single" w:sz="4" w:space="0" w:color="auto"/>
              <w:left w:val="single" w:sz="4" w:space="0" w:color="auto"/>
              <w:bottom w:val="single" w:sz="4" w:space="0" w:color="auto"/>
              <w:right w:val="single" w:sz="4" w:space="0" w:color="auto"/>
            </w:tcBorders>
            <w:vAlign w:val="center"/>
          </w:tcPr>
          <w:p w14:paraId="54A0E3EC" w14:textId="77777777" w:rsidR="00F56E00" w:rsidRDefault="00F56E00"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B54B58B" w14:textId="77777777" w:rsidR="00F56E00" w:rsidRPr="00A2440C" w:rsidRDefault="00F56E00" w:rsidP="00CE20D0">
            <w:pPr>
              <w:spacing w:line="240" w:lineRule="auto"/>
              <w:ind w:right="0"/>
              <w:jc w:val="center"/>
              <w:rPr>
                <w:rFonts w:ascii="Arial Narrow" w:hAnsi="Arial Narrow" w:cs="Arial"/>
                <w:caps/>
                <w:color w:val="000000"/>
                <w:szCs w:val="20"/>
                <w:lang w:val="en-ZA"/>
              </w:rPr>
            </w:pPr>
          </w:p>
        </w:tc>
      </w:tr>
      <w:tr w:rsidR="00F56E00" w:rsidRPr="00A2440C" w14:paraId="72F68E2E"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1E759D20" w14:textId="77777777" w:rsidR="00F56E00" w:rsidRDefault="00F84412"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A2.4</w:t>
            </w:r>
          </w:p>
        </w:tc>
        <w:tc>
          <w:tcPr>
            <w:tcW w:w="1296" w:type="dxa"/>
            <w:tcBorders>
              <w:top w:val="single" w:sz="4" w:space="0" w:color="auto"/>
              <w:left w:val="single" w:sz="4" w:space="0" w:color="auto"/>
              <w:bottom w:val="single" w:sz="4" w:space="0" w:color="auto"/>
              <w:right w:val="single" w:sz="4" w:space="0" w:color="auto"/>
            </w:tcBorders>
            <w:vAlign w:val="center"/>
          </w:tcPr>
          <w:p w14:paraId="21199F55" w14:textId="77777777" w:rsidR="00F56E00" w:rsidRDefault="00F84412"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F023706" w14:textId="77777777" w:rsidR="00F56E00" w:rsidRDefault="00F84412"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FRONTING PRACTICES</w:t>
            </w:r>
          </w:p>
        </w:tc>
        <w:tc>
          <w:tcPr>
            <w:tcW w:w="1092" w:type="dxa"/>
            <w:tcBorders>
              <w:top w:val="single" w:sz="4" w:space="0" w:color="auto"/>
              <w:left w:val="single" w:sz="4" w:space="0" w:color="auto"/>
              <w:bottom w:val="single" w:sz="4" w:space="0" w:color="auto"/>
              <w:right w:val="single" w:sz="4" w:space="0" w:color="auto"/>
            </w:tcBorders>
            <w:vAlign w:val="center"/>
          </w:tcPr>
          <w:p w14:paraId="4305D565" w14:textId="77777777" w:rsidR="00F56E00" w:rsidRDefault="00F84412"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r>
              <w:rPr>
                <w:rFonts w:ascii="Arial Narrow" w:hAnsi="Arial Narrow" w:cs="Arial"/>
                <w:caps/>
                <w:color w:val="000000"/>
                <w:szCs w:val="20"/>
                <w:lang w:val="en-ZA"/>
              </w:rPr>
              <w:t xml:space="preserve"> </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51D8530A" w14:textId="77777777" w:rsidR="00F56E00" w:rsidRPr="00A2440C" w:rsidRDefault="00F56E00" w:rsidP="00CE20D0">
            <w:pPr>
              <w:spacing w:line="240" w:lineRule="auto"/>
              <w:ind w:right="0"/>
              <w:jc w:val="center"/>
              <w:rPr>
                <w:rFonts w:ascii="Arial Narrow" w:hAnsi="Arial Narrow" w:cs="Arial"/>
                <w:caps/>
                <w:color w:val="000000"/>
                <w:szCs w:val="20"/>
                <w:lang w:val="en-ZA"/>
              </w:rPr>
            </w:pPr>
          </w:p>
        </w:tc>
      </w:tr>
      <w:tr w:rsidR="008E66D4" w:rsidRPr="00A2440C" w14:paraId="5EE767F9"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7B97BF6" w14:textId="77777777" w:rsidR="008E66D4" w:rsidRPr="00A2440C"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A2.5</w:t>
            </w:r>
          </w:p>
        </w:tc>
        <w:tc>
          <w:tcPr>
            <w:tcW w:w="1296" w:type="dxa"/>
            <w:tcBorders>
              <w:top w:val="single" w:sz="4" w:space="0" w:color="auto"/>
              <w:left w:val="single" w:sz="4" w:space="0" w:color="auto"/>
              <w:bottom w:val="single" w:sz="4" w:space="0" w:color="auto"/>
              <w:right w:val="single" w:sz="4" w:space="0" w:color="auto"/>
            </w:tcBorders>
            <w:vAlign w:val="center"/>
          </w:tcPr>
          <w:p w14:paraId="21D572F2" w14:textId="77777777" w:rsidR="008E66D4" w:rsidRPr="00A2440C"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4A77B05" w14:textId="77777777" w:rsidR="008E66D4" w:rsidRPr="00A2440C"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 MANAGEMENT OF PROMINENT INFLUENTIAL PERSONS</w:t>
            </w:r>
          </w:p>
        </w:tc>
        <w:tc>
          <w:tcPr>
            <w:tcW w:w="1092" w:type="dxa"/>
            <w:tcBorders>
              <w:top w:val="single" w:sz="4" w:space="0" w:color="auto"/>
              <w:left w:val="single" w:sz="4" w:space="0" w:color="auto"/>
              <w:bottom w:val="single" w:sz="4" w:space="0" w:color="auto"/>
              <w:right w:val="single" w:sz="4" w:space="0" w:color="auto"/>
            </w:tcBorders>
            <w:vAlign w:val="center"/>
          </w:tcPr>
          <w:p w14:paraId="78271EC4" w14:textId="77777777" w:rsidR="008E66D4" w:rsidRDefault="00451116"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FD44F00" w14:textId="77777777" w:rsidR="008E66D4" w:rsidRPr="00A2440C" w:rsidRDefault="008E66D4" w:rsidP="00CE20D0">
            <w:pPr>
              <w:spacing w:line="240" w:lineRule="auto"/>
              <w:ind w:right="0"/>
              <w:jc w:val="center"/>
              <w:rPr>
                <w:rFonts w:ascii="Arial Narrow" w:hAnsi="Arial Narrow" w:cs="Arial"/>
                <w:caps/>
                <w:color w:val="000000"/>
                <w:szCs w:val="20"/>
                <w:lang w:val="en-ZA"/>
              </w:rPr>
            </w:pPr>
          </w:p>
        </w:tc>
      </w:tr>
      <w:tr w:rsidR="00451116" w:rsidRPr="00A2440C" w14:paraId="09FC7D75"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6E8CA567" w14:textId="77777777" w:rsidR="00451116"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A2.6</w:t>
            </w:r>
          </w:p>
        </w:tc>
        <w:tc>
          <w:tcPr>
            <w:tcW w:w="1296" w:type="dxa"/>
            <w:tcBorders>
              <w:top w:val="single" w:sz="4" w:space="0" w:color="auto"/>
              <w:left w:val="single" w:sz="4" w:space="0" w:color="auto"/>
              <w:bottom w:val="single" w:sz="4" w:space="0" w:color="auto"/>
              <w:right w:val="single" w:sz="4" w:space="0" w:color="auto"/>
            </w:tcBorders>
            <w:vAlign w:val="center"/>
          </w:tcPr>
          <w:p w14:paraId="24B25A7A" w14:textId="77777777" w:rsidR="00451116"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945D01C" w14:textId="77777777" w:rsidR="00451116" w:rsidRDefault="0045111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PERMISSION TO CONDUCT DUE DILIGENCE INVESTIGATION</w:t>
            </w:r>
          </w:p>
        </w:tc>
        <w:tc>
          <w:tcPr>
            <w:tcW w:w="1092" w:type="dxa"/>
            <w:tcBorders>
              <w:top w:val="single" w:sz="4" w:space="0" w:color="auto"/>
              <w:left w:val="single" w:sz="4" w:space="0" w:color="auto"/>
              <w:bottom w:val="single" w:sz="4" w:space="0" w:color="auto"/>
              <w:right w:val="single" w:sz="4" w:space="0" w:color="auto"/>
            </w:tcBorders>
            <w:vAlign w:val="center"/>
          </w:tcPr>
          <w:p w14:paraId="364DC18D" w14:textId="77777777" w:rsidR="00451116" w:rsidRDefault="00451116"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0070FF8" w14:textId="77777777" w:rsidR="00451116" w:rsidRPr="00A2440C" w:rsidRDefault="00451116" w:rsidP="00CE20D0">
            <w:pPr>
              <w:spacing w:line="240" w:lineRule="auto"/>
              <w:ind w:right="0"/>
              <w:jc w:val="center"/>
              <w:rPr>
                <w:rFonts w:ascii="Arial Narrow" w:hAnsi="Arial Narrow" w:cs="Arial"/>
                <w:caps/>
                <w:color w:val="000000"/>
                <w:szCs w:val="20"/>
                <w:lang w:val="en-ZA"/>
              </w:rPr>
            </w:pPr>
          </w:p>
        </w:tc>
      </w:tr>
      <w:tr w:rsidR="00762299" w:rsidRPr="00A2440C" w14:paraId="469B8CE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665953F" w14:textId="77777777" w:rsidR="00762299" w:rsidRDefault="00762299"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A2.7</w:t>
            </w:r>
          </w:p>
        </w:tc>
        <w:tc>
          <w:tcPr>
            <w:tcW w:w="1296" w:type="dxa"/>
            <w:tcBorders>
              <w:top w:val="single" w:sz="4" w:space="0" w:color="auto"/>
              <w:left w:val="single" w:sz="4" w:space="0" w:color="auto"/>
              <w:bottom w:val="single" w:sz="4" w:space="0" w:color="auto"/>
              <w:right w:val="single" w:sz="4" w:space="0" w:color="auto"/>
            </w:tcBorders>
            <w:vAlign w:val="center"/>
          </w:tcPr>
          <w:p w14:paraId="721B5E03" w14:textId="77777777" w:rsidR="00762299" w:rsidRDefault="00762299"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EF287E9" w14:textId="77777777" w:rsidR="00762299" w:rsidRDefault="00762299"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OF INDEPENDENT TECHNOLOGY-BASED INTELLECTUAL SERVICE PROVIDER</w:t>
            </w:r>
          </w:p>
        </w:tc>
        <w:tc>
          <w:tcPr>
            <w:tcW w:w="1092" w:type="dxa"/>
            <w:tcBorders>
              <w:top w:val="single" w:sz="4" w:space="0" w:color="auto"/>
              <w:left w:val="single" w:sz="4" w:space="0" w:color="auto"/>
              <w:bottom w:val="single" w:sz="4" w:space="0" w:color="auto"/>
              <w:right w:val="single" w:sz="4" w:space="0" w:color="auto"/>
            </w:tcBorders>
            <w:vAlign w:val="center"/>
          </w:tcPr>
          <w:p w14:paraId="5954C1FF" w14:textId="77777777" w:rsidR="00762299" w:rsidRDefault="00762299"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3A33100" w14:textId="77777777" w:rsidR="00762299" w:rsidRPr="00A2440C" w:rsidRDefault="00762299" w:rsidP="00CE20D0">
            <w:pPr>
              <w:spacing w:line="240" w:lineRule="auto"/>
              <w:ind w:right="0"/>
              <w:jc w:val="center"/>
              <w:rPr>
                <w:rFonts w:ascii="Arial Narrow" w:hAnsi="Arial Narrow" w:cs="Arial"/>
                <w:caps/>
                <w:color w:val="000000"/>
                <w:szCs w:val="20"/>
                <w:lang w:val="en-ZA"/>
              </w:rPr>
            </w:pPr>
          </w:p>
        </w:tc>
      </w:tr>
      <w:tr w:rsidR="00BC678A" w:rsidRPr="00A2440C" w14:paraId="303F2DA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879C48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a3</w:t>
            </w:r>
            <w:r w:rsidR="001205E7">
              <w:rPr>
                <w:rFonts w:ascii="Arial Narrow" w:hAnsi="Arial Narrow" w:cs="Arial"/>
                <w:caps/>
                <w:color w:val="000000"/>
                <w:szCs w:val="20"/>
                <w:lang w:val="en-ZA"/>
              </w:rPr>
              <w:t>.1</w:t>
            </w:r>
            <w:r w:rsidR="003C5E00">
              <w:rPr>
                <w:rFonts w:ascii="Arial Narrow" w:hAnsi="Arial Narrow" w:cs="Arial"/>
                <w:caps/>
                <w:color w:val="000000"/>
                <w:szCs w:val="20"/>
                <w:lang w:val="en-ZA"/>
              </w:rPr>
              <w:t>/SBD4</w:t>
            </w:r>
          </w:p>
        </w:tc>
        <w:tc>
          <w:tcPr>
            <w:tcW w:w="1296" w:type="dxa"/>
            <w:tcBorders>
              <w:top w:val="single" w:sz="4" w:space="0" w:color="auto"/>
              <w:left w:val="single" w:sz="4" w:space="0" w:color="auto"/>
              <w:bottom w:val="single" w:sz="4" w:space="0" w:color="auto"/>
              <w:right w:val="single" w:sz="4" w:space="0" w:color="auto"/>
            </w:tcBorders>
            <w:vAlign w:val="center"/>
          </w:tcPr>
          <w:p w14:paraId="5275288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3A00FA4"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 xml:space="preserve">compulsory </w:t>
            </w:r>
            <w:r w:rsidR="007A31D9">
              <w:rPr>
                <w:rFonts w:ascii="Arial Narrow" w:hAnsi="Arial Narrow" w:cs="Arial"/>
                <w:caps/>
                <w:color w:val="000000"/>
                <w:szCs w:val="20"/>
                <w:lang w:val="en-ZA"/>
              </w:rPr>
              <w:t>DECLARATION</w:t>
            </w:r>
          </w:p>
        </w:tc>
        <w:tc>
          <w:tcPr>
            <w:tcW w:w="1092" w:type="dxa"/>
            <w:tcBorders>
              <w:top w:val="single" w:sz="4" w:space="0" w:color="auto"/>
              <w:left w:val="single" w:sz="4" w:space="0" w:color="auto"/>
              <w:bottom w:val="single" w:sz="4" w:space="0" w:color="auto"/>
              <w:right w:val="single" w:sz="4" w:space="0" w:color="auto"/>
            </w:tcBorders>
            <w:vAlign w:val="center"/>
          </w:tcPr>
          <w:p w14:paraId="5E84EF8D" w14:textId="77777777" w:rsidR="00FE3080"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FE3080"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CE6E07F"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1205E7" w:rsidRPr="00A2440C" w14:paraId="39F72C3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2C7E88B" w14:textId="77777777" w:rsidR="001205E7" w:rsidRPr="00A2440C" w:rsidRDefault="001205E7"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A3.2</w:t>
            </w:r>
            <w:r w:rsidR="003C5E00">
              <w:rPr>
                <w:rFonts w:ascii="Arial Narrow" w:hAnsi="Arial Narrow" w:cs="Arial"/>
                <w:caps/>
                <w:color w:val="000000"/>
                <w:szCs w:val="20"/>
                <w:lang w:val="en-ZA"/>
              </w:rPr>
              <w:t>/SBD9</w:t>
            </w:r>
          </w:p>
        </w:tc>
        <w:tc>
          <w:tcPr>
            <w:tcW w:w="1296" w:type="dxa"/>
            <w:tcBorders>
              <w:top w:val="single" w:sz="4" w:space="0" w:color="auto"/>
              <w:left w:val="single" w:sz="4" w:space="0" w:color="auto"/>
              <w:bottom w:val="single" w:sz="4" w:space="0" w:color="auto"/>
              <w:right w:val="single" w:sz="4" w:space="0" w:color="auto"/>
            </w:tcBorders>
            <w:vAlign w:val="center"/>
          </w:tcPr>
          <w:p w14:paraId="4A30D3CB" w14:textId="77777777" w:rsidR="001205E7" w:rsidRPr="00A2440C" w:rsidRDefault="001205E7"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E39EE89" w14:textId="77777777" w:rsidR="001205E7" w:rsidRPr="00EC6196" w:rsidRDefault="001205E7" w:rsidP="00CE20D0">
            <w:pPr>
              <w:spacing w:line="240" w:lineRule="auto"/>
              <w:ind w:right="0"/>
              <w:rPr>
                <w:rFonts w:ascii="Arial Narrow" w:hAnsi="Arial Narrow" w:cs="Arial"/>
                <w:caps/>
                <w:color w:val="000000"/>
                <w:szCs w:val="20"/>
                <w:lang w:val="en-ZA"/>
              </w:rPr>
            </w:pPr>
            <w:r w:rsidRPr="00EC6196">
              <w:rPr>
                <w:rFonts w:ascii="Arial Narrow" w:hAnsi="Arial Narrow" w:cs="Arial"/>
                <w:szCs w:val="20"/>
              </w:rPr>
              <w:t>CERTIFICATE OF INDEPENDENT TENDER</w:t>
            </w:r>
          </w:p>
        </w:tc>
        <w:tc>
          <w:tcPr>
            <w:tcW w:w="1092" w:type="dxa"/>
            <w:tcBorders>
              <w:top w:val="single" w:sz="4" w:space="0" w:color="auto"/>
              <w:left w:val="single" w:sz="4" w:space="0" w:color="auto"/>
              <w:bottom w:val="single" w:sz="4" w:space="0" w:color="auto"/>
              <w:right w:val="single" w:sz="4" w:space="0" w:color="auto"/>
            </w:tcBorders>
            <w:vAlign w:val="center"/>
          </w:tcPr>
          <w:p w14:paraId="1F80DBCF" w14:textId="77777777" w:rsidR="001205E7"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1205E7">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D7D461A" w14:textId="77777777" w:rsidR="001205E7" w:rsidRPr="00A2440C" w:rsidRDefault="001205E7" w:rsidP="00CE20D0">
            <w:pPr>
              <w:spacing w:line="240" w:lineRule="auto"/>
              <w:ind w:right="0"/>
              <w:jc w:val="center"/>
              <w:rPr>
                <w:rFonts w:ascii="Arial Narrow" w:hAnsi="Arial Narrow" w:cs="Arial"/>
                <w:caps/>
                <w:color w:val="000000"/>
                <w:szCs w:val="20"/>
                <w:lang w:val="en-ZA"/>
              </w:rPr>
            </w:pPr>
          </w:p>
        </w:tc>
      </w:tr>
      <w:tr w:rsidR="00EC6196" w:rsidRPr="00A2440C" w14:paraId="218C4237"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A68DD00" w14:textId="77777777" w:rsidR="00EC6196" w:rsidRPr="00A2440C" w:rsidRDefault="00EC619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A3.3/SBD8</w:t>
            </w:r>
          </w:p>
        </w:tc>
        <w:tc>
          <w:tcPr>
            <w:tcW w:w="1296" w:type="dxa"/>
            <w:tcBorders>
              <w:top w:val="single" w:sz="4" w:space="0" w:color="auto"/>
              <w:left w:val="single" w:sz="4" w:space="0" w:color="auto"/>
              <w:bottom w:val="single" w:sz="4" w:space="0" w:color="auto"/>
              <w:right w:val="single" w:sz="4" w:space="0" w:color="auto"/>
            </w:tcBorders>
            <w:vAlign w:val="center"/>
          </w:tcPr>
          <w:p w14:paraId="03F335BA" w14:textId="77777777" w:rsidR="00EC6196" w:rsidRPr="00A2440C" w:rsidRDefault="00EC6196"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2460C330" w14:textId="77777777" w:rsidR="00EC6196" w:rsidRPr="00A2440C" w:rsidRDefault="00EC6196" w:rsidP="00FA1F4E">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DECLARATION OF TENDERER’S PAST SUPPLY CHAIN MANAGEMENT PRACTICES</w:t>
            </w:r>
          </w:p>
        </w:tc>
        <w:tc>
          <w:tcPr>
            <w:tcW w:w="1092" w:type="dxa"/>
            <w:tcBorders>
              <w:top w:val="single" w:sz="4" w:space="0" w:color="auto"/>
              <w:left w:val="single" w:sz="4" w:space="0" w:color="auto"/>
              <w:bottom w:val="single" w:sz="4" w:space="0" w:color="auto"/>
              <w:right w:val="single" w:sz="4" w:space="0" w:color="auto"/>
            </w:tcBorders>
            <w:vAlign w:val="center"/>
          </w:tcPr>
          <w:p w14:paraId="2F2CDF22" w14:textId="77777777" w:rsidR="00EC6196"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EC6196">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778D4E5" w14:textId="77777777" w:rsidR="00EC6196" w:rsidRPr="00A2440C" w:rsidRDefault="00EC6196" w:rsidP="00CE20D0">
            <w:pPr>
              <w:spacing w:line="240" w:lineRule="auto"/>
              <w:ind w:right="0"/>
              <w:jc w:val="center"/>
              <w:rPr>
                <w:rFonts w:ascii="Arial Narrow" w:hAnsi="Arial Narrow" w:cs="Arial"/>
                <w:caps/>
                <w:color w:val="000000"/>
                <w:szCs w:val="20"/>
                <w:lang w:val="en-ZA"/>
              </w:rPr>
            </w:pPr>
          </w:p>
        </w:tc>
      </w:tr>
      <w:tr w:rsidR="003702F5" w:rsidRPr="00A2440C" w14:paraId="3CA52770"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1CD4F679" w14:textId="77777777" w:rsidR="003702F5" w:rsidRDefault="003702F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A3.4</w:t>
            </w:r>
          </w:p>
        </w:tc>
        <w:tc>
          <w:tcPr>
            <w:tcW w:w="1296" w:type="dxa"/>
            <w:tcBorders>
              <w:top w:val="single" w:sz="4" w:space="0" w:color="auto"/>
              <w:left w:val="single" w:sz="4" w:space="0" w:color="auto"/>
              <w:bottom w:val="single" w:sz="4" w:space="0" w:color="auto"/>
              <w:right w:val="single" w:sz="4" w:space="0" w:color="auto"/>
            </w:tcBorders>
            <w:vAlign w:val="center"/>
          </w:tcPr>
          <w:p w14:paraId="3100462B" w14:textId="77777777" w:rsidR="003702F5" w:rsidRDefault="003702F5" w:rsidP="009A59F9">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P</w:t>
            </w:r>
            <w:r w:rsidR="009A59F9">
              <w:rPr>
                <w:rFonts w:ascii="Arial Narrow" w:hAnsi="Arial Narrow" w:cs="Arial"/>
                <w:caps/>
                <w:color w:val="000000"/>
                <w:szCs w:val="20"/>
                <w:lang w:val="en-ZA"/>
              </w:rPr>
              <w:t>D</w:t>
            </w:r>
            <w:r>
              <w:rPr>
                <w:rFonts w:ascii="Arial Narrow" w:hAnsi="Arial Narrow" w:cs="Arial"/>
                <w:caps/>
                <w:color w:val="000000"/>
                <w:szCs w:val="20"/>
                <w:lang w:val="en-ZA"/>
              </w:rPr>
              <w:t>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2909AA9" w14:textId="77777777" w:rsidR="003702F5" w:rsidRDefault="003702F5" w:rsidP="00FA1F4E">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REGISTRATION ON NATIONAL TREASURY CENTRAL SUPPLIER DATABASE</w:t>
            </w:r>
          </w:p>
        </w:tc>
        <w:tc>
          <w:tcPr>
            <w:tcW w:w="1092" w:type="dxa"/>
            <w:tcBorders>
              <w:top w:val="single" w:sz="4" w:space="0" w:color="auto"/>
              <w:left w:val="single" w:sz="4" w:space="0" w:color="auto"/>
              <w:bottom w:val="single" w:sz="4" w:space="0" w:color="auto"/>
              <w:right w:val="single" w:sz="4" w:space="0" w:color="auto"/>
            </w:tcBorders>
            <w:vAlign w:val="center"/>
          </w:tcPr>
          <w:p w14:paraId="308A4AB1" w14:textId="77777777" w:rsidR="003702F5" w:rsidRDefault="003702F5"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4604789" w14:textId="77777777" w:rsidR="003702F5" w:rsidRPr="00A2440C" w:rsidRDefault="003702F5" w:rsidP="00CE20D0">
            <w:pPr>
              <w:spacing w:line="240" w:lineRule="auto"/>
              <w:ind w:right="0"/>
              <w:jc w:val="center"/>
              <w:rPr>
                <w:rFonts w:ascii="Arial Narrow" w:hAnsi="Arial Narrow" w:cs="Arial"/>
                <w:caps/>
                <w:color w:val="000000"/>
                <w:szCs w:val="20"/>
                <w:lang w:val="en-ZA"/>
              </w:rPr>
            </w:pPr>
          </w:p>
        </w:tc>
      </w:tr>
      <w:tr w:rsidR="00BC678A" w:rsidRPr="00A2440C" w14:paraId="1E5F250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6E6D745"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a4</w:t>
            </w:r>
          </w:p>
        </w:tc>
        <w:tc>
          <w:tcPr>
            <w:tcW w:w="1296" w:type="dxa"/>
            <w:tcBorders>
              <w:top w:val="single" w:sz="4" w:space="0" w:color="auto"/>
              <w:left w:val="single" w:sz="4" w:space="0" w:color="auto"/>
              <w:bottom w:val="single" w:sz="4" w:space="0" w:color="auto"/>
              <w:right w:val="single" w:sz="4" w:space="0" w:color="auto"/>
            </w:tcBorders>
            <w:vAlign w:val="center"/>
          </w:tcPr>
          <w:p w14:paraId="00DD34E8"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1435CA8" w14:textId="77777777" w:rsidR="00FE3080" w:rsidRPr="00A2440C" w:rsidRDefault="00FE3080" w:rsidP="00FA1F4E">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SCHEDULE OF DEVIATIONS</w:t>
            </w:r>
            <w:r w:rsidR="00FA1F4E">
              <w:rPr>
                <w:rFonts w:ascii="Arial Narrow" w:hAnsi="Arial Narrow" w:cs="Arial"/>
                <w:caps/>
                <w:color w:val="000000"/>
                <w:szCs w:val="20"/>
                <w:lang w:val="en-ZA"/>
              </w:rPr>
              <w:t xml:space="preserve"> or qualifications</w:t>
            </w:r>
            <w:r w:rsidRPr="00A2440C">
              <w:rPr>
                <w:rFonts w:ascii="Arial Narrow" w:hAnsi="Arial Narrow" w:cs="Arial"/>
                <w:caps/>
                <w:color w:val="000000"/>
                <w:szCs w:val="20"/>
                <w:lang w:val="en-ZA"/>
              </w:rPr>
              <w:t xml:space="preserve"> BY TENDER</w:t>
            </w:r>
          </w:p>
        </w:tc>
        <w:tc>
          <w:tcPr>
            <w:tcW w:w="1092" w:type="dxa"/>
            <w:tcBorders>
              <w:top w:val="single" w:sz="4" w:space="0" w:color="auto"/>
              <w:left w:val="single" w:sz="4" w:space="0" w:color="auto"/>
              <w:bottom w:val="single" w:sz="4" w:space="0" w:color="auto"/>
              <w:right w:val="single" w:sz="4" w:space="0" w:color="auto"/>
            </w:tcBorders>
            <w:vAlign w:val="center"/>
          </w:tcPr>
          <w:p w14:paraId="50467199" w14:textId="77777777" w:rsidR="00FE3080" w:rsidRPr="00A2440C" w:rsidRDefault="00AA4B6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FE3080"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980D45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09FF4159" w14:textId="77777777" w:rsidTr="00E52FD4">
        <w:trPr>
          <w:trHeight w:val="368"/>
        </w:trPr>
        <w:tc>
          <w:tcPr>
            <w:tcW w:w="1219" w:type="dxa"/>
            <w:tcBorders>
              <w:top w:val="single" w:sz="4" w:space="0" w:color="auto"/>
              <w:left w:val="single" w:sz="4" w:space="0" w:color="auto"/>
              <w:bottom w:val="single" w:sz="4" w:space="0" w:color="auto"/>
              <w:right w:val="single" w:sz="4" w:space="0" w:color="auto"/>
            </w:tcBorders>
            <w:vAlign w:val="center"/>
          </w:tcPr>
          <w:p w14:paraId="431CA7C8"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a5</w:t>
            </w:r>
          </w:p>
        </w:tc>
        <w:tc>
          <w:tcPr>
            <w:tcW w:w="1296" w:type="dxa"/>
            <w:tcBorders>
              <w:top w:val="single" w:sz="4" w:space="0" w:color="auto"/>
              <w:left w:val="single" w:sz="4" w:space="0" w:color="auto"/>
              <w:bottom w:val="single" w:sz="4" w:space="0" w:color="auto"/>
              <w:right w:val="single" w:sz="4" w:space="0" w:color="auto"/>
            </w:tcBorders>
            <w:vAlign w:val="center"/>
          </w:tcPr>
          <w:p w14:paraId="3D5D7182"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4D85780"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SCHEDULE OF ADDENDA TO TENDER DOCUMENTS</w:t>
            </w:r>
          </w:p>
        </w:tc>
        <w:tc>
          <w:tcPr>
            <w:tcW w:w="1092" w:type="dxa"/>
            <w:tcBorders>
              <w:top w:val="single" w:sz="4" w:space="0" w:color="auto"/>
              <w:left w:val="single" w:sz="4" w:space="0" w:color="auto"/>
              <w:bottom w:val="single" w:sz="4" w:space="0" w:color="auto"/>
              <w:right w:val="single" w:sz="4" w:space="0" w:color="auto"/>
            </w:tcBorders>
            <w:vAlign w:val="center"/>
          </w:tcPr>
          <w:p w14:paraId="3AA1AA15"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706C6A3"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126BAFF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07A968D" w14:textId="77777777" w:rsidR="00FE3080" w:rsidRPr="00A2440C" w:rsidRDefault="00FE3080" w:rsidP="003C5E0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A6</w:t>
            </w:r>
            <w:r w:rsidR="003C5E00">
              <w:rPr>
                <w:rFonts w:ascii="Arial Narrow" w:hAnsi="Arial Narrow" w:cs="Arial"/>
                <w:caps/>
                <w:color w:val="000000"/>
                <w:szCs w:val="20"/>
                <w:lang w:val="en-ZA"/>
              </w:rPr>
              <w:t>/SBD2</w:t>
            </w:r>
          </w:p>
        </w:tc>
        <w:tc>
          <w:tcPr>
            <w:tcW w:w="1296" w:type="dxa"/>
            <w:tcBorders>
              <w:top w:val="single" w:sz="4" w:space="0" w:color="auto"/>
              <w:left w:val="single" w:sz="4" w:space="0" w:color="auto"/>
              <w:bottom w:val="single" w:sz="4" w:space="0" w:color="auto"/>
              <w:right w:val="single" w:sz="4" w:space="0" w:color="auto"/>
            </w:tcBorders>
            <w:vAlign w:val="center"/>
          </w:tcPr>
          <w:p w14:paraId="19EE60F0"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9099620"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CERTIFICATES OF TAX COMPLIANCE</w:t>
            </w:r>
          </w:p>
        </w:tc>
        <w:tc>
          <w:tcPr>
            <w:tcW w:w="1092" w:type="dxa"/>
            <w:tcBorders>
              <w:top w:val="single" w:sz="4" w:space="0" w:color="auto"/>
              <w:left w:val="single" w:sz="4" w:space="0" w:color="auto"/>
              <w:bottom w:val="single" w:sz="4" w:space="0" w:color="auto"/>
              <w:right w:val="single" w:sz="4" w:space="0" w:color="auto"/>
            </w:tcBorders>
            <w:vAlign w:val="center"/>
          </w:tcPr>
          <w:p w14:paraId="2FD139A5"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89D37A0"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5F472E6B"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849A0F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A7</w:t>
            </w:r>
          </w:p>
        </w:tc>
        <w:tc>
          <w:tcPr>
            <w:tcW w:w="1296" w:type="dxa"/>
            <w:tcBorders>
              <w:top w:val="single" w:sz="4" w:space="0" w:color="auto"/>
              <w:left w:val="single" w:sz="4" w:space="0" w:color="auto"/>
              <w:bottom w:val="single" w:sz="4" w:space="0" w:color="auto"/>
              <w:right w:val="single" w:sz="4" w:space="0" w:color="auto"/>
            </w:tcBorders>
            <w:vAlign w:val="center"/>
          </w:tcPr>
          <w:p w14:paraId="4BB0291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0248A7B"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 OF INSURANCE COVER</w:t>
            </w:r>
          </w:p>
        </w:tc>
        <w:tc>
          <w:tcPr>
            <w:tcW w:w="1092" w:type="dxa"/>
            <w:tcBorders>
              <w:top w:val="single" w:sz="4" w:space="0" w:color="auto"/>
              <w:left w:val="single" w:sz="4" w:space="0" w:color="auto"/>
              <w:bottom w:val="single" w:sz="4" w:space="0" w:color="auto"/>
              <w:right w:val="single" w:sz="4" w:space="0" w:color="auto"/>
            </w:tcBorders>
            <w:vAlign w:val="center"/>
          </w:tcPr>
          <w:p w14:paraId="54E15C96"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4A9C067"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10C6DC4E"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8CCBA81"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A8</w:t>
            </w:r>
          </w:p>
        </w:tc>
        <w:tc>
          <w:tcPr>
            <w:tcW w:w="1296" w:type="dxa"/>
            <w:tcBorders>
              <w:top w:val="single" w:sz="4" w:space="0" w:color="auto"/>
              <w:left w:val="single" w:sz="4" w:space="0" w:color="auto"/>
              <w:bottom w:val="single" w:sz="4" w:space="0" w:color="auto"/>
              <w:right w:val="single" w:sz="4" w:space="0" w:color="auto"/>
            </w:tcBorders>
            <w:vAlign w:val="center"/>
          </w:tcPr>
          <w:p w14:paraId="711BB576"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F0D5E7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TENDERER’S CREDIT RATING AND BANK DETAILS</w:t>
            </w:r>
          </w:p>
        </w:tc>
        <w:tc>
          <w:tcPr>
            <w:tcW w:w="1092" w:type="dxa"/>
            <w:tcBorders>
              <w:top w:val="single" w:sz="4" w:space="0" w:color="auto"/>
              <w:left w:val="single" w:sz="4" w:space="0" w:color="auto"/>
              <w:bottom w:val="single" w:sz="4" w:space="0" w:color="auto"/>
              <w:right w:val="single" w:sz="4" w:space="0" w:color="auto"/>
            </w:tcBorders>
            <w:vAlign w:val="center"/>
          </w:tcPr>
          <w:p w14:paraId="4EEDB29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FE9A0B4"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37BA09BF"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7FE57AE"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A9</w:t>
            </w:r>
          </w:p>
        </w:tc>
        <w:tc>
          <w:tcPr>
            <w:tcW w:w="1296" w:type="dxa"/>
            <w:tcBorders>
              <w:top w:val="single" w:sz="4" w:space="0" w:color="auto"/>
              <w:left w:val="single" w:sz="4" w:space="0" w:color="auto"/>
              <w:bottom w:val="single" w:sz="4" w:space="0" w:color="auto"/>
              <w:right w:val="single" w:sz="4" w:space="0" w:color="auto"/>
            </w:tcBorders>
            <w:vAlign w:val="center"/>
          </w:tcPr>
          <w:p w14:paraId="337682A8"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647F35B4"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DECLARATION OF TENDERER’S LITIGATION HISTORY</w:t>
            </w:r>
          </w:p>
        </w:tc>
        <w:tc>
          <w:tcPr>
            <w:tcW w:w="1092" w:type="dxa"/>
            <w:tcBorders>
              <w:top w:val="single" w:sz="4" w:space="0" w:color="auto"/>
              <w:left w:val="single" w:sz="4" w:space="0" w:color="auto"/>
              <w:bottom w:val="single" w:sz="4" w:space="0" w:color="auto"/>
              <w:right w:val="single" w:sz="4" w:space="0" w:color="auto"/>
            </w:tcBorders>
            <w:vAlign w:val="center"/>
          </w:tcPr>
          <w:p w14:paraId="7F3C2FF3"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3087D41"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793F20D1"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714A3C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A10</w:t>
            </w:r>
          </w:p>
        </w:tc>
        <w:tc>
          <w:tcPr>
            <w:tcW w:w="1296" w:type="dxa"/>
            <w:tcBorders>
              <w:top w:val="single" w:sz="4" w:space="0" w:color="auto"/>
              <w:left w:val="single" w:sz="4" w:space="0" w:color="auto"/>
              <w:bottom w:val="single" w:sz="4" w:space="0" w:color="auto"/>
              <w:right w:val="single" w:sz="4" w:space="0" w:color="auto"/>
            </w:tcBorders>
            <w:vAlign w:val="center"/>
          </w:tcPr>
          <w:p w14:paraId="6DDBD664"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25BCB71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SCHEDULE OF CURRENT COMMITMENTS</w:t>
            </w:r>
          </w:p>
        </w:tc>
        <w:tc>
          <w:tcPr>
            <w:tcW w:w="1092" w:type="dxa"/>
            <w:tcBorders>
              <w:top w:val="single" w:sz="4" w:space="0" w:color="auto"/>
              <w:left w:val="single" w:sz="4" w:space="0" w:color="auto"/>
              <w:bottom w:val="single" w:sz="4" w:space="0" w:color="auto"/>
              <w:right w:val="single" w:sz="4" w:space="0" w:color="auto"/>
            </w:tcBorders>
            <w:vAlign w:val="center"/>
          </w:tcPr>
          <w:p w14:paraId="53C88B1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F8D428E"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0FFDFFC1"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5DAECF6"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A11</w:t>
            </w:r>
          </w:p>
        </w:tc>
        <w:tc>
          <w:tcPr>
            <w:tcW w:w="1296" w:type="dxa"/>
            <w:tcBorders>
              <w:top w:val="single" w:sz="4" w:space="0" w:color="auto"/>
              <w:left w:val="single" w:sz="4" w:space="0" w:color="auto"/>
              <w:bottom w:val="single" w:sz="4" w:space="0" w:color="auto"/>
              <w:right w:val="single" w:sz="4" w:space="0" w:color="auto"/>
            </w:tcBorders>
            <w:vAlign w:val="center"/>
          </w:tcPr>
          <w:p w14:paraId="3AC156BC"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26293B12" w14:textId="77777777" w:rsidR="00FE3080" w:rsidRPr="00A2440C" w:rsidRDefault="00FE3080" w:rsidP="003702F5">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 xml:space="preserve">POSSIBLE COMMITMENTS OF </w:t>
            </w:r>
            <w:r w:rsidR="007943B2">
              <w:rPr>
                <w:rFonts w:ascii="Arial Narrow" w:hAnsi="Arial Narrow" w:cs="Arial"/>
                <w:caps/>
                <w:color w:val="000000"/>
                <w:szCs w:val="20"/>
                <w:lang w:val="en-ZA"/>
              </w:rPr>
              <w:t>KEY PERSON</w:t>
            </w:r>
          </w:p>
        </w:tc>
        <w:tc>
          <w:tcPr>
            <w:tcW w:w="1092" w:type="dxa"/>
            <w:tcBorders>
              <w:top w:val="single" w:sz="4" w:space="0" w:color="auto"/>
              <w:left w:val="single" w:sz="4" w:space="0" w:color="auto"/>
              <w:bottom w:val="single" w:sz="4" w:space="0" w:color="auto"/>
              <w:right w:val="single" w:sz="4" w:space="0" w:color="auto"/>
            </w:tcBorders>
            <w:vAlign w:val="center"/>
          </w:tcPr>
          <w:p w14:paraId="16CBF40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95DD696"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9A35F0" w:rsidRPr="00A2440C" w14:paraId="3096BC3E"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1E4938A0" w14:textId="77777777" w:rsidR="009A35F0" w:rsidRPr="00A2440C" w:rsidRDefault="009A35F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A12</w:t>
            </w:r>
          </w:p>
        </w:tc>
        <w:tc>
          <w:tcPr>
            <w:tcW w:w="1296" w:type="dxa"/>
            <w:tcBorders>
              <w:top w:val="single" w:sz="4" w:space="0" w:color="auto"/>
              <w:left w:val="single" w:sz="4" w:space="0" w:color="auto"/>
              <w:bottom w:val="single" w:sz="4" w:space="0" w:color="auto"/>
              <w:right w:val="single" w:sz="4" w:space="0" w:color="auto"/>
            </w:tcBorders>
            <w:vAlign w:val="center"/>
          </w:tcPr>
          <w:p w14:paraId="7A0E1DB9" w14:textId="77777777" w:rsidR="009A35F0" w:rsidRPr="00A2440C" w:rsidRDefault="009A35F0"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0A974CFA" w14:textId="77777777" w:rsidR="009A35F0" w:rsidRPr="00A2440C" w:rsidRDefault="009A35F0"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CERTIFICATE OF COMPLIANCE WITH OCCUPATION HEALTH AND SAFETY ACT, 1993 AND CONSTRUCTION REGULATIONS, 2014 AS WELL AS COID ACT, 1993</w:t>
            </w:r>
          </w:p>
        </w:tc>
        <w:tc>
          <w:tcPr>
            <w:tcW w:w="1092" w:type="dxa"/>
            <w:tcBorders>
              <w:top w:val="single" w:sz="4" w:space="0" w:color="auto"/>
              <w:left w:val="single" w:sz="4" w:space="0" w:color="auto"/>
              <w:bottom w:val="single" w:sz="4" w:space="0" w:color="auto"/>
              <w:right w:val="single" w:sz="4" w:space="0" w:color="auto"/>
            </w:tcBorders>
            <w:vAlign w:val="center"/>
          </w:tcPr>
          <w:p w14:paraId="6970D594" w14:textId="77777777" w:rsidR="009A35F0" w:rsidRPr="00A2440C" w:rsidRDefault="009A35F0"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8BE88E7" w14:textId="77777777" w:rsidR="009A35F0" w:rsidRPr="00A2440C" w:rsidRDefault="009A35F0" w:rsidP="00CE20D0">
            <w:pPr>
              <w:spacing w:line="240" w:lineRule="auto"/>
              <w:ind w:right="0"/>
              <w:jc w:val="center"/>
              <w:rPr>
                <w:rFonts w:ascii="Arial Narrow" w:hAnsi="Arial Narrow" w:cs="Arial"/>
                <w:caps/>
                <w:color w:val="000000"/>
                <w:szCs w:val="20"/>
                <w:lang w:val="en-ZA"/>
              </w:rPr>
            </w:pPr>
          </w:p>
        </w:tc>
      </w:tr>
      <w:tr w:rsidR="000A0C65" w:rsidRPr="00A2440C" w14:paraId="50478CC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1C06473" w14:textId="77777777" w:rsidR="000A0C65" w:rsidRPr="00A2440C" w:rsidRDefault="000A0C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A13</w:t>
            </w:r>
            <w:r w:rsidR="00451116">
              <w:rPr>
                <w:rFonts w:ascii="Arial Narrow" w:hAnsi="Arial Narrow" w:cs="Arial"/>
                <w:caps/>
                <w:color w:val="000000"/>
                <w:szCs w:val="20"/>
                <w:lang w:val="en-ZA"/>
              </w:rPr>
              <w:t>/SBD1</w:t>
            </w:r>
          </w:p>
        </w:tc>
        <w:tc>
          <w:tcPr>
            <w:tcW w:w="1296" w:type="dxa"/>
            <w:tcBorders>
              <w:top w:val="single" w:sz="4" w:space="0" w:color="auto"/>
              <w:left w:val="single" w:sz="4" w:space="0" w:color="auto"/>
              <w:bottom w:val="single" w:sz="4" w:space="0" w:color="auto"/>
              <w:right w:val="single" w:sz="4" w:space="0" w:color="auto"/>
            </w:tcBorders>
            <w:vAlign w:val="center"/>
          </w:tcPr>
          <w:p w14:paraId="6CDA6604" w14:textId="77777777" w:rsidR="000A0C65" w:rsidRPr="00A2440C" w:rsidRDefault="000A0C65"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188AA48" w14:textId="77777777" w:rsidR="000A0C65" w:rsidRPr="00A2440C" w:rsidRDefault="000A0C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INVITATION TO BID AND TERMS AND CONDITIONS FOR BIDDING</w:t>
            </w:r>
          </w:p>
        </w:tc>
        <w:tc>
          <w:tcPr>
            <w:tcW w:w="1092" w:type="dxa"/>
            <w:tcBorders>
              <w:top w:val="single" w:sz="4" w:space="0" w:color="auto"/>
              <w:left w:val="single" w:sz="4" w:space="0" w:color="auto"/>
              <w:bottom w:val="single" w:sz="4" w:space="0" w:color="auto"/>
              <w:right w:val="single" w:sz="4" w:space="0" w:color="auto"/>
            </w:tcBorders>
            <w:vAlign w:val="center"/>
          </w:tcPr>
          <w:p w14:paraId="42F94554" w14:textId="77777777" w:rsidR="000A0C65" w:rsidRPr="00A2440C" w:rsidRDefault="000A0C65"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FE571B1" w14:textId="77777777" w:rsidR="000A0C65" w:rsidRPr="00A2440C" w:rsidRDefault="000A0C65" w:rsidP="00CE20D0">
            <w:pPr>
              <w:spacing w:line="240" w:lineRule="auto"/>
              <w:ind w:right="0"/>
              <w:jc w:val="center"/>
              <w:rPr>
                <w:rFonts w:ascii="Arial Narrow" w:hAnsi="Arial Narrow" w:cs="Arial"/>
                <w:caps/>
                <w:color w:val="000000"/>
                <w:szCs w:val="20"/>
                <w:lang w:val="en-ZA"/>
              </w:rPr>
            </w:pPr>
          </w:p>
        </w:tc>
      </w:tr>
      <w:tr w:rsidR="00BC678A" w:rsidRPr="00A2440C" w14:paraId="1BC8F4ED"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63EFD93F"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B1</w:t>
            </w:r>
            <w:r w:rsidR="0035232E">
              <w:rPr>
                <w:rFonts w:ascii="Arial Narrow" w:hAnsi="Arial Narrow" w:cs="Arial"/>
                <w:caps/>
                <w:color w:val="000000"/>
                <w:szCs w:val="20"/>
                <w:lang w:val="en-ZA"/>
              </w:rPr>
              <w:t>.1</w:t>
            </w:r>
          </w:p>
        </w:tc>
        <w:tc>
          <w:tcPr>
            <w:tcW w:w="1296" w:type="dxa"/>
            <w:tcBorders>
              <w:top w:val="single" w:sz="4" w:space="0" w:color="auto"/>
              <w:left w:val="single" w:sz="4" w:space="0" w:color="auto"/>
              <w:bottom w:val="single" w:sz="4" w:space="0" w:color="auto"/>
              <w:right w:val="single" w:sz="4" w:space="0" w:color="auto"/>
            </w:tcBorders>
            <w:vAlign w:val="center"/>
          </w:tcPr>
          <w:p w14:paraId="036E3FE0" w14:textId="77777777" w:rsidR="00FE3080" w:rsidRPr="00A2440C" w:rsidRDefault="00BE3E08" w:rsidP="00CE20D0">
            <w:pPr>
              <w:spacing w:line="240" w:lineRule="auto"/>
              <w:ind w:right="0"/>
              <w:rPr>
                <w:rFonts w:ascii="Arial Narrow" w:hAnsi="Arial Narrow" w:cs="Arial"/>
                <w:caps/>
                <w:color w:val="000000"/>
                <w:sz w:val="18"/>
                <w:szCs w:val="18"/>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7951CC3" w14:textId="0DD21235" w:rsidR="00FE3080" w:rsidRPr="00A2440C" w:rsidRDefault="004605EF"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CONTRACTS ENGINEER</w:t>
            </w:r>
            <w:r w:rsidR="0035232E">
              <w:rPr>
                <w:rFonts w:ascii="Arial Narrow" w:hAnsi="Arial Narrow" w:cs="Arial"/>
                <w:caps/>
                <w:color w:val="000000"/>
                <w:szCs w:val="20"/>
                <w:lang w:val="en-ZA"/>
              </w:rPr>
              <w:t>’S</w:t>
            </w:r>
            <w:r w:rsidR="0035232E" w:rsidRPr="00A2440C">
              <w:rPr>
                <w:rFonts w:ascii="Arial Narrow" w:hAnsi="Arial Narrow" w:cs="Arial"/>
                <w:caps/>
                <w:color w:val="000000"/>
                <w:szCs w:val="20"/>
                <w:lang w:val="en-ZA"/>
              </w:rPr>
              <w:t xml:space="preserve"> </w:t>
            </w:r>
            <w:r w:rsidR="00A33415" w:rsidRPr="00A2440C">
              <w:rPr>
                <w:rFonts w:ascii="Arial Narrow" w:hAnsi="Arial Narrow" w:cs="Arial"/>
                <w:caps/>
                <w:color w:val="000000"/>
                <w:szCs w:val="20"/>
                <w:lang w:val="en-ZA"/>
              </w:rPr>
              <w:t>TECHNICAL/MANAGERIAL RECORD</w:t>
            </w:r>
          </w:p>
        </w:tc>
        <w:tc>
          <w:tcPr>
            <w:tcW w:w="1092" w:type="dxa"/>
            <w:tcBorders>
              <w:top w:val="single" w:sz="4" w:space="0" w:color="auto"/>
              <w:left w:val="single" w:sz="4" w:space="0" w:color="auto"/>
              <w:bottom w:val="single" w:sz="4" w:space="0" w:color="auto"/>
              <w:right w:val="single" w:sz="4" w:space="0" w:color="auto"/>
            </w:tcBorders>
            <w:vAlign w:val="center"/>
          </w:tcPr>
          <w:p w14:paraId="6E7D3B01"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554D9138"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35232E" w:rsidRPr="00A2440C" w14:paraId="457CC3E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768EAF0" w14:textId="77777777" w:rsidR="0035232E" w:rsidRPr="00A2440C" w:rsidRDefault="0035232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B1.2</w:t>
            </w:r>
          </w:p>
        </w:tc>
        <w:tc>
          <w:tcPr>
            <w:tcW w:w="1296" w:type="dxa"/>
            <w:tcBorders>
              <w:top w:val="single" w:sz="4" w:space="0" w:color="auto"/>
              <w:left w:val="single" w:sz="4" w:space="0" w:color="auto"/>
              <w:bottom w:val="single" w:sz="4" w:space="0" w:color="auto"/>
              <w:right w:val="single" w:sz="4" w:space="0" w:color="auto"/>
            </w:tcBorders>
            <w:vAlign w:val="center"/>
          </w:tcPr>
          <w:p w14:paraId="5F09AD90" w14:textId="77777777" w:rsidR="0035232E" w:rsidRPr="00A2440C" w:rsidRDefault="0035232E"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15445E2" w14:textId="4F11382C" w:rsidR="0035232E" w:rsidRPr="00A2440C" w:rsidDel="0035232E" w:rsidRDefault="0035232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 xml:space="preserve">ALTERNATE TO </w:t>
            </w:r>
            <w:r w:rsidR="004605EF">
              <w:rPr>
                <w:rFonts w:ascii="Arial Narrow" w:hAnsi="Arial Narrow" w:cs="Arial"/>
                <w:caps/>
                <w:color w:val="000000"/>
                <w:szCs w:val="20"/>
                <w:lang w:val="en-ZA"/>
              </w:rPr>
              <w:t>CONTRACTS ENGINEER</w:t>
            </w:r>
            <w:r>
              <w:rPr>
                <w:rFonts w:ascii="Arial Narrow" w:hAnsi="Arial Narrow" w:cs="Arial"/>
                <w:caps/>
                <w:color w:val="000000"/>
                <w:szCs w:val="20"/>
                <w:lang w:val="en-ZA"/>
              </w:rPr>
              <w:t>’S TECHNICAL/MANAGERIAL RECORD</w:t>
            </w:r>
          </w:p>
        </w:tc>
        <w:tc>
          <w:tcPr>
            <w:tcW w:w="1092" w:type="dxa"/>
            <w:tcBorders>
              <w:top w:val="single" w:sz="4" w:space="0" w:color="auto"/>
              <w:left w:val="single" w:sz="4" w:space="0" w:color="auto"/>
              <w:bottom w:val="single" w:sz="4" w:space="0" w:color="auto"/>
              <w:right w:val="single" w:sz="4" w:space="0" w:color="auto"/>
            </w:tcBorders>
            <w:vAlign w:val="center"/>
          </w:tcPr>
          <w:p w14:paraId="69099709" w14:textId="77777777" w:rsidR="0035232E" w:rsidRPr="00A2440C" w:rsidRDefault="0035232E"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FF42D5B" w14:textId="77777777" w:rsidR="0035232E" w:rsidRPr="00A2440C" w:rsidRDefault="0035232E" w:rsidP="00CE20D0">
            <w:pPr>
              <w:spacing w:line="240" w:lineRule="auto"/>
              <w:ind w:right="0"/>
              <w:jc w:val="center"/>
              <w:rPr>
                <w:rFonts w:ascii="Arial Narrow" w:hAnsi="Arial Narrow" w:cs="Arial"/>
                <w:caps/>
                <w:color w:val="000000"/>
                <w:szCs w:val="20"/>
                <w:lang w:val="en-ZA"/>
              </w:rPr>
            </w:pPr>
          </w:p>
        </w:tc>
      </w:tr>
      <w:tr w:rsidR="00BC678A" w:rsidRPr="00A2440C" w14:paraId="67D8A6A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E74C943"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B2</w:t>
            </w:r>
            <w:r w:rsidR="0035232E">
              <w:rPr>
                <w:rFonts w:ascii="Arial Narrow" w:hAnsi="Arial Narrow" w:cs="Arial"/>
                <w:caps/>
                <w:color w:val="000000"/>
                <w:szCs w:val="20"/>
                <w:lang w:val="en-ZA"/>
              </w:rPr>
              <w:t>.1</w:t>
            </w:r>
          </w:p>
        </w:tc>
        <w:tc>
          <w:tcPr>
            <w:tcW w:w="1296" w:type="dxa"/>
            <w:tcBorders>
              <w:top w:val="single" w:sz="4" w:space="0" w:color="auto"/>
              <w:left w:val="single" w:sz="4" w:space="0" w:color="auto"/>
              <w:bottom w:val="single" w:sz="4" w:space="0" w:color="auto"/>
              <w:right w:val="single" w:sz="4" w:space="0" w:color="auto"/>
            </w:tcBorders>
            <w:vAlign w:val="center"/>
          </w:tcPr>
          <w:p w14:paraId="415A06B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5BFE86E" w14:textId="62A4BD4F" w:rsidR="00FE3080" w:rsidRPr="00A2440C" w:rsidRDefault="004605EF" w:rsidP="00AA4B6B">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CONTRACTS ENGINEER</w:t>
            </w:r>
            <w:r w:rsidR="0035232E">
              <w:rPr>
                <w:rFonts w:ascii="Arial Narrow" w:hAnsi="Arial Narrow" w:cs="Arial"/>
                <w:caps/>
                <w:color w:val="000000"/>
                <w:szCs w:val="20"/>
                <w:lang w:val="en-ZA"/>
              </w:rPr>
              <w:t>’S</w:t>
            </w:r>
            <w:r w:rsidR="0035232E" w:rsidRPr="00A2440C">
              <w:rPr>
                <w:rFonts w:ascii="Arial Narrow" w:hAnsi="Arial Narrow" w:cs="Arial"/>
                <w:caps/>
                <w:color w:val="000000"/>
                <w:szCs w:val="20"/>
                <w:lang w:val="en-ZA"/>
              </w:rPr>
              <w:t xml:space="preserve"> </w:t>
            </w:r>
            <w:r w:rsidR="00AA4B6B">
              <w:rPr>
                <w:rFonts w:ascii="Arial Narrow" w:hAnsi="Arial Narrow" w:cs="Arial"/>
                <w:caps/>
                <w:color w:val="000000"/>
                <w:szCs w:val="20"/>
                <w:lang w:val="en-ZA"/>
              </w:rPr>
              <w:t>QUALIFICATION AND REGISTRATION</w:t>
            </w:r>
            <w:r w:rsidR="00A33415" w:rsidRPr="00A2440C">
              <w:rPr>
                <w:rFonts w:ascii="Arial Narrow" w:hAnsi="Arial Narrow" w:cs="Arial"/>
                <w:caps/>
                <w:color w:val="000000"/>
                <w:szCs w:val="20"/>
                <w:lang w:val="en-ZA"/>
              </w:rPr>
              <w:t xml:space="preserve"> RECORD</w:t>
            </w:r>
          </w:p>
        </w:tc>
        <w:tc>
          <w:tcPr>
            <w:tcW w:w="1092" w:type="dxa"/>
            <w:tcBorders>
              <w:top w:val="single" w:sz="4" w:space="0" w:color="auto"/>
              <w:left w:val="single" w:sz="4" w:space="0" w:color="auto"/>
              <w:bottom w:val="single" w:sz="4" w:space="0" w:color="auto"/>
              <w:right w:val="single" w:sz="4" w:space="0" w:color="auto"/>
            </w:tcBorders>
            <w:vAlign w:val="center"/>
          </w:tcPr>
          <w:p w14:paraId="1E4490EA"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47782963"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35232E" w:rsidRPr="00A2440C" w14:paraId="3083A51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D7D95BA" w14:textId="77777777" w:rsidR="0035232E" w:rsidRPr="00A2440C" w:rsidRDefault="0035232E"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B2.2</w:t>
            </w:r>
          </w:p>
        </w:tc>
        <w:tc>
          <w:tcPr>
            <w:tcW w:w="1296" w:type="dxa"/>
            <w:tcBorders>
              <w:top w:val="single" w:sz="4" w:space="0" w:color="auto"/>
              <w:left w:val="single" w:sz="4" w:space="0" w:color="auto"/>
              <w:bottom w:val="single" w:sz="4" w:space="0" w:color="auto"/>
              <w:right w:val="single" w:sz="4" w:space="0" w:color="auto"/>
            </w:tcBorders>
            <w:vAlign w:val="center"/>
          </w:tcPr>
          <w:p w14:paraId="55E5EA98" w14:textId="77777777" w:rsidR="0035232E" w:rsidRPr="00A2440C" w:rsidRDefault="0035232E"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065A3F4" w14:textId="64FF6AEB" w:rsidR="0035232E" w:rsidRPr="00A2440C" w:rsidDel="0035232E" w:rsidRDefault="0035232E" w:rsidP="00AA4B6B">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 xml:space="preserve">ALTERNATE TO </w:t>
            </w:r>
            <w:r w:rsidR="004605EF">
              <w:rPr>
                <w:rFonts w:ascii="Arial Narrow" w:hAnsi="Arial Narrow" w:cs="Arial"/>
                <w:caps/>
                <w:color w:val="000000"/>
                <w:szCs w:val="20"/>
                <w:lang w:val="en-ZA"/>
              </w:rPr>
              <w:t>CONTRACTS ENGINEER</w:t>
            </w:r>
            <w:r>
              <w:rPr>
                <w:rFonts w:ascii="Arial Narrow" w:hAnsi="Arial Narrow" w:cs="Arial"/>
                <w:caps/>
                <w:color w:val="000000"/>
                <w:szCs w:val="20"/>
                <w:lang w:val="en-ZA"/>
              </w:rPr>
              <w:t>’S QUALIFICATION AND REGISTRATION RECORD</w:t>
            </w:r>
          </w:p>
        </w:tc>
        <w:tc>
          <w:tcPr>
            <w:tcW w:w="1092" w:type="dxa"/>
            <w:tcBorders>
              <w:top w:val="single" w:sz="4" w:space="0" w:color="auto"/>
              <w:left w:val="single" w:sz="4" w:space="0" w:color="auto"/>
              <w:bottom w:val="single" w:sz="4" w:space="0" w:color="auto"/>
              <w:right w:val="single" w:sz="4" w:space="0" w:color="auto"/>
            </w:tcBorders>
            <w:vAlign w:val="center"/>
          </w:tcPr>
          <w:p w14:paraId="064FC693" w14:textId="77777777" w:rsidR="0035232E" w:rsidRPr="00A2440C" w:rsidRDefault="0035232E"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D819D7D" w14:textId="77777777" w:rsidR="0035232E" w:rsidRPr="00A2440C" w:rsidRDefault="0035232E" w:rsidP="00CE20D0">
            <w:pPr>
              <w:spacing w:line="240" w:lineRule="auto"/>
              <w:ind w:right="0"/>
              <w:jc w:val="center"/>
              <w:rPr>
                <w:rFonts w:ascii="Arial Narrow" w:hAnsi="Arial Narrow" w:cs="Arial"/>
                <w:caps/>
                <w:color w:val="000000"/>
                <w:szCs w:val="20"/>
                <w:lang w:val="en-ZA"/>
              </w:rPr>
            </w:pPr>
          </w:p>
        </w:tc>
      </w:tr>
      <w:tr w:rsidR="00BC678A" w:rsidRPr="00A2440C" w14:paraId="50E1CAA0"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5606327"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B3</w:t>
            </w:r>
          </w:p>
        </w:tc>
        <w:tc>
          <w:tcPr>
            <w:tcW w:w="1296" w:type="dxa"/>
            <w:tcBorders>
              <w:top w:val="single" w:sz="4" w:space="0" w:color="auto"/>
              <w:left w:val="single" w:sz="4" w:space="0" w:color="auto"/>
              <w:bottom w:val="single" w:sz="4" w:space="0" w:color="auto"/>
              <w:right w:val="single" w:sz="4" w:space="0" w:color="auto"/>
            </w:tcBorders>
            <w:vAlign w:val="center"/>
          </w:tcPr>
          <w:p w14:paraId="1DC8B12D"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741D54E"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TENDERER’S PROJECT STRUCTURE</w:t>
            </w:r>
          </w:p>
        </w:tc>
        <w:tc>
          <w:tcPr>
            <w:tcW w:w="1092" w:type="dxa"/>
            <w:tcBorders>
              <w:top w:val="single" w:sz="4" w:space="0" w:color="auto"/>
              <w:left w:val="single" w:sz="4" w:space="0" w:color="auto"/>
              <w:bottom w:val="single" w:sz="4" w:space="0" w:color="auto"/>
              <w:right w:val="single" w:sz="4" w:space="0" w:color="auto"/>
            </w:tcBorders>
            <w:vAlign w:val="center"/>
          </w:tcPr>
          <w:p w14:paraId="73A0CF86"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7B463EBD"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2FFD9488"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127409C"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B4</w:t>
            </w:r>
          </w:p>
        </w:tc>
        <w:tc>
          <w:tcPr>
            <w:tcW w:w="1296" w:type="dxa"/>
            <w:tcBorders>
              <w:top w:val="single" w:sz="4" w:space="0" w:color="auto"/>
              <w:left w:val="single" w:sz="4" w:space="0" w:color="auto"/>
              <w:bottom w:val="single" w:sz="4" w:space="0" w:color="auto"/>
              <w:right w:val="single" w:sz="4" w:space="0" w:color="auto"/>
            </w:tcBorders>
            <w:vAlign w:val="center"/>
          </w:tcPr>
          <w:p w14:paraId="59E64409"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1CD0348"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CERTIFICATE OF QUALITY SYSTEMS</w:t>
            </w:r>
          </w:p>
        </w:tc>
        <w:tc>
          <w:tcPr>
            <w:tcW w:w="1092" w:type="dxa"/>
            <w:tcBorders>
              <w:top w:val="single" w:sz="4" w:space="0" w:color="auto"/>
              <w:left w:val="single" w:sz="4" w:space="0" w:color="auto"/>
              <w:bottom w:val="single" w:sz="4" w:space="0" w:color="auto"/>
              <w:right w:val="single" w:sz="4" w:space="0" w:color="auto"/>
            </w:tcBorders>
            <w:vAlign w:val="center"/>
          </w:tcPr>
          <w:p w14:paraId="6103C9AE"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95D010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6D012417"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E37EC37"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B5</w:t>
            </w:r>
          </w:p>
        </w:tc>
        <w:tc>
          <w:tcPr>
            <w:tcW w:w="1296" w:type="dxa"/>
            <w:tcBorders>
              <w:top w:val="single" w:sz="4" w:space="0" w:color="auto"/>
              <w:left w:val="single" w:sz="4" w:space="0" w:color="auto"/>
              <w:bottom w:val="single" w:sz="4" w:space="0" w:color="auto"/>
              <w:right w:val="single" w:sz="4" w:space="0" w:color="auto"/>
            </w:tcBorders>
            <w:vAlign w:val="center"/>
          </w:tcPr>
          <w:p w14:paraId="326DC669"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861681C" w14:textId="77777777" w:rsidR="00FE3080" w:rsidRPr="00A2440C" w:rsidRDefault="00A33415"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MANAGEMENT PROPOSAL</w:t>
            </w:r>
          </w:p>
        </w:tc>
        <w:tc>
          <w:tcPr>
            <w:tcW w:w="1092" w:type="dxa"/>
            <w:tcBorders>
              <w:top w:val="single" w:sz="4" w:space="0" w:color="auto"/>
              <w:left w:val="single" w:sz="4" w:space="0" w:color="auto"/>
              <w:bottom w:val="single" w:sz="4" w:space="0" w:color="auto"/>
              <w:right w:val="single" w:sz="4" w:space="0" w:color="auto"/>
            </w:tcBorders>
            <w:vAlign w:val="center"/>
          </w:tcPr>
          <w:p w14:paraId="0BE3DC55" w14:textId="77777777" w:rsidR="00FE3080" w:rsidRPr="00A2440C" w:rsidRDefault="00FE3080" w:rsidP="009A35F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3F885A68"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8D7C7A" w:rsidRPr="00A2440C" w14:paraId="4C2BFD1C"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5FD27E2A" w14:textId="77777777" w:rsidR="008D7C7A" w:rsidRPr="00A2440C" w:rsidRDefault="008D7C7A"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B6</w:t>
            </w:r>
          </w:p>
        </w:tc>
        <w:tc>
          <w:tcPr>
            <w:tcW w:w="1296" w:type="dxa"/>
            <w:tcBorders>
              <w:top w:val="single" w:sz="4" w:space="0" w:color="auto"/>
              <w:left w:val="single" w:sz="4" w:space="0" w:color="auto"/>
              <w:bottom w:val="single" w:sz="4" w:space="0" w:color="auto"/>
              <w:right w:val="single" w:sz="4" w:space="0" w:color="auto"/>
            </w:tcBorders>
            <w:vAlign w:val="center"/>
          </w:tcPr>
          <w:p w14:paraId="293EFC2F" w14:textId="77777777" w:rsidR="008D7C7A" w:rsidRPr="00A2440C" w:rsidRDefault="00276E14"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MS EXCEL</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705D5244" w14:textId="69755048" w:rsidR="008D7C7A" w:rsidRPr="00A2440C" w:rsidRDefault="00276E14"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 xml:space="preserve">PAST PERFORMANCE </w:t>
            </w:r>
            <w:r w:rsidR="003A584E">
              <w:rPr>
                <w:rFonts w:ascii="Arial Narrow" w:hAnsi="Arial Narrow" w:cs="Arial"/>
                <w:caps/>
                <w:color w:val="000000"/>
                <w:szCs w:val="20"/>
                <w:lang w:val="en-ZA"/>
              </w:rPr>
              <w:t xml:space="preserve">EXPERIENCE </w:t>
            </w:r>
          </w:p>
        </w:tc>
        <w:tc>
          <w:tcPr>
            <w:tcW w:w="1092" w:type="dxa"/>
            <w:tcBorders>
              <w:top w:val="single" w:sz="4" w:space="0" w:color="auto"/>
              <w:left w:val="single" w:sz="4" w:space="0" w:color="auto"/>
              <w:bottom w:val="single" w:sz="4" w:space="0" w:color="auto"/>
              <w:right w:val="single" w:sz="4" w:space="0" w:color="auto"/>
            </w:tcBorders>
            <w:vAlign w:val="center"/>
          </w:tcPr>
          <w:p w14:paraId="4729E793" w14:textId="77777777" w:rsidR="008D7C7A" w:rsidRPr="00A2440C" w:rsidRDefault="00C52FAD"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2DA5C965" w14:textId="77777777" w:rsidR="008D7C7A" w:rsidRPr="00A2440C" w:rsidRDefault="008D7C7A" w:rsidP="00CE20D0">
            <w:pPr>
              <w:spacing w:line="240" w:lineRule="auto"/>
              <w:ind w:right="0"/>
              <w:jc w:val="center"/>
              <w:rPr>
                <w:rFonts w:ascii="Arial Narrow" w:hAnsi="Arial Narrow" w:cs="Arial"/>
                <w:caps/>
                <w:color w:val="000000"/>
                <w:szCs w:val="20"/>
                <w:lang w:val="en-ZA"/>
              </w:rPr>
            </w:pPr>
          </w:p>
        </w:tc>
      </w:tr>
      <w:tr w:rsidR="0023545B" w:rsidRPr="00A2440C" w14:paraId="2B3D656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4E99F7B5" w14:textId="77777777" w:rsidR="0023545B" w:rsidRDefault="0023545B"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B7</w:t>
            </w:r>
          </w:p>
        </w:tc>
        <w:tc>
          <w:tcPr>
            <w:tcW w:w="1296" w:type="dxa"/>
            <w:tcBorders>
              <w:top w:val="single" w:sz="4" w:space="0" w:color="auto"/>
              <w:left w:val="single" w:sz="4" w:space="0" w:color="auto"/>
              <w:bottom w:val="single" w:sz="4" w:space="0" w:color="auto"/>
              <w:right w:val="single" w:sz="4" w:space="0" w:color="auto"/>
            </w:tcBorders>
            <w:vAlign w:val="center"/>
          </w:tcPr>
          <w:p w14:paraId="03C0C11C" w14:textId="77777777" w:rsidR="0023545B" w:rsidRPr="00E52FD4" w:rsidRDefault="0023545B" w:rsidP="00CE20D0">
            <w:pPr>
              <w:spacing w:line="240" w:lineRule="auto"/>
              <w:ind w:right="0"/>
              <w:rPr>
                <w:rFonts w:ascii="Arial Narrow" w:hAnsi="Arial Narrow" w:cs="Arial"/>
                <w:caps/>
                <w:color w:val="000000"/>
                <w:szCs w:val="20"/>
                <w:lang w:val="en-ZA"/>
              </w:rPr>
            </w:pPr>
            <w:r w:rsidRPr="00E52FD4">
              <w:rPr>
                <w:rFonts w:ascii="Arial Narrow" w:hAnsi="Arial Narrow" w:cs="Arial"/>
                <w:caps/>
                <w:color w:val="000000"/>
                <w:szCs w:val="20"/>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14BD074C" w14:textId="5495B8CA" w:rsidR="0023545B" w:rsidRDefault="000705A3" w:rsidP="00CE20D0">
            <w:pPr>
              <w:spacing w:line="240" w:lineRule="auto"/>
              <w:ind w:right="0"/>
              <w:rPr>
                <w:rFonts w:ascii="Arial Narrow" w:hAnsi="Arial Narrow" w:cs="Arial"/>
                <w:caps/>
                <w:color w:val="000000"/>
                <w:szCs w:val="20"/>
                <w:lang w:val="en-ZA"/>
              </w:rPr>
            </w:pPr>
            <w:r w:rsidRPr="00E52FD4">
              <w:rPr>
                <w:rFonts w:ascii="Arial Narrow" w:hAnsi="Arial Narrow" w:cs="Arial"/>
                <w:caps/>
                <w:color w:val="000000"/>
                <w:szCs w:val="20"/>
                <w:lang w:val="en-ZA"/>
              </w:rPr>
              <w:t>TARGETED ENTERPRISE/SUB-CONTRACTOR DETAILS AND DECLARATION</w:t>
            </w:r>
            <w:r w:rsidDel="000705A3">
              <w:rPr>
                <w:rFonts w:ascii="Arial Narrow" w:hAnsi="Arial Narrow" w:cs="Arial"/>
                <w:caps/>
                <w:color w:val="000000"/>
                <w:szCs w:val="20"/>
                <w:lang w:val="en-ZA"/>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14:paraId="32CDA3F6" w14:textId="77777777" w:rsidR="0023545B" w:rsidRDefault="0023545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1617D46F" w14:textId="77777777" w:rsidR="0023545B" w:rsidRPr="00A2440C" w:rsidRDefault="0023545B" w:rsidP="00CE20D0">
            <w:pPr>
              <w:spacing w:line="240" w:lineRule="auto"/>
              <w:ind w:right="0"/>
              <w:jc w:val="center"/>
              <w:rPr>
                <w:rFonts w:ascii="Arial Narrow" w:hAnsi="Arial Narrow" w:cs="Arial"/>
                <w:caps/>
                <w:color w:val="000000"/>
                <w:szCs w:val="20"/>
                <w:lang w:val="en-ZA"/>
              </w:rPr>
            </w:pPr>
          </w:p>
        </w:tc>
      </w:tr>
      <w:tr w:rsidR="000705A3" w:rsidRPr="00A2440C" w14:paraId="51A1F68C" w14:textId="77777777" w:rsidTr="008204A2">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0866FC67" w14:textId="71C46F35" w:rsidR="000705A3" w:rsidRDefault="000705A3"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b8</w:t>
            </w:r>
          </w:p>
        </w:tc>
        <w:tc>
          <w:tcPr>
            <w:tcW w:w="1296" w:type="dxa"/>
            <w:tcBorders>
              <w:top w:val="single" w:sz="4" w:space="0" w:color="auto"/>
              <w:left w:val="single" w:sz="4" w:space="0" w:color="auto"/>
              <w:bottom w:val="single" w:sz="4" w:space="0" w:color="auto"/>
              <w:right w:val="single" w:sz="4" w:space="0" w:color="auto"/>
            </w:tcBorders>
            <w:vAlign w:val="center"/>
          </w:tcPr>
          <w:p w14:paraId="71EDBCE7" w14:textId="53DD3E2C" w:rsidR="000705A3" w:rsidRPr="00A2440C" w:rsidRDefault="000705A3" w:rsidP="00CE20D0">
            <w:pPr>
              <w:spacing w:line="240" w:lineRule="auto"/>
              <w:ind w:right="0"/>
              <w:rPr>
                <w:rFonts w:ascii="Arial Narrow" w:hAnsi="Arial Narrow" w:cs="Arial"/>
                <w:caps/>
                <w:color w:val="000000"/>
                <w:sz w:val="18"/>
                <w:szCs w:val="18"/>
                <w:lang w:val="en-ZA"/>
              </w:rPr>
            </w:pPr>
            <w:r>
              <w:rPr>
                <w:rFonts w:ascii="Arial Narrow" w:hAnsi="Arial Narrow" w:cs="Arial"/>
                <w:caps/>
                <w:color w:val="000000"/>
                <w:sz w:val="18"/>
                <w:szCs w:val="18"/>
                <w:lang w:val="en-ZA"/>
              </w:rPr>
              <w:t>PDF</w:t>
            </w: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4874E0AE" w14:textId="16043FA9" w:rsidR="000705A3" w:rsidRDefault="000705A3"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JOINT VENTURE AGREEMENT</w:t>
            </w:r>
          </w:p>
        </w:tc>
        <w:tc>
          <w:tcPr>
            <w:tcW w:w="1092" w:type="dxa"/>
            <w:tcBorders>
              <w:top w:val="single" w:sz="4" w:space="0" w:color="auto"/>
              <w:left w:val="single" w:sz="4" w:space="0" w:color="auto"/>
              <w:bottom w:val="single" w:sz="4" w:space="0" w:color="auto"/>
              <w:right w:val="single" w:sz="4" w:space="0" w:color="auto"/>
            </w:tcBorders>
            <w:vAlign w:val="center"/>
          </w:tcPr>
          <w:p w14:paraId="46DC494E" w14:textId="3C9466C0" w:rsidR="000705A3" w:rsidRDefault="000705A3"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*1 &amp; *2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0BF503DD" w14:textId="77777777" w:rsidR="000705A3" w:rsidRPr="00A2440C" w:rsidRDefault="000705A3" w:rsidP="00CE20D0">
            <w:pPr>
              <w:spacing w:line="240" w:lineRule="auto"/>
              <w:ind w:right="0"/>
              <w:jc w:val="center"/>
              <w:rPr>
                <w:rFonts w:ascii="Arial Narrow" w:hAnsi="Arial Narrow" w:cs="Arial"/>
                <w:caps/>
                <w:color w:val="000000"/>
                <w:szCs w:val="20"/>
                <w:lang w:val="en-ZA"/>
              </w:rPr>
            </w:pPr>
          </w:p>
        </w:tc>
      </w:tr>
      <w:tr w:rsidR="006B5FAB" w:rsidRPr="00A2440C" w14:paraId="46D8B548"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6D686B19" w14:textId="77777777" w:rsidR="006B5FAB" w:rsidRPr="00A2440C" w:rsidRDefault="006B5FAB"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D1/SBD6.1</w:t>
            </w:r>
          </w:p>
        </w:tc>
        <w:tc>
          <w:tcPr>
            <w:tcW w:w="1296" w:type="dxa"/>
            <w:tcBorders>
              <w:top w:val="single" w:sz="4" w:space="0" w:color="auto"/>
              <w:left w:val="single" w:sz="4" w:space="0" w:color="auto"/>
              <w:bottom w:val="single" w:sz="4" w:space="0" w:color="auto"/>
              <w:right w:val="single" w:sz="4" w:space="0" w:color="auto"/>
            </w:tcBorders>
            <w:vAlign w:val="center"/>
          </w:tcPr>
          <w:p w14:paraId="59E184E2" w14:textId="77777777" w:rsidR="006B5FAB" w:rsidRPr="00A2440C" w:rsidRDefault="006B5FAB" w:rsidP="00CE20D0">
            <w:pPr>
              <w:spacing w:line="240" w:lineRule="auto"/>
              <w:ind w:right="0"/>
              <w:rPr>
                <w:rFonts w:ascii="Arial Narrow" w:hAnsi="Arial Narrow" w:cs="Arial"/>
                <w:caps/>
                <w:color w:val="000000"/>
                <w:sz w:val="18"/>
                <w:szCs w:val="18"/>
                <w:lang w:val="en-ZA"/>
              </w:rPr>
            </w:pPr>
          </w:p>
        </w:tc>
        <w:tc>
          <w:tcPr>
            <w:tcW w:w="4821" w:type="dxa"/>
            <w:gridSpan w:val="2"/>
            <w:tcBorders>
              <w:top w:val="single" w:sz="4" w:space="0" w:color="auto"/>
              <w:left w:val="single" w:sz="4" w:space="0" w:color="auto"/>
              <w:bottom w:val="single" w:sz="4" w:space="0" w:color="auto"/>
              <w:right w:val="single" w:sz="4" w:space="0" w:color="auto"/>
            </w:tcBorders>
            <w:vAlign w:val="center"/>
          </w:tcPr>
          <w:p w14:paraId="3BB3B409" w14:textId="77777777" w:rsidR="006B5FAB" w:rsidRPr="00A2440C" w:rsidRDefault="006B5FAB"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TENDERER’S B-BBEE VERIFICATION CERTIFICATE</w:t>
            </w:r>
          </w:p>
        </w:tc>
        <w:tc>
          <w:tcPr>
            <w:tcW w:w="1092" w:type="dxa"/>
            <w:tcBorders>
              <w:top w:val="single" w:sz="4" w:space="0" w:color="auto"/>
              <w:left w:val="single" w:sz="4" w:space="0" w:color="auto"/>
              <w:bottom w:val="single" w:sz="4" w:space="0" w:color="auto"/>
              <w:right w:val="single" w:sz="4" w:space="0" w:color="auto"/>
            </w:tcBorders>
            <w:vAlign w:val="center"/>
          </w:tcPr>
          <w:p w14:paraId="780E8041" w14:textId="77777777" w:rsidR="006B5FAB" w:rsidRPr="00A2440C" w:rsidRDefault="006B5FAB" w:rsidP="009A35F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5F5B2649" w14:textId="77777777" w:rsidR="006B5FAB" w:rsidRPr="00A2440C" w:rsidRDefault="006B5FAB" w:rsidP="00CE20D0">
            <w:pPr>
              <w:spacing w:line="240" w:lineRule="auto"/>
              <w:ind w:right="0"/>
              <w:jc w:val="center"/>
              <w:rPr>
                <w:rFonts w:ascii="Arial Narrow" w:hAnsi="Arial Narrow" w:cs="Arial"/>
                <w:caps/>
                <w:color w:val="000000"/>
                <w:szCs w:val="20"/>
                <w:lang w:val="en-ZA"/>
              </w:rPr>
            </w:pPr>
          </w:p>
        </w:tc>
      </w:tr>
      <w:tr w:rsidR="00FE3080" w:rsidRPr="00A2440C" w14:paraId="4C5503AB" w14:textId="77777777" w:rsidTr="00BB1E0A">
        <w:trPr>
          <w:trHeight w:val="80"/>
        </w:trPr>
        <w:tc>
          <w:tcPr>
            <w:tcW w:w="8428" w:type="dxa"/>
            <w:gridSpan w:val="5"/>
            <w:tcBorders>
              <w:top w:val="single" w:sz="4" w:space="0" w:color="auto"/>
              <w:left w:val="single" w:sz="4" w:space="0" w:color="auto"/>
              <w:bottom w:val="single" w:sz="4" w:space="0" w:color="auto"/>
              <w:right w:val="single" w:sz="4" w:space="0" w:color="auto"/>
            </w:tcBorders>
            <w:vAlign w:val="center"/>
          </w:tcPr>
          <w:p w14:paraId="02AF612E" w14:textId="77777777" w:rsidR="00FE3080" w:rsidRPr="00B34ED3" w:rsidRDefault="00FE3080" w:rsidP="00CE20D0">
            <w:pPr>
              <w:spacing w:line="240" w:lineRule="auto"/>
              <w:ind w:right="0"/>
              <w:rPr>
                <w:rFonts w:ascii="Arial Narrow" w:hAnsi="Arial Narrow" w:cs="Arial"/>
                <w:caps/>
                <w:color w:val="000000"/>
                <w:sz w:val="10"/>
                <w:szCs w:val="10"/>
                <w:lang w:val="en-ZA"/>
              </w:rPr>
            </w:pPr>
          </w:p>
        </w:tc>
        <w:tc>
          <w:tcPr>
            <w:tcW w:w="929" w:type="dxa"/>
            <w:vMerge/>
            <w:tcBorders>
              <w:top w:val="single" w:sz="4" w:space="0" w:color="auto"/>
              <w:left w:val="single" w:sz="4" w:space="0" w:color="auto"/>
              <w:bottom w:val="single" w:sz="4" w:space="0" w:color="auto"/>
              <w:right w:val="single" w:sz="4" w:space="0" w:color="auto"/>
            </w:tcBorders>
            <w:textDirection w:val="btLr"/>
          </w:tcPr>
          <w:p w14:paraId="1D2FC2E8"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7AA897B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747A893D"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c1.1.1</w:t>
            </w:r>
            <w:r w:rsidR="003C5E00">
              <w:rPr>
                <w:rFonts w:ascii="Arial Narrow" w:hAnsi="Arial Narrow" w:cs="Arial"/>
                <w:caps/>
                <w:color w:val="000000"/>
                <w:szCs w:val="20"/>
                <w:lang w:val="en-ZA"/>
              </w:rPr>
              <w:t>/SBD7</w:t>
            </w:r>
          </w:p>
        </w:tc>
        <w:tc>
          <w:tcPr>
            <w:tcW w:w="1296" w:type="dxa"/>
            <w:tcBorders>
              <w:top w:val="single" w:sz="4" w:space="0" w:color="auto"/>
              <w:left w:val="single" w:sz="4" w:space="0" w:color="auto"/>
              <w:bottom w:val="single" w:sz="4" w:space="0" w:color="auto"/>
              <w:right w:val="single" w:sz="4" w:space="0" w:color="auto"/>
            </w:tcBorders>
            <w:vAlign w:val="center"/>
          </w:tcPr>
          <w:p w14:paraId="1BEFEC5D"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00" w:type="dxa"/>
            <w:tcBorders>
              <w:top w:val="single" w:sz="4" w:space="0" w:color="auto"/>
              <w:left w:val="single" w:sz="4" w:space="0" w:color="auto"/>
              <w:bottom w:val="single" w:sz="4" w:space="0" w:color="auto"/>
              <w:right w:val="single" w:sz="4" w:space="0" w:color="auto"/>
            </w:tcBorders>
            <w:vAlign w:val="center"/>
          </w:tcPr>
          <w:p w14:paraId="5E4B615B"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FORM OF OFFER</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CE2DB65"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*2</w:t>
            </w:r>
          </w:p>
        </w:tc>
        <w:tc>
          <w:tcPr>
            <w:tcW w:w="92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607646A"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FINANCIAL PROPOSAL</w:t>
            </w:r>
          </w:p>
          <w:p w14:paraId="14A43597"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(2</w:t>
            </w:r>
            <w:r w:rsidRPr="00A2440C">
              <w:rPr>
                <w:rFonts w:ascii="Arial Narrow" w:hAnsi="Arial Narrow" w:cs="Arial"/>
                <w:caps/>
                <w:color w:val="000000"/>
                <w:szCs w:val="20"/>
                <w:vertAlign w:val="superscript"/>
                <w:lang w:val="en-ZA"/>
              </w:rPr>
              <w:t>nd</w:t>
            </w:r>
            <w:r w:rsidRPr="00A2440C">
              <w:rPr>
                <w:rFonts w:ascii="Arial Narrow" w:hAnsi="Arial Narrow" w:cs="Arial"/>
                <w:caps/>
                <w:color w:val="000000"/>
                <w:szCs w:val="20"/>
                <w:lang w:val="en-ZA"/>
              </w:rPr>
              <w:t xml:space="preserve"> Envelope)</w:t>
            </w:r>
          </w:p>
        </w:tc>
      </w:tr>
      <w:tr w:rsidR="00BC678A" w:rsidRPr="00A2440C" w14:paraId="3D2E3502"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0D1AB6A"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C1.2.3</w:t>
            </w:r>
          </w:p>
        </w:tc>
        <w:tc>
          <w:tcPr>
            <w:tcW w:w="1296" w:type="dxa"/>
            <w:tcBorders>
              <w:top w:val="single" w:sz="4" w:space="0" w:color="auto"/>
              <w:left w:val="single" w:sz="4" w:space="0" w:color="auto"/>
              <w:bottom w:val="single" w:sz="4" w:space="0" w:color="auto"/>
              <w:right w:val="single" w:sz="4" w:space="0" w:color="auto"/>
            </w:tcBorders>
            <w:vAlign w:val="center"/>
          </w:tcPr>
          <w:p w14:paraId="76A9CA43"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pdf</w:t>
            </w:r>
          </w:p>
        </w:tc>
        <w:tc>
          <w:tcPr>
            <w:tcW w:w="4800" w:type="dxa"/>
            <w:tcBorders>
              <w:top w:val="single" w:sz="4" w:space="0" w:color="auto"/>
              <w:left w:val="single" w:sz="4" w:space="0" w:color="auto"/>
              <w:bottom w:val="single" w:sz="4" w:space="0" w:color="auto"/>
              <w:right w:val="single" w:sz="4" w:space="0" w:color="auto"/>
            </w:tcBorders>
            <w:vAlign w:val="center"/>
          </w:tcPr>
          <w:p w14:paraId="6AC1547D"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CONTRACT DATA – INFORMATION PROVIDED BY THE TENDERER</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15D32BD6" w14:textId="77777777" w:rsidR="00FE3080" w:rsidRPr="00A2440C" w:rsidRDefault="00FE3080" w:rsidP="00CE20D0">
            <w:pPr>
              <w:spacing w:line="240" w:lineRule="auto"/>
              <w:ind w:right="0"/>
              <w:jc w:val="center"/>
              <w:rPr>
                <w:rFonts w:ascii="Arial Narrow" w:hAnsi="Arial Narrow" w:cs="Arial"/>
                <w:caps/>
                <w:color w:val="000000"/>
                <w:szCs w:val="20"/>
                <w:lang w:val="en-ZA"/>
              </w:rPr>
            </w:pP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extDirection w:val="btLr"/>
          </w:tcPr>
          <w:p w14:paraId="61455DD9" w14:textId="77777777" w:rsidR="00FE3080" w:rsidRPr="00A2440C" w:rsidRDefault="00FE3080" w:rsidP="00CE20D0">
            <w:pPr>
              <w:spacing w:line="240" w:lineRule="auto"/>
              <w:ind w:right="0"/>
              <w:jc w:val="center"/>
              <w:rPr>
                <w:rFonts w:ascii="Arial Narrow" w:hAnsi="Arial Narrow" w:cs="Arial"/>
                <w:caps/>
                <w:color w:val="000000"/>
                <w:szCs w:val="20"/>
                <w:lang w:val="en-ZA"/>
              </w:rPr>
            </w:pPr>
          </w:p>
        </w:tc>
      </w:tr>
      <w:tr w:rsidR="00BC678A" w:rsidRPr="00A2440C" w14:paraId="665A4389"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30B46C23"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C2.2</w:t>
            </w:r>
            <w:r w:rsidR="003C5E00">
              <w:rPr>
                <w:rFonts w:ascii="Arial Narrow" w:hAnsi="Arial Narrow" w:cs="Arial"/>
                <w:caps/>
                <w:color w:val="000000"/>
                <w:szCs w:val="20"/>
                <w:lang w:val="en-ZA"/>
              </w:rPr>
              <w:t>/SBD3</w:t>
            </w:r>
          </w:p>
        </w:tc>
        <w:tc>
          <w:tcPr>
            <w:tcW w:w="1296" w:type="dxa"/>
            <w:tcBorders>
              <w:top w:val="single" w:sz="4" w:space="0" w:color="auto"/>
              <w:left w:val="single" w:sz="4" w:space="0" w:color="auto"/>
              <w:bottom w:val="single" w:sz="4" w:space="0" w:color="auto"/>
              <w:right w:val="single" w:sz="4" w:space="0" w:color="auto"/>
            </w:tcBorders>
            <w:vAlign w:val="center"/>
          </w:tcPr>
          <w:p w14:paraId="14A54F76" w14:textId="77777777" w:rsidR="00FE3080" w:rsidRPr="00A2440C" w:rsidRDefault="00BE3E08"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 w:val="18"/>
                <w:szCs w:val="18"/>
                <w:lang w:val="en-ZA"/>
              </w:rPr>
              <w:t>MS Excel</w:t>
            </w:r>
          </w:p>
        </w:tc>
        <w:tc>
          <w:tcPr>
            <w:tcW w:w="4800" w:type="dxa"/>
            <w:tcBorders>
              <w:top w:val="single" w:sz="4" w:space="0" w:color="auto"/>
              <w:left w:val="single" w:sz="4" w:space="0" w:color="auto"/>
              <w:bottom w:val="single" w:sz="4" w:space="0" w:color="auto"/>
              <w:right w:val="single" w:sz="4" w:space="0" w:color="auto"/>
            </w:tcBorders>
            <w:vAlign w:val="center"/>
          </w:tcPr>
          <w:p w14:paraId="24E6260E" w14:textId="77777777" w:rsidR="00FE3080" w:rsidRPr="00A2440C" w:rsidRDefault="00FE3080" w:rsidP="00CE20D0">
            <w:pPr>
              <w:spacing w:line="240" w:lineRule="auto"/>
              <w:ind w:right="0"/>
              <w:rPr>
                <w:rFonts w:ascii="Arial Narrow" w:hAnsi="Arial Narrow" w:cs="Arial"/>
                <w:caps/>
                <w:color w:val="000000"/>
                <w:szCs w:val="20"/>
                <w:lang w:val="en-ZA"/>
              </w:rPr>
            </w:pPr>
            <w:r w:rsidRPr="00A2440C">
              <w:rPr>
                <w:rFonts w:ascii="Arial Narrow" w:hAnsi="Arial Narrow" w:cs="Arial"/>
                <w:caps/>
                <w:color w:val="000000"/>
                <w:szCs w:val="20"/>
                <w:lang w:val="en-ZA"/>
              </w:rPr>
              <w:t>PRICING SCHEDULE</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2C4EA5CD" w14:textId="77777777" w:rsidR="00FE3080" w:rsidRPr="00A2440C" w:rsidRDefault="00AA4B6B" w:rsidP="00CE20D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00FE3080"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cPr>
          <w:p w14:paraId="603B8495" w14:textId="77777777" w:rsidR="00FE3080" w:rsidRPr="00A2440C" w:rsidRDefault="00FE3080" w:rsidP="00CE20D0">
            <w:pPr>
              <w:spacing w:line="240" w:lineRule="auto"/>
              <w:ind w:right="0"/>
              <w:rPr>
                <w:rFonts w:ascii="Arial Narrow" w:hAnsi="Arial Narrow" w:cs="Arial"/>
                <w:caps/>
                <w:color w:val="000000"/>
                <w:szCs w:val="20"/>
                <w:lang w:val="en-ZA"/>
              </w:rPr>
            </w:pPr>
          </w:p>
        </w:tc>
      </w:tr>
      <w:tr w:rsidR="00AF1A65" w:rsidRPr="00A2440C" w14:paraId="10621EAA" w14:textId="77777777" w:rsidTr="00E52FD4">
        <w:trPr>
          <w:trHeight w:val="369"/>
        </w:trPr>
        <w:tc>
          <w:tcPr>
            <w:tcW w:w="1219" w:type="dxa"/>
            <w:tcBorders>
              <w:top w:val="single" w:sz="4" w:space="0" w:color="auto"/>
              <w:left w:val="single" w:sz="4" w:space="0" w:color="auto"/>
              <w:bottom w:val="single" w:sz="4" w:space="0" w:color="auto"/>
              <w:right w:val="single" w:sz="4" w:space="0" w:color="auto"/>
            </w:tcBorders>
            <w:vAlign w:val="center"/>
          </w:tcPr>
          <w:p w14:paraId="2FDDBED4" w14:textId="77777777" w:rsidR="00AF1A65" w:rsidRPr="00A2440C" w:rsidRDefault="00AF1A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C2.3</w:t>
            </w:r>
          </w:p>
        </w:tc>
        <w:tc>
          <w:tcPr>
            <w:tcW w:w="1296" w:type="dxa"/>
            <w:tcBorders>
              <w:top w:val="single" w:sz="4" w:space="0" w:color="auto"/>
              <w:left w:val="single" w:sz="4" w:space="0" w:color="auto"/>
              <w:bottom w:val="single" w:sz="4" w:space="0" w:color="auto"/>
              <w:right w:val="single" w:sz="4" w:space="0" w:color="auto"/>
            </w:tcBorders>
            <w:vAlign w:val="center"/>
          </w:tcPr>
          <w:p w14:paraId="68EE9F9C" w14:textId="77777777" w:rsidR="00AF1A65" w:rsidRPr="00A2440C" w:rsidRDefault="00AF1A65" w:rsidP="00CE20D0">
            <w:pPr>
              <w:spacing w:line="240" w:lineRule="auto"/>
              <w:ind w:right="0"/>
              <w:rPr>
                <w:rFonts w:ascii="Arial Narrow" w:hAnsi="Arial Narrow" w:cs="Arial"/>
                <w:caps/>
                <w:color w:val="000000"/>
                <w:sz w:val="18"/>
                <w:szCs w:val="18"/>
                <w:lang w:val="en-ZA"/>
              </w:rPr>
            </w:pPr>
            <w:r w:rsidRPr="00A2440C">
              <w:rPr>
                <w:rFonts w:ascii="Arial Narrow" w:hAnsi="Arial Narrow" w:cs="Arial"/>
                <w:caps/>
                <w:color w:val="000000"/>
                <w:sz w:val="18"/>
                <w:szCs w:val="18"/>
                <w:lang w:val="en-ZA"/>
              </w:rPr>
              <w:t>MS Excel</w:t>
            </w:r>
          </w:p>
        </w:tc>
        <w:tc>
          <w:tcPr>
            <w:tcW w:w="4800" w:type="dxa"/>
            <w:tcBorders>
              <w:top w:val="single" w:sz="4" w:space="0" w:color="auto"/>
              <w:left w:val="single" w:sz="4" w:space="0" w:color="auto"/>
              <w:bottom w:val="single" w:sz="4" w:space="0" w:color="auto"/>
              <w:right w:val="single" w:sz="4" w:space="0" w:color="auto"/>
            </w:tcBorders>
            <w:vAlign w:val="center"/>
          </w:tcPr>
          <w:p w14:paraId="256E0049" w14:textId="77777777" w:rsidR="00AF1A65" w:rsidRPr="00A2440C" w:rsidRDefault="00AF1A65" w:rsidP="00CE20D0">
            <w:pPr>
              <w:spacing w:line="240" w:lineRule="auto"/>
              <w:ind w:right="0"/>
              <w:rPr>
                <w:rFonts w:ascii="Arial Narrow" w:hAnsi="Arial Narrow" w:cs="Arial"/>
                <w:caps/>
                <w:color w:val="000000"/>
                <w:szCs w:val="20"/>
                <w:lang w:val="en-ZA"/>
              </w:rPr>
            </w:pPr>
            <w:r>
              <w:rPr>
                <w:rFonts w:ascii="Arial Narrow" w:hAnsi="Arial Narrow" w:cs="Arial"/>
                <w:caps/>
                <w:color w:val="000000"/>
                <w:szCs w:val="20"/>
                <w:lang w:val="en-ZA"/>
              </w:rPr>
              <w:t>SUMMARY OF PRICING SCHEDULE</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80DB77B" w14:textId="77777777" w:rsidR="00AF1A65" w:rsidRPr="00A2440C" w:rsidRDefault="00B34ED3" w:rsidP="00CE20D0">
            <w:pPr>
              <w:spacing w:line="240" w:lineRule="auto"/>
              <w:ind w:right="0"/>
              <w:jc w:val="center"/>
              <w:rPr>
                <w:rFonts w:ascii="Arial Narrow" w:hAnsi="Arial Narrow" w:cs="Arial"/>
                <w:caps/>
                <w:color w:val="000000"/>
                <w:szCs w:val="20"/>
                <w:lang w:val="en-ZA"/>
              </w:rPr>
            </w:pPr>
            <w:r>
              <w:rPr>
                <w:rFonts w:ascii="Arial Narrow" w:hAnsi="Arial Narrow" w:cs="Arial"/>
                <w:caps/>
                <w:color w:val="000000"/>
                <w:szCs w:val="20"/>
                <w:lang w:val="en-ZA"/>
              </w:rPr>
              <w:t xml:space="preserve">*1 &amp; </w:t>
            </w:r>
            <w:r w:rsidRPr="00A2440C">
              <w:rPr>
                <w:rFonts w:ascii="Arial Narrow" w:hAnsi="Arial Narrow" w:cs="Arial"/>
                <w:caps/>
                <w:color w:val="000000"/>
                <w:szCs w:val="20"/>
                <w:lang w:val="en-ZA"/>
              </w:rPr>
              <w:t>*2</w:t>
            </w:r>
          </w:p>
        </w:tc>
        <w:tc>
          <w:tcPr>
            <w:tcW w:w="929" w:type="dxa"/>
            <w:vMerge/>
            <w:tcBorders>
              <w:top w:val="single" w:sz="4" w:space="0" w:color="auto"/>
              <w:left w:val="single" w:sz="4" w:space="0" w:color="auto"/>
              <w:bottom w:val="single" w:sz="4" w:space="0" w:color="auto"/>
              <w:right w:val="single" w:sz="4" w:space="0" w:color="auto"/>
            </w:tcBorders>
          </w:tcPr>
          <w:p w14:paraId="11449DB0" w14:textId="77777777" w:rsidR="00AF1A65" w:rsidRPr="00A2440C" w:rsidRDefault="00AF1A65" w:rsidP="00CE20D0">
            <w:pPr>
              <w:spacing w:line="240" w:lineRule="auto"/>
              <w:ind w:right="0"/>
              <w:rPr>
                <w:rFonts w:ascii="Arial Narrow" w:hAnsi="Arial Narrow" w:cs="Arial"/>
                <w:caps/>
                <w:color w:val="000000"/>
                <w:szCs w:val="20"/>
                <w:lang w:val="en-ZA"/>
              </w:rPr>
            </w:pPr>
          </w:p>
        </w:tc>
      </w:tr>
    </w:tbl>
    <w:p w14:paraId="1F3F1C4D" w14:textId="77777777" w:rsidR="00FE3080" w:rsidRPr="00A2440C" w:rsidRDefault="00FE3080" w:rsidP="00CE20D0">
      <w:pPr>
        <w:spacing w:line="240" w:lineRule="auto"/>
        <w:ind w:right="0"/>
        <w:rPr>
          <w:rFonts w:cs="Arial"/>
          <w:caps/>
          <w:color w:val="000000"/>
          <w:szCs w:val="20"/>
          <w:lang w:val="en-ZA"/>
        </w:rPr>
      </w:pPr>
    </w:p>
    <w:p w14:paraId="532D86D2" w14:textId="77777777" w:rsidR="00FE3080" w:rsidRPr="00A2440C" w:rsidRDefault="00FE3080" w:rsidP="00CE20D0">
      <w:pPr>
        <w:spacing w:line="240" w:lineRule="auto"/>
        <w:ind w:right="0"/>
        <w:rPr>
          <w:rFonts w:cs="Arial"/>
          <w:caps/>
          <w:color w:val="000000"/>
          <w:szCs w:val="22"/>
          <w:lang w:val="en-ZA"/>
        </w:rPr>
      </w:pPr>
    </w:p>
    <w:p w14:paraId="1499FFC2" w14:textId="77777777" w:rsidR="00B46FBF" w:rsidRPr="00A2440C" w:rsidRDefault="00B46FBF" w:rsidP="00CE20D0">
      <w:pPr>
        <w:spacing w:line="240" w:lineRule="auto"/>
        <w:ind w:right="0"/>
        <w:rPr>
          <w:rFonts w:cs="Arial"/>
          <w:caps/>
          <w:color w:val="000000"/>
          <w:szCs w:val="22"/>
          <w:lang w:val="en-ZA"/>
        </w:rPr>
      </w:pPr>
    </w:p>
    <w:p w14:paraId="72F5644E" w14:textId="77777777" w:rsidR="00B46FBF" w:rsidRPr="00A2440C" w:rsidRDefault="00B46FBF" w:rsidP="00CE20D0">
      <w:pPr>
        <w:spacing w:line="240" w:lineRule="auto"/>
        <w:ind w:right="0"/>
        <w:rPr>
          <w:rFonts w:cs="Arial"/>
          <w:caps/>
          <w:color w:val="000000"/>
          <w:szCs w:val="22"/>
          <w:lang w:val="en-ZA"/>
        </w:rPr>
      </w:pPr>
    </w:p>
    <w:p w14:paraId="4B15F255" w14:textId="77777777" w:rsidR="00FE3080" w:rsidRPr="00A2440C" w:rsidRDefault="00FE3080" w:rsidP="00CE20D0">
      <w:pPr>
        <w:spacing w:line="240" w:lineRule="auto"/>
        <w:ind w:right="0"/>
        <w:rPr>
          <w:rFonts w:cs="Arial"/>
          <w:caps/>
          <w:color w:val="000000"/>
          <w:szCs w:val="20"/>
          <w:lang w:val="en-ZA"/>
        </w:rPr>
      </w:pPr>
      <w:r w:rsidRPr="00A2440C">
        <w:rPr>
          <w:rFonts w:cs="Arial"/>
          <w:caps/>
          <w:color w:val="000000"/>
          <w:szCs w:val="20"/>
          <w:lang w:val="en-ZA"/>
        </w:rPr>
        <w:t xml:space="preserve">NOTES: </w:t>
      </w:r>
    </w:p>
    <w:p w14:paraId="23FE733C" w14:textId="77777777" w:rsidR="00FE3080" w:rsidRPr="00A2440C" w:rsidRDefault="00FE3080" w:rsidP="00CE20D0">
      <w:pPr>
        <w:spacing w:line="240" w:lineRule="auto"/>
        <w:ind w:right="0"/>
        <w:rPr>
          <w:rFonts w:cs="Arial"/>
          <w:caps/>
          <w:color w:val="000000"/>
          <w:szCs w:val="20"/>
          <w:lang w:val="en-ZA"/>
        </w:rPr>
      </w:pPr>
      <w:r w:rsidRPr="00A2440C">
        <w:rPr>
          <w:rFonts w:cs="Arial"/>
          <w:caps/>
          <w:color w:val="000000"/>
          <w:szCs w:val="20"/>
          <w:lang w:val="en-ZA"/>
        </w:rPr>
        <w:t>*1- SCHEDULES/documents required for tender evaluation purposes</w:t>
      </w:r>
    </w:p>
    <w:p w14:paraId="73977BCB" w14:textId="77777777" w:rsidR="00FE3080" w:rsidRDefault="00FE3080" w:rsidP="00CE20D0">
      <w:pPr>
        <w:spacing w:line="240" w:lineRule="auto"/>
        <w:ind w:right="0"/>
        <w:rPr>
          <w:rFonts w:cs="Arial"/>
          <w:caps/>
          <w:color w:val="000000"/>
          <w:szCs w:val="20"/>
          <w:lang w:val="en-ZA"/>
        </w:rPr>
      </w:pPr>
      <w:r w:rsidRPr="00A2440C">
        <w:rPr>
          <w:rFonts w:cs="Arial"/>
          <w:caps/>
          <w:color w:val="000000"/>
          <w:szCs w:val="20"/>
          <w:lang w:val="en-ZA"/>
        </w:rPr>
        <w:t>*2- Schedules/documents that will be INCORPORATED into the contract</w:t>
      </w:r>
    </w:p>
    <w:p w14:paraId="15750107" w14:textId="77777777" w:rsidR="00FE3080" w:rsidRDefault="00FE3080" w:rsidP="00CE20D0">
      <w:pPr>
        <w:spacing w:line="240" w:lineRule="auto"/>
        <w:ind w:right="0"/>
        <w:rPr>
          <w:rFonts w:cs="Arial"/>
          <w:caps/>
          <w:color w:val="000000"/>
          <w:szCs w:val="22"/>
          <w:lang w:val="en-ZA"/>
        </w:rPr>
      </w:pPr>
    </w:p>
    <w:p w14:paraId="44B51AC5" w14:textId="77777777" w:rsidR="00AA4B6B" w:rsidRDefault="00AA4B6B" w:rsidP="00AA4B6B"/>
    <w:p w14:paraId="72D0DE5E" w14:textId="77777777" w:rsidR="00AA4B6B" w:rsidRDefault="00AA4B6B" w:rsidP="00AA4B6B"/>
    <w:p w14:paraId="51EF9E14" w14:textId="77777777" w:rsidR="00AA4B6B" w:rsidRPr="001C54AA" w:rsidRDefault="00AA4B6B" w:rsidP="00AA4B6B">
      <w:pPr>
        <w:rPr>
          <w:szCs w:val="20"/>
        </w:rPr>
      </w:pPr>
    </w:p>
    <w:p w14:paraId="70904EB0" w14:textId="77777777" w:rsidR="00AA4B6B" w:rsidRPr="00A2440C" w:rsidRDefault="00AA4B6B" w:rsidP="00CE20D0">
      <w:pPr>
        <w:spacing w:line="240" w:lineRule="auto"/>
        <w:ind w:right="0"/>
        <w:rPr>
          <w:rFonts w:cs="Arial"/>
          <w:caps/>
          <w:color w:val="000000"/>
          <w:szCs w:val="22"/>
          <w:lang w:val="en-ZA"/>
        </w:rPr>
      </w:pPr>
    </w:p>
    <w:p w14:paraId="6B27A594" w14:textId="77777777" w:rsidR="00783D01" w:rsidRPr="00A2440C" w:rsidRDefault="00FE3080" w:rsidP="00CE20D0">
      <w:pPr>
        <w:spacing w:line="240" w:lineRule="auto"/>
        <w:ind w:right="0"/>
        <w:rPr>
          <w:rFonts w:cs="Arial"/>
          <w:b/>
          <w:color w:val="000000"/>
          <w:szCs w:val="22"/>
          <w:lang w:val="en-ZA"/>
        </w:rPr>
      </w:pPr>
      <w:r w:rsidRPr="00A2440C">
        <w:rPr>
          <w:rFonts w:cs="Arial"/>
          <w:b/>
          <w:bCs/>
          <w:caps/>
          <w:color w:val="000000"/>
          <w:szCs w:val="20"/>
          <w:lang w:val="en-ZA"/>
        </w:rPr>
        <w:br w:type="page"/>
      </w:r>
    </w:p>
    <w:p w14:paraId="6B08117B" w14:textId="77777777" w:rsidR="002C60ED" w:rsidRPr="00A2440C" w:rsidRDefault="002C60ED" w:rsidP="00CE20D0">
      <w:pPr>
        <w:spacing w:line="240" w:lineRule="auto"/>
        <w:ind w:right="0"/>
        <w:rPr>
          <w:rFonts w:cs="Arial"/>
          <w:b/>
          <w:caps/>
          <w:color w:val="000000"/>
          <w:szCs w:val="20"/>
          <w:lang w:val="en-ZA"/>
        </w:rPr>
      </w:pPr>
    </w:p>
    <w:p w14:paraId="2F93791F" w14:textId="77777777" w:rsidR="00AF794B" w:rsidRPr="00A2440C" w:rsidRDefault="00AF794B" w:rsidP="00CE20D0">
      <w:pPr>
        <w:spacing w:line="240" w:lineRule="auto"/>
        <w:ind w:right="0"/>
        <w:rPr>
          <w:rFonts w:cs="Arial"/>
          <w:b/>
          <w:caps/>
          <w:color w:val="000000"/>
          <w:szCs w:val="20"/>
          <w:lang w:val="en-ZA"/>
        </w:rPr>
      </w:pPr>
      <w:r w:rsidRPr="00A2440C">
        <w:rPr>
          <w:rFonts w:cs="Arial"/>
          <w:b/>
          <w:caps/>
          <w:color w:val="000000"/>
          <w:szCs w:val="20"/>
          <w:lang w:val="en-ZA"/>
        </w:rPr>
        <w:t>Table of contents</w:t>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Pr="00A2440C">
        <w:rPr>
          <w:rFonts w:cs="Arial"/>
          <w:b/>
          <w:caps/>
          <w:color w:val="000000"/>
          <w:szCs w:val="20"/>
          <w:lang w:val="en-ZA"/>
        </w:rPr>
        <w:tab/>
      </w:r>
      <w:r w:rsidR="00413663" w:rsidRPr="00A2440C">
        <w:rPr>
          <w:rFonts w:cs="Arial"/>
          <w:b/>
          <w:caps/>
          <w:color w:val="000000"/>
          <w:szCs w:val="20"/>
          <w:lang w:val="en-ZA"/>
        </w:rPr>
        <w:tab/>
      </w:r>
      <w:commentRangeStart w:id="577"/>
      <w:r w:rsidRPr="00A2440C">
        <w:rPr>
          <w:rFonts w:cs="Arial"/>
          <w:b/>
          <w:caps/>
          <w:color w:val="000000"/>
          <w:szCs w:val="20"/>
          <w:lang w:val="en-ZA"/>
        </w:rPr>
        <w:t>Page</w:t>
      </w:r>
      <w:commentRangeEnd w:id="577"/>
      <w:r w:rsidR="0079260E">
        <w:rPr>
          <w:rStyle w:val="CommentReference"/>
        </w:rPr>
        <w:commentReference w:id="577"/>
      </w:r>
    </w:p>
    <w:p w14:paraId="479A6138" w14:textId="77777777" w:rsidR="007E5537" w:rsidRPr="00A2440C" w:rsidRDefault="007E5537" w:rsidP="00CE20D0">
      <w:pPr>
        <w:spacing w:line="240" w:lineRule="auto"/>
        <w:ind w:right="0"/>
        <w:rPr>
          <w:rFonts w:cs="Arial"/>
          <w:b/>
          <w:color w:val="000000"/>
          <w:szCs w:val="22"/>
          <w:lang w:val="en-ZA"/>
        </w:rPr>
      </w:pPr>
    </w:p>
    <w:p w14:paraId="08907BB6" w14:textId="77777777" w:rsidR="002C60ED" w:rsidRPr="00A2440C" w:rsidRDefault="002C60ED" w:rsidP="00CE20D0">
      <w:pPr>
        <w:spacing w:line="240" w:lineRule="auto"/>
        <w:ind w:right="0"/>
        <w:rPr>
          <w:rFonts w:cs="Arial"/>
          <w:b/>
          <w:color w:val="000000"/>
          <w:szCs w:val="22"/>
          <w:lang w:val="en-ZA"/>
        </w:rPr>
      </w:pPr>
    </w:p>
    <w:p w14:paraId="09C0B029" w14:textId="5A6E1ACC" w:rsidR="00DD4EEC" w:rsidRDefault="00570254" w:rsidP="003C29CF">
      <w:pPr>
        <w:pStyle w:val="TOC1"/>
        <w:rPr>
          <w:ins w:id="578" w:author="Luyanda Mashaba (NR)" w:date="2022-09-21T01:40:00Z"/>
          <w:rFonts w:asciiTheme="minorHAnsi" w:eastAsiaTheme="minorEastAsia" w:hAnsiTheme="minorHAnsi" w:cstheme="minorBidi"/>
          <w:sz w:val="22"/>
          <w:szCs w:val="22"/>
        </w:rPr>
      </w:pPr>
      <w:r w:rsidRPr="00A2440C">
        <w:rPr>
          <w:lang w:val="en-ZA"/>
        </w:rPr>
        <w:fldChar w:fldCharType="begin"/>
      </w:r>
      <w:r w:rsidRPr="00A2440C">
        <w:rPr>
          <w:lang w:val="en-ZA"/>
        </w:rPr>
        <w:instrText xml:space="preserve"> TOC \h \z \t "Heading 4,1" </w:instrText>
      </w:r>
      <w:r w:rsidRPr="00A2440C">
        <w:rPr>
          <w:lang w:val="en-ZA"/>
        </w:rPr>
        <w:fldChar w:fldCharType="separate"/>
      </w:r>
      <w:ins w:id="579" w:author="Luyanda Mashaba (NR)" w:date="2022-09-21T01:40:00Z">
        <w:r w:rsidR="00DD4EEC" w:rsidRPr="0094268C">
          <w:rPr>
            <w:rStyle w:val="Hyperlink"/>
          </w:rPr>
          <w:fldChar w:fldCharType="begin"/>
        </w:r>
        <w:r w:rsidR="00DD4EEC" w:rsidRPr="0094268C">
          <w:rPr>
            <w:rStyle w:val="Hyperlink"/>
          </w:rPr>
          <w:instrText xml:space="preserve"> </w:instrText>
        </w:r>
        <w:r w:rsidR="00DD4EEC">
          <w:instrText>HYPERLINK \l "_Toc114616834"</w:instrText>
        </w:r>
        <w:r w:rsidR="00DD4EEC" w:rsidRPr="0094268C">
          <w:rPr>
            <w:rStyle w:val="Hyperlink"/>
          </w:rPr>
          <w:instrText xml:space="preserve"> </w:instrText>
        </w:r>
        <w:r w:rsidR="00DD4EEC" w:rsidRPr="0094268C">
          <w:rPr>
            <w:rStyle w:val="Hyperlink"/>
          </w:rPr>
        </w:r>
        <w:r w:rsidR="00DD4EEC" w:rsidRPr="0094268C">
          <w:rPr>
            <w:rStyle w:val="Hyperlink"/>
          </w:rPr>
          <w:fldChar w:fldCharType="separate"/>
        </w:r>
        <w:r w:rsidR="00DD4EEC" w:rsidRPr="0094268C">
          <w:rPr>
            <w:rStyle w:val="Hyperlink"/>
            <w:lang w:val="en-ZA"/>
          </w:rPr>
          <w:t>FORM A1:</w:t>
        </w:r>
        <w:r w:rsidR="00DD4EEC">
          <w:rPr>
            <w:rFonts w:asciiTheme="minorHAnsi" w:eastAsiaTheme="minorEastAsia" w:hAnsiTheme="minorHAnsi" w:cstheme="minorBidi"/>
            <w:sz w:val="22"/>
            <w:szCs w:val="22"/>
          </w:rPr>
          <w:tab/>
        </w:r>
        <w:r w:rsidR="00DD4EEC" w:rsidRPr="0094268C">
          <w:rPr>
            <w:rStyle w:val="Hyperlink"/>
            <w:lang w:val="en-ZA"/>
          </w:rPr>
          <w:t xml:space="preserve">CERTIFICATE CONFIRMING THAT THE TENDERER READ THE PRESENTATION </w:t>
        </w:r>
        <w:r w:rsidR="00DD4EEC" w:rsidRPr="0094268C">
          <w:rPr>
            <w:rStyle w:val="Hyperlink"/>
            <w:rFonts w:ascii="Arial Bold" w:hAnsi="Arial Bold"/>
          </w:rPr>
          <w:t>BRIEFING OR ATTENDED THE COMPULSORY CLARIFCATION MEETING</w:t>
        </w:r>
        <w:r w:rsidR="00DD4EEC">
          <w:rPr>
            <w:webHidden/>
          </w:rPr>
          <w:tab/>
        </w:r>
        <w:r w:rsidR="00DD4EEC">
          <w:rPr>
            <w:webHidden/>
          </w:rPr>
          <w:fldChar w:fldCharType="begin"/>
        </w:r>
        <w:r w:rsidR="00DD4EEC">
          <w:rPr>
            <w:webHidden/>
          </w:rPr>
          <w:instrText xml:space="preserve"> PAGEREF _Toc114616834 \h </w:instrText>
        </w:r>
        <w:r w:rsidR="00DD4EEC">
          <w:rPr>
            <w:webHidden/>
          </w:rPr>
        </w:r>
      </w:ins>
      <w:r w:rsidR="00DD4EEC">
        <w:rPr>
          <w:webHidden/>
        </w:rPr>
        <w:fldChar w:fldCharType="separate"/>
      </w:r>
      <w:ins w:id="580" w:author="Luyanda Mashaba (NR)" w:date="2022-09-21T01:46:00Z">
        <w:r w:rsidR="00CA089D">
          <w:rPr>
            <w:webHidden/>
          </w:rPr>
          <w:t>27</w:t>
        </w:r>
      </w:ins>
      <w:ins w:id="581" w:author="Luyanda Mashaba (NR)" w:date="2022-09-21T01:40:00Z">
        <w:r w:rsidR="00DD4EEC">
          <w:rPr>
            <w:webHidden/>
          </w:rPr>
          <w:fldChar w:fldCharType="end"/>
        </w:r>
        <w:r w:rsidR="00DD4EEC" w:rsidRPr="0094268C">
          <w:rPr>
            <w:rStyle w:val="Hyperlink"/>
          </w:rPr>
          <w:fldChar w:fldCharType="end"/>
        </w:r>
      </w:ins>
    </w:p>
    <w:p w14:paraId="4032BAE2" w14:textId="1E5A83F9" w:rsidR="00DD4EEC" w:rsidRDefault="00DD4EEC" w:rsidP="003C29CF">
      <w:pPr>
        <w:pStyle w:val="TOC1"/>
        <w:rPr>
          <w:ins w:id="582" w:author="Luyanda Mashaba (NR)" w:date="2022-09-21T01:40:00Z"/>
          <w:rFonts w:asciiTheme="minorHAnsi" w:eastAsiaTheme="minorEastAsia" w:hAnsiTheme="minorHAnsi" w:cstheme="minorBidi"/>
          <w:sz w:val="22"/>
          <w:szCs w:val="22"/>
        </w:rPr>
      </w:pPr>
      <w:ins w:id="583" w:author="Luyanda Mashaba (NR)" w:date="2022-09-21T01:40:00Z">
        <w:r w:rsidRPr="0094268C">
          <w:rPr>
            <w:rStyle w:val="Hyperlink"/>
          </w:rPr>
          <w:fldChar w:fldCharType="begin"/>
        </w:r>
        <w:r w:rsidRPr="0094268C">
          <w:rPr>
            <w:rStyle w:val="Hyperlink"/>
          </w:rPr>
          <w:instrText xml:space="preserve"> </w:instrText>
        </w:r>
        <w:r>
          <w:instrText>HYPERLINK \l "_Toc114616835"</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A1.1:</w:t>
        </w:r>
        <w:r>
          <w:rPr>
            <w:rFonts w:asciiTheme="minorHAnsi" w:eastAsiaTheme="minorEastAsia" w:hAnsiTheme="minorHAnsi" w:cstheme="minorBidi"/>
            <w:sz w:val="22"/>
            <w:szCs w:val="22"/>
          </w:rPr>
          <w:tab/>
        </w:r>
        <w:r w:rsidRPr="0094268C">
          <w:rPr>
            <w:rStyle w:val="Hyperlink"/>
            <w:lang w:val="en-ZA"/>
          </w:rPr>
          <w:t>CERTIFICATE OF INTENTION TO SUBMIT A TENDER</w:t>
        </w:r>
        <w:r>
          <w:rPr>
            <w:webHidden/>
          </w:rPr>
          <w:tab/>
        </w:r>
        <w:r>
          <w:rPr>
            <w:webHidden/>
          </w:rPr>
          <w:fldChar w:fldCharType="begin"/>
        </w:r>
        <w:r>
          <w:rPr>
            <w:webHidden/>
          </w:rPr>
          <w:instrText xml:space="preserve"> PAGEREF _Toc114616835 \h </w:instrText>
        </w:r>
        <w:r>
          <w:rPr>
            <w:webHidden/>
          </w:rPr>
        </w:r>
      </w:ins>
      <w:r>
        <w:rPr>
          <w:webHidden/>
        </w:rPr>
        <w:fldChar w:fldCharType="separate"/>
      </w:r>
      <w:ins w:id="584" w:author="Luyanda Mashaba (NR)" w:date="2022-09-21T01:46:00Z">
        <w:r w:rsidR="00CA089D">
          <w:rPr>
            <w:webHidden/>
          </w:rPr>
          <w:t>28</w:t>
        </w:r>
      </w:ins>
      <w:ins w:id="585" w:author="Luyanda Mashaba (NR)" w:date="2022-09-21T01:40:00Z">
        <w:r>
          <w:rPr>
            <w:webHidden/>
          </w:rPr>
          <w:fldChar w:fldCharType="end"/>
        </w:r>
        <w:r w:rsidRPr="0094268C">
          <w:rPr>
            <w:rStyle w:val="Hyperlink"/>
          </w:rPr>
          <w:fldChar w:fldCharType="end"/>
        </w:r>
      </w:ins>
    </w:p>
    <w:p w14:paraId="75384D76" w14:textId="51024D0D" w:rsidR="00DD4EEC" w:rsidRDefault="00DD4EEC" w:rsidP="003C29CF">
      <w:pPr>
        <w:pStyle w:val="TOC1"/>
        <w:rPr>
          <w:ins w:id="586" w:author="Luyanda Mashaba (NR)" w:date="2022-09-21T01:40:00Z"/>
          <w:rFonts w:asciiTheme="minorHAnsi" w:eastAsiaTheme="minorEastAsia" w:hAnsiTheme="minorHAnsi" w:cstheme="minorBidi"/>
          <w:sz w:val="22"/>
          <w:szCs w:val="22"/>
        </w:rPr>
      </w:pPr>
      <w:ins w:id="587" w:author="Luyanda Mashaba (NR)" w:date="2022-09-21T01:40:00Z">
        <w:r w:rsidRPr="0094268C">
          <w:rPr>
            <w:rStyle w:val="Hyperlink"/>
          </w:rPr>
          <w:fldChar w:fldCharType="begin"/>
        </w:r>
        <w:r w:rsidRPr="0094268C">
          <w:rPr>
            <w:rStyle w:val="Hyperlink"/>
          </w:rPr>
          <w:instrText xml:space="preserve"> </w:instrText>
        </w:r>
        <w:r>
          <w:instrText>HYPERLINK \l "_Toc114616836"</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A2.1:</w:t>
        </w:r>
        <w:r>
          <w:rPr>
            <w:rFonts w:asciiTheme="minorHAnsi" w:eastAsiaTheme="minorEastAsia" w:hAnsiTheme="minorHAnsi" w:cstheme="minorBidi"/>
            <w:sz w:val="22"/>
            <w:szCs w:val="22"/>
          </w:rPr>
          <w:tab/>
        </w:r>
        <w:r w:rsidRPr="0094268C">
          <w:rPr>
            <w:rStyle w:val="Hyperlink"/>
            <w:lang w:val="en-ZA"/>
          </w:rPr>
          <w:t>CERTIFICATE OF AUTHORITY FOR SIGNATORY</w:t>
        </w:r>
        <w:r>
          <w:rPr>
            <w:webHidden/>
          </w:rPr>
          <w:tab/>
        </w:r>
        <w:r>
          <w:rPr>
            <w:webHidden/>
          </w:rPr>
          <w:fldChar w:fldCharType="begin"/>
        </w:r>
        <w:r>
          <w:rPr>
            <w:webHidden/>
          </w:rPr>
          <w:instrText xml:space="preserve"> PAGEREF _Toc114616836 \h </w:instrText>
        </w:r>
        <w:r>
          <w:rPr>
            <w:webHidden/>
          </w:rPr>
        </w:r>
      </w:ins>
      <w:r>
        <w:rPr>
          <w:webHidden/>
        </w:rPr>
        <w:fldChar w:fldCharType="separate"/>
      </w:r>
      <w:ins w:id="588" w:author="Luyanda Mashaba (NR)" w:date="2022-09-21T01:46:00Z">
        <w:r w:rsidR="00CA089D">
          <w:rPr>
            <w:webHidden/>
          </w:rPr>
          <w:t>29</w:t>
        </w:r>
      </w:ins>
      <w:ins w:id="589" w:author="Luyanda Mashaba (NR)" w:date="2022-09-21T01:40:00Z">
        <w:r>
          <w:rPr>
            <w:webHidden/>
          </w:rPr>
          <w:fldChar w:fldCharType="end"/>
        </w:r>
        <w:r w:rsidRPr="0094268C">
          <w:rPr>
            <w:rStyle w:val="Hyperlink"/>
          </w:rPr>
          <w:fldChar w:fldCharType="end"/>
        </w:r>
      </w:ins>
    </w:p>
    <w:p w14:paraId="0C008E26" w14:textId="63BC881C" w:rsidR="00DD4EEC" w:rsidRDefault="00DD4EEC" w:rsidP="003C29CF">
      <w:pPr>
        <w:pStyle w:val="TOC1"/>
        <w:rPr>
          <w:ins w:id="590" w:author="Luyanda Mashaba (NR)" w:date="2022-09-21T01:40:00Z"/>
          <w:rFonts w:asciiTheme="minorHAnsi" w:eastAsiaTheme="minorEastAsia" w:hAnsiTheme="minorHAnsi" w:cstheme="minorBidi"/>
          <w:sz w:val="22"/>
          <w:szCs w:val="22"/>
        </w:rPr>
      </w:pPr>
      <w:ins w:id="591" w:author="Luyanda Mashaba (NR)" w:date="2022-09-21T01:40:00Z">
        <w:r w:rsidRPr="0094268C">
          <w:rPr>
            <w:rStyle w:val="Hyperlink"/>
          </w:rPr>
          <w:fldChar w:fldCharType="begin"/>
        </w:r>
        <w:r w:rsidRPr="0094268C">
          <w:rPr>
            <w:rStyle w:val="Hyperlink"/>
          </w:rPr>
          <w:instrText xml:space="preserve"> </w:instrText>
        </w:r>
        <w:r>
          <w:instrText>HYPERLINK \l "_Toc114616837"</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A2.2:</w:t>
        </w:r>
        <w:r>
          <w:rPr>
            <w:rFonts w:asciiTheme="minorHAnsi" w:eastAsiaTheme="minorEastAsia" w:hAnsiTheme="minorHAnsi" w:cstheme="minorBidi"/>
            <w:sz w:val="22"/>
            <w:szCs w:val="22"/>
          </w:rPr>
          <w:tab/>
        </w:r>
        <w:r w:rsidRPr="0094268C">
          <w:rPr>
            <w:rStyle w:val="Hyperlink"/>
            <w:lang w:val="en-ZA"/>
          </w:rPr>
          <w:t>DECLARATION OF TENDERER’S CURRENT STATUS OF ANY DEBT OUTSTANDING TO SANRAL</w:t>
        </w:r>
        <w:r>
          <w:rPr>
            <w:webHidden/>
          </w:rPr>
          <w:tab/>
        </w:r>
        <w:r>
          <w:rPr>
            <w:webHidden/>
          </w:rPr>
          <w:fldChar w:fldCharType="begin"/>
        </w:r>
        <w:r>
          <w:rPr>
            <w:webHidden/>
          </w:rPr>
          <w:instrText xml:space="preserve"> PAGEREF _Toc114616837 \h </w:instrText>
        </w:r>
        <w:r>
          <w:rPr>
            <w:webHidden/>
          </w:rPr>
        </w:r>
      </w:ins>
      <w:r>
        <w:rPr>
          <w:webHidden/>
        </w:rPr>
        <w:fldChar w:fldCharType="separate"/>
      </w:r>
      <w:ins w:id="592" w:author="Luyanda Mashaba (NR)" w:date="2022-09-21T01:46:00Z">
        <w:r w:rsidR="00CA089D">
          <w:rPr>
            <w:webHidden/>
          </w:rPr>
          <w:t>30</w:t>
        </w:r>
      </w:ins>
      <w:ins w:id="593" w:author="Luyanda Mashaba (NR)" w:date="2022-09-21T01:40:00Z">
        <w:r>
          <w:rPr>
            <w:webHidden/>
          </w:rPr>
          <w:fldChar w:fldCharType="end"/>
        </w:r>
        <w:r w:rsidRPr="0094268C">
          <w:rPr>
            <w:rStyle w:val="Hyperlink"/>
          </w:rPr>
          <w:fldChar w:fldCharType="end"/>
        </w:r>
      </w:ins>
    </w:p>
    <w:p w14:paraId="0C59F909" w14:textId="731B9EBA" w:rsidR="00DD4EEC" w:rsidRDefault="00DD4EEC" w:rsidP="003C29CF">
      <w:pPr>
        <w:pStyle w:val="TOC1"/>
        <w:rPr>
          <w:ins w:id="594" w:author="Luyanda Mashaba (NR)" w:date="2022-09-21T01:40:00Z"/>
          <w:rFonts w:asciiTheme="minorHAnsi" w:eastAsiaTheme="minorEastAsia" w:hAnsiTheme="minorHAnsi" w:cstheme="minorBidi"/>
          <w:sz w:val="22"/>
          <w:szCs w:val="22"/>
        </w:rPr>
      </w:pPr>
      <w:ins w:id="595" w:author="Luyanda Mashaba (NR)" w:date="2022-09-21T01:40:00Z">
        <w:r w:rsidRPr="0094268C">
          <w:rPr>
            <w:rStyle w:val="Hyperlink"/>
          </w:rPr>
          <w:fldChar w:fldCharType="begin"/>
        </w:r>
        <w:r w:rsidRPr="0094268C">
          <w:rPr>
            <w:rStyle w:val="Hyperlink"/>
          </w:rPr>
          <w:instrText xml:space="preserve"> </w:instrText>
        </w:r>
        <w:r>
          <w:instrText>HYPERLINK \l "_Toc114616838"</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A2.3:</w:t>
        </w:r>
        <w:r>
          <w:rPr>
            <w:rFonts w:asciiTheme="minorHAnsi" w:eastAsiaTheme="minorEastAsia" w:hAnsiTheme="minorHAnsi" w:cstheme="minorBidi"/>
            <w:sz w:val="22"/>
            <w:szCs w:val="22"/>
          </w:rPr>
          <w:tab/>
        </w:r>
        <w:r w:rsidRPr="0094268C">
          <w:rPr>
            <w:rStyle w:val="Hyperlink"/>
            <w:lang w:val="en-ZA"/>
          </w:rPr>
          <w:t xml:space="preserve"> CERTIFICATE OF SINGLE TENDER SUBMISSION</w:t>
        </w:r>
        <w:r>
          <w:rPr>
            <w:webHidden/>
          </w:rPr>
          <w:tab/>
        </w:r>
        <w:r>
          <w:rPr>
            <w:webHidden/>
          </w:rPr>
          <w:fldChar w:fldCharType="begin"/>
        </w:r>
        <w:r>
          <w:rPr>
            <w:webHidden/>
          </w:rPr>
          <w:instrText xml:space="preserve"> PAGEREF _Toc114616838 \h </w:instrText>
        </w:r>
        <w:r>
          <w:rPr>
            <w:webHidden/>
          </w:rPr>
        </w:r>
      </w:ins>
      <w:r>
        <w:rPr>
          <w:webHidden/>
        </w:rPr>
        <w:fldChar w:fldCharType="separate"/>
      </w:r>
      <w:ins w:id="596" w:author="Luyanda Mashaba (NR)" w:date="2022-09-21T01:46:00Z">
        <w:r w:rsidR="00CA089D">
          <w:rPr>
            <w:webHidden/>
          </w:rPr>
          <w:t>31</w:t>
        </w:r>
      </w:ins>
      <w:ins w:id="597" w:author="Luyanda Mashaba (NR)" w:date="2022-09-21T01:40:00Z">
        <w:r>
          <w:rPr>
            <w:webHidden/>
          </w:rPr>
          <w:fldChar w:fldCharType="end"/>
        </w:r>
        <w:r w:rsidRPr="0094268C">
          <w:rPr>
            <w:rStyle w:val="Hyperlink"/>
          </w:rPr>
          <w:fldChar w:fldCharType="end"/>
        </w:r>
      </w:ins>
    </w:p>
    <w:p w14:paraId="72B38EB5" w14:textId="30E2A9B5" w:rsidR="00DD4EEC" w:rsidRDefault="00DD4EEC" w:rsidP="003C29CF">
      <w:pPr>
        <w:pStyle w:val="TOC1"/>
        <w:rPr>
          <w:ins w:id="598" w:author="Luyanda Mashaba (NR)" w:date="2022-09-21T01:40:00Z"/>
          <w:rFonts w:asciiTheme="minorHAnsi" w:eastAsiaTheme="minorEastAsia" w:hAnsiTheme="minorHAnsi" w:cstheme="minorBidi"/>
          <w:sz w:val="22"/>
          <w:szCs w:val="22"/>
        </w:rPr>
      </w:pPr>
      <w:ins w:id="599" w:author="Luyanda Mashaba (NR)" w:date="2022-09-21T01:40:00Z">
        <w:r w:rsidRPr="0094268C">
          <w:rPr>
            <w:rStyle w:val="Hyperlink"/>
          </w:rPr>
          <w:fldChar w:fldCharType="begin"/>
        </w:r>
        <w:r w:rsidRPr="0094268C">
          <w:rPr>
            <w:rStyle w:val="Hyperlink"/>
          </w:rPr>
          <w:instrText xml:space="preserve"> </w:instrText>
        </w:r>
        <w:r>
          <w:instrText>HYPERLINK \l "_Toc114616839"</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A2.4:</w:t>
        </w:r>
        <w:r>
          <w:rPr>
            <w:rFonts w:asciiTheme="minorHAnsi" w:eastAsiaTheme="minorEastAsia" w:hAnsiTheme="minorHAnsi" w:cstheme="minorBidi"/>
            <w:sz w:val="22"/>
            <w:szCs w:val="22"/>
          </w:rPr>
          <w:tab/>
        </w:r>
        <w:r w:rsidRPr="0094268C">
          <w:rPr>
            <w:rStyle w:val="Hyperlink"/>
            <w:lang w:val="en-ZA"/>
          </w:rPr>
          <w:t xml:space="preserve"> CERTIFICATE OF FRONTING PRACTICES</w:t>
        </w:r>
        <w:r>
          <w:rPr>
            <w:webHidden/>
          </w:rPr>
          <w:tab/>
        </w:r>
        <w:r>
          <w:rPr>
            <w:webHidden/>
          </w:rPr>
          <w:fldChar w:fldCharType="begin"/>
        </w:r>
        <w:r>
          <w:rPr>
            <w:webHidden/>
          </w:rPr>
          <w:instrText xml:space="preserve"> PAGEREF _Toc114616839 \h </w:instrText>
        </w:r>
        <w:r>
          <w:rPr>
            <w:webHidden/>
          </w:rPr>
        </w:r>
      </w:ins>
      <w:r>
        <w:rPr>
          <w:webHidden/>
        </w:rPr>
        <w:fldChar w:fldCharType="separate"/>
      </w:r>
      <w:ins w:id="600" w:author="Luyanda Mashaba (NR)" w:date="2022-09-21T01:46:00Z">
        <w:r w:rsidR="00CA089D">
          <w:rPr>
            <w:webHidden/>
          </w:rPr>
          <w:t>32</w:t>
        </w:r>
      </w:ins>
      <w:ins w:id="601" w:author="Luyanda Mashaba (NR)" w:date="2022-09-21T01:40:00Z">
        <w:r>
          <w:rPr>
            <w:webHidden/>
          </w:rPr>
          <w:fldChar w:fldCharType="end"/>
        </w:r>
        <w:r w:rsidRPr="0094268C">
          <w:rPr>
            <w:rStyle w:val="Hyperlink"/>
          </w:rPr>
          <w:fldChar w:fldCharType="end"/>
        </w:r>
      </w:ins>
    </w:p>
    <w:p w14:paraId="6D7697AF" w14:textId="38495428" w:rsidR="00DD4EEC" w:rsidRDefault="00DD4EEC" w:rsidP="003C29CF">
      <w:pPr>
        <w:pStyle w:val="TOC1"/>
        <w:rPr>
          <w:ins w:id="602" w:author="Luyanda Mashaba (NR)" w:date="2022-09-21T01:40:00Z"/>
          <w:rFonts w:asciiTheme="minorHAnsi" w:eastAsiaTheme="minorEastAsia" w:hAnsiTheme="minorHAnsi" w:cstheme="minorBidi"/>
          <w:sz w:val="22"/>
          <w:szCs w:val="22"/>
        </w:rPr>
      </w:pPr>
      <w:ins w:id="603" w:author="Luyanda Mashaba (NR)" w:date="2022-09-21T01:40:00Z">
        <w:r w:rsidRPr="0094268C">
          <w:rPr>
            <w:rStyle w:val="Hyperlink"/>
          </w:rPr>
          <w:fldChar w:fldCharType="begin"/>
        </w:r>
        <w:r w:rsidRPr="0094268C">
          <w:rPr>
            <w:rStyle w:val="Hyperlink"/>
          </w:rPr>
          <w:instrText xml:space="preserve"> </w:instrText>
        </w:r>
        <w:r>
          <w:instrText>HYPERLINK \l "_Toc114616840"</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A2.5:</w:t>
        </w:r>
        <w:r>
          <w:rPr>
            <w:rFonts w:asciiTheme="minorHAnsi" w:eastAsiaTheme="minorEastAsia" w:hAnsiTheme="minorHAnsi" w:cstheme="minorBidi"/>
            <w:sz w:val="22"/>
            <w:szCs w:val="22"/>
          </w:rPr>
          <w:tab/>
        </w:r>
        <w:r w:rsidRPr="0094268C">
          <w:rPr>
            <w:rStyle w:val="Hyperlink"/>
          </w:rPr>
          <w:t xml:space="preserve"> DECLARATION FORM – MANAGEMENT OF PROMINENT INFLUENTIAL PERSONS</w:t>
        </w:r>
        <w:r>
          <w:rPr>
            <w:webHidden/>
          </w:rPr>
          <w:tab/>
        </w:r>
        <w:r>
          <w:rPr>
            <w:webHidden/>
          </w:rPr>
          <w:fldChar w:fldCharType="begin"/>
        </w:r>
        <w:r>
          <w:rPr>
            <w:webHidden/>
          </w:rPr>
          <w:instrText xml:space="preserve"> PAGEREF _Toc114616840 \h </w:instrText>
        </w:r>
        <w:r>
          <w:rPr>
            <w:webHidden/>
          </w:rPr>
        </w:r>
      </w:ins>
      <w:r>
        <w:rPr>
          <w:webHidden/>
        </w:rPr>
        <w:fldChar w:fldCharType="separate"/>
      </w:r>
      <w:ins w:id="604" w:author="Luyanda Mashaba (NR)" w:date="2022-09-21T01:46:00Z">
        <w:r w:rsidR="00CA089D">
          <w:rPr>
            <w:webHidden/>
          </w:rPr>
          <w:t>34</w:t>
        </w:r>
      </w:ins>
      <w:ins w:id="605" w:author="Luyanda Mashaba (NR)" w:date="2022-09-21T01:40:00Z">
        <w:r>
          <w:rPr>
            <w:webHidden/>
          </w:rPr>
          <w:fldChar w:fldCharType="end"/>
        </w:r>
        <w:r w:rsidRPr="0094268C">
          <w:rPr>
            <w:rStyle w:val="Hyperlink"/>
          </w:rPr>
          <w:fldChar w:fldCharType="end"/>
        </w:r>
      </w:ins>
    </w:p>
    <w:p w14:paraId="79A5FDFF" w14:textId="3E04EC67" w:rsidR="00DD4EEC" w:rsidRDefault="00DD4EEC" w:rsidP="003C29CF">
      <w:pPr>
        <w:pStyle w:val="TOC1"/>
        <w:rPr>
          <w:ins w:id="606" w:author="Luyanda Mashaba (NR)" w:date="2022-09-21T01:40:00Z"/>
          <w:rFonts w:asciiTheme="minorHAnsi" w:eastAsiaTheme="minorEastAsia" w:hAnsiTheme="minorHAnsi" w:cstheme="minorBidi"/>
          <w:sz w:val="22"/>
          <w:szCs w:val="22"/>
        </w:rPr>
      </w:pPr>
      <w:ins w:id="607" w:author="Luyanda Mashaba (NR)" w:date="2022-09-21T01:40:00Z">
        <w:r w:rsidRPr="0094268C">
          <w:rPr>
            <w:rStyle w:val="Hyperlink"/>
          </w:rPr>
          <w:fldChar w:fldCharType="begin"/>
        </w:r>
        <w:r w:rsidRPr="0094268C">
          <w:rPr>
            <w:rStyle w:val="Hyperlink"/>
          </w:rPr>
          <w:instrText xml:space="preserve"> </w:instrText>
        </w:r>
        <w:r>
          <w:instrText>HYPERLINK \l "_Toc114616841"</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A2.6:</w:t>
        </w:r>
        <w:r>
          <w:rPr>
            <w:rFonts w:asciiTheme="minorHAnsi" w:eastAsiaTheme="minorEastAsia" w:hAnsiTheme="minorHAnsi" w:cstheme="minorBidi"/>
            <w:sz w:val="22"/>
            <w:szCs w:val="22"/>
          </w:rPr>
          <w:tab/>
        </w:r>
        <w:r w:rsidRPr="0094268C">
          <w:rPr>
            <w:rStyle w:val="Hyperlink"/>
          </w:rPr>
          <w:t xml:space="preserve"> CERTIFICATE OF PERMISSION TO CONDUCT DUE DILIGENCE INVESTIGATION</w:t>
        </w:r>
        <w:r>
          <w:rPr>
            <w:webHidden/>
          </w:rPr>
          <w:tab/>
        </w:r>
        <w:r>
          <w:rPr>
            <w:webHidden/>
          </w:rPr>
          <w:fldChar w:fldCharType="begin"/>
        </w:r>
        <w:r>
          <w:rPr>
            <w:webHidden/>
          </w:rPr>
          <w:instrText xml:space="preserve"> PAGEREF _Toc114616841 \h </w:instrText>
        </w:r>
        <w:r>
          <w:rPr>
            <w:webHidden/>
          </w:rPr>
        </w:r>
      </w:ins>
      <w:r>
        <w:rPr>
          <w:webHidden/>
        </w:rPr>
        <w:fldChar w:fldCharType="separate"/>
      </w:r>
      <w:ins w:id="608" w:author="Luyanda Mashaba (NR)" w:date="2022-09-21T01:46:00Z">
        <w:r w:rsidR="00CA089D">
          <w:rPr>
            <w:webHidden/>
          </w:rPr>
          <w:t>38</w:t>
        </w:r>
      </w:ins>
      <w:ins w:id="609" w:author="Luyanda Mashaba (NR)" w:date="2022-09-21T01:40:00Z">
        <w:r>
          <w:rPr>
            <w:webHidden/>
          </w:rPr>
          <w:fldChar w:fldCharType="end"/>
        </w:r>
        <w:r w:rsidRPr="0094268C">
          <w:rPr>
            <w:rStyle w:val="Hyperlink"/>
          </w:rPr>
          <w:fldChar w:fldCharType="end"/>
        </w:r>
      </w:ins>
    </w:p>
    <w:p w14:paraId="700E0F5A" w14:textId="0E0A9523" w:rsidR="00DD4EEC" w:rsidRDefault="00DD4EEC" w:rsidP="003C29CF">
      <w:pPr>
        <w:pStyle w:val="TOC1"/>
        <w:rPr>
          <w:ins w:id="610" w:author="Luyanda Mashaba (NR)" w:date="2022-09-21T01:40:00Z"/>
          <w:rFonts w:asciiTheme="minorHAnsi" w:eastAsiaTheme="minorEastAsia" w:hAnsiTheme="minorHAnsi" w:cstheme="minorBidi"/>
          <w:sz w:val="22"/>
          <w:szCs w:val="22"/>
        </w:rPr>
      </w:pPr>
      <w:ins w:id="611" w:author="Luyanda Mashaba (NR)" w:date="2022-09-21T01:40:00Z">
        <w:r w:rsidRPr="0094268C">
          <w:rPr>
            <w:rStyle w:val="Hyperlink"/>
          </w:rPr>
          <w:fldChar w:fldCharType="begin"/>
        </w:r>
        <w:r w:rsidRPr="0094268C">
          <w:rPr>
            <w:rStyle w:val="Hyperlink"/>
          </w:rPr>
          <w:instrText xml:space="preserve"> </w:instrText>
        </w:r>
        <w:r>
          <w:instrText>HYPERLINK \l "_Toc114616842"</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A2.7:</w:t>
        </w:r>
        <w:r>
          <w:rPr>
            <w:rFonts w:asciiTheme="minorHAnsi" w:eastAsiaTheme="minorEastAsia" w:hAnsiTheme="minorHAnsi" w:cstheme="minorBidi"/>
            <w:sz w:val="22"/>
            <w:szCs w:val="22"/>
          </w:rPr>
          <w:tab/>
        </w:r>
        <w:r w:rsidRPr="0094268C">
          <w:rPr>
            <w:rStyle w:val="Hyperlink"/>
          </w:rPr>
          <w:t>DECLARATION OF INDEPENDENT TECHNOLOGY-BASED INTELLECTUAL SERVICE PROVIDER</w:t>
        </w:r>
        <w:r>
          <w:rPr>
            <w:webHidden/>
          </w:rPr>
          <w:tab/>
        </w:r>
        <w:r>
          <w:rPr>
            <w:webHidden/>
          </w:rPr>
          <w:fldChar w:fldCharType="begin"/>
        </w:r>
        <w:r>
          <w:rPr>
            <w:webHidden/>
          </w:rPr>
          <w:instrText xml:space="preserve"> PAGEREF _Toc114616842 \h </w:instrText>
        </w:r>
        <w:r>
          <w:rPr>
            <w:webHidden/>
          </w:rPr>
        </w:r>
      </w:ins>
      <w:r>
        <w:rPr>
          <w:webHidden/>
        </w:rPr>
        <w:fldChar w:fldCharType="separate"/>
      </w:r>
      <w:ins w:id="612" w:author="Luyanda Mashaba (NR)" w:date="2022-09-21T01:46:00Z">
        <w:r w:rsidR="00CA089D">
          <w:rPr>
            <w:webHidden/>
          </w:rPr>
          <w:t>39</w:t>
        </w:r>
      </w:ins>
      <w:ins w:id="613" w:author="Luyanda Mashaba (NR)" w:date="2022-09-21T01:40:00Z">
        <w:r>
          <w:rPr>
            <w:webHidden/>
          </w:rPr>
          <w:fldChar w:fldCharType="end"/>
        </w:r>
        <w:r w:rsidRPr="0094268C">
          <w:rPr>
            <w:rStyle w:val="Hyperlink"/>
          </w:rPr>
          <w:fldChar w:fldCharType="end"/>
        </w:r>
      </w:ins>
    </w:p>
    <w:p w14:paraId="666FE94D" w14:textId="1BF1CF2F" w:rsidR="00DD4EEC" w:rsidRDefault="00DD4EEC" w:rsidP="003C29CF">
      <w:pPr>
        <w:pStyle w:val="TOC1"/>
        <w:rPr>
          <w:ins w:id="614" w:author="Luyanda Mashaba (NR)" w:date="2022-09-21T01:40:00Z"/>
          <w:rFonts w:asciiTheme="minorHAnsi" w:eastAsiaTheme="minorEastAsia" w:hAnsiTheme="minorHAnsi" w:cstheme="minorBidi"/>
          <w:sz w:val="22"/>
          <w:szCs w:val="22"/>
        </w:rPr>
      </w:pPr>
      <w:ins w:id="615" w:author="Luyanda Mashaba (NR)" w:date="2022-09-21T01:40:00Z">
        <w:r w:rsidRPr="0094268C">
          <w:rPr>
            <w:rStyle w:val="Hyperlink"/>
          </w:rPr>
          <w:fldChar w:fldCharType="begin"/>
        </w:r>
        <w:r w:rsidRPr="0094268C">
          <w:rPr>
            <w:rStyle w:val="Hyperlink"/>
          </w:rPr>
          <w:instrText xml:space="preserve"> </w:instrText>
        </w:r>
        <w:r>
          <w:instrText>HYPERLINK \l "_Toc114616843"</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A3.1:</w:t>
        </w:r>
        <w:r>
          <w:rPr>
            <w:rFonts w:asciiTheme="minorHAnsi" w:eastAsiaTheme="minorEastAsia" w:hAnsiTheme="minorHAnsi" w:cstheme="minorBidi"/>
            <w:sz w:val="22"/>
            <w:szCs w:val="22"/>
          </w:rPr>
          <w:tab/>
        </w:r>
        <w:r w:rsidRPr="0094268C">
          <w:rPr>
            <w:rStyle w:val="Hyperlink"/>
            <w:lang w:val="en-ZA"/>
          </w:rPr>
          <w:t>COMPULSORY DECLARATION (Incorporating SBD4)</w:t>
        </w:r>
        <w:r>
          <w:rPr>
            <w:webHidden/>
          </w:rPr>
          <w:tab/>
        </w:r>
        <w:r>
          <w:rPr>
            <w:webHidden/>
          </w:rPr>
          <w:fldChar w:fldCharType="begin"/>
        </w:r>
        <w:r>
          <w:rPr>
            <w:webHidden/>
          </w:rPr>
          <w:instrText xml:space="preserve"> PAGEREF _Toc114616843 \h </w:instrText>
        </w:r>
        <w:r>
          <w:rPr>
            <w:webHidden/>
          </w:rPr>
        </w:r>
      </w:ins>
      <w:r>
        <w:rPr>
          <w:webHidden/>
        </w:rPr>
        <w:fldChar w:fldCharType="separate"/>
      </w:r>
      <w:ins w:id="616" w:author="Luyanda Mashaba (NR)" w:date="2022-09-21T01:46:00Z">
        <w:r w:rsidR="00CA089D">
          <w:rPr>
            <w:webHidden/>
          </w:rPr>
          <w:t>40</w:t>
        </w:r>
      </w:ins>
      <w:ins w:id="617" w:author="Luyanda Mashaba (NR)" w:date="2022-09-21T01:40:00Z">
        <w:r>
          <w:rPr>
            <w:webHidden/>
          </w:rPr>
          <w:fldChar w:fldCharType="end"/>
        </w:r>
        <w:r w:rsidRPr="0094268C">
          <w:rPr>
            <w:rStyle w:val="Hyperlink"/>
          </w:rPr>
          <w:fldChar w:fldCharType="end"/>
        </w:r>
      </w:ins>
    </w:p>
    <w:p w14:paraId="6E5627AE" w14:textId="46B20596" w:rsidR="00DD4EEC" w:rsidRDefault="00DD4EEC" w:rsidP="003C29CF">
      <w:pPr>
        <w:pStyle w:val="TOC1"/>
        <w:rPr>
          <w:ins w:id="618" w:author="Luyanda Mashaba (NR)" w:date="2022-09-21T01:40:00Z"/>
          <w:rFonts w:asciiTheme="minorHAnsi" w:eastAsiaTheme="minorEastAsia" w:hAnsiTheme="minorHAnsi" w:cstheme="minorBidi"/>
          <w:sz w:val="22"/>
          <w:szCs w:val="22"/>
        </w:rPr>
      </w:pPr>
      <w:ins w:id="619" w:author="Luyanda Mashaba (NR)" w:date="2022-09-21T01:40:00Z">
        <w:r w:rsidRPr="0094268C">
          <w:rPr>
            <w:rStyle w:val="Hyperlink"/>
          </w:rPr>
          <w:fldChar w:fldCharType="begin"/>
        </w:r>
        <w:r w:rsidRPr="0094268C">
          <w:rPr>
            <w:rStyle w:val="Hyperlink"/>
          </w:rPr>
          <w:instrText xml:space="preserve"> </w:instrText>
        </w:r>
        <w:r>
          <w:instrText>HYPERLINK \l "_Toc114616844"</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A3.2:</w:t>
        </w:r>
        <w:r>
          <w:rPr>
            <w:rFonts w:asciiTheme="minorHAnsi" w:eastAsiaTheme="minorEastAsia" w:hAnsiTheme="minorHAnsi" w:cstheme="minorBidi"/>
            <w:sz w:val="22"/>
            <w:szCs w:val="22"/>
          </w:rPr>
          <w:tab/>
        </w:r>
        <w:r w:rsidRPr="0094268C">
          <w:rPr>
            <w:rStyle w:val="Hyperlink"/>
          </w:rPr>
          <w:t>CERTIFICATE OF INDEPENDENT TENDER (Incorporating SBD9)</w:t>
        </w:r>
        <w:r>
          <w:rPr>
            <w:webHidden/>
          </w:rPr>
          <w:tab/>
        </w:r>
        <w:r>
          <w:rPr>
            <w:webHidden/>
          </w:rPr>
          <w:fldChar w:fldCharType="begin"/>
        </w:r>
        <w:r>
          <w:rPr>
            <w:webHidden/>
          </w:rPr>
          <w:instrText xml:space="preserve"> PAGEREF _Toc114616844 \h </w:instrText>
        </w:r>
        <w:r>
          <w:rPr>
            <w:webHidden/>
          </w:rPr>
        </w:r>
      </w:ins>
      <w:r>
        <w:rPr>
          <w:webHidden/>
        </w:rPr>
        <w:fldChar w:fldCharType="separate"/>
      </w:r>
      <w:ins w:id="620" w:author="Luyanda Mashaba (NR)" w:date="2022-09-21T01:46:00Z">
        <w:r w:rsidR="00CA089D">
          <w:rPr>
            <w:webHidden/>
          </w:rPr>
          <w:t>44</w:t>
        </w:r>
      </w:ins>
      <w:ins w:id="621" w:author="Luyanda Mashaba (NR)" w:date="2022-09-21T01:40:00Z">
        <w:r>
          <w:rPr>
            <w:webHidden/>
          </w:rPr>
          <w:fldChar w:fldCharType="end"/>
        </w:r>
        <w:r w:rsidRPr="0094268C">
          <w:rPr>
            <w:rStyle w:val="Hyperlink"/>
          </w:rPr>
          <w:fldChar w:fldCharType="end"/>
        </w:r>
      </w:ins>
    </w:p>
    <w:p w14:paraId="7A3D2FF3" w14:textId="5E3A526E" w:rsidR="00DD4EEC" w:rsidRDefault="00DD4EEC" w:rsidP="003C29CF">
      <w:pPr>
        <w:pStyle w:val="TOC1"/>
        <w:rPr>
          <w:ins w:id="622" w:author="Luyanda Mashaba (NR)" w:date="2022-09-21T01:40:00Z"/>
          <w:rFonts w:asciiTheme="minorHAnsi" w:eastAsiaTheme="minorEastAsia" w:hAnsiTheme="minorHAnsi" w:cstheme="minorBidi"/>
          <w:sz w:val="22"/>
          <w:szCs w:val="22"/>
        </w:rPr>
      </w:pPr>
      <w:ins w:id="623" w:author="Luyanda Mashaba (NR)" w:date="2022-09-21T01:40:00Z">
        <w:r w:rsidRPr="0094268C">
          <w:rPr>
            <w:rStyle w:val="Hyperlink"/>
          </w:rPr>
          <w:fldChar w:fldCharType="begin"/>
        </w:r>
        <w:r w:rsidRPr="0094268C">
          <w:rPr>
            <w:rStyle w:val="Hyperlink"/>
          </w:rPr>
          <w:instrText xml:space="preserve"> </w:instrText>
        </w:r>
        <w:r>
          <w:instrText>HYPERLINK \l "_Toc114616845"</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A3.3:</w:t>
        </w:r>
        <w:r>
          <w:rPr>
            <w:rFonts w:asciiTheme="minorHAnsi" w:eastAsiaTheme="minorEastAsia" w:hAnsiTheme="minorHAnsi" w:cstheme="minorBidi"/>
            <w:sz w:val="22"/>
            <w:szCs w:val="22"/>
          </w:rPr>
          <w:tab/>
        </w:r>
        <w:r w:rsidRPr="0094268C">
          <w:rPr>
            <w:rStyle w:val="Hyperlink"/>
          </w:rPr>
          <w:t>DECLARATION OF TENDERER’S PAST SUPPLY CHAIN MANAGEMENT PRACTICES (Incorporating SBD8)</w:t>
        </w:r>
        <w:r>
          <w:rPr>
            <w:webHidden/>
          </w:rPr>
          <w:tab/>
        </w:r>
        <w:r>
          <w:rPr>
            <w:webHidden/>
          </w:rPr>
          <w:fldChar w:fldCharType="begin"/>
        </w:r>
        <w:r>
          <w:rPr>
            <w:webHidden/>
          </w:rPr>
          <w:instrText xml:space="preserve"> PAGEREF _Toc114616845 \h </w:instrText>
        </w:r>
        <w:r>
          <w:rPr>
            <w:webHidden/>
          </w:rPr>
        </w:r>
      </w:ins>
      <w:r>
        <w:rPr>
          <w:webHidden/>
        </w:rPr>
        <w:fldChar w:fldCharType="separate"/>
      </w:r>
      <w:ins w:id="624" w:author="Luyanda Mashaba (NR)" w:date="2022-09-21T01:46:00Z">
        <w:r w:rsidR="00CA089D">
          <w:rPr>
            <w:webHidden/>
          </w:rPr>
          <w:t>46</w:t>
        </w:r>
      </w:ins>
      <w:ins w:id="625" w:author="Luyanda Mashaba (NR)" w:date="2022-09-21T01:40:00Z">
        <w:r>
          <w:rPr>
            <w:webHidden/>
          </w:rPr>
          <w:fldChar w:fldCharType="end"/>
        </w:r>
        <w:r w:rsidRPr="0094268C">
          <w:rPr>
            <w:rStyle w:val="Hyperlink"/>
          </w:rPr>
          <w:fldChar w:fldCharType="end"/>
        </w:r>
      </w:ins>
    </w:p>
    <w:p w14:paraId="1865734B" w14:textId="0BA2A0A9" w:rsidR="00DD4EEC" w:rsidRDefault="00DD4EEC" w:rsidP="003C29CF">
      <w:pPr>
        <w:pStyle w:val="TOC1"/>
        <w:rPr>
          <w:ins w:id="626" w:author="Luyanda Mashaba (NR)" w:date="2022-09-21T01:40:00Z"/>
          <w:rFonts w:asciiTheme="minorHAnsi" w:eastAsiaTheme="minorEastAsia" w:hAnsiTheme="minorHAnsi" w:cstheme="minorBidi"/>
          <w:sz w:val="22"/>
          <w:szCs w:val="22"/>
        </w:rPr>
      </w:pPr>
      <w:ins w:id="627" w:author="Luyanda Mashaba (NR)" w:date="2022-09-21T01:40:00Z">
        <w:r w:rsidRPr="0094268C">
          <w:rPr>
            <w:rStyle w:val="Hyperlink"/>
          </w:rPr>
          <w:fldChar w:fldCharType="begin"/>
        </w:r>
        <w:r w:rsidRPr="0094268C">
          <w:rPr>
            <w:rStyle w:val="Hyperlink"/>
          </w:rPr>
          <w:instrText xml:space="preserve"> </w:instrText>
        </w:r>
        <w:r>
          <w:instrText>HYPERLINK \l "_Toc114616846"</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A3.4:</w:t>
        </w:r>
        <w:r>
          <w:rPr>
            <w:rFonts w:asciiTheme="minorHAnsi" w:eastAsiaTheme="minorEastAsia" w:hAnsiTheme="minorHAnsi" w:cstheme="minorBidi"/>
            <w:sz w:val="22"/>
            <w:szCs w:val="22"/>
          </w:rPr>
          <w:tab/>
        </w:r>
        <w:r w:rsidRPr="0094268C">
          <w:rPr>
            <w:rStyle w:val="Hyperlink"/>
          </w:rPr>
          <w:t>REGISTRATION ON NATIONAL TREASURY CENTRAL SUPPLIER DATABASE</w:t>
        </w:r>
        <w:r>
          <w:rPr>
            <w:webHidden/>
          </w:rPr>
          <w:tab/>
        </w:r>
        <w:r>
          <w:rPr>
            <w:webHidden/>
          </w:rPr>
          <w:fldChar w:fldCharType="begin"/>
        </w:r>
        <w:r>
          <w:rPr>
            <w:webHidden/>
          </w:rPr>
          <w:instrText xml:space="preserve"> PAGEREF _Toc114616846 \h </w:instrText>
        </w:r>
        <w:r>
          <w:rPr>
            <w:webHidden/>
          </w:rPr>
        </w:r>
      </w:ins>
      <w:r>
        <w:rPr>
          <w:webHidden/>
        </w:rPr>
        <w:fldChar w:fldCharType="separate"/>
      </w:r>
      <w:ins w:id="628" w:author="Luyanda Mashaba (NR)" w:date="2022-09-21T01:46:00Z">
        <w:r w:rsidR="00CA089D">
          <w:rPr>
            <w:webHidden/>
          </w:rPr>
          <w:t>48</w:t>
        </w:r>
      </w:ins>
      <w:ins w:id="629" w:author="Luyanda Mashaba (NR)" w:date="2022-09-21T01:40:00Z">
        <w:r>
          <w:rPr>
            <w:webHidden/>
          </w:rPr>
          <w:fldChar w:fldCharType="end"/>
        </w:r>
        <w:r w:rsidRPr="0094268C">
          <w:rPr>
            <w:rStyle w:val="Hyperlink"/>
          </w:rPr>
          <w:fldChar w:fldCharType="end"/>
        </w:r>
      </w:ins>
    </w:p>
    <w:p w14:paraId="0704BB06" w14:textId="2FEB8819" w:rsidR="00DD4EEC" w:rsidRDefault="00DD4EEC" w:rsidP="003C29CF">
      <w:pPr>
        <w:pStyle w:val="TOC1"/>
        <w:rPr>
          <w:ins w:id="630" w:author="Luyanda Mashaba (NR)" w:date="2022-09-21T01:40:00Z"/>
          <w:rFonts w:asciiTheme="minorHAnsi" w:eastAsiaTheme="minorEastAsia" w:hAnsiTheme="minorHAnsi" w:cstheme="minorBidi"/>
          <w:sz w:val="22"/>
          <w:szCs w:val="22"/>
        </w:rPr>
      </w:pPr>
      <w:ins w:id="631" w:author="Luyanda Mashaba (NR)" w:date="2022-09-21T01:40:00Z">
        <w:r w:rsidRPr="0094268C">
          <w:rPr>
            <w:rStyle w:val="Hyperlink"/>
          </w:rPr>
          <w:fldChar w:fldCharType="begin"/>
        </w:r>
        <w:r w:rsidRPr="0094268C">
          <w:rPr>
            <w:rStyle w:val="Hyperlink"/>
          </w:rPr>
          <w:instrText xml:space="preserve"> </w:instrText>
        </w:r>
        <w:r>
          <w:instrText>HYPERLINK \l "_Toc114616847"</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A4:</w:t>
        </w:r>
        <w:r>
          <w:rPr>
            <w:rFonts w:asciiTheme="minorHAnsi" w:eastAsiaTheme="minorEastAsia" w:hAnsiTheme="minorHAnsi" w:cstheme="minorBidi"/>
            <w:sz w:val="22"/>
            <w:szCs w:val="22"/>
          </w:rPr>
          <w:tab/>
        </w:r>
        <w:r w:rsidRPr="0094268C">
          <w:rPr>
            <w:rStyle w:val="Hyperlink"/>
            <w:lang w:val="en-ZA"/>
          </w:rPr>
          <w:t>SCHEDULE OF DEVIATIONS OR QUALIFICATIONS BY TENDERER</w:t>
        </w:r>
        <w:r>
          <w:rPr>
            <w:webHidden/>
          </w:rPr>
          <w:tab/>
        </w:r>
        <w:r>
          <w:rPr>
            <w:webHidden/>
          </w:rPr>
          <w:fldChar w:fldCharType="begin"/>
        </w:r>
        <w:r>
          <w:rPr>
            <w:webHidden/>
          </w:rPr>
          <w:instrText xml:space="preserve"> PAGEREF _Toc114616847 \h </w:instrText>
        </w:r>
        <w:r>
          <w:rPr>
            <w:webHidden/>
          </w:rPr>
        </w:r>
      </w:ins>
      <w:r>
        <w:rPr>
          <w:webHidden/>
        </w:rPr>
        <w:fldChar w:fldCharType="separate"/>
      </w:r>
      <w:ins w:id="632" w:author="Luyanda Mashaba (NR)" w:date="2022-09-21T01:46:00Z">
        <w:r w:rsidR="00CA089D">
          <w:rPr>
            <w:webHidden/>
          </w:rPr>
          <w:t>49</w:t>
        </w:r>
      </w:ins>
      <w:ins w:id="633" w:author="Luyanda Mashaba (NR)" w:date="2022-09-21T01:40:00Z">
        <w:r>
          <w:rPr>
            <w:webHidden/>
          </w:rPr>
          <w:fldChar w:fldCharType="end"/>
        </w:r>
        <w:r w:rsidRPr="0094268C">
          <w:rPr>
            <w:rStyle w:val="Hyperlink"/>
          </w:rPr>
          <w:fldChar w:fldCharType="end"/>
        </w:r>
      </w:ins>
    </w:p>
    <w:p w14:paraId="5B878030" w14:textId="613739C0" w:rsidR="00DD4EEC" w:rsidRDefault="00DD4EEC" w:rsidP="003C29CF">
      <w:pPr>
        <w:pStyle w:val="TOC1"/>
        <w:rPr>
          <w:ins w:id="634" w:author="Luyanda Mashaba (NR)" w:date="2022-09-21T01:40:00Z"/>
          <w:rFonts w:asciiTheme="minorHAnsi" w:eastAsiaTheme="minorEastAsia" w:hAnsiTheme="minorHAnsi" w:cstheme="minorBidi"/>
          <w:sz w:val="22"/>
          <w:szCs w:val="22"/>
        </w:rPr>
      </w:pPr>
      <w:ins w:id="635" w:author="Luyanda Mashaba (NR)" w:date="2022-09-21T01:40:00Z">
        <w:r w:rsidRPr="0094268C">
          <w:rPr>
            <w:rStyle w:val="Hyperlink"/>
          </w:rPr>
          <w:fldChar w:fldCharType="begin"/>
        </w:r>
        <w:r w:rsidRPr="0094268C">
          <w:rPr>
            <w:rStyle w:val="Hyperlink"/>
          </w:rPr>
          <w:instrText xml:space="preserve"> </w:instrText>
        </w:r>
        <w:r>
          <w:instrText>HYPERLINK \l "_Toc114616848"</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A5:</w:t>
        </w:r>
        <w:r>
          <w:rPr>
            <w:rFonts w:asciiTheme="minorHAnsi" w:eastAsiaTheme="minorEastAsia" w:hAnsiTheme="minorHAnsi" w:cstheme="minorBidi"/>
            <w:sz w:val="22"/>
            <w:szCs w:val="22"/>
          </w:rPr>
          <w:tab/>
        </w:r>
        <w:r w:rsidRPr="0094268C">
          <w:rPr>
            <w:rStyle w:val="Hyperlink"/>
            <w:lang w:val="en-ZA"/>
          </w:rPr>
          <w:t>SCHEDULE OF ADDENDA TO TENDER DOCUMENTS</w:t>
        </w:r>
        <w:r>
          <w:rPr>
            <w:webHidden/>
          </w:rPr>
          <w:tab/>
        </w:r>
        <w:r>
          <w:rPr>
            <w:webHidden/>
          </w:rPr>
          <w:fldChar w:fldCharType="begin"/>
        </w:r>
        <w:r>
          <w:rPr>
            <w:webHidden/>
          </w:rPr>
          <w:instrText xml:space="preserve"> PAGEREF _Toc114616848 \h </w:instrText>
        </w:r>
        <w:r>
          <w:rPr>
            <w:webHidden/>
          </w:rPr>
        </w:r>
      </w:ins>
      <w:r>
        <w:rPr>
          <w:webHidden/>
        </w:rPr>
        <w:fldChar w:fldCharType="separate"/>
      </w:r>
      <w:ins w:id="636" w:author="Luyanda Mashaba (NR)" w:date="2022-09-21T01:46:00Z">
        <w:r w:rsidR="00CA089D">
          <w:rPr>
            <w:webHidden/>
          </w:rPr>
          <w:t>50</w:t>
        </w:r>
      </w:ins>
      <w:ins w:id="637" w:author="Luyanda Mashaba (NR)" w:date="2022-09-21T01:40:00Z">
        <w:r>
          <w:rPr>
            <w:webHidden/>
          </w:rPr>
          <w:fldChar w:fldCharType="end"/>
        </w:r>
        <w:r w:rsidRPr="0094268C">
          <w:rPr>
            <w:rStyle w:val="Hyperlink"/>
          </w:rPr>
          <w:fldChar w:fldCharType="end"/>
        </w:r>
      </w:ins>
    </w:p>
    <w:p w14:paraId="784D9550" w14:textId="4AAB4FBB" w:rsidR="00DD4EEC" w:rsidRDefault="00DD4EEC" w:rsidP="003C29CF">
      <w:pPr>
        <w:pStyle w:val="TOC1"/>
        <w:rPr>
          <w:ins w:id="638" w:author="Luyanda Mashaba (NR)" w:date="2022-09-21T01:40:00Z"/>
          <w:rFonts w:asciiTheme="minorHAnsi" w:eastAsiaTheme="minorEastAsia" w:hAnsiTheme="minorHAnsi" w:cstheme="minorBidi"/>
          <w:sz w:val="22"/>
          <w:szCs w:val="22"/>
        </w:rPr>
      </w:pPr>
      <w:ins w:id="639" w:author="Luyanda Mashaba (NR)" w:date="2022-09-21T01:40:00Z">
        <w:r w:rsidRPr="0094268C">
          <w:rPr>
            <w:rStyle w:val="Hyperlink"/>
          </w:rPr>
          <w:fldChar w:fldCharType="begin"/>
        </w:r>
        <w:r w:rsidRPr="0094268C">
          <w:rPr>
            <w:rStyle w:val="Hyperlink"/>
          </w:rPr>
          <w:instrText xml:space="preserve"> </w:instrText>
        </w:r>
        <w:r>
          <w:instrText>HYPERLINK \l "_Toc114616849"</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A6:</w:t>
        </w:r>
        <w:r>
          <w:rPr>
            <w:rFonts w:asciiTheme="minorHAnsi" w:eastAsiaTheme="minorEastAsia" w:hAnsiTheme="minorHAnsi" w:cstheme="minorBidi"/>
            <w:sz w:val="22"/>
            <w:szCs w:val="22"/>
          </w:rPr>
          <w:tab/>
        </w:r>
        <w:r w:rsidRPr="0094268C">
          <w:rPr>
            <w:rStyle w:val="Hyperlink"/>
            <w:lang w:val="en-ZA"/>
          </w:rPr>
          <w:t>CERTIFICATES OF TAX COMPLIANCE (Incorporating SBD2)</w:t>
        </w:r>
        <w:r>
          <w:rPr>
            <w:webHidden/>
          </w:rPr>
          <w:tab/>
        </w:r>
        <w:r>
          <w:rPr>
            <w:webHidden/>
          </w:rPr>
          <w:fldChar w:fldCharType="begin"/>
        </w:r>
        <w:r>
          <w:rPr>
            <w:webHidden/>
          </w:rPr>
          <w:instrText xml:space="preserve"> PAGEREF _Toc114616849 \h </w:instrText>
        </w:r>
        <w:r>
          <w:rPr>
            <w:webHidden/>
          </w:rPr>
        </w:r>
      </w:ins>
      <w:r>
        <w:rPr>
          <w:webHidden/>
        </w:rPr>
        <w:fldChar w:fldCharType="separate"/>
      </w:r>
      <w:ins w:id="640" w:author="Luyanda Mashaba (NR)" w:date="2022-09-21T01:46:00Z">
        <w:r w:rsidR="00CA089D">
          <w:rPr>
            <w:webHidden/>
          </w:rPr>
          <w:t>51</w:t>
        </w:r>
      </w:ins>
      <w:ins w:id="641" w:author="Luyanda Mashaba (NR)" w:date="2022-09-21T01:40:00Z">
        <w:r>
          <w:rPr>
            <w:webHidden/>
          </w:rPr>
          <w:fldChar w:fldCharType="end"/>
        </w:r>
        <w:r w:rsidRPr="0094268C">
          <w:rPr>
            <w:rStyle w:val="Hyperlink"/>
          </w:rPr>
          <w:fldChar w:fldCharType="end"/>
        </w:r>
      </w:ins>
    </w:p>
    <w:p w14:paraId="53662322" w14:textId="1392D762" w:rsidR="00DD4EEC" w:rsidRDefault="00DD4EEC" w:rsidP="003C29CF">
      <w:pPr>
        <w:pStyle w:val="TOC1"/>
        <w:rPr>
          <w:ins w:id="642" w:author="Luyanda Mashaba (NR)" w:date="2022-09-21T01:40:00Z"/>
          <w:rFonts w:asciiTheme="minorHAnsi" w:eastAsiaTheme="minorEastAsia" w:hAnsiTheme="minorHAnsi" w:cstheme="minorBidi"/>
          <w:sz w:val="22"/>
          <w:szCs w:val="22"/>
        </w:rPr>
      </w:pPr>
      <w:ins w:id="643" w:author="Luyanda Mashaba (NR)" w:date="2022-09-21T01:40:00Z">
        <w:r w:rsidRPr="0094268C">
          <w:rPr>
            <w:rStyle w:val="Hyperlink"/>
          </w:rPr>
          <w:fldChar w:fldCharType="begin"/>
        </w:r>
        <w:r w:rsidRPr="0094268C">
          <w:rPr>
            <w:rStyle w:val="Hyperlink"/>
          </w:rPr>
          <w:instrText xml:space="preserve"> </w:instrText>
        </w:r>
        <w:r>
          <w:instrText>HYPERLINK \l "_Toc114616850"</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A7:</w:t>
        </w:r>
        <w:r>
          <w:rPr>
            <w:rFonts w:asciiTheme="minorHAnsi" w:eastAsiaTheme="minorEastAsia" w:hAnsiTheme="minorHAnsi" w:cstheme="minorBidi"/>
            <w:sz w:val="22"/>
            <w:szCs w:val="22"/>
          </w:rPr>
          <w:tab/>
        </w:r>
        <w:r w:rsidRPr="0094268C">
          <w:rPr>
            <w:rStyle w:val="Hyperlink"/>
            <w:lang w:val="en-ZA"/>
          </w:rPr>
          <w:t>CERTIFICATE OF INSURANCE COVER</w:t>
        </w:r>
        <w:r>
          <w:rPr>
            <w:webHidden/>
          </w:rPr>
          <w:tab/>
        </w:r>
        <w:r>
          <w:rPr>
            <w:webHidden/>
          </w:rPr>
          <w:fldChar w:fldCharType="begin"/>
        </w:r>
        <w:r>
          <w:rPr>
            <w:webHidden/>
          </w:rPr>
          <w:instrText xml:space="preserve"> PAGEREF _Toc114616850 \h </w:instrText>
        </w:r>
        <w:r>
          <w:rPr>
            <w:webHidden/>
          </w:rPr>
        </w:r>
      </w:ins>
      <w:r>
        <w:rPr>
          <w:webHidden/>
        </w:rPr>
        <w:fldChar w:fldCharType="separate"/>
      </w:r>
      <w:ins w:id="644" w:author="Luyanda Mashaba (NR)" w:date="2022-09-21T01:46:00Z">
        <w:r w:rsidR="00CA089D">
          <w:rPr>
            <w:webHidden/>
          </w:rPr>
          <w:t>52</w:t>
        </w:r>
      </w:ins>
      <w:ins w:id="645" w:author="Luyanda Mashaba (NR)" w:date="2022-09-21T01:40:00Z">
        <w:r>
          <w:rPr>
            <w:webHidden/>
          </w:rPr>
          <w:fldChar w:fldCharType="end"/>
        </w:r>
        <w:r w:rsidRPr="0094268C">
          <w:rPr>
            <w:rStyle w:val="Hyperlink"/>
          </w:rPr>
          <w:fldChar w:fldCharType="end"/>
        </w:r>
      </w:ins>
    </w:p>
    <w:p w14:paraId="105EBFF9" w14:textId="354490BB" w:rsidR="00DD4EEC" w:rsidRDefault="00DD4EEC" w:rsidP="003C29CF">
      <w:pPr>
        <w:pStyle w:val="TOC1"/>
        <w:rPr>
          <w:ins w:id="646" w:author="Luyanda Mashaba (NR)" w:date="2022-09-21T01:40:00Z"/>
          <w:rFonts w:asciiTheme="minorHAnsi" w:eastAsiaTheme="minorEastAsia" w:hAnsiTheme="minorHAnsi" w:cstheme="minorBidi"/>
          <w:sz w:val="22"/>
          <w:szCs w:val="22"/>
        </w:rPr>
      </w:pPr>
      <w:ins w:id="647" w:author="Luyanda Mashaba (NR)" w:date="2022-09-21T01:40:00Z">
        <w:r w:rsidRPr="0094268C">
          <w:rPr>
            <w:rStyle w:val="Hyperlink"/>
          </w:rPr>
          <w:fldChar w:fldCharType="begin"/>
        </w:r>
        <w:r w:rsidRPr="0094268C">
          <w:rPr>
            <w:rStyle w:val="Hyperlink"/>
          </w:rPr>
          <w:instrText xml:space="preserve"> </w:instrText>
        </w:r>
        <w:r>
          <w:instrText>HYPERLINK \l "_Toc114616851"</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A8:</w:t>
        </w:r>
        <w:r>
          <w:rPr>
            <w:rFonts w:asciiTheme="minorHAnsi" w:eastAsiaTheme="minorEastAsia" w:hAnsiTheme="minorHAnsi" w:cstheme="minorBidi"/>
            <w:sz w:val="22"/>
            <w:szCs w:val="22"/>
          </w:rPr>
          <w:tab/>
        </w:r>
        <w:r w:rsidRPr="0094268C">
          <w:rPr>
            <w:rStyle w:val="Hyperlink"/>
            <w:lang w:val="en-ZA"/>
          </w:rPr>
          <w:t>TENDERER’S REGISTERED FINANCIAL SERVICE PROVIDER LETTER AND BANK DETAILS</w:t>
        </w:r>
        <w:r>
          <w:rPr>
            <w:webHidden/>
          </w:rPr>
          <w:tab/>
        </w:r>
        <w:r>
          <w:rPr>
            <w:webHidden/>
          </w:rPr>
          <w:fldChar w:fldCharType="begin"/>
        </w:r>
        <w:r>
          <w:rPr>
            <w:webHidden/>
          </w:rPr>
          <w:instrText xml:space="preserve"> PAGEREF _Toc114616851 \h </w:instrText>
        </w:r>
        <w:r>
          <w:rPr>
            <w:webHidden/>
          </w:rPr>
        </w:r>
      </w:ins>
      <w:r>
        <w:rPr>
          <w:webHidden/>
        </w:rPr>
        <w:fldChar w:fldCharType="separate"/>
      </w:r>
      <w:ins w:id="648" w:author="Luyanda Mashaba (NR)" w:date="2022-09-21T01:46:00Z">
        <w:r w:rsidR="00CA089D">
          <w:rPr>
            <w:webHidden/>
          </w:rPr>
          <w:t>53</w:t>
        </w:r>
      </w:ins>
      <w:ins w:id="649" w:author="Luyanda Mashaba (NR)" w:date="2022-09-21T01:40:00Z">
        <w:r>
          <w:rPr>
            <w:webHidden/>
          </w:rPr>
          <w:fldChar w:fldCharType="end"/>
        </w:r>
        <w:r w:rsidRPr="0094268C">
          <w:rPr>
            <w:rStyle w:val="Hyperlink"/>
          </w:rPr>
          <w:fldChar w:fldCharType="end"/>
        </w:r>
      </w:ins>
    </w:p>
    <w:p w14:paraId="1DF76729" w14:textId="6A4B5BB9" w:rsidR="00DD4EEC" w:rsidRDefault="00DD4EEC" w:rsidP="003C29CF">
      <w:pPr>
        <w:pStyle w:val="TOC1"/>
        <w:rPr>
          <w:ins w:id="650" w:author="Luyanda Mashaba (NR)" w:date="2022-09-21T01:40:00Z"/>
          <w:rFonts w:asciiTheme="minorHAnsi" w:eastAsiaTheme="minorEastAsia" w:hAnsiTheme="minorHAnsi" w:cstheme="minorBidi"/>
          <w:sz w:val="22"/>
          <w:szCs w:val="22"/>
        </w:rPr>
      </w:pPr>
      <w:ins w:id="651" w:author="Luyanda Mashaba (NR)" w:date="2022-09-21T01:40:00Z">
        <w:r w:rsidRPr="0094268C">
          <w:rPr>
            <w:rStyle w:val="Hyperlink"/>
          </w:rPr>
          <w:fldChar w:fldCharType="begin"/>
        </w:r>
        <w:r w:rsidRPr="0094268C">
          <w:rPr>
            <w:rStyle w:val="Hyperlink"/>
          </w:rPr>
          <w:instrText xml:space="preserve"> </w:instrText>
        </w:r>
        <w:r>
          <w:instrText>HYPERLINK \l "_Toc114616852"</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A9:</w:t>
        </w:r>
        <w:r>
          <w:rPr>
            <w:rFonts w:asciiTheme="minorHAnsi" w:eastAsiaTheme="minorEastAsia" w:hAnsiTheme="minorHAnsi" w:cstheme="minorBidi"/>
            <w:sz w:val="22"/>
            <w:szCs w:val="22"/>
          </w:rPr>
          <w:tab/>
        </w:r>
        <w:r w:rsidRPr="0094268C">
          <w:rPr>
            <w:rStyle w:val="Hyperlink"/>
            <w:lang w:val="en-ZA"/>
          </w:rPr>
          <w:t>DECLARATION OF TENDERER’S LITIGATION HISTORY</w:t>
        </w:r>
        <w:r>
          <w:rPr>
            <w:webHidden/>
          </w:rPr>
          <w:tab/>
        </w:r>
        <w:r>
          <w:rPr>
            <w:webHidden/>
          </w:rPr>
          <w:fldChar w:fldCharType="begin"/>
        </w:r>
        <w:r>
          <w:rPr>
            <w:webHidden/>
          </w:rPr>
          <w:instrText xml:space="preserve"> PAGEREF _Toc114616852 \h </w:instrText>
        </w:r>
        <w:r>
          <w:rPr>
            <w:webHidden/>
          </w:rPr>
        </w:r>
      </w:ins>
      <w:r>
        <w:rPr>
          <w:webHidden/>
        </w:rPr>
        <w:fldChar w:fldCharType="separate"/>
      </w:r>
      <w:ins w:id="652" w:author="Luyanda Mashaba (NR)" w:date="2022-09-21T01:46:00Z">
        <w:r w:rsidR="00CA089D">
          <w:rPr>
            <w:webHidden/>
          </w:rPr>
          <w:t>54</w:t>
        </w:r>
      </w:ins>
      <w:ins w:id="653" w:author="Luyanda Mashaba (NR)" w:date="2022-09-21T01:40:00Z">
        <w:r>
          <w:rPr>
            <w:webHidden/>
          </w:rPr>
          <w:fldChar w:fldCharType="end"/>
        </w:r>
        <w:r w:rsidRPr="0094268C">
          <w:rPr>
            <w:rStyle w:val="Hyperlink"/>
          </w:rPr>
          <w:fldChar w:fldCharType="end"/>
        </w:r>
      </w:ins>
    </w:p>
    <w:p w14:paraId="373D501C" w14:textId="7C44E907" w:rsidR="00DD4EEC" w:rsidRDefault="00DD4EEC" w:rsidP="003C29CF">
      <w:pPr>
        <w:pStyle w:val="TOC1"/>
        <w:rPr>
          <w:ins w:id="654" w:author="Luyanda Mashaba (NR)" w:date="2022-09-21T01:40:00Z"/>
          <w:rFonts w:asciiTheme="minorHAnsi" w:eastAsiaTheme="minorEastAsia" w:hAnsiTheme="minorHAnsi" w:cstheme="minorBidi"/>
          <w:sz w:val="22"/>
          <w:szCs w:val="22"/>
        </w:rPr>
      </w:pPr>
      <w:ins w:id="655" w:author="Luyanda Mashaba (NR)" w:date="2022-09-21T01:40:00Z">
        <w:r w:rsidRPr="0094268C">
          <w:rPr>
            <w:rStyle w:val="Hyperlink"/>
          </w:rPr>
          <w:fldChar w:fldCharType="begin"/>
        </w:r>
        <w:r w:rsidRPr="0094268C">
          <w:rPr>
            <w:rStyle w:val="Hyperlink"/>
          </w:rPr>
          <w:instrText xml:space="preserve"> </w:instrText>
        </w:r>
        <w:r>
          <w:instrText>HYPERLINK \l "_Toc114616853"</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A10:</w:t>
        </w:r>
        <w:r>
          <w:rPr>
            <w:rFonts w:asciiTheme="minorHAnsi" w:eastAsiaTheme="minorEastAsia" w:hAnsiTheme="minorHAnsi" w:cstheme="minorBidi"/>
            <w:sz w:val="22"/>
            <w:szCs w:val="22"/>
          </w:rPr>
          <w:tab/>
        </w:r>
        <w:r w:rsidRPr="0094268C">
          <w:rPr>
            <w:rStyle w:val="Hyperlink"/>
            <w:lang w:val="en-ZA"/>
          </w:rPr>
          <w:t>SCHEDULE OF CURRENT COMMITMENTS</w:t>
        </w:r>
        <w:r>
          <w:rPr>
            <w:webHidden/>
          </w:rPr>
          <w:tab/>
        </w:r>
        <w:r>
          <w:rPr>
            <w:webHidden/>
          </w:rPr>
          <w:fldChar w:fldCharType="begin"/>
        </w:r>
        <w:r>
          <w:rPr>
            <w:webHidden/>
          </w:rPr>
          <w:instrText xml:space="preserve"> PAGEREF _Toc114616853 \h </w:instrText>
        </w:r>
        <w:r>
          <w:rPr>
            <w:webHidden/>
          </w:rPr>
        </w:r>
      </w:ins>
      <w:r>
        <w:rPr>
          <w:webHidden/>
        </w:rPr>
        <w:fldChar w:fldCharType="separate"/>
      </w:r>
      <w:ins w:id="656" w:author="Luyanda Mashaba (NR)" w:date="2022-09-21T01:46:00Z">
        <w:r w:rsidR="00CA089D">
          <w:rPr>
            <w:webHidden/>
          </w:rPr>
          <w:t>55</w:t>
        </w:r>
      </w:ins>
      <w:ins w:id="657" w:author="Luyanda Mashaba (NR)" w:date="2022-09-21T01:40:00Z">
        <w:r>
          <w:rPr>
            <w:webHidden/>
          </w:rPr>
          <w:fldChar w:fldCharType="end"/>
        </w:r>
        <w:r w:rsidRPr="0094268C">
          <w:rPr>
            <w:rStyle w:val="Hyperlink"/>
          </w:rPr>
          <w:fldChar w:fldCharType="end"/>
        </w:r>
      </w:ins>
    </w:p>
    <w:p w14:paraId="46370F33" w14:textId="4B741D6E" w:rsidR="00DD4EEC" w:rsidRDefault="00DD4EEC" w:rsidP="003C29CF">
      <w:pPr>
        <w:pStyle w:val="TOC1"/>
        <w:rPr>
          <w:ins w:id="658" w:author="Luyanda Mashaba (NR)" w:date="2022-09-21T01:40:00Z"/>
          <w:rFonts w:asciiTheme="minorHAnsi" w:eastAsiaTheme="minorEastAsia" w:hAnsiTheme="minorHAnsi" w:cstheme="minorBidi"/>
          <w:sz w:val="22"/>
          <w:szCs w:val="22"/>
        </w:rPr>
      </w:pPr>
      <w:ins w:id="659" w:author="Luyanda Mashaba (NR)" w:date="2022-09-21T01:40:00Z">
        <w:r w:rsidRPr="0094268C">
          <w:rPr>
            <w:rStyle w:val="Hyperlink"/>
          </w:rPr>
          <w:fldChar w:fldCharType="begin"/>
        </w:r>
        <w:r w:rsidRPr="0094268C">
          <w:rPr>
            <w:rStyle w:val="Hyperlink"/>
          </w:rPr>
          <w:instrText xml:space="preserve"> </w:instrText>
        </w:r>
        <w:r>
          <w:instrText>HYPERLINK \l "_Toc114616854"</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A11:</w:t>
        </w:r>
        <w:r>
          <w:rPr>
            <w:rFonts w:asciiTheme="minorHAnsi" w:eastAsiaTheme="minorEastAsia" w:hAnsiTheme="minorHAnsi" w:cstheme="minorBidi"/>
            <w:sz w:val="22"/>
            <w:szCs w:val="22"/>
          </w:rPr>
          <w:tab/>
        </w:r>
        <w:r w:rsidRPr="0094268C">
          <w:rPr>
            <w:rStyle w:val="Hyperlink"/>
            <w:lang w:val="en-ZA"/>
          </w:rPr>
          <w:t>POSSIBLE COMMITMENTS OF KEY PERSON</w:t>
        </w:r>
        <w:r>
          <w:rPr>
            <w:webHidden/>
          </w:rPr>
          <w:tab/>
        </w:r>
        <w:r>
          <w:rPr>
            <w:webHidden/>
          </w:rPr>
          <w:fldChar w:fldCharType="begin"/>
        </w:r>
        <w:r>
          <w:rPr>
            <w:webHidden/>
          </w:rPr>
          <w:instrText xml:space="preserve"> PAGEREF _Toc114616854 \h </w:instrText>
        </w:r>
        <w:r>
          <w:rPr>
            <w:webHidden/>
          </w:rPr>
        </w:r>
      </w:ins>
      <w:r>
        <w:rPr>
          <w:webHidden/>
        </w:rPr>
        <w:fldChar w:fldCharType="separate"/>
      </w:r>
      <w:ins w:id="660" w:author="Luyanda Mashaba (NR)" w:date="2022-09-21T01:46:00Z">
        <w:r w:rsidR="00CA089D">
          <w:rPr>
            <w:webHidden/>
          </w:rPr>
          <w:t>56</w:t>
        </w:r>
      </w:ins>
      <w:ins w:id="661" w:author="Luyanda Mashaba (NR)" w:date="2022-09-21T01:40:00Z">
        <w:r>
          <w:rPr>
            <w:webHidden/>
          </w:rPr>
          <w:fldChar w:fldCharType="end"/>
        </w:r>
        <w:r w:rsidRPr="0094268C">
          <w:rPr>
            <w:rStyle w:val="Hyperlink"/>
          </w:rPr>
          <w:fldChar w:fldCharType="end"/>
        </w:r>
      </w:ins>
    </w:p>
    <w:p w14:paraId="494EE6E0" w14:textId="6AFC6505" w:rsidR="00DD4EEC" w:rsidRDefault="00DD4EEC" w:rsidP="003C29CF">
      <w:pPr>
        <w:pStyle w:val="TOC1"/>
        <w:rPr>
          <w:ins w:id="662" w:author="Luyanda Mashaba (NR)" w:date="2022-09-21T01:40:00Z"/>
          <w:rFonts w:asciiTheme="minorHAnsi" w:eastAsiaTheme="minorEastAsia" w:hAnsiTheme="minorHAnsi" w:cstheme="minorBidi"/>
          <w:sz w:val="22"/>
          <w:szCs w:val="22"/>
        </w:rPr>
      </w:pPr>
      <w:ins w:id="663" w:author="Luyanda Mashaba (NR)" w:date="2022-09-21T01:40:00Z">
        <w:r w:rsidRPr="0094268C">
          <w:rPr>
            <w:rStyle w:val="Hyperlink"/>
          </w:rPr>
          <w:fldChar w:fldCharType="begin"/>
        </w:r>
        <w:r w:rsidRPr="0094268C">
          <w:rPr>
            <w:rStyle w:val="Hyperlink"/>
          </w:rPr>
          <w:instrText xml:space="preserve"> </w:instrText>
        </w:r>
        <w:r>
          <w:instrText>HYPERLINK \l "_Toc114616855"</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A12:</w:t>
        </w:r>
        <w:r>
          <w:rPr>
            <w:rFonts w:asciiTheme="minorHAnsi" w:eastAsiaTheme="minorEastAsia" w:hAnsiTheme="minorHAnsi" w:cstheme="minorBidi"/>
            <w:sz w:val="22"/>
            <w:szCs w:val="22"/>
          </w:rPr>
          <w:tab/>
        </w:r>
        <w:r w:rsidRPr="0094268C">
          <w:rPr>
            <w:rStyle w:val="Hyperlink"/>
            <w:lang w:val="en-ZA"/>
          </w:rPr>
          <w:t>CERTIFICATE OF COMPLIANCE WITH OCCUPATIONAL HEALTH AND SAFETY ACT, 1993 AND CONSTRUCTION REGULATIONS, 2014 AS WELL AS COID ACT, 1993</w:t>
        </w:r>
        <w:r>
          <w:rPr>
            <w:webHidden/>
          </w:rPr>
          <w:tab/>
        </w:r>
        <w:r>
          <w:rPr>
            <w:webHidden/>
          </w:rPr>
          <w:fldChar w:fldCharType="begin"/>
        </w:r>
        <w:r>
          <w:rPr>
            <w:webHidden/>
          </w:rPr>
          <w:instrText xml:space="preserve"> PAGEREF _Toc114616855 \h </w:instrText>
        </w:r>
        <w:r>
          <w:rPr>
            <w:webHidden/>
          </w:rPr>
        </w:r>
      </w:ins>
      <w:r>
        <w:rPr>
          <w:webHidden/>
        </w:rPr>
        <w:fldChar w:fldCharType="separate"/>
      </w:r>
      <w:ins w:id="664" w:author="Luyanda Mashaba (NR)" w:date="2022-09-21T01:46:00Z">
        <w:r w:rsidR="00CA089D">
          <w:rPr>
            <w:webHidden/>
          </w:rPr>
          <w:t>57</w:t>
        </w:r>
      </w:ins>
      <w:ins w:id="665" w:author="Luyanda Mashaba (NR)" w:date="2022-09-21T01:40:00Z">
        <w:r>
          <w:rPr>
            <w:webHidden/>
          </w:rPr>
          <w:fldChar w:fldCharType="end"/>
        </w:r>
        <w:r w:rsidRPr="0094268C">
          <w:rPr>
            <w:rStyle w:val="Hyperlink"/>
          </w:rPr>
          <w:fldChar w:fldCharType="end"/>
        </w:r>
      </w:ins>
    </w:p>
    <w:p w14:paraId="72FC06EC" w14:textId="29D8AF1E" w:rsidR="00DD4EEC" w:rsidRDefault="00DD4EEC" w:rsidP="003C29CF">
      <w:pPr>
        <w:pStyle w:val="TOC1"/>
        <w:rPr>
          <w:ins w:id="666" w:author="Luyanda Mashaba (NR)" w:date="2022-09-21T01:40:00Z"/>
          <w:rFonts w:asciiTheme="minorHAnsi" w:eastAsiaTheme="minorEastAsia" w:hAnsiTheme="minorHAnsi" w:cstheme="minorBidi"/>
          <w:sz w:val="22"/>
          <w:szCs w:val="22"/>
        </w:rPr>
      </w:pPr>
      <w:ins w:id="667" w:author="Luyanda Mashaba (NR)" w:date="2022-09-21T01:40:00Z">
        <w:r w:rsidRPr="0094268C">
          <w:rPr>
            <w:rStyle w:val="Hyperlink"/>
          </w:rPr>
          <w:fldChar w:fldCharType="begin"/>
        </w:r>
        <w:r w:rsidRPr="0094268C">
          <w:rPr>
            <w:rStyle w:val="Hyperlink"/>
          </w:rPr>
          <w:instrText xml:space="preserve"> </w:instrText>
        </w:r>
        <w:r>
          <w:instrText>HYPERLINK \l "_Toc114616856"</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A13:</w:t>
        </w:r>
        <w:r>
          <w:rPr>
            <w:rFonts w:asciiTheme="minorHAnsi" w:eastAsiaTheme="minorEastAsia" w:hAnsiTheme="minorHAnsi" w:cstheme="minorBidi"/>
            <w:sz w:val="22"/>
            <w:szCs w:val="22"/>
          </w:rPr>
          <w:tab/>
        </w:r>
        <w:r w:rsidRPr="0094268C">
          <w:rPr>
            <w:rStyle w:val="Hyperlink"/>
            <w:lang w:val="en-ZA"/>
          </w:rPr>
          <w:t>SBD1 – INVITATION TO BID AND TERMS AND CONDITIONS FOR BIDDING</w:t>
        </w:r>
        <w:r>
          <w:rPr>
            <w:webHidden/>
          </w:rPr>
          <w:tab/>
        </w:r>
        <w:r>
          <w:rPr>
            <w:webHidden/>
          </w:rPr>
          <w:fldChar w:fldCharType="begin"/>
        </w:r>
        <w:r>
          <w:rPr>
            <w:webHidden/>
          </w:rPr>
          <w:instrText xml:space="preserve"> PAGEREF _Toc114616856 \h </w:instrText>
        </w:r>
        <w:r>
          <w:rPr>
            <w:webHidden/>
          </w:rPr>
        </w:r>
      </w:ins>
      <w:r>
        <w:rPr>
          <w:webHidden/>
        </w:rPr>
        <w:fldChar w:fldCharType="separate"/>
      </w:r>
      <w:ins w:id="668" w:author="Luyanda Mashaba (NR)" w:date="2022-09-21T01:46:00Z">
        <w:r w:rsidR="00CA089D">
          <w:rPr>
            <w:webHidden/>
          </w:rPr>
          <w:t>58</w:t>
        </w:r>
      </w:ins>
      <w:ins w:id="669" w:author="Luyanda Mashaba (NR)" w:date="2022-09-21T01:40:00Z">
        <w:r>
          <w:rPr>
            <w:webHidden/>
          </w:rPr>
          <w:fldChar w:fldCharType="end"/>
        </w:r>
        <w:r w:rsidRPr="0094268C">
          <w:rPr>
            <w:rStyle w:val="Hyperlink"/>
          </w:rPr>
          <w:fldChar w:fldCharType="end"/>
        </w:r>
      </w:ins>
    </w:p>
    <w:p w14:paraId="49A28CFC" w14:textId="68678881" w:rsidR="00DD4EEC" w:rsidRDefault="00DD4EEC" w:rsidP="003C29CF">
      <w:pPr>
        <w:pStyle w:val="TOC1"/>
        <w:rPr>
          <w:ins w:id="670" w:author="Luyanda Mashaba (NR)" w:date="2022-09-21T01:40:00Z"/>
          <w:rFonts w:asciiTheme="minorHAnsi" w:eastAsiaTheme="minorEastAsia" w:hAnsiTheme="minorHAnsi" w:cstheme="minorBidi"/>
          <w:sz w:val="22"/>
          <w:szCs w:val="22"/>
        </w:rPr>
      </w:pPr>
      <w:ins w:id="671" w:author="Luyanda Mashaba (NR)" w:date="2022-09-21T01:40:00Z">
        <w:r w:rsidRPr="0094268C">
          <w:rPr>
            <w:rStyle w:val="Hyperlink"/>
          </w:rPr>
          <w:fldChar w:fldCharType="begin"/>
        </w:r>
        <w:r w:rsidRPr="0094268C">
          <w:rPr>
            <w:rStyle w:val="Hyperlink"/>
          </w:rPr>
          <w:instrText xml:space="preserve"> </w:instrText>
        </w:r>
        <w:r>
          <w:instrText>HYPERLINK \l "_Toc114616857"</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 xml:space="preserve">FORM B1.1: </w:t>
        </w:r>
        <w:r>
          <w:rPr>
            <w:rFonts w:asciiTheme="minorHAnsi" w:eastAsiaTheme="minorEastAsia" w:hAnsiTheme="minorHAnsi" w:cstheme="minorBidi"/>
            <w:sz w:val="22"/>
            <w:szCs w:val="22"/>
          </w:rPr>
          <w:tab/>
        </w:r>
        <w:r w:rsidRPr="0094268C">
          <w:rPr>
            <w:rStyle w:val="Hyperlink"/>
            <w:lang w:val="en-ZA"/>
          </w:rPr>
          <w:t>CONTRACTS ENGINEER’S TECHNICAL/MANAGERIAL RECORD</w:t>
        </w:r>
        <w:r>
          <w:rPr>
            <w:webHidden/>
          </w:rPr>
          <w:tab/>
        </w:r>
        <w:r>
          <w:rPr>
            <w:webHidden/>
          </w:rPr>
          <w:fldChar w:fldCharType="begin"/>
        </w:r>
        <w:r>
          <w:rPr>
            <w:webHidden/>
          </w:rPr>
          <w:instrText xml:space="preserve"> PAGEREF _Toc114616857 \h </w:instrText>
        </w:r>
        <w:r>
          <w:rPr>
            <w:webHidden/>
          </w:rPr>
        </w:r>
      </w:ins>
      <w:r>
        <w:rPr>
          <w:webHidden/>
        </w:rPr>
        <w:fldChar w:fldCharType="separate"/>
      </w:r>
      <w:ins w:id="672" w:author="Luyanda Mashaba (NR)" w:date="2022-09-21T01:46:00Z">
        <w:r w:rsidR="00CA089D">
          <w:rPr>
            <w:webHidden/>
          </w:rPr>
          <w:t>61</w:t>
        </w:r>
      </w:ins>
      <w:ins w:id="673" w:author="Luyanda Mashaba (NR)" w:date="2022-09-21T01:40:00Z">
        <w:r>
          <w:rPr>
            <w:webHidden/>
          </w:rPr>
          <w:fldChar w:fldCharType="end"/>
        </w:r>
        <w:r w:rsidRPr="0094268C">
          <w:rPr>
            <w:rStyle w:val="Hyperlink"/>
          </w:rPr>
          <w:fldChar w:fldCharType="end"/>
        </w:r>
      </w:ins>
    </w:p>
    <w:p w14:paraId="7C07861F" w14:textId="1F07B5ED" w:rsidR="00DD4EEC" w:rsidRDefault="00DD4EEC" w:rsidP="003C29CF">
      <w:pPr>
        <w:pStyle w:val="TOC1"/>
        <w:rPr>
          <w:ins w:id="674" w:author="Luyanda Mashaba (NR)" w:date="2022-09-21T01:40:00Z"/>
          <w:rFonts w:asciiTheme="minorHAnsi" w:eastAsiaTheme="minorEastAsia" w:hAnsiTheme="minorHAnsi" w:cstheme="minorBidi"/>
          <w:sz w:val="22"/>
          <w:szCs w:val="22"/>
        </w:rPr>
      </w:pPr>
      <w:ins w:id="675" w:author="Luyanda Mashaba (NR)" w:date="2022-09-21T01:40:00Z">
        <w:r w:rsidRPr="0094268C">
          <w:rPr>
            <w:rStyle w:val="Hyperlink"/>
          </w:rPr>
          <w:fldChar w:fldCharType="begin"/>
        </w:r>
        <w:r w:rsidRPr="0094268C">
          <w:rPr>
            <w:rStyle w:val="Hyperlink"/>
          </w:rPr>
          <w:instrText xml:space="preserve"> </w:instrText>
        </w:r>
        <w:r>
          <w:instrText>HYPERLINK \l "_Toc114616858"</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 xml:space="preserve">FORM B1.2: </w:t>
        </w:r>
        <w:r>
          <w:rPr>
            <w:rFonts w:asciiTheme="minorHAnsi" w:eastAsiaTheme="minorEastAsia" w:hAnsiTheme="minorHAnsi" w:cstheme="minorBidi"/>
            <w:sz w:val="22"/>
            <w:szCs w:val="22"/>
          </w:rPr>
          <w:tab/>
        </w:r>
        <w:r w:rsidRPr="0094268C">
          <w:rPr>
            <w:rStyle w:val="Hyperlink"/>
            <w:lang w:val="en-ZA"/>
          </w:rPr>
          <w:t>ALTERNATE TO CONTRACTS ENGINEER’S TECHNICAL/MANAGERIAL RECORD</w:t>
        </w:r>
        <w:r>
          <w:rPr>
            <w:webHidden/>
          </w:rPr>
          <w:tab/>
        </w:r>
        <w:r>
          <w:rPr>
            <w:webHidden/>
          </w:rPr>
          <w:fldChar w:fldCharType="begin"/>
        </w:r>
        <w:r>
          <w:rPr>
            <w:webHidden/>
          </w:rPr>
          <w:instrText xml:space="preserve"> PAGEREF _Toc114616858 \h </w:instrText>
        </w:r>
        <w:r>
          <w:rPr>
            <w:webHidden/>
          </w:rPr>
        </w:r>
      </w:ins>
      <w:r>
        <w:rPr>
          <w:webHidden/>
        </w:rPr>
        <w:fldChar w:fldCharType="separate"/>
      </w:r>
      <w:ins w:id="676" w:author="Luyanda Mashaba (NR)" w:date="2022-09-21T01:46:00Z">
        <w:r w:rsidR="00CA089D">
          <w:rPr>
            <w:webHidden/>
          </w:rPr>
          <w:t>62</w:t>
        </w:r>
      </w:ins>
      <w:ins w:id="677" w:author="Luyanda Mashaba (NR)" w:date="2022-09-21T01:40:00Z">
        <w:r>
          <w:rPr>
            <w:webHidden/>
          </w:rPr>
          <w:fldChar w:fldCharType="end"/>
        </w:r>
        <w:r w:rsidRPr="0094268C">
          <w:rPr>
            <w:rStyle w:val="Hyperlink"/>
          </w:rPr>
          <w:fldChar w:fldCharType="end"/>
        </w:r>
      </w:ins>
    </w:p>
    <w:p w14:paraId="47B146A7" w14:textId="3D032B20" w:rsidR="00DD4EEC" w:rsidRDefault="00DD4EEC" w:rsidP="003C29CF">
      <w:pPr>
        <w:pStyle w:val="TOC1"/>
        <w:rPr>
          <w:ins w:id="678" w:author="Luyanda Mashaba (NR)" w:date="2022-09-21T01:40:00Z"/>
          <w:rFonts w:asciiTheme="minorHAnsi" w:eastAsiaTheme="minorEastAsia" w:hAnsiTheme="minorHAnsi" w:cstheme="minorBidi"/>
          <w:sz w:val="22"/>
          <w:szCs w:val="22"/>
        </w:rPr>
      </w:pPr>
      <w:ins w:id="679" w:author="Luyanda Mashaba (NR)" w:date="2022-09-21T01:40:00Z">
        <w:r w:rsidRPr="0094268C">
          <w:rPr>
            <w:rStyle w:val="Hyperlink"/>
          </w:rPr>
          <w:fldChar w:fldCharType="begin"/>
        </w:r>
        <w:r w:rsidRPr="0094268C">
          <w:rPr>
            <w:rStyle w:val="Hyperlink"/>
          </w:rPr>
          <w:instrText xml:space="preserve"> </w:instrText>
        </w:r>
        <w:r>
          <w:instrText>HYPERLINK \l "_Toc114616859"</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B2.1:</w:t>
        </w:r>
        <w:r>
          <w:rPr>
            <w:rFonts w:asciiTheme="minorHAnsi" w:eastAsiaTheme="minorEastAsia" w:hAnsiTheme="minorHAnsi" w:cstheme="minorBidi"/>
            <w:sz w:val="22"/>
            <w:szCs w:val="22"/>
          </w:rPr>
          <w:tab/>
        </w:r>
        <w:r w:rsidRPr="0094268C">
          <w:rPr>
            <w:rStyle w:val="Hyperlink"/>
            <w:lang w:val="en-ZA"/>
          </w:rPr>
          <w:t xml:space="preserve"> CONTRACTS ENGINEER’S QUALIFICATION AND REGISTRATION RECORD</w:t>
        </w:r>
        <w:r>
          <w:rPr>
            <w:webHidden/>
          </w:rPr>
          <w:tab/>
        </w:r>
        <w:r>
          <w:rPr>
            <w:webHidden/>
          </w:rPr>
          <w:fldChar w:fldCharType="begin"/>
        </w:r>
        <w:r>
          <w:rPr>
            <w:webHidden/>
          </w:rPr>
          <w:instrText xml:space="preserve"> PAGEREF _Toc114616859 \h </w:instrText>
        </w:r>
        <w:r>
          <w:rPr>
            <w:webHidden/>
          </w:rPr>
        </w:r>
      </w:ins>
      <w:r>
        <w:rPr>
          <w:webHidden/>
        </w:rPr>
        <w:fldChar w:fldCharType="separate"/>
      </w:r>
      <w:ins w:id="680" w:author="Luyanda Mashaba (NR)" w:date="2022-09-21T01:46:00Z">
        <w:r w:rsidR="00CA089D">
          <w:rPr>
            <w:webHidden/>
          </w:rPr>
          <w:t>63</w:t>
        </w:r>
      </w:ins>
      <w:ins w:id="681" w:author="Luyanda Mashaba (NR)" w:date="2022-09-21T01:40:00Z">
        <w:r>
          <w:rPr>
            <w:webHidden/>
          </w:rPr>
          <w:fldChar w:fldCharType="end"/>
        </w:r>
        <w:r w:rsidRPr="0094268C">
          <w:rPr>
            <w:rStyle w:val="Hyperlink"/>
          </w:rPr>
          <w:fldChar w:fldCharType="end"/>
        </w:r>
      </w:ins>
    </w:p>
    <w:p w14:paraId="76F04404" w14:textId="628657CC" w:rsidR="00DD4EEC" w:rsidRDefault="00DD4EEC" w:rsidP="003C29CF">
      <w:pPr>
        <w:pStyle w:val="TOC1"/>
        <w:rPr>
          <w:ins w:id="682" w:author="Luyanda Mashaba (NR)" w:date="2022-09-21T01:40:00Z"/>
          <w:rFonts w:asciiTheme="minorHAnsi" w:eastAsiaTheme="minorEastAsia" w:hAnsiTheme="minorHAnsi" w:cstheme="minorBidi"/>
          <w:sz w:val="22"/>
          <w:szCs w:val="22"/>
        </w:rPr>
      </w:pPr>
      <w:ins w:id="683" w:author="Luyanda Mashaba (NR)" w:date="2022-09-21T01:40:00Z">
        <w:r w:rsidRPr="0094268C">
          <w:rPr>
            <w:rStyle w:val="Hyperlink"/>
          </w:rPr>
          <w:fldChar w:fldCharType="begin"/>
        </w:r>
        <w:r w:rsidRPr="0094268C">
          <w:rPr>
            <w:rStyle w:val="Hyperlink"/>
          </w:rPr>
          <w:instrText xml:space="preserve"> </w:instrText>
        </w:r>
        <w:r>
          <w:instrText>HYPERLINK \l "_Toc114616860"</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B2.2:</w:t>
        </w:r>
        <w:r>
          <w:rPr>
            <w:rFonts w:asciiTheme="minorHAnsi" w:eastAsiaTheme="minorEastAsia" w:hAnsiTheme="minorHAnsi" w:cstheme="minorBidi"/>
            <w:sz w:val="22"/>
            <w:szCs w:val="22"/>
          </w:rPr>
          <w:tab/>
        </w:r>
        <w:r w:rsidRPr="0094268C">
          <w:rPr>
            <w:rStyle w:val="Hyperlink"/>
            <w:lang w:val="en-ZA"/>
          </w:rPr>
          <w:t>ALTERNATE TO CONTRACTS ENGINEER’S QUALIFICATION AND REGISTRATION RECORD</w:t>
        </w:r>
        <w:r>
          <w:rPr>
            <w:webHidden/>
          </w:rPr>
          <w:tab/>
        </w:r>
        <w:r>
          <w:rPr>
            <w:webHidden/>
          </w:rPr>
          <w:fldChar w:fldCharType="begin"/>
        </w:r>
        <w:r>
          <w:rPr>
            <w:webHidden/>
          </w:rPr>
          <w:instrText xml:space="preserve"> PAGEREF _Toc114616860 \h </w:instrText>
        </w:r>
        <w:r>
          <w:rPr>
            <w:webHidden/>
          </w:rPr>
        </w:r>
      </w:ins>
      <w:r>
        <w:rPr>
          <w:webHidden/>
        </w:rPr>
        <w:fldChar w:fldCharType="separate"/>
      </w:r>
      <w:ins w:id="684" w:author="Luyanda Mashaba (NR)" w:date="2022-09-21T01:46:00Z">
        <w:r w:rsidR="00CA089D">
          <w:rPr>
            <w:webHidden/>
          </w:rPr>
          <w:t>64</w:t>
        </w:r>
      </w:ins>
      <w:ins w:id="685" w:author="Luyanda Mashaba (NR)" w:date="2022-09-21T01:40:00Z">
        <w:r>
          <w:rPr>
            <w:webHidden/>
          </w:rPr>
          <w:fldChar w:fldCharType="end"/>
        </w:r>
        <w:r w:rsidRPr="0094268C">
          <w:rPr>
            <w:rStyle w:val="Hyperlink"/>
          </w:rPr>
          <w:fldChar w:fldCharType="end"/>
        </w:r>
      </w:ins>
    </w:p>
    <w:p w14:paraId="7A6E3500" w14:textId="60EA0ECA" w:rsidR="00DD4EEC" w:rsidRDefault="00DD4EEC" w:rsidP="003C29CF">
      <w:pPr>
        <w:pStyle w:val="TOC1"/>
        <w:rPr>
          <w:ins w:id="686" w:author="Luyanda Mashaba (NR)" w:date="2022-09-21T01:40:00Z"/>
          <w:rFonts w:asciiTheme="minorHAnsi" w:eastAsiaTheme="minorEastAsia" w:hAnsiTheme="minorHAnsi" w:cstheme="minorBidi"/>
          <w:sz w:val="22"/>
          <w:szCs w:val="22"/>
        </w:rPr>
      </w:pPr>
      <w:ins w:id="687" w:author="Luyanda Mashaba (NR)" w:date="2022-09-21T01:40:00Z">
        <w:r w:rsidRPr="0094268C">
          <w:rPr>
            <w:rStyle w:val="Hyperlink"/>
          </w:rPr>
          <w:fldChar w:fldCharType="begin"/>
        </w:r>
        <w:r w:rsidRPr="0094268C">
          <w:rPr>
            <w:rStyle w:val="Hyperlink"/>
          </w:rPr>
          <w:instrText xml:space="preserve"> </w:instrText>
        </w:r>
        <w:r>
          <w:instrText>HYPERLINK \l "_Toc114616861"</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B3:</w:t>
        </w:r>
        <w:r>
          <w:rPr>
            <w:rFonts w:asciiTheme="minorHAnsi" w:eastAsiaTheme="minorEastAsia" w:hAnsiTheme="minorHAnsi" w:cstheme="minorBidi"/>
            <w:sz w:val="22"/>
            <w:szCs w:val="22"/>
          </w:rPr>
          <w:tab/>
        </w:r>
        <w:r w:rsidRPr="0094268C">
          <w:rPr>
            <w:rStyle w:val="Hyperlink"/>
            <w:lang w:val="en-ZA"/>
          </w:rPr>
          <w:t>TENDERER’S PROJECT STRUCTURE</w:t>
        </w:r>
        <w:r>
          <w:rPr>
            <w:webHidden/>
          </w:rPr>
          <w:tab/>
        </w:r>
        <w:r>
          <w:rPr>
            <w:webHidden/>
          </w:rPr>
          <w:fldChar w:fldCharType="begin"/>
        </w:r>
        <w:r>
          <w:rPr>
            <w:webHidden/>
          </w:rPr>
          <w:instrText xml:space="preserve"> PAGEREF _Toc114616861 \h </w:instrText>
        </w:r>
        <w:r>
          <w:rPr>
            <w:webHidden/>
          </w:rPr>
        </w:r>
      </w:ins>
      <w:r>
        <w:rPr>
          <w:webHidden/>
        </w:rPr>
        <w:fldChar w:fldCharType="separate"/>
      </w:r>
      <w:ins w:id="688" w:author="Luyanda Mashaba (NR)" w:date="2022-09-21T01:46:00Z">
        <w:r w:rsidR="00CA089D">
          <w:rPr>
            <w:webHidden/>
          </w:rPr>
          <w:t>71</w:t>
        </w:r>
      </w:ins>
      <w:ins w:id="689" w:author="Luyanda Mashaba (NR)" w:date="2022-09-21T01:40:00Z">
        <w:r>
          <w:rPr>
            <w:webHidden/>
          </w:rPr>
          <w:fldChar w:fldCharType="end"/>
        </w:r>
        <w:r w:rsidRPr="0094268C">
          <w:rPr>
            <w:rStyle w:val="Hyperlink"/>
          </w:rPr>
          <w:fldChar w:fldCharType="end"/>
        </w:r>
      </w:ins>
    </w:p>
    <w:p w14:paraId="70F44266" w14:textId="38ED00EE" w:rsidR="00DD4EEC" w:rsidRDefault="00DD4EEC" w:rsidP="003C29CF">
      <w:pPr>
        <w:pStyle w:val="TOC1"/>
        <w:rPr>
          <w:ins w:id="690" w:author="Luyanda Mashaba (NR)" w:date="2022-09-21T01:40:00Z"/>
          <w:rFonts w:asciiTheme="minorHAnsi" w:eastAsiaTheme="minorEastAsia" w:hAnsiTheme="minorHAnsi" w:cstheme="minorBidi"/>
          <w:sz w:val="22"/>
          <w:szCs w:val="22"/>
        </w:rPr>
      </w:pPr>
      <w:ins w:id="691" w:author="Luyanda Mashaba (NR)" w:date="2022-09-21T01:40:00Z">
        <w:r w:rsidRPr="0094268C">
          <w:rPr>
            <w:rStyle w:val="Hyperlink"/>
          </w:rPr>
          <w:fldChar w:fldCharType="begin"/>
        </w:r>
        <w:r w:rsidRPr="0094268C">
          <w:rPr>
            <w:rStyle w:val="Hyperlink"/>
          </w:rPr>
          <w:instrText xml:space="preserve"> </w:instrText>
        </w:r>
        <w:r>
          <w:instrText>HYPERLINK \l "_Toc114616862"</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B4:</w:t>
        </w:r>
        <w:r>
          <w:rPr>
            <w:rFonts w:asciiTheme="minorHAnsi" w:eastAsiaTheme="minorEastAsia" w:hAnsiTheme="minorHAnsi" w:cstheme="minorBidi"/>
            <w:sz w:val="22"/>
            <w:szCs w:val="22"/>
          </w:rPr>
          <w:tab/>
        </w:r>
        <w:r w:rsidRPr="0094268C">
          <w:rPr>
            <w:rStyle w:val="Hyperlink"/>
            <w:lang w:val="en-ZA"/>
          </w:rPr>
          <w:t>CERTIFICATE OF QUALITY SYSTEMS</w:t>
        </w:r>
        <w:r>
          <w:rPr>
            <w:webHidden/>
          </w:rPr>
          <w:tab/>
        </w:r>
        <w:r>
          <w:rPr>
            <w:webHidden/>
          </w:rPr>
          <w:fldChar w:fldCharType="begin"/>
        </w:r>
        <w:r>
          <w:rPr>
            <w:webHidden/>
          </w:rPr>
          <w:instrText xml:space="preserve"> PAGEREF _Toc114616862 \h </w:instrText>
        </w:r>
        <w:r>
          <w:rPr>
            <w:webHidden/>
          </w:rPr>
        </w:r>
      </w:ins>
      <w:r>
        <w:rPr>
          <w:webHidden/>
        </w:rPr>
        <w:fldChar w:fldCharType="separate"/>
      </w:r>
      <w:ins w:id="692" w:author="Luyanda Mashaba (NR)" w:date="2022-09-21T01:46:00Z">
        <w:r w:rsidR="00CA089D">
          <w:rPr>
            <w:webHidden/>
          </w:rPr>
          <w:t>72</w:t>
        </w:r>
      </w:ins>
      <w:ins w:id="693" w:author="Luyanda Mashaba (NR)" w:date="2022-09-21T01:40:00Z">
        <w:r>
          <w:rPr>
            <w:webHidden/>
          </w:rPr>
          <w:fldChar w:fldCharType="end"/>
        </w:r>
        <w:r w:rsidRPr="0094268C">
          <w:rPr>
            <w:rStyle w:val="Hyperlink"/>
          </w:rPr>
          <w:fldChar w:fldCharType="end"/>
        </w:r>
      </w:ins>
    </w:p>
    <w:p w14:paraId="65A43791" w14:textId="56B0BA52" w:rsidR="00DD4EEC" w:rsidRDefault="00DD4EEC" w:rsidP="003C29CF">
      <w:pPr>
        <w:pStyle w:val="TOC1"/>
        <w:rPr>
          <w:ins w:id="694" w:author="Luyanda Mashaba (NR)" w:date="2022-09-21T01:40:00Z"/>
          <w:rFonts w:asciiTheme="minorHAnsi" w:eastAsiaTheme="minorEastAsia" w:hAnsiTheme="minorHAnsi" w:cstheme="minorBidi"/>
          <w:sz w:val="22"/>
          <w:szCs w:val="22"/>
        </w:rPr>
      </w:pPr>
      <w:ins w:id="695" w:author="Luyanda Mashaba (NR)" w:date="2022-09-21T01:40:00Z">
        <w:r w:rsidRPr="0094268C">
          <w:rPr>
            <w:rStyle w:val="Hyperlink"/>
          </w:rPr>
          <w:fldChar w:fldCharType="begin"/>
        </w:r>
        <w:r w:rsidRPr="0094268C">
          <w:rPr>
            <w:rStyle w:val="Hyperlink"/>
          </w:rPr>
          <w:instrText xml:space="preserve"> </w:instrText>
        </w:r>
        <w:r>
          <w:instrText>HYPERLINK \l "_Toc114616863"</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B5:</w:t>
        </w:r>
        <w:r>
          <w:rPr>
            <w:rFonts w:asciiTheme="minorHAnsi" w:eastAsiaTheme="minorEastAsia" w:hAnsiTheme="minorHAnsi" w:cstheme="minorBidi"/>
            <w:sz w:val="22"/>
            <w:szCs w:val="22"/>
          </w:rPr>
          <w:tab/>
        </w:r>
        <w:r w:rsidRPr="0094268C">
          <w:rPr>
            <w:rStyle w:val="Hyperlink"/>
            <w:lang w:val="en-ZA"/>
          </w:rPr>
          <w:t>MANAGEMENT PROPOSAL</w:t>
        </w:r>
        <w:r>
          <w:rPr>
            <w:webHidden/>
          </w:rPr>
          <w:tab/>
        </w:r>
        <w:r>
          <w:rPr>
            <w:webHidden/>
          </w:rPr>
          <w:fldChar w:fldCharType="begin"/>
        </w:r>
        <w:r>
          <w:rPr>
            <w:webHidden/>
          </w:rPr>
          <w:instrText xml:space="preserve"> PAGEREF _Toc114616863 \h </w:instrText>
        </w:r>
        <w:r>
          <w:rPr>
            <w:webHidden/>
          </w:rPr>
        </w:r>
      </w:ins>
      <w:r>
        <w:rPr>
          <w:webHidden/>
        </w:rPr>
        <w:fldChar w:fldCharType="separate"/>
      </w:r>
      <w:ins w:id="696" w:author="Luyanda Mashaba (NR)" w:date="2022-09-21T01:46:00Z">
        <w:r w:rsidR="00CA089D">
          <w:rPr>
            <w:webHidden/>
          </w:rPr>
          <w:t>73</w:t>
        </w:r>
      </w:ins>
      <w:ins w:id="697" w:author="Luyanda Mashaba (NR)" w:date="2022-09-21T01:40:00Z">
        <w:r>
          <w:rPr>
            <w:webHidden/>
          </w:rPr>
          <w:fldChar w:fldCharType="end"/>
        </w:r>
        <w:r w:rsidRPr="0094268C">
          <w:rPr>
            <w:rStyle w:val="Hyperlink"/>
          </w:rPr>
          <w:fldChar w:fldCharType="end"/>
        </w:r>
      </w:ins>
    </w:p>
    <w:p w14:paraId="67F4A0E5" w14:textId="01109632" w:rsidR="00DD4EEC" w:rsidRDefault="00DD4EEC" w:rsidP="003C29CF">
      <w:pPr>
        <w:pStyle w:val="TOC1"/>
        <w:rPr>
          <w:ins w:id="698" w:author="Luyanda Mashaba (NR)" w:date="2022-09-21T01:40:00Z"/>
          <w:rFonts w:asciiTheme="minorHAnsi" w:eastAsiaTheme="minorEastAsia" w:hAnsiTheme="minorHAnsi" w:cstheme="minorBidi"/>
          <w:sz w:val="22"/>
          <w:szCs w:val="22"/>
        </w:rPr>
      </w:pPr>
      <w:ins w:id="699" w:author="Luyanda Mashaba (NR)" w:date="2022-09-21T01:40:00Z">
        <w:r w:rsidRPr="0094268C">
          <w:rPr>
            <w:rStyle w:val="Hyperlink"/>
          </w:rPr>
          <w:fldChar w:fldCharType="begin"/>
        </w:r>
        <w:r w:rsidRPr="0094268C">
          <w:rPr>
            <w:rStyle w:val="Hyperlink"/>
          </w:rPr>
          <w:instrText xml:space="preserve"> </w:instrText>
        </w:r>
        <w:r>
          <w:instrText>HYPERLINK \l "_Toc114616864"</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lang w:val="en-ZA"/>
          </w:rPr>
          <w:t>FORM B6:</w:t>
        </w:r>
        <w:r>
          <w:rPr>
            <w:rFonts w:asciiTheme="minorHAnsi" w:eastAsiaTheme="minorEastAsia" w:hAnsiTheme="minorHAnsi" w:cstheme="minorBidi"/>
            <w:sz w:val="22"/>
            <w:szCs w:val="22"/>
          </w:rPr>
          <w:tab/>
        </w:r>
        <w:r w:rsidRPr="0094268C">
          <w:rPr>
            <w:rStyle w:val="Hyperlink"/>
            <w:lang w:val="en-ZA"/>
          </w:rPr>
          <w:t>PAST PERFORMANCE EXPERIENCE</w:t>
        </w:r>
        <w:r>
          <w:rPr>
            <w:webHidden/>
          </w:rPr>
          <w:tab/>
        </w:r>
        <w:r>
          <w:rPr>
            <w:webHidden/>
          </w:rPr>
          <w:fldChar w:fldCharType="begin"/>
        </w:r>
        <w:r>
          <w:rPr>
            <w:webHidden/>
          </w:rPr>
          <w:instrText xml:space="preserve"> PAGEREF _Toc114616864 \h </w:instrText>
        </w:r>
        <w:r>
          <w:rPr>
            <w:webHidden/>
          </w:rPr>
        </w:r>
      </w:ins>
      <w:r>
        <w:rPr>
          <w:webHidden/>
        </w:rPr>
        <w:fldChar w:fldCharType="separate"/>
      </w:r>
      <w:ins w:id="700" w:author="Luyanda Mashaba (NR)" w:date="2022-09-21T01:46:00Z">
        <w:r w:rsidR="00CA089D">
          <w:rPr>
            <w:webHidden/>
          </w:rPr>
          <w:t>74</w:t>
        </w:r>
      </w:ins>
      <w:ins w:id="701" w:author="Luyanda Mashaba (NR)" w:date="2022-09-21T01:40:00Z">
        <w:r>
          <w:rPr>
            <w:webHidden/>
          </w:rPr>
          <w:fldChar w:fldCharType="end"/>
        </w:r>
        <w:r w:rsidRPr="0094268C">
          <w:rPr>
            <w:rStyle w:val="Hyperlink"/>
          </w:rPr>
          <w:fldChar w:fldCharType="end"/>
        </w:r>
      </w:ins>
    </w:p>
    <w:p w14:paraId="2ECD6E9F" w14:textId="6F17BD2A" w:rsidR="00DD4EEC" w:rsidRDefault="00DD4EEC" w:rsidP="003C29CF">
      <w:pPr>
        <w:pStyle w:val="TOC1"/>
        <w:rPr>
          <w:ins w:id="702" w:author="Luyanda Mashaba (NR)" w:date="2022-09-21T01:40:00Z"/>
          <w:rFonts w:asciiTheme="minorHAnsi" w:eastAsiaTheme="minorEastAsia" w:hAnsiTheme="minorHAnsi" w:cstheme="minorBidi"/>
          <w:sz w:val="22"/>
          <w:szCs w:val="22"/>
        </w:rPr>
      </w:pPr>
      <w:ins w:id="703" w:author="Luyanda Mashaba (NR)" w:date="2022-09-21T01:40:00Z">
        <w:r w:rsidRPr="0094268C">
          <w:rPr>
            <w:rStyle w:val="Hyperlink"/>
          </w:rPr>
          <w:fldChar w:fldCharType="begin"/>
        </w:r>
        <w:r w:rsidRPr="0094268C">
          <w:rPr>
            <w:rStyle w:val="Hyperlink"/>
          </w:rPr>
          <w:instrText xml:space="preserve"> </w:instrText>
        </w:r>
        <w:r>
          <w:instrText>HYPERLINK \l "_Toc114616865"</w:instrText>
        </w:r>
        <w:r w:rsidRPr="0094268C">
          <w:rPr>
            <w:rStyle w:val="Hyperlink"/>
          </w:rPr>
          <w:instrText xml:space="preserve"> </w:instrText>
        </w:r>
        <w:r w:rsidRPr="0094268C">
          <w:rPr>
            <w:rStyle w:val="Hyperlink"/>
          </w:rPr>
        </w:r>
        <w:r w:rsidRPr="0094268C">
          <w:rPr>
            <w:rStyle w:val="Hyperlink"/>
          </w:rPr>
          <w:fldChar w:fldCharType="separate"/>
        </w:r>
        <w:r w:rsidRPr="0094268C">
          <w:rPr>
            <w:rStyle w:val="Hyperlink"/>
          </w:rPr>
          <w:t>FORM B8:</w:t>
        </w:r>
        <w:r>
          <w:rPr>
            <w:rFonts w:asciiTheme="minorHAnsi" w:eastAsiaTheme="minorEastAsia" w:hAnsiTheme="minorHAnsi" w:cstheme="minorBidi"/>
            <w:sz w:val="22"/>
            <w:szCs w:val="22"/>
          </w:rPr>
          <w:tab/>
        </w:r>
        <w:r w:rsidRPr="0094268C">
          <w:rPr>
            <w:rStyle w:val="Hyperlink"/>
          </w:rPr>
          <w:t>JOINT VENTURE AGREEMENT</w:t>
        </w:r>
        <w:r>
          <w:rPr>
            <w:webHidden/>
          </w:rPr>
          <w:tab/>
        </w:r>
        <w:r>
          <w:rPr>
            <w:webHidden/>
          </w:rPr>
          <w:fldChar w:fldCharType="begin"/>
        </w:r>
        <w:r>
          <w:rPr>
            <w:webHidden/>
          </w:rPr>
          <w:instrText xml:space="preserve"> PAGEREF _Toc114616865 \h </w:instrText>
        </w:r>
        <w:r>
          <w:rPr>
            <w:webHidden/>
          </w:rPr>
        </w:r>
      </w:ins>
      <w:r>
        <w:rPr>
          <w:webHidden/>
        </w:rPr>
        <w:fldChar w:fldCharType="separate"/>
      </w:r>
      <w:ins w:id="704" w:author="Luyanda Mashaba (NR)" w:date="2022-09-21T01:46:00Z">
        <w:r w:rsidR="00CA089D">
          <w:rPr>
            <w:webHidden/>
          </w:rPr>
          <w:t>79</w:t>
        </w:r>
      </w:ins>
      <w:ins w:id="705" w:author="Luyanda Mashaba (NR)" w:date="2022-09-21T01:40:00Z">
        <w:r>
          <w:rPr>
            <w:webHidden/>
          </w:rPr>
          <w:fldChar w:fldCharType="end"/>
        </w:r>
        <w:r w:rsidRPr="0094268C">
          <w:rPr>
            <w:rStyle w:val="Hyperlink"/>
          </w:rPr>
          <w:fldChar w:fldCharType="end"/>
        </w:r>
      </w:ins>
    </w:p>
    <w:p w14:paraId="29E6AAD8" w14:textId="1A19A627" w:rsidR="00762299" w:rsidRPr="00050A87" w:rsidDel="00DD4EEC" w:rsidRDefault="00762299" w:rsidP="002673AF">
      <w:pPr>
        <w:pStyle w:val="TOC1"/>
        <w:rPr>
          <w:del w:id="706" w:author="Luyanda Mashaba (NR)" w:date="2022-09-21T01:40:00Z"/>
          <w:rFonts w:ascii="Calibri" w:hAnsi="Calibri" w:cs="Times New Roman"/>
          <w:sz w:val="22"/>
          <w:szCs w:val="22"/>
          <w:lang w:val="en-ZA" w:eastAsia="en-ZA"/>
        </w:rPr>
      </w:pPr>
      <w:del w:id="707" w:author="Luyanda Mashaba (NR)" w:date="2022-09-21T01:40:00Z">
        <w:r w:rsidRPr="00DD4EEC" w:rsidDel="00DD4EEC">
          <w:rPr>
            <w:lang w:val="en-ZA"/>
            <w:rPrChange w:id="708" w:author="Luyanda Mashaba (NR)" w:date="2022-09-21T01:40:00Z">
              <w:rPr>
                <w:rStyle w:val="Hyperlink"/>
                <w:lang w:val="en-ZA"/>
              </w:rPr>
            </w:rPrChange>
          </w:rPr>
          <w:delText>FORM A1:</w:delText>
        </w:r>
        <w:r w:rsidRPr="00050A87" w:rsidDel="00DD4EEC">
          <w:rPr>
            <w:rFonts w:ascii="Calibri" w:hAnsi="Calibri" w:cs="Times New Roman"/>
            <w:sz w:val="22"/>
            <w:szCs w:val="22"/>
            <w:lang w:val="en-ZA" w:eastAsia="en-ZA"/>
          </w:rPr>
          <w:tab/>
        </w:r>
        <w:r w:rsidRPr="00DD4EEC" w:rsidDel="00DD4EEC">
          <w:rPr>
            <w:lang w:val="en-ZA"/>
            <w:rPrChange w:id="709" w:author="Luyanda Mashaba (NR)" w:date="2022-09-21T01:40:00Z">
              <w:rPr>
                <w:rStyle w:val="Hyperlink"/>
                <w:lang w:val="en-ZA"/>
              </w:rPr>
            </w:rPrChange>
          </w:rPr>
          <w:delText>CERTIFICATE OF CONFIRMATION THAT THE TENDERER READ THE PRESENTATION</w:delText>
        </w:r>
        <w:r w:rsidDel="00DD4EEC">
          <w:rPr>
            <w:webHidden/>
          </w:rPr>
          <w:tab/>
        </w:r>
        <w:r w:rsidDel="00DD4EEC">
          <w:rPr>
            <w:webHidden/>
          </w:rPr>
          <w:tab/>
          <w:delText>t-</w:delText>
        </w:r>
      </w:del>
      <w:del w:id="710" w:author="Luyanda Mashaba (NR)" w:date="2022-09-19T19:30:00Z">
        <w:r w:rsidR="00AB7D02" w:rsidDel="00AD77C6">
          <w:rPr>
            <w:webHidden/>
          </w:rPr>
          <w:delText>36</w:delText>
        </w:r>
      </w:del>
    </w:p>
    <w:p w14:paraId="1134DD04" w14:textId="3621142A" w:rsidR="00762299" w:rsidRPr="00050A87" w:rsidDel="00DD4EEC" w:rsidRDefault="00762299" w:rsidP="002673AF">
      <w:pPr>
        <w:pStyle w:val="TOC1"/>
        <w:rPr>
          <w:del w:id="711" w:author="Luyanda Mashaba (NR)" w:date="2022-09-21T01:40:00Z"/>
          <w:rFonts w:ascii="Calibri" w:hAnsi="Calibri" w:cs="Times New Roman"/>
          <w:sz w:val="22"/>
          <w:szCs w:val="22"/>
          <w:lang w:val="en-ZA" w:eastAsia="en-ZA"/>
        </w:rPr>
      </w:pPr>
      <w:del w:id="712" w:author="Luyanda Mashaba (NR)" w:date="2022-09-21T01:40:00Z">
        <w:r w:rsidRPr="00DD4EEC" w:rsidDel="00DD4EEC">
          <w:rPr>
            <w:lang w:val="en-ZA"/>
            <w:rPrChange w:id="713" w:author="Luyanda Mashaba (NR)" w:date="2022-09-21T01:40:00Z">
              <w:rPr>
                <w:rStyle w:val="Hyperlink"/>
                <w:lang w:val="en-ZA"/>
              </w:rPr>
            </w:rPrChange>
          </w:rPr>
          <w:delText>FORM A1.1:</w:delText>
        </w:r>
        <w:r w:rsidRPr="00050A87" w:rsidDel="00DD4EEC">
          <w:rPr>
            <w:rFonts w:ascii="Calibri" w:hAnsi="Calibri" w:cs="Times New Roman"/>
            <w:sz w:val="22"/>
            <w:szCs w:val="22"/>
            <w:lang w:val="en-ZA" w:eastAsia="en-ZA"/>
          </w:rPr>
          <w:tab/>
        </w:r>
        <w:r w:rsidRPr="00DD4EEC" w:rsidDel="00DD4EEC">
          <w:rPr>
            <w:lang w:val="en-ZA"/>
            <w:rPrChange w:id="714" w:author="Luyanda Mashaba (NR)" w:date="2022-09-21T01:40:00Z">
              <w:rPr>
                <w:rStyle w:val="Hyperlink"/>
                <w:lang w:val="en-ZA"/>
              </w:rPr>
            </w:rPrChange>
          </w:rPr>
          <w:delText>CERTIFICATE OF INTENTION TO SUBMIT A TENDER</w:delText>
        </w:r>
        <w:r w:rsidDel="00DD4EEC">
          <w:rPr>
            <w:webHidden/>
          </w:rPr>
          <w:tab/>
          <w:delText>t-</w:delText>
        </w:r>
      </w:del>
      <w:del w:id="715" w:author="Luyanda Mashaba (NR)" w:date="2022-09-19T19:30:00Z">
        <w:r w:rsidR="00AB7D02" w:rsidDel="00AD77C6">
          <w:rPr>
            <w:webHidden/>
          </w:rPr>
          <w:delText>38</w:delText>
        </w:r>
      </w:del>
    </w:p>
    <w:p w14:paraId="340F8CF0" w14:textId="2E0F5BE9" w:rsidR="00762299" w:rsidRPr="00050A87" w:rsidDel="00DD4EEC" w:rsidRDefault="00762299" w:rsidP="002673AF">
      <w:pPr>
        <w:pStyle w:val="TOC1"/>
        <w:rPr>
          <w:del w:id="716" w:author="Luyanda Mashaba (NR)" w:date="2022-09-21T01:40:00Z"/>
          <w:rFonts w:ascii="Calibri" w:hAnsi="Calibri" w:cs="Times New Roman"/>
          <w:sz w:val="22"/>
          <w:szCs w:val="22"/>
          <w:lang w:val="en-ZA" w:eastAsia="en-ZA"/>
        </w:rPr>
      </w:pPr>
      <w:del w:id="717" w:author="Luyanda Mashaba (NR)" w:date="2022-09-21T01:40:00Z">
        <w:r w:rsidRPr="00DD4EEC" w:rsidDel="00DD4EEC">
          <w:rPr>
            <w:lang w:val="en-ZA"/>
            <w:rPrChange w:id="718" w:author="Luyanda Mashaba (NR)" w:date="2022-09-21T01:40:00Z">
              <w:rPr>
                <w:rStyle w:val="Hyperlink"/>
                <w:lang w:val="en-ZA"/>
              </w:rPr>
            </w:rPrChange>
          </w:rPr>
          <w:delText>FORM A2.1:</w:delText>
        </w:r>
        <w:r w:rsidRPr="00050A87" w:rsidDel="00DD4EEC">
          <w:rPr>
            <w:rFonts w:ascii="Calibri" w:hAnsi="Calibri" w:cs="Times New Roman"/>
            <w:sz w:val="22"/>
            <w:szCs w:val="22"/>
            <w:lang w:val="en-ZA" w:eastAsia="en-ZA"/>
          </w:rPr>
          <w:tab/>
        </w:r>
        <w:r w:rsidRPr="00DD4EEC" w:rsidDel="00DD4EEC">
          <w:rPr>
            <w:lang w:val="en-ZA"/>
            <w:rPrChange w:id="719" w:author="Luyanda Mashaba (NR)" w:date="2022-09-21T01:40:00Z">
              <w:rPr>
                <w:rStyle w:val="Hyperlink"/>
                <w:lang w:val="en-ZA"/>
              </w:rPr>
            </w:rPrChange>
          </w:rPr>
          <w:delText>CERTIFICATE OF AUTHORITY FOR SIGNATORY</w:delText>
        </w:r>
        <w:r w:rsidDel="00DD4EEC">
          <w:rPr>
            <w:webHidden/>
          </w:rPr>
          <w:tab/>
          <w:delText>t-</w:delText>
        </w:r>
      </w:del>
      <w:del w:id="720" w:author="Luyanda Mashaba (NR)" w:date="2022-09-19T19:30:00Z">
        <w:r w:rsidR="00AB7D02" w:rsidDel="00AD77C6">
          <w:rPr>
            <w:webHidden/>
          </w:rPr>
          <w:delText>39</w:delText>
        </w:r>
      </w:del>
    </w:p>
    <w:p w14:paraId="539EACA7" w14:textId="1E45CC85" w:rsidR="00762299" w:rsidRPr="00050A87" w:rsidDel="00DD4EEC" w:rsidRDefault="00762299" w:rsidP="002673AF">
      <w:pPr>
        <w:pStyle w:val="TOC1"/>
        <w:rPr>
          <w:del w:id="721" w:author="Luyanda Mashaba (NR)" w:date="2022-09-21T01:40:00Z"/>
          <w:rFonts w:ascii="Calibri" w:hAnsi="Calibri" w:cs="Times New Roman"/>
          <w:sz w:val="22"/>
          <w:szCs w:val="22"/>
          <w:lang w:val="en-ZA" w:eastAsia="en-ZA"/>
        </w:rPr>
      </w:pPr>
      <w:del w:id="722" w:author="Luyanda Mashaba (NR)" w:date="2022-09-21T01:40:00Z">
        <w:r w:rsidRPr="00DD4EEC" w:rsidDel="00DD4EEC">
          <w:rPr>
            <w:lang w:val="en-ZA"/>
            <w:rPrChange w:id="723" w:author="Luyanda Mashaba (NR)" w:date="2022-09-21T01:40:00Z">
              <w:rPr>
                <w:rStyle w:val="Hyperlink"/>
                <w:lang w:val="en-ZA"/>
              </w:rPr>
            </w:rPrChange>
          </w:rPr>
          <w:delText>FORM A2.2:</w:delText>
        </w:r>
        <w:r w:rsidRPr="00050A87" w:rsidDel="00DD4EEC">
          <w:rPr>
            <w:rFonts w:ascii="Calibri" w:hAnsi="Calibri" w:cs="Times New Roman"/>
            <w:sz w:val="22"/>
            <w:szCs w:val="22"/>
            <w:lang w:val="en-ZA" w:eastAsia="en-ZA"/>
          </w:rPr>
          <w:tab/>
        </w:r>
        <w:r w:rsidRPr="00DD4EEC" w:rsidDel="00DD4EEC">
          <w:rPr>
            <w:lang w:val="en-ZA"/>
            <w:rPrChange w:id="724" w:author="Luyanda Mashaba (NR)" w:date="2022-09-21T01:40:00Z">
              <w:rPr>
                <w:rStyle w:val="Hyperlink"/>
                <w:lang w:val="en-ZA"/>
              </w:rPr>
            </w:rPrChange>
          </w:rPr>
          <w:delText>DECLARATION OF TENDERER’S CURRENT STATUS OF ANY DEBT OUTSTANDING TO SANRAL</w:delText>
        </w:r>
        <w:r w:rsidDel="00DD4EEC">
          <w:rPr>
            <w:webHidden/>
          </w:rPr>
          <w:tab/>
          <w:delText>t-</w:delText>
        </w:r>
      </w:del>
      <w:del w:id="725" w:author="Luyanda Mashaba (NR)" w:date="2022-09-19T19:30:00Z">
        <w:r w:rsidR="00AB7D02" w:rsidDel="00AD77C6">
          <w:rPr>
            <w:webHidden/>
          </w:rPr>
          <w:delText>40</w:delText>
        </w:r>
      </w:del>
    </w:p>
    <w:p w14:paraId="095257DD" w14:textId="76C3B9BE" w:rsidR="00762299" w:rsidRPr="00050A87" w:rsidDel="00DD4EEC" w:rsidRDefault="00762299" w:rsidP="002673AF">
      <w:pPr>
        <w:pStyle w:val="TOC1"/>
        <w:rPr>
          <w:del w:id="726" w:author="Luyanda Mashaba (NR)" w:date="2022-09-21T01:40:00Z"/>
          <w:rFonts w:ascii="Calibri" w:hAnsi="Calibri" w:cs="Times New Roman"/>
          <w:sz w:val="22"/>
          <w:szCs w:val="22"/>
          <w:lang w:val="en-ZA" w:eastAsia="en-ZA"/>
        </w:rPr>
      </w:pPr>
      <w:del w:id="727" w:author="Luyanda Mashaba (NR)" w:date="2022-09-21T01:40:00Z">
        <w:r w:rsidRPr="00DD4EEC" w:rsidDel="00DD4EEC">
          <w:rPr>
            <w:lang w:val="en-ZA"/>
            <w:rPrChange w:id="728" w:author="Luyanda Mashaba (NR)" w:date="2022-09-21T01:40:00Z">
              <w:rPr>
                <w:rStyle w:val="Hyperlink"/>
                <w:lang w:val="en-ZA"/>
              </w:rPr>
            </w:rPrChange>
          </w:rPr>
          <w:delText>FORM A2.3:</w:delText>
        </w:r>
        <w:r w:rsidRPr="00050A87" w:rsidDel="00DD4EEC">
          <w:rPr>
            <w:rFonts w:ascii="Calibri" w:hAnsi="Calibri" w:cs="Times New Roman"/>
            <w:sz w:val="22"/>
            <w:szCs w:val="22"/>
            <w:lang w:val="en-ZA" w:eastAsia="en-ZA"/>
          </w:rPr>
          <w:tab/>
        </w:r>
        <w:r w:rsidRPr="00DD4EEC" w:rsidDel="00DD4EEC">
          <w:rPr>
            <w:lang w:val="en-ZA"/>
            <w:rPrChange w:id="729" w:author="Luyanda Mashaba (NR)" w:date="2022-09-21T01:40:00Z">
              <w:rPr>
                <w:rStyle w:val="Hyperlink"/>
                <w:lang w:val="en-ZA"/>
              </w:rPr>
            </w:rPrChange>
          </w:rPr>
          <w:delText xml:space="preserve"> CERTIFICATE OF SINGLE TENDER SUBMISSION</w:delText>
        </w:r>
        <w:r w:rsidDel="00DD4EEC">
          <w:rPr>
            <w:webHidden/>
          </w:rPr>
          <w:tab/>
          <w:delText>t-</w:delText>
        </w:r>
      </w:del>
      <w:del w:id="730" w:author="Luyanda Mashaba (NR)" w:date="2022-09-19T19:30:00Z">
        <w:r w:rsidR="00AB7D02" w:rsidDel="00AD77C6">
          <w:rPr>
            <w:webHidden/>
          </w:rPr>
          <w:delText>41</w:delText>
        </w:r>
      </w:del>
    </w:p>
    <w:p w14:paraId="370180EB" w14:textId="4DB9AD67" w:rsidR="00762299" w:rsidRPr="00050A87" w:rsidDel="00DD4EEC" w:rsidRDefault="00762299" w:rsidP="002673AF">
      <w:pPr>
        <w:pStyle w:val="TOC1"/>
        <w:rPr>
          <w:del w:id="731" w:author="Luyanda Mashaba (NR)" w:date="2022-09-21T01:40:00Z"/>
          <w:rFonts w:ascii="Calibri" w:hAnsi="Calibri" w:cs="Times New Roman"/>
          <w:sz w:val="22"/>
          <w:szCs w:val="22"/>
          <w:lang w:val="en-ZA" w:eastAsia="en-ZA"/>
        </w:rPr>
      </w:pPr>
      <w:del w:id="732" w:author="Luyanda Mashaba (NR)" w:date="2022-09-21T01:40:00Z">
        <w:r w:rsidRPr="00DD4EEC" w:rsidDel="00DD4EEC">
          <w:rPr>
            <w:lang w:val="en-ZA"/>
            <w:rPrChange w:id="733" w:author="Luyanda Mashaba (NR)" w:date="2022-09-21T01:40:00Z">
              <w:rPr>
                <w:rStyle w:val="Hyperlink"/>
                <w:lang w:val="en-ZA"/>
              </w:rPr>
            </w:rPrChange>
          </w:rPr>
          <w:delText>FORM A2.4:</w:delText>
        </w:r>
        <w:r w:rsidRPr="00050A87" w:rsidDel="00DD4EEC">
          <w:rPr>
            <w:rFonts w:ascii="Calibri" w:hAnsi="Calibri" w:cs="Times New Roman"/>
            <w:sz w:val="22"/>
            <w:szCs w:val="22"/>
            <w:lang w:val="en-ZA" w:eastAsia="en-ZA"/>
          </w:rPr>
          <w:tab/>
        </w:r>
        <w:r w:rsidRPr="00DD4EEC" w:rsidDel="00DD4EEC">
          <w:rPr>
            <w:lang w:val="en-ZA"/>
            <w:rPrChange w:id="734" w:author="Luyanda Mashaba (NR)" w:date="2022-09-21T01:40:00Z">
              <w:rPr>
                <w:rStyle w:val="Hyperlink"/>
                <w:lang w:val="en-ZA"/>
              </w:rPr>
            </w:rPrChange>
          </w:rPr>
          <w:delText xml:space="preserve"> CERTIFICATE OF FRONTING PRACTICES</w:delText>
        </w:r>
        <w:r w:rsidDel="00DD4EEC">
          <w:rPr>
            <w:webHidden/>
          </w:rPr>
          <w:tab/>
          <w:delText>t-</w:delText>
        </w:r>
      </w:del>
      <w:del w:id="735" w:author="Luyanda Mashaba (NR)" w:date="2022-09-19T19:30:00Z">
        <w:r w:rsidR="00AB7D02" w:rsidDel="00AD77C6">
          <w:rPr>
            <w:webHidden/>
          </w:rPr>
          <w:delText>42</w:delText>
        </w:r>
      </w:del>
    </w:p>
    <w:p w14:paraId="4FBB83B9" w14:textId="673E1A2A" w:rsidR="00762299" w:rsidRPr="00050A87" w:rsidDel="00DD4EEC" w:rsidRDefault="00762299" w:rsidP="002673AF">
      <w:pPr>
        <w:pStyle w:val="TOC1"/>
        <w:rPr>
          <w:del w:id="736" w:author="Luyanda Mashaba (NR)" w:date="2022-09-21T01:40:00Z"/>
          <w:rFonts w:ascii="Calibri" w:hAnsi="Calibri" w:cs="Times New Roman"/>
          <w:sz w:val="22"/>
          <w:szCs w:val="22"/>
          <w:lang w:val="en-ZA" w:eastAsia="en-ZA"/>
        </w:rPr>
      </w:pPr>
      <w:del w:id="737" w:author="Luyanda Mashaba (NR)" w:date="2022-09-21T01:40:00Z">
        <w:r w:rsidRPr="00DD4EEC" w:rsidDel="00DD4EEC">
          <w:rPr>
            <w:rPrChange w:id="738" w:author="Luyanda Mashaba (NR)" w:date="2022-09-21T01:40:00Z">
              <w:rPr>
                <w:rStyle w:val="Hyperlink"/>
              </w:rPr>
            </w:rPrChange>
          </w:rPr>
          <w:delText>FORM A2.5:</w:delText>
        </w:r>
        <w:r w:rsidRPr="00050A87" w:rsidDel="00DD4EEC">
          <w:rPr>
            <w:rFonts w:ascii="Calibri" w:hAnsi="Calibri" w:cs="Times New Roman"/>
            <w:sz w:val="22"/>
            <w:szCs w:val="22"/>
            <w:lang w:val="en-ZA" w:eastAsia="en-ZA"/>
          </w:rPr>
          <w:tab/>
        </w:r>
        <w:r w:rsidRPr="00DD4EEC" w:rsidDel="00DD4EEC">
          <w:rPr>
            <w:rPrChange w:id="739" w:author="Luyanda Mashaba (NR)" w:date="2022-09-21T01:40:00Z">
              <w:rPr>
                <w:rStyle w:val="Hyperlink"/>
              </w:rPr>
            </w:rPrChange>
          </w:rPr>
          <w:delText xml:space="preserve"> DECLARATION FORM – MANAGEMENT OF PROMINENT INFLUENTIAL PERSONS</w:delText>
        </w:r>
        <w:r w:rsidDel="00DD4EEC">
          <w:rPr>
            <w:webHidden/>
          </w:rPr>
          <w:tab/>
        </w:r>
        <w:r w:rsidDel="00DD4EEC">
          <w:rPr>
            <w:webHidden/>
          </w:rPr>
          <w:tab/>
        </w:r>
        <w:r w:rsidDel="00DD4EEC">
          <w:rPr>
            <w:webHidden/>
          </w:rPr>
          <w:tab/>
          <w:delText>t-</w:delText>
        </w:r>
      </w:del>
      <w:del w:id="740" w:author="Luyanda Mashaba (NR)" w:date="2022-09-19T19:30:00Z">
        <w:r w:rsidR="00AB7D02" w:rsidDel="00AD77C6">
          <w:rPr>
            <w:webHidden/>
          </w:rPr>
          <w:delText>44</w:delText>
        </w:r>
      </w:del>
    </w:p>
    <w:p w14:paraId="67B92D91" w14:textId="547E9D9D" w:rsidR="00762299" w:rsidRPr="00050A87" w:rsidDel="00DD4EEC" w:rsidRDefault="00762299" w:rsidP="002673AF">
      <w:pPr>
        <w:pStyle w:val="TOC1"/>
        <w:rPr>
          <w:del w:id="741" w:author="Luyanda Mashaba (NR)" w:date="2022-09-21T01:40:00Z"/>
          <w:rFonts w:ascii="Calibri" w:hAnsi="Calibri" w:cs="Times New Roman"/>
          <w:sz w:val="22"/>
          <w:szCs w:val="22"/>
          <w:lang w:val="en-ZA" w:eastAsia="en-ZA"/>
        </w:rPr>
      </w:pPr>
      <w:del w:id="742" w:author="Luyanda Mashaba (NR)" w:date="2022-09-21T01:40:00Z">
        <w:r w:rsidRPr="00DD4EEC" w:rsidDel="00DD4EEC">
          <w:rPr>
            <w:rPrChange w:id="743" w:author="Luyanda Mashaba (NR)" w:date="2022-09-21T01:40:00Z">
              <w:rPr>
                <w:rStyle w:val="Hyperlink"/>
              </w:rPr>
            </w:rPrChange>
          </w:rPr>
          <w:delText>FORM A2.6:</w:delText>
        </w:r>
        <w:r w:rsidRPr="00050A87" w:rsidDel="00DD4EEC">
          <w:rPr>
            <w:rFonts w:ascii="Calibri" w:hAnsi="Calibri" w:cs="Times New Roman"/>
            <w:sz w:val="22"/>
            <w:szCs w:val="22"/>
            <w:lang w:val="en-ZA" w:eastAsia="en-ZA"/>
          </w:rPr>
          <w:tab/>
        </w:r>
        <w:r w:rsidRPr="00DD4EEC" w:rsidDel="00DD4EEC">
          <w:rPr>
            <w:rPrChange w:id="744" w:author="Luyanda Mashaba (NR)" w:date="2022-09-21T01:40:00Z">
              <w:rPr>
                <w:rStyle w:val="Hyperlink"/>
              </w:rPr>
            </w:rPrChange>
          </w:rPr>
          <w:delText xml:space="preserve"> CERTIFICATE OF PERMISSION TO CONDUCT DUE DILIGENCE INVESTIGATION</w:delText>
        </w:r>
        <w:r w:rsidDel="00DD4EEC">
          <w:rPr>
            <w:webHidden/>
          </w:rPr>
          <w:tab/>
        </w:r>
        <w:r w:rsidDel="00DD4EEC">
          <w:rPr>
            <w:webHidden/>
          </w:rPr>
          <w:tab/>
          <w:delText>t-</w:delText>
        </w:r>
      </w:del>
      <w:del w:id="745" w:author="Luyanda Mashaba (NR)" w:date="2022-09-19T19:30:00Z">
        <w:r w:rsidR="00AB7D02" w:rsidDel="00AD77C6">
          <w:rPr>
            <w:webHidden/>
          </w:rPr>
          <w:delText>48</w:delText>
        </w:r>
      </w:del>
    </w:p>
    <w:p w14:paraId="4615F9F4" w14:textId="18718081" w:rsidR="00762299" w:rsidRPr="00050A87" w:rsidDel="00DD4EEC" w:rsidRDefault="00762299" w:rsidP="002673AF">
      <w:pPr>
        <w:pStyle w:val="TOC1"/>
        <w:rPr>
          <w:del w:id="746" w:author="Luyanda Mashaba (NR)" w:date="2022-09-21T01:40:00Z"/>
          <w:rFonts w:ascii="Calibri" w:hAnsi="Calibri" w:cs="Times New Roman"/>
          <w:sz w:val="22"/>
          <w:szCs w:val="22"/>
          <w:lang w:val="en-ZA" w:eastAsia="en-ZA"/>
        </w:rPr>
      </w:pPr>
      <w:del w:id="747" w:author="Luyanda Mashaba (NR)" w:date="2022-09-21T01:40:00Z">
        <w:r w:rsidRPr="00DD4EEC" w:rsidDel="00DD4EEC">
          <w:rPr>
            <w:rPrChange w:id="748" w:author="Luyanda Mashaba (NR)" w:date="2022-09-21T01:40:00Z">
              <w:rPr>
                <w:rStyle w:val="Hyperlink"/>
              </w:rPr>
            </w:rPrChange>
          </w:rPr>
          <w:delText>FORM A2.7:</w:delText>
        </w:r>
        <w:r w:rsidRPr="00050A87" w:rsidDel="00DD4EEC">
          <w:rPr>
            <w:rFonts w:ascii="Calibri" w:hAnsi="Calibri" w:cs="Times New Roman"/>
            <w:sz w:val="22"/>
            <w:szCs w:val="22"/>
            <w:lang w:val="en-ZA" w:eastAsia="en-ZA"/>
          </w:rPr>
          <w:tab/>
        </w:r>
        <w:r w:rsidRPr="00DD4EEC" w:rsidDel="00DD4EEC">
          <w:rPr>
            <w:rPrChange w:id="749" w:author="Luyanda Mashaba (NR)" w:date="2022-09-21T01:40:00Z">
              <w:rPr>
                <w:rStyle w:val="Hyperlink"/>
              </w:rPr>
            </w:rPrChange>
          </w:rPr>
          <w:delText>declaration of independent technology-based intellectual service provider</w:delText>
        </w:r>
        <w:r w:rsidDel="00DD4EEC">
          <w:rPr>
            <w:webHidden/>
          </w:rPr>
          <w:tab/>
          <w:delText>t-</w:delText>
        </w:r>
      </w:del>
      <w:del w:id="750" w:author="Luyanda Mashaba (NR)" w:date="2022-09-19T19:30:00Z">
        <w:r w:rsidR="00AB7D02" w:rsidDel="00AD77C6">
          <w:rPr>
            <w:webHidden/>
          </w:rPr>
          <w:delText>49</w:delText>
        </w:r>
      </w:del>
    </w:p>
    <w:p w14:paraId="5422DD28" w14:textId="555BA0FD" w:rsidR="00762299" w:rsidRPr="00050A87" w:rsidDel="00DD4EEC" w:rsidRDefault="00762299" w:rsidP="002673AF">
      <w:pPr>
        <w:pStyle w:val="TOC1"/>
        <w:rPr>
          <w:del w:id="751" w:author="Luyanda Mashaba (NR)" w:date="2022-09-21T01:40:00Z"/>
          <w:rFonts w:ascii="Calibri" w:hAnsi="Calibri" w:cs="Times New Roman"/>
          <w:sz w:val="22"/>
          <w:szCs w:val="22"/>
          <w:lang w:val="en-ZA" w:eastAsia="en-ZA"/>
        </w:rPr>
      </w:pPr>
      <w:del w:id="752" w:author="Luyanda Mashaba (NR)" w:date="2022-09-21T01:40:00Z">
        <w:r w:rsidRPr="00DD4EEC" w:rsidDel="00DD4EEC">
          <w:rPr>
            <w:lang w:val="en-ZA"/>
            <w:rPrChange w:id="753" w:author="Luyanda Mashaba (NR)" w:date="2022-09-21T01:40:00Z">
              <w:rPr>
                <w:rStyle w:val="Hyperlink"/>
                <w:lang w:val="en-ZA"/>
              </w:rPr>
            </w:rPrChange>
          </w:rPr>
          <w:delText>FORM A3.1:</w:delText>
        </w:r>
        <w:r w:rsidRPr="00050A87" w:rsidDel="00DD4EEC">
          <w:rPr>
            <w:rFonts w:ascii="Calibri" w:hAnsi="Calibri" w:cs="Times New Roman"/>
            <w:sz w:val="22"/>
            <w:szCs w:val="22"/>
            <w:lang w:val="en-ZA" w:eastAsia="en-ZA"/>
          </w:rPr>
          <w:tab/>
        </w:r>
        <w:r w:rsidRPr="00DD4EEC" w:rsidDel="00DD4EEC">
          <w:rPr>
            <w:lang w:val="en-ZA"/>
            <w:rPrChange w:id="754" w:author="Luyanda Mashaba (NR)" w:date="2022-09-21T01:40:00Z">
              <w:rPr>
                <w:rStyle w:val="Hyperlink"/>
                <w:lang w:val="en-ZA"/>
              </w:rPr>
            </w:rPrChange>
          </w:rPr>
          <w:delText>COMPULSORY DECLARATION  (Incorporating SBD4)</w:delText>
        </w:r>
        <w:r w:rsidDel="00DD4EEC">
          <w:rPr>
            <w:webHidden/>
          </w:rPr>
          <w:tab/>
          <w:delText>t-</w:delText>
        </w:r>
      </w:del>
      <w:del w:id="755" w:author="Luyanda Mashaba (NR)" w:date="2022-09-19T19:30:00Z">
        <w:r w:rsidR="00AB7D02" w:rsidDel="00AD77C6">
          <w:rPr>
            <w:webHidden/>
          </w:rPr>
          <w:delText>50</w:delText>
        </w:r>
      </w:del>
    </w:p>
    <w:p w14:paraId="588B275D" w14:textId="373BF8BB" w:rsidR="00762299" w:rsidRPr="00050A87" w:rsidDel="00DD4EEC" w:rsidRDefault="00762299" w:rsidP="002673AF">
      <w:pPr>
        <w:pStyle w:val="TOC1"/>
        <w:rPr>
          <w:del w:id="756" w:author="Luyanda Mashaba (NR)" w:date="2022-09-21T01:40:00Z"/>
          <w:rFonts w:ascii="Calibri" w:hAnsi="Calibri" w:cs="Times New Roman"/>
          <w:sz w:val="22"/>
          <w:szCs w:val="22"/>
          <w:lang w:val="en-ZA" w:eastAsia="en-ZA"/>
        </w:rPr>
      </w:pPr>
      <w:del w:id="757" w:author="Luyanda Mashaba (NR)" w:date="2022-09-21T01:40:00Z">
        <w:r w:rsidRPr="00DD4EEC" w:rsidDel="00DD4EEC">
          <w:rPr>
            <w:rPrChange w:id="758" w:author="Luyanda Mashaba (NR)" w:date="2022-09-21T01:40:00Z">
              <w:rPr>
                <w:rStyle w:val="Hyperlink"/>
              </w:rPr>
            </w:rPrChange>
          </w:rPr>
          <w:delText>FORM A3.2:</w:delText>
        </w:r>
        <w:r w:rsidRPr="00050A87" w:rsidDel="00DD4EEC">
          <w:rPr>
            <w:rFonts w:ascii="Calibri" w:hAnsi="Calibri" w:cs="Times New Roman"/>
            <w:sz w:val="22"/>
            <w:szCs w:val="22"/>
            <w:lang w:val="en-ZA" w:eastAsia="en-ZA"/>
          </w:rPr>
          <w:tab/>
        </w:r>
        <w:r w:rsidRPr="00DD4EEC" w:rsidDel="00DD4EEC">
          <w:rPr>
            <w:rPrChange w:id="759" w:author="Luyanda Mashaba (NR)" w:date="2022-09-21T01:40:00Z">
              <w:rPr>
                <w:rStyle w:val="Hyperlink"/>
              </w:rPr>
            </w:rPrChange>
          </w:rPr>
          <w:delText>CERTIFICATE OF INDEPENDENT TENDER  (Incorporating SBD9)</w:delText>
        </w:r>
        <w:r w:rsidDel="00DD4EEC">
          <w:rPr>
            <w:webHidden/>
          </w:rPr>
          <w:tab/>
          <w:delText>t-</w:delText>
        </w:r>
      </w:del>
      <w:del w:id="760" w:author="Luyanda Mashaba (NR)" w:date="2022-09-19T19:30:00Z">
        <w:r w:rsidR="00AB7D02" w:rsidDel="00AD77C6">
          <w:rPr>
            <w:webHidden/>
          </w:rPr>
          <w:delText>58</w:delText>
        </w:r>
      </w:del>
    </w:p>
    <w:p w14:paraId="6D7200D6" w14:textId="12C1EA37" w:rsidR="00762299" w:rsidRPr="00050A87" w:rsidDel="00DD4EEC" w:rsidRDefault="00762299" w:rsidP="002673AF">
      <w:pPr>
        <w:pStyle w:val="TOC1"/>
        <w:rPr>
          <w:del w:id="761" w:author="Luyanda Mashaba (NR)" w:date="2022-09-21T01:40:00Z"/>
          <w:rFonts w:ascii="Calibri" w:hAnsi="Calibri" w:cs="Times New Roman"/>
          <w:sz w:val="22"/>
          <w:szCs w:val="22"/>
          <w:lang w:val="en-ZA" w:eastAsia="en-ZA"/>
        </w:rPr>
      </w:pPr>
      <w:del w:id="762" w:author="Luyanda Mashaba (NR)" w:date="2022-09-21T01:40:00Z">
        <w:r w:rsidRPr="00DD4EEC" w:rsidDel="00DD4EEC">
          <w:rPr>
            <w:rPrChange w:id="763" w:author="Luyanda Mashaba (NR)" w:date="2022-09-21T01:40:00Z">
              <w:rPr>
                <w:rStyle w:val="Hyperlink"/>
              </w:rPr>
            </w:rPrChange>
          </w:rPr>
          <w:delText>FORM A3.3:</w:delText>
        </w:r>
        <w:r w:rsidRPr="00050A87" w:rsidDel="00DD4EEC">
          <w:rPr>
            <w:rFonts w:ascii="Calibri" w:hAnsi="Calibri" w:cs="Times New Roman"/>
            <w:sz w:val="22"/>
            <w:szCs w:val="22"/>
            <w:lang w:val="en-ZA" w:eastAsia="en-ZA"/>
          </w:rPr>
          <w:tab/>
        </w:r>
        <w:r w:rsidRPr="00DD4EEC" w:rsidDel="00DD4EEC">
          <w:rPr>
            <w:rPrChange w:id="764" w:author="Luyanda Mashaba (NR)" w:date="2022-09-21T01:40:00Z">
              <w:rPr>
                <w:rStyle w:val="Hyperlink"/>
              </w:rPr>
            </w:rPrChange>
          </w:rPr>
          <w:delText>DECLARATION OF TENDERER’S PAST SUPPLY CHAIN MANAGEMENT PRACTICES  (Incorporating SBD8)</w:delText>
        </w:r>
        <w:r w:rsidDel="00DD4EEC">
          <w:rPr>
            <w:webHidden/>
          </w:rPr>
          <w:tab/>
          <w:delText>t-</w:delText>
        </w:r>
      </w:del>
      <w:del w:id="765" w:author="Luyanda Mashaba (NR)" w:date="2022-09-19T19:30:00Z">
        <w:r w:rsidR="00AB7D02" w:rsidDel="00AD77C6">
          <w:rPr>
            <w:webHidden/>
          </w:rPr>
          <w:delText>60</w:delText>
        </w:r>
      </w:del>
    </w:p>
    <w:p w14:paraId="4996FAB7" w14:textId="3442F003" w:rsidR="00762299" w:rsidRPr="00050A87" w:rsidDel="00DD4EEC" w:rsidRDefault="00762299" w:rsidP="002673AF">
      <w:pPr>
        <w:pStyle w:val="TOC1"/>
        <w:rPr>
          <w:del w:id="766" w:author="Luyanda Mashaba (NR)" w:date="2022-09-21T01:40:00Z"/>
          <w:rFonts w:ascii="Calibri" w:hAnsi="Calibri" w:cs="Times New Roman"/>
          <w:sz w:val="22"/>
          <w:szCs w:val="22"/>
          <w:lang w:val="en-ZA" w:eastAsia="en-ZA"/>
        </w:rPr>
      </w:pPr>
      <w:del w:id="767" w:author="Luyanda Mashaba (NR)" w:date="2022-09-21T01:40:00Z">
        <w:r w:rsidRPr="00DD4EEC" w:rsidDel="00DD4EEC">
          <w:rPr>
            <w:rPrChange w:id="768" w:author="Luyanda Mashaba (NR)" w:date="2022-09-21T01:40:00Z">
              <w:rPr>
                <w:rStyle w:val="Hyperlink"/>
              </w:rPr>
            </w:rPrChange>
          </w:rPr>
          <w:delText>FORM A3.4:</w:delText>
        </w:r>
        <w:r w:rsidRPr="00050A87" w:rsidDel="00DD4EEC">
          <w:rPr>
            <w:rFonts w:ascii="Calibri" w:hAnsi="Calibri" w:cs="Times New Roman"/>
            <w:sz w:val="22"/>
            <w:szCs w:val="22"/>
            <w:lang w:val="en-ZA" w:eastAsia="en-ZA"/>
          </w:rPr>
          <w:tab/>
        </w:r>
        <w:r w:rsidRPr="00DD4EEC" w:rsidDel="00DD4EEC">
          <w:rPr>
            <w:rPrChange w:id="769" w:author="Luyanda Mashaba (NR)" w:date="2022-09-21T01:40:00Z">
              <w:rPr>
                <w:rStyle w:val="Hyperlink"/>
              </w:rPr>
            </w:rPrChange>
          </w:rPr>
          <w:delText>REGISTRATION ON NATIONAL TREASURY CENTRAL SUPPLIER DATABASE</w:delText>
        </w:r>
        <w:r w:rsidDel="00DD4EEC">
          <w:rPr>
            <w:webHidden/>
          </w:rPr>
          <w:tab/>
          <w:delText>t-</w:delText>
        </w:r>
      </w:del>
      <w:del w:id="770" w:author="Luyanda Mashaba (NR)" w:date="2022-09-19T19:30:00Z">
        <w:r w:rsidR="00AB7D02" w:rsidDel="00AD77C6">
          <w:rPr>
            <w:webHidden/>
          </w:rPr>
          <w:delText>62</w:delText>
        </w:r>
      </w:del>
    </w:p>
    <w:p w14:paraId="401D2AC1" w14:textId="06FE6721" w:rsidR="00762299" w:rsidRPr="00050A87" w:rsidDel="00DD4EEC" w:rsidRDefault="00762299" w:rsidP="002673AF">
      <w:pPr>
        <w:pStyle w:val="TOC1"/>
        <w:rPr>
          <w:del w:id="771" w:author="Luyanda Mashaba (NR)" w:date="2022-09-21T01:40:00Z"/>
          <w:rFonts w:ascii="Calibri" w:hAnsi="Calibri" w:cs="Times New Roman"/>
          <w:sz w:val="22"/>
          <w:szCs w:val="22"/>
          <w:lang w:val="en-ZA" w:eastAsia="en-ZA"/>
        </w:rPr>
      </w:pPr>
      <w:del w:id="772" w:author="Luyanda Mashaba (NR)" w:date="2022-09-21T01:40:00Z">
        <w:r w:rsidRPr="00DD4EEC" w:rsidDel="00DD4EEC">
          <w:rPr>
            <w:lang w:val="en-ZA"/>
            <w:rPrChange w:id="773" w:author="Luyanda Mashaba (NR)" w:date="2022-09-21T01:40:00Z">
              <w:rPr>
                <w:rStyle w:val="Hyperlink"/>
                <w:lang w:val="en-ZA"/>
              </w:rPr>
            </w:rPrChange>
          </w:rPr>
          <w:delText>FORM A4:</w:delText>
        </w:r>
        <w:r w:rsidRPr="00050A87" w:rsidDel="00DD4EEC">
          <w:rPr>
            <w:rFonts w:ascii="Calibri" w:hAnsi="Calibri" w:cs="Times New Roman"/>
            <w:sz w:val="22"/>
            <w:szCs w:val="22"/>
            <w:lang w:val="en-ZA" w:eastAsia="en-ZA"/>
          </w:rPr>
          <w:tab/>
        </w:r>
        <w:r w:rsidRPr="00DD4EEC" w:rsidDel="00DD4EEC">
          <w:rPr>
            <w:lang w:val="en-ZA"/>
            <w:rPrChange w:id="774" w:author="Luyanda Mashaba (NR)" w:date="2022-09-21T01:40:00Z">
              <w:rPr>
                <w:rStyle w:val="Hyperlink"/>
                <w:lang w:val="en-ZA"/>
              </w:rPr>
            </w:rPrChange>
          </w:rPr>
          <w:delText>SCHEDULE OF DEVIATIONS OR QUALIFICATIONS BY TENDERER</w:delText>
        </w:r>
        <w:r w:rsidDel="00DD4EEC">
          <w:rPr>
            <w:webHidden/>
          </w:rPr>
          <w:tab/>
          <w:delText>t-</w:delText>
        </w:r>
      </w:del>
      <w:del w:id="775" w:author="Luyanda Mashaba (NR)" w:date="2022-09-19T19:30:00Z">
        <w:r w:rsidR="00AB7D02" w:rsidDel="00AD77C6">
          <w:rPr>
            <w:webHidden/>
          </w:rPr>
          <w:delText>63</w:delText>
        </w:r>
      </w:del>
    </w:p>
    <w:p w14:paraId="39FDF3A6" w14:textId="68C70DC4" w:rsidR="00762299" w:rsidRPr="00050A87" w:rsidDel="00DD4EEC" w:rsidRDefault="00762299" w:rsidP="002673AF">
      <w:pPr>
        <w:pStyle w:val="TOC1"/>
        <w:rPr>
          <w:del w:id="776" w:author="Luyanda Mashaba (NR)" w:date="2022-09-21T01:40:00Z"/>
          <w:rFonts w:ascii="Calibri" w:hAnsi="Calibri" w:cs="Times New Roman"/>
          <w:sz w:val="22"/>
          <w:szCs w:val="22"/>
          <w:lang w:val="en-ZA" w:eastAsia="en-ZA"/>
        </w:rPr>
      </w:pPr>
      <w:del w:id="777" w:author="Luyanda Mashaba (NR)" w:date="2022-09-21T01:40:00Z">
        <w:r w:rsidRPr="00DD4EEC" w:rsidDel="00DD4EEC">
          <w:rPr>
            <w:lang w:val="en-ZA"/>
            <w:rPrChange w:id="778" w:author="Luyanda Mashaba (NR)" w:date="2022-09-21T01:40:00Z">
              <w:rPr>
                <w:rStyle w:val="Hyperlink"/>
                <w:lang w:val="en-ZA"/>
              </w:rPr>
            </w:rPrChange>
          </w:rPr>
          <w:delText>FORM A5:</w:delText>
        </w:r>
        <w:r w:rsidRPr="00050A87" w:rsidDel="00DD4EEC">
          <w:rPr>
            <w:rFonts w:ascii="Calibri" w:hAnsi="Calibri" w:cs="Times New Roman"/>
            <w:sz w:val="22"/>
            <w:szCs w:val="22"/>
            <w:lang w:val="en-ZA" w:eastAsia="en-ZA"/>
          </w:rPr>
          <w:tab/>
        </w:r>
        <w:r w:rsidRPr="00DD4EEC" w:rsidDel="00DD4EEC">
          <w:rPr>
            <w:lang w:val="en-ZA"/>
            <w:rPrChange w:id="779" w:author="Luyanda Mashaba (NR)" w:date="2022-09-21T01:40:00Z">
              <w:rPr>
                <w:rStyle w:val="Hyperlink"/>
                <w:lang w:val="en-ZA"/>
              </w:rPr>
            </w:rPrChange>
          </w:rPr>
          <w:delText>SCHEDULE OF ADDENDA TO TENDER DOCUMENTS</w:delText>
        </w:r>
        <w:r w:rsidDel="00DD4EEC">
          <w:rPr>
            <w:webHidden/>
          </w:rPr>
          <w:tab/>
          <w:delText>t-</w:delText>
        </w:r>
      </w:del>
      <w:del w:id="780" w:author="Luyanda Mashaba (NR)" w:date="2022-09-19T19:30:00Z">
        <w:r w:rsidR="00AB7D02" w:rsidDel="00AD77C6">
          <w:rPr>
            <w:webHidden/>
          </w:rPr>
          <w:delText>64</w:delText>
        </w:r>
      </w:del>
    </w:p>
    <w:p w14:paraId="5E78F05C" w14:textId="3767FB8F" w:rsidR="00762299" w:rsidRPr="00050A87" w:rsidDel="00DD4EEC" w:rsidRDefault="00762299" w:rsidP="002673AF">
      <w:pPr>
        <w:pStyle w:val="TOC1"/>
        <w:rPr>
          <w:del w:id="781" w:author="Luyanda Mashaba (NR)" w:date="2022-09-21T01:40:00Z"/>
          <w:rFonts w:ascii="Calibri" w:hAnsi="Calibri" w:cs="Times New Roman"/>
          <w:sz w:val="22"/>
          <w:szCs w:val="22"/>
          <w:lang w:val="en-ZA" w:eastAsia="en-ZA"/>
        </w:rPr>
      </w:pPr>
      <w:del w:id="782" w:author="Luyanda Mashaba (NR)" w:date="2022-09-21T01:40:00Z">
        <w:r w:rsidRPr="00DD4EEC" w:rsidDel="00DD4EEC">
          <w:rPr>
            <w:lang w:val="en-ZA"/>
            <w:rPrChange w:id="783" w:author="Luyanda Mashaba (NR)" w:date="2022-09-21T01:40:00Z">
              <w:rPr>
                <w:rStyle w:val="Hyperlink"/>
                <w:lang w:val="en-ZA"/>
              </w:rPr>
            </w:rPrChange>
          </w:rPr>
          <w:delText>FORM A6:</w:delText>
        </w:r>
        <w:r w:rsidRPr="00050A87" w:rsidDel="00DD4EEC">
          <w:rPr>
            <w:rFonts w:ascii="Calibri" w:hAnsi="Calibri" w:cs="Times New Roman"/>
            <w:sz w:val="22"/>
            <w:szCs w:val="22"/>
            <w:lang w:val="en-ZA" w:eastAsia="en-ZA"/>
          </w:rPr>
          <w:tab/>
        </w:r>
        <w:r w:rsidRPr="00DD4EEC" w:rsidDel="00DD4EEC">
          <w:rPr>
            <w:lang w:val="en-ZA"/>
            <w:rPrChange w:id="784" w:author="Luyanda Mashaba (NR)" w:date="2022-09-21T01:40:00Z">
              <w:rPr>
                <w:rStyle w:val="Hyperlink"/>
                <w:lang w:val="en-ZA"/>
              </w:rPr>
            </w:rPrChange>
          </w:rPr>
          <w:delText>CERTIFICATES OF TAX COMPLIANCE  (Incorporating SBD2)</w:delText>
        </w:r>
        <w:r w:rsidDel="00DD4EEC">
          <w:rPr>
            <w:webHidden/>
          </w:rPr>
          <w:tab/>
          <w:delText>t-</w:delText>
        </w:r>
      </w:del>
      <w:del w:id="785" w:author="Luyanda Mashaba (NR)" w:date="2022-09-19T19:30:00Z">
        <w:r w:rsidR="00AB7D02" w:rsidDel="00AD77C6">
          <w:rPr>
            <w:webHidden/>
          </w:rPr>
          <w:delText>65</w:delText>
        </w:r>
      </w:del>
    </w:p>
    <w:p w14:paraId="60A9D715" w14:textId="2B2A713F" w:rsidR="00762299" w:rsidRPr="00050A87" w:rsidDel="00DD4EEC" w:rsidRDefault="00762299" w:rsidP="002673AF">
      <w:pPr>
        <w:pStyle w:val="TOC1"/>
        <w:rPr>
          <w:del w:id="786" w:author="Luyanda Mashaba (NR)" w:date="2022-09-21T01:40:00Z"/>
          <w:rFonts w:ascii="Calibri" w:hAnsi="Calibri" w:cs="Times New Roman"/>
          <w:sz w:val="22"/>
          <w:szCs w:val="22"/>
          <w:lang w:val="en-ZA" w:eastAsia="en-ZA"/>
        </w:rPr>
      </w:pPr>
      <w:del w:id="787" w:author="Luyanda Mashaba (NR)" w:date="2022-09-21T01:40:00Z">
        <w:r w:rsidRPr="00DD4EEC" w:rsidDel="00DD4EEC">
          <w:rPr>
            <w:lang w:val="en-ZA"/>
            <w:rPrChange w:id="788" w:author="Luyanda Mashaba (NR)" w:date="2022-09-21T01:40:00Z">
              <w:rPr>
                <w:rStyle w:val="Hyperlink"/>
                <w:lang w:val="en-ZA"/>
              </w:rPr>
            </w:rPrChange>
          </w:rPr>
          <w:delText>FORM A7:</w:delText>
        </w:r>
        <w:r w:rsidRPr="00050A87" w:rsidDel="00DD4EEC">
          <w:rPr>
            <w:rFonts w:ascii="Calibri" w:hAnsi="Calibri" w:cs="Times New Roman"/>
            <w:sz w:val="22"/>
            <w:szCs w:val="22"/>
            <w:lang w:val="en-ZA" w:eastAsia="en-ZA"/>
          </w:rPr>
          <w:tab/>
        </w:r>
        <w:r w:rsidRPr="00DD4EEC" w:rsidDel="00DD4EEC">
          <w:rPr>
            <w:lang w:val="en-ZA"/>
            <w:rPrChange w:id="789" w:author="Luyanda Mashaba (NR)" w:date="2022-09-21T01:40:00Z">
              <w:rPr>
                <w:rStyle w:val="Hyperlink"/>
                <w:lang w:val="en-ZA"/>
              </w:rPr>
            </w:rPrChange>
          </w:rPr>
          <w:delText>CERTIFICATE OF INSURANCE COVER</w:delText>
        </w:r>
        <w:r w:rsidDel="00DD4EEC">
          <w:rPr>
            <w:webHidden/>
          </w:rPr>
          <w:tab/>
          <w:delText>t-</w:delText>
        </w:r>
      </w:del>
      <w:del w:id="790" w:author="Luyanda Mashaba (NR)" w:date="2022-09-19T19:30:00Z">
        <w:r w:rsidR="00AB7D02" w:rsidDel="00AD77C6">
          <w:rPr>
            <w:webHidden/>
          </w:rPr>
          <w:delText>66</w:delText>
        </w:r>
      </w:del>
    </w:p>
    <w:p w14:paraId="6EAD1C6A" w14:textId="16473EA1" w:rsidR="00762299" w:rsidRPr="00050A87" w:rsidDel="00DD4EEC" w:rsidRDefault="00762299" w:rsidP="002673AF">
      <w:pPr>
        <w:pStyle w:val="TOC1"/>
        <w:rPr>
          <w:del w:id="791" w:author="Luyanda Mashaba (NR)" w:date="2022-09-21T01:40:00Z"/>
          <w:rFonts w:ascii="Calibri" w:hAnsi="Calibri" w:cs="Times New Roman"/>
          <w:sz w:val="22"/>
          <w:szCs w:val="22"/>
          <w:lang w:val="en-ZA" w:eastAsia="en-ZA"/>
        </w:rPr>
      </w:pPr>
      <w:del w:id="792" w:author="Luyanda Mashaba (NR)" w:date="2022-09-21T01:40:00Z">
        <w:r w:rsidRPr="00DD4EEC" w:rsidDel="00DD4EEC">
          <w:rPr>
            <w:lang w:val="en-ZA"/>
            <w:rPrChange w:id="793" w:author="Luyanda Mashaba (NR)" w:date="2022-09-21T01:40:00Z">
              <w:rPr>
                <w:rStyle w:val="Hyperlink"/>
                <w:lang w:val="en-ZA"/>
              </w:rPr>
            </w:rPrChange>
          </w:rPr>
          <w:delText>FORM A8:</w:delText>
        </w:r>
        <w:r w:rsidRPr="00050A87" w:rsidDel="00DD4EEC">
          <w:rPr>
            <w:rFonts w:ascii="Calibri" w:hAnsi="Calibri" w:cs="Times New Roman"/>
            <w:sz w:val="22"/>
            <w:szCs w:val="22"/>
            <w:lang w:val="en-ZA" w:eastAsia="en-ZA"/>
          </w:rPr>
          <w:tab/>
        </w:r>
        <w:r w:rsidRPr="00DD4EEC" w:rsidDel="00DD4EEC">
          <w:rPr>
            <w:lang w:val="en-ZA"/>
            <w:rPrChange w:id="794" w:author="Luyanda Mashaba (NR)" w:date="2022-09-21T01:40:00Z">
              <w:rPr>
                <w:rStyle w:val="Hyperlink"/>
                <w:lang w:val="en-ZA"/>
              </w:rPr>
            </w:rPrChange>
          </w:rPr>
          <w:delText>TENDERER’S CREDIT RATING AND BANK DETAILS</w:delText>
        </w:r>
        <w:r w:rsidDel="00DD4EEC">
          <w:rPr>
            <w:webHidden/>
          </w:rPr>
          <w:tab/>
          <w:delText>t-</w:delText>
        </w:r>
      </w:del>
      <w:del w:id="795" w:author="Luyanda Mashaba (NR)" w:date="2022-09-19T19:30:00Z">
        <w:r w:rsidR="00AB7D02" w:rsidDel="00AD77C6">
          <w:rPr>
            <w:webHidden/>
          </w:rPr>
          <w:delText>67</w:delText>
        </w:r>
      </w:del>
    </w:p>
    <w:p w14:paraId="0227FBE8" w14:textId="463A5791" w:rsidR="00762299" w:rsidRPr="00050A87" w:rsidDel="00DD4EEC" w:rsidRDefault="00762299" w:rsidP="002673AF">
      <w:pPr>
        <w:pStyle w:val="TOC1"/>
        <w:rPr>
          <w:del w:id="796" w:author="Luyanda Mashaba (NR)" w:date="2022-09-21T01:40:00Z"/>
          <w:rFonts w:ascii="Calibri" w:hAnsi="Calibri" w:cs="Times New Roman"/>
          <w:sz w:val="22"/>
          <w:szCs w:val="22"/>
          <w:lang w:val="en-ZA" w:eastAsia="en-ZA"/>
        </w:rPr>
      </w:pPr>
      <w:del w:id="797" w:author="Luyanda Mashaba (NR)" w:date="2022-09-21T01:40:00Z">
        <w:r w:rsidRPr="00DD4EEC" w:rsidDel="00DD4EEC">
          <w:rPr>
            <w:lang w:val="en-ZA"/>
            <w:rPrChange w:id="798" w:author="Luyanda Mashaba (NR)" w:date="2022-09-21T01:40:00Z">
              <w:rPr>
                <w:rStyle w:val="Hyperlink"/>
                <w:lang w:val="en-ZA"/>
              </w:rPr>
            </w:rPrChange>
          </w:rPr>
          <w:delText>FORM A9:</w:delText>
        </w:r>
        <w:r w:rsidRPr="00050A87" w:rsidDel="00DD4EEC">
          <w:rPr>
            <w:rFonts w:ascii="Calibri" w:hAnsi="Calibri" w:cs="Times New Roman"/>
            <w:sz w:val="22"/>
            <w:szCs w:val="22"/>
            <w:lang w:val="en-ZA" w:eastAsia="en-ZA"/>
          </w:rPr>
          <w:tab/>
        </w:r>
        <w:r w:rsidRPr="00DD4EEC" w:rsidDel="00DD4EEC">
          <w:rPr>
            <w:lang w:val="en-ZA"/>
            <w:rPrChange w:id="799" w:author="Luyanda Mashaba (NR)" w:date="2022-09-21T01:40:00Z">
              <w:rPr>
                <w:rStyle w:val="Hyperlink"/>
                <w:lang w:val="en-ZA"/>
              </w:rPr>
            </w:rPrChange>
          </w:rPr>
          <w:delText>DECLARATION OF TENDERER’S LITIGATION HISTORY</w:delText>
        </w:r>
        <w:r w:rsidDel="00DD4EEC">
          <w:rPr>
            <w:webHidden/>
          </w:rPr>
          <w:tab/>
          <w:delText>t-</w:delText>
        </w:r>
      </w:del>
      <w:del w:id="800" w:author="Luyanda Mashaba (NR)" w:date="2022-09-19T19:30:00Z">
        <w:r w:rsidR="00AB7D02" w:rsidDel="00AD77C6">
          <w:rPr>
            <w:webHidden/>
          </w:rPr>
          <w:delText>68</w:delText>
        </w:r>
      </w:del>
    </w:p>
    <w:p w14:paraId="52F7AE40" w14:textId="473E2E8A" w:rsidR="00762299" w:rsidRPr="00050A87" w:rsidDel="00DD4EEC" w:rsidRDefault="00762299" w:rsidP="002673AF">
      <w:pPr>
        <w:pStyle w:val="TOC1"/>
        <w:rPr>
          <w:del w:id="801" w:author="Luyanda Mashaba (NR)" w:date="2022-09-21T01:40:00Z"/>
          <w:rFonts w:ascii="Calibri" w:hAnsi="Calibri" w:cs="Times New Roman"/>
          <w:sz w:val="22"/>
          <w:szCs w:val="22"/>
          <w:lang w:val="en-ZA" w:eastAsia="en-ZA"/>
        </w:rPr>
      </w:pPr>
      <w:del w:id="802" w:author="Luyanda Mashaba (NR)" w:date="2022-09-21T01:40:00Z">
        <w:r w:rsidRPr="00DD4EEC" w:rsidDel="00DD4EEC">
          <w:rPr>
            <w:lang w:val="en-ZA"/>
            <w:rPrChange w:id="803" w:author="Luyanda Mashaba (NR)" w:date="2022-09-21T01:40:00Z">
              <w:rPr>
                <w:rStyle w:val="Hyperlink"/>
                <w:lang w:val="en-ZA"/>
              </w:rPr>
            </w:rPrChange>
          </w:rPr>
          <w:delText>FORM A10:</w:delText>
        </w:r>
        <w:r w:rsidRPr="00050A87" w:rsidDel="00DD4EEC">
          <w:rPr>
            <w:rFonts w:ascii="Calibri" w:hAnsi="Calibri" w:cs="Times New Roman"/>
            <w:sz w:val="22"/>
            <w:szCs w:val="22"/>
            <w:lang w:val="en-ZA" w:eastAsia="en-ZA"/>
          </w:rPr>
          <w:tab/>
        </w:r>
        <w:r w:rsidRPr="00DD4EEC" w:rsidDel="00DD4EEC">
          <w:rPr>
            <w:lang w:val="en-ZA"/>
            <w:rPrChange w:id="804" w:author="Luyanda Mashaba (NR)" w:date="2022-09-21T01:40:00Z">
              <w:rPr>
                <w:rStyle w:val="Hyperlink"/>
                <w:lang w:val="en-ZA"/>
              </w:rPr>
            </w:rPrChange>
          </w:rPr>
          <w:delText>SCHEDULE OF CURRENT COMMITMENTS</w:delText>
        </w:r>
        <w:r w:rsidDel="00DD4EEC">
          <w:rPr>
            <w:webHidden/>
          </w:rPr>
          <w:tab/>
          <w:delText>t-</w:delText>
        </w:r>
      </w:del>
      <w:del w:id="805" w:author="Luyanda Mashaba (NR)" w:date="2022-09-19T19:30:00Z">
        <w:r w:rsidR="00AB7D02" w:rsidDel="00AD77C6">
          <w:rPr>
            <w:webHidden/>
          </w:rPr>
          <w:delText>69</w:delText>
        </w:r>
      </w:del>
    </w:p>
    <w:p w14:paraId="02E4A539" w14:textId="378C4E4F" w:rsidR="00762299" w:rsidRPr="00050A87" w:rsidDel="00DD4EEC" w:rsidRDefault="00762299" w:rsidP="002673AF">
      <w:pPr>
        <w:pStyle w:val="TOC1"/>
        <w:rPr>
          <w:del w:id="806" w:author="Luyanda Mashaba (NR)" w:date="2022-09-21T01:40:00Z"/>
          <w:rFonts w:ascii="Calibri" w:hAnsi="Calibri" w:cs="Times New Roman"/>
          <w:sz w:val="22"/>
          <w:szCs w:val="22"/>
          <w:lang w:val="en-ZA" w:eastAsia="en-ZA"/>
        </w:rPr>
      </w:pPr>
      <w:del w:id="807" w:author="Luyanda Mashaba (NR)" w:date="2022-09-21T01:40:00Z">
        <w:r w:rsidRPr="00DD4EEC" w:rsidDel="00DD4EEC">
          <w:rPr>
            <w:lang w:val="en-ZA"/>
            <w:rPrChange w:id="808" w:author="Luyanda Mashaba (NR)" w:date="2022-09-21T01:40:00Z">
              <w:rPr>
                <w:rStyle w:val="Hyperlink"/>
                <w:lang w:val="en-ZA"/>
              </w:rPr>
            </w:rPrChange>
          </w:rPr>
          <w:delText>FORM A11:</w:delText>
        </w:r>
        <w:r w:rsidRPr="00050A87" w:rsidDel="00DD4EEC">
          <w:rPr>
            <w:rFonts w:ascii="Calibri" w:hAnsi="Calibri" w:cs="Times New Roman"/>
            <w:sz w:val="22"/>
            <w:szCs w:val="22"/>
            <w:lang w:val="en-ZA" w:eastAsia="en-ZA"/>
          </w:rPr>
          <w:tab/>
        </w:r>
        <w:r w:rsidRPr="00DD4EEC" w:rsidDel="00DD4EEC">
          <w:rPr>
            <w:lang w:val="en-ZA"/>
            <w:rPrChange w:id="809" w:author="Luyanda Mashaba (NR)" w:date="2022-09-21T01:40:00Z">
              <w:rPr>
                <w:rStyle w:val="Hyperlink"/>
                <w:lang w:val="en-ZA"/>
              </w:rPr>
            </w:rPrChange>
          </w:rPr>
          <w:delText>POSSIBLE COMMITMENTS OF KEY PERSON</w:delText>
        </w:r>
        <w:r w:rsidDel="00DD4EEC">
          <w:rPr>
            <w:webHidden/>
          </w:rPr>
          <w:tab/>
          <w:delText>t-</w:delText>
        </w:r>
      </w:del>
      <w:del w:id="810" w:author="Luyanda Mashaba (NR)" w:date="2022-09-19T19:30:00Z">
        <w:r w:rsidR="00AB7D02" w:rsidDel="00AD77C6">
          <w:rPr>
            <w:webHidden/>
          </w:rPr>
          <w:delText>70</w:delText>
        </w:r>
      </w:del>
    </w:p>
    <w:p w14:paraId="18A32944" w14:textId="1CA4EEF0" w:rsidR="00762299" w:rsidRPr="00050A87" w:rsidDel="00DD4EEC" w:rsidRDefault="00762299" w:rsidP="002673AF">
      <w:pPr>
        <w:pStyle w:val="TOC1"/>
        <w:rPr>
          <w:del w:id="811" w:author="Luyanda Mashaba (NR)" w:date="2022-09-21T01:40:00Z"/>
          <w:rFonts w:ascii="Calibri" w:hAnsi="Calibri" w:cs="Times New Roman"/>
          <w:sz w:val="22"/>
          <w:szCs w:val="22"/>
          <w:lang w:val="en-ZA" w:eastAsia="en-ZA"/>
        </w:rPr>
      </w:pPr>
      <w:del w:id="812" w:author="Luyanda Mashaba (NR)" w:date="2022-09-21T01:40:00Z">
        <w:r w:rsidRPr="00DD4EEC" w:rsidDel="00DD4EEC">
          <w:rPr>
            <w:lang w:val="en-ZA"/>
            <w:rPrChange w:id="813" w:author="Luyanda Mashaba (NR)" w:date="2022-09-21T01:40:00Z">
              <w:rPr>
                <w:rStyle w:val="Hyperlink"/>
                <w:lang w:val="en-ZA"/>
              </w:rPr>
            </w:rPrChange>
          </w:rPr>
          <w:delText>FORM A12:</w:delText>
        </w:r>
        <w:r w:rsidRPr="00050A87" w:rsidDel="00DD4EEC">
          <w:rPr>
            <w:rFonts w:ascii="Calibri" w:hAnsi="Calibri" w:cs="Times New Roman"/>
            <w:sz w:val="22"/>
            <w:szCs w:val="22"/>
            <w:lang w:val="en-ZA" w:eastAsia="en-ZA"/>
          </w:rPr>
          <w:tab/>
        </w:r>
        <w:r w:rsidRPr="00DD4EEC" w:rsidDel="00DD4EEC">
          <w:rPr>
            <w:lang w:val="en-ZA"/>
            <w:rPrChange w:id="814" w:author="Luyanda Mashaba (NR)" w:date="2022-09-21T01:40:00Z">
              <w:rPr>
                <w:rStyle w:val="Hyperlink"/>
                <w:lang w:val="en-ZA"/>
              </w:rPr>
            </w:rPrChange>
          </w:rPr>
          <w:delText>CERTIFICATE OF COMPLIANCE WITH OCCUPATIONAL HEALTH AND SAFETY ACT, 1993 AND CONSTRUCTION REGULATIONS, 2014 AS WELL AS COID ACT, 1993</w:delText>
        </w:r>
        <w:r w:rsidDel="00DD4EEC">
          <w:rPr>
            <w:webHidden/>
          </w:rPr>
          <w:tab/>
          <w:delText>t-</w:delText>
        </w:r>
      </w:del>
      <w:del w:id="815" w:author="Luyanda Mashaba (NR)" w:date="2022-09-19T19:30:00Z">
        <w:r w:rsidR="00AB7D02" w:rsidDel="00AD77C6">
          <w:rPr>
            <w:webHidden/>
          </w:rPr>
          <w:delText>71</w:delText>
        </w:r>
      </w:del>
    </w:p>
    <w:p w14:paraId="4672D9F7" w14:textId="7E6F368A" w:rsidR="00762299" w:rsidRPr="00050A87" w:rsidDel="00DD4EEC" w:rsidRDefault="00762299" w:rsidP="002673AF">
      <w:pPr>
        <w:pStyle w:val="TOC1"/>
        <w:rPr>
          <w:del w:id="816" w:author="Luyanda Mashaba (NR)" w:date="2022-09-21T01:40:00Z"/>
          <w:rFonts w:ascii="Calibri" w:hAnsi="Calibri" w:cs="Times New Roman"/>
          <w:sz w:val="22"/>
          <w:szCs w:val="22"/>
          <w:lang w:val="en-ZA" w:eastAsia="en-ZA"/>
        </w:rPr>
      </w:pPr>
      <w:del w:id="817" w:author="Luyanda Mashaba (NR)" w:date="2022-09-21T01:40:00Z">
        <w:r w:rsidRPr="00DD4EEC" w:rsidDel="00DD4EEC">
          <w:rPr>
            <w:lang w:val="en-ZA"/>
            <w:rPrChange w:id="818" w:author="Luyanda Mashaba (NR)" w:date="2022-09-21T01:40:00Z">
              <w:rPr>
                <w:rStyle w:val="Hyperlink"/>
                <w:lang w:val="en-ZA"/>
              </w:rPr>
            </w:rPrChange>
          </w:rPr>
          <w:delText>FORM A13:</w:delText>
        </w:r>
        <w:r w:rsidRPr="00050A87" w:rsidDel="00DD4EEC">
          <w:rPr>
            <w:rFonts w:ascii="Calibri" w:hAnsi="Calibri" w:cs="Times New Roman"/>
            <w:sz w:val="22"/>
            <w:szCs w:val="22"/>
            <w:lang w:val="en-ZA" w:eastAsia="en-ZA"/>
          </w:rPr>
          <w:tab/>
        </w:r>
        <w:r w:rsidRPr="00DD4EEC" w:rsidDel="00DD4EEC">
          <w:rPr>
            <w:lang w:val="en-ZA"/>
            <w:rPrChange w:id="819" w:author="Luyanda Mashaba (NR)" w:date="2022-09-21T01:40:00Z">
              <w:rPr>
                <w:rStyle w:val="Hyperlink"/>
                <w:lang w:val="en-ZA"/>
              </w:rPr>
            </w:rPrChange>
          </w:rPr>
          <w:delText>SBD1 – INVITATION TO BID AND TERMS AND CONDITIONS FOR BIDDING</w:delText>
        </w:r>
        <w:r w:rsidDel="00DD4EEC">
          <w:rPr>
            <w:webHidden/>
          </w:rPr>
          <w:tab/>
          <w:delText>t-</w:delText>
        </w:r>
      </w:del>
      <w:del w:id="820" w:author="Luyanda Mashaba (NR)" w:date="2022-09-19T19:30:00Z">
        <w:r w:rsidR="00AB7D02" w:rsidDel="00AD77C6">
          <w:rPr>
            <w:webHidden/>
          </w:rPr>
          <w:delText>72</w:delText>
        </w:r>
      </w:del>
    </w:p>
    <w:p w14:paraId="3F20B56B" w14:textId="0B8C45AC" w:rsidR="00762299" w:rsidRPr="00050A87" w:rsidDel="00DD4EEC" w:rsidRDefault="00762299" w:rsidP="002673AF">
      <w:pPr>
        <w:pStyle w:val="TOC1"/>
        <w:rPr>
          <w:del w:id="821" w:author="Luyanda Mashaba (NR)" w:date="2022-09-21T01:40:00Z"/>
          <w:rFonts w:ascii="Calibri" w:hAnsi="Calibri" w:cs="Times New Roman"/>
          <w:sz w:val="22"/>
          <w:szCs w:val="22"/>
          <w:lang w:val="en-ZA" w:eastAsia="en-ZA"/>
        </w:rPr>
      </w:pPr>
      <w:del w:id="822" w:author="Luyanda Mashaba (NR)" w:date="2022-09-21T01:40:00Z">
        <w:r w:rsidRPr="00DD4EEC" w:rsidDel="00DD4EEC">
          <w:rPr>
            <w:lang w:val="en-ZA"/>
            <w:rPrChange w:id="823" w:author="Luyanda Mashaba (NR)" w:date="2022-09-21T01:40:00Z">
              <w:rPr>
                <w:rStyle w:val="Hyperlink"/>
                <w:lang w:val="en-ZA"/>
              </w:rPr>
            </w:rPrChange>
          </w:rPr>
          <w:delText xml:space="preserve">FORM B1.1: </w:delText>
        </w:r>
        <w:r w:rsidRPr="00050A87" w:rsidDel="00DD4EEC">
          <w:rPr>
            <w:rFonts w:ascii="Calibri" w:hAnsi="Calibri" w:cs="Times New Roman"/>
            <w:sz w:val="22"/>
            <w:szCs w:val="22"/>
            <w:lang w:val="en-ZA" w:eastAsia="en-ZA"/>
          </w:rPr>
          <w:tab/>
        </w:r>
        <w:r w:rsidR="004605EF" w:rsidRPr="00DD4EEC" w:rsidDel="00DD4EEC">
          <w:rPr>
            <w:lang w:val="en-ZA"/>
            <w:rPrChange w:id="824" w:author="Luyanda Mashaba (NR)" w:date="2022-09-21T01:40:00Z">
              <w:rPr>
                <w:rStyle w:val="Hyperlink"/>
                <w:lang w:val="en-ZA"/>
              </w:rPr>
            </w:rPrChange>
          </w:rPr>
          <w:delText>CONTRACTS ENGINEER</w:delText>
        </w:r>
        <w:r w:rsidRPr="00DD4EEC" w:rsidDel="00DD4EEC">
          <w:rPr>
            <w:lang w:val="en-ZA"/>
            <w:rPrChange w:id="825" w:author="Luyanda Mashaba (NR)" w:date="2022-09-21T01:40:00Z">
              <w:rPr>
                <w:rStyle w:val="Hyperlink"/>
                <w:lang w:val="en-ZA"/>
              </w:rPr>
            </w:rPrChange>
          </w:rPr>
          <w:delText>’S TECHNICAL/MANAGERIAL RECORD</w:delText>
        </w:r>
        <w:r w:rsidDel="00DD4EEC">
          <w:rPr>
            <w:webHidden/>
          </w:rPr>
          <w:tab/>
          <w:delText>t-</w:delText>
        </w:r>
      </w:del>
      <w:del w:id="826" w:author="Luyanda Mashaba (NR)" w:date="2022-09-19T19:30:00Z">
        <w:r w:rsidR="00AB7D02" w:rsidDel="00AD77C6">
          <w:rPr>
            <w:webHidden/>
          </w:rPr>
          <w:delText>75</w:delText>
        </w:r>
      </w:del>
    </w:p>
    <w:p w14:paraId="64DC97CB" w14:textId="1F597C94" w:rsidR="00762299" w:rsidRPr="00050A87" w:rsidDel="00DD4EEC" w:rsidRDefault="00762299" w:rsidP="002673AF">
      <w:pPr>
        <w:pStyle w:val="TOC1"/>
        <w:rPr>
          <w:del w:id="827" w:author="Luyanda Mashaba (NR)" w:date="2022-09-21T01:40:00Z"/>
          <w:rFonts w:ascii="Calibri" w:hAnsi="Calibri" w:cs="Times New Roman"/>
          <w:sz w:val="22"/>
          <w:szCs w:val="22"/>
          <w:lang w:val="en-ZA" w:eastAsia="en-ZA"/>
        </w:rPr>
      </w:pPr>
      <w:del w:id="828" w:author="Luyanda Mashaba (NR)" w:date="2022-09-21T01:40:00Z">
        <w:r w:rsidRPr="00DD4EEC" w:rsidDel="00DD4EEC">
          <w:rPr>
            <w:lang w:val="en-ZA"/>
            <w:rPrChange w:id="829" w:author="Luyanda Mashaba (NR)" w:date="2022-09-21T01:40:00Z">
              <w:rPr>
                <w:rStyle w:val="Hyperlink"/>
                <w:lang w:val="en-ZA"/>
              </w:rPr>
            </w:rPrChange>
          </w:rPr>
          <w:delText xml:space="preserve">FORM B1.2: </w:delText>
        </w:r>
        <w:r w:rsidRPr="00050A87" w:rsidDel="00DD4EEC">
          <w:rPr>
            <w:rFonts w:ascii="Calibri" w:hAnsi="Calibri" w:cs="Times New Roman"/>
            <w:sz w:val="22"/>
            <w:szCs w:val="22"/>
            <w:lang w:val="en-ZA" w:eastAsia="en-ZA"/>
          </w:rPr>
          <w:tab/>
        </w:r>
        <w:r w:rsidRPr="00DD4EEC" w:rsidDel="00DD4EEC">
          <w:rPr>
            <w:lang w:val="en-ZA"/>
            <w:rPrChange w:id="830" w:author="Luyanda Mashaba (NR)" w:date="2022-09-21T01:40:00Z">
              <w:rPr>
                <w:rStyle w:val="Hyperlink"/>
                <w:lang w:val="en-ZA"/>
              </w:rPr>
            </w:rPrChange>
          </w:rPr>
          <w:delText xml:space="preserve">ALTERNATE TO </w:delText>
        </w:r>
        <w:r w:rsidR="004605EF" w:rsidRPr="00DD4EEC" w:rsidDel="00DD4EEC">
          <w:rPr>
            <w:lang w:val="en-ZA"/>
            <w:rPrChange w:id="831" w:author="Luyanda Mashaba (NR)" w:date="2022-09-21T01:40:00Z">
              <w:rPr>
                <w:rStyle w:val="Hyperlink"/>
                <w:lang w:val="en-ZA"/>
              </w:rPr>
            </w:rPrChange>
          </w:rPr>
          <w:delText>CONTRACTS ENGINEER</w:delText>
        </w:r>
        <w:r w:rsidRPr="00DD4EEC" w:rsidDel="00DD4EEC">
          <w:rPr>
            <w:lang w:val="en-ZA"/>
            <w:rPrChange w:id="832" w:author="Luyanda Mashaba (NR)" w:date="2022-09-21T01:40:00Z">
              <w:rPr>
                <w:rStyle w:val="Hyperlink"/>
                <w:lang w:val="en-ZA"/>
              </w:rPr>
            </w:rPrChange>
          </w:rPr>
          <w:delText>’S TECHNICAL/MANAGERIAL RECORD</w:delText>
        </w:r>
        <w:r w:rsidDel="00DD4EEC">
          <w:rPr>
            <w:webHidden/>
          </w:rPr>
          <w:tab/>
        </w:r>
        <w:r w:rsidDel="00DD4EEC">
          <w:rPr>
            <w:webHidden/>
          </w:rPr>
          <w:tab/>
        </w:r>
        <w:r w:rsidDel="00DD4EEC">
          <w:rPr>
            <w:webHidden/>
          </w:rPr>
          <w:tab/>
          <w:delText>t-</w:delText>
        </w:r>
      </w:del>
      <w:del w:id="833" w:author="Luyanda Mashaba (NR)" w:date="2022-09-19T19:30:00Z">
        <w:r w:rsidR="00AB7D02" w:rsidDel="00AD77C6">
          <w:rPr>
            <w:webHidden/>
          </w:rPr>
          <w:delText>78</w:delText>
        </w:r>
      </w:del>
    </w:p>
    <w:p w14:paraId="7DB84359" w14:textId="470CE9DF" w:rsidR="00762299" w:rsidRPr="00050A87" w:rsidDel="00DD4EEC" w:rsidRDefault="00762299" w:rsidP="002673AF">
      <w:pPr>
        <w:pStyle w:val="TOC1"/>
        <w:rPr>
          <w:del w:id="834" w:author="Luyanda Mashaba (NR)" w:date="2022-09-21T01:40:00Z"/>
          <w:rFonts w:ascii="Calibri" w:hAnsi="Calibri" w:cs="Times New Roman"/>
          <w:sz w:val="22"/>
          <w:szCs w:val="22"/>
          <w:lang w:val="en-ZA" w:eastAsia="en-ZA"/>
        </w:rPr>
      </w:pPr>
      <w:del w:id="835" w:author="Luyanda Mashaba (NR)" w:date="2022-09-21T01:40:00Z">
        <w:r w:rsidRPr="00DD4EEC" w:rsidDel="00DD4EEC">
          <w:rPr>
            <w:lang w:val="en-ZA"/>
            <w:rPrChange w:id="836" w:author="Luyanda Mashaba (NR)" w:date="2022-09-21T01:40:00Z">
              <w:rPr>
                <w:rStyle w:val="Hyperlink"/>
                <w:lang w:val="en-ZA"/>
              </w:rPr>
            </w:rPrChange>
          </w:rPr>
          <w:delText>FORM B2.1:</w:delText>
        </w:r>
        <w:r w:rsidRPr="00050A87" w:rsidDel="00DD4EEC">
          <w:rPr>
            <w:rFonts w:ascii="Calibri" w:hAnsi="Calibri" w:cs="Times New Roman"/>
            <w:sz w:val="22"/>
            <w:szCs w:val="22"/>
            <w:lang w:val="en-ZA" w:eastAsia="en-ZA"/>
          </w:rPr>
          <w:tab/>
        </w:r>
        <w:r w:rsidRPr="00DD4EEC" w:rsidDel="00DD4EEC">
          <w:rPr>
            <w:lang w:val="en-ZA"/>
            <w:rPrChange w:id="837" w:author="Luyanda Mashaba (NR)" w:date="2022-09-21T01:40:00Z">
              <w:rPr>
                <w:rStyle w:val="Hyperlink"/>
                <w:lang w:val="en-ZA"/>
              </w:rPr>
            </w:rPrChange>
          </w:rPr>
          <w:delText xml:space="preserve"> </w:delText>
        </w:r>
        <w:r w:rsidR="004605EF" w:rsidRPr="00DD4EEC" w:rsidDel="00DD4EEC">
          <w:rPr>
            <w:lang w:val="en-ZA"/>
            <w:rPrChange w:id="838" w:author="Luyanda Mashaba (NR)" w:date="2022-09-21T01:40:00Z">
              <w:rPr>
                <w:rStyle w:val="Hyperlink"/>
                <w:lang w:val="en-ZA"/>
              </w:rPr>
            </w:rPrChange>
          </w:rPr>
          <w:delText>CONTRACTS ENGINEER</w:delText>
        </w:r>
        <w:r w:rsidRPr="00DD4EEC" w:rsidDel="00DD4EEC">
          <w:rPr>
            <w:lang w:val="en-ZA"/>
            <w:rPrChange w:id="839" w:author="Luyanda Mashaba (NR)" w:date="2022-09-21T01:40:00Z">
              <w:rPr>
                <w:rStyle w:val="Hyperlink"/>
                <w:lang w:val="en-ZA"/>
              </w:rPr>
            </w:rPrChange>
          </w:rPr>
          <w:delText>’S QUALIFICATION AND REGISTRATION RECORD</w:delText>
        </w:r>
        <w:r w:rsidDel="00DD4EEC">
          <w:rPr>
            <w:webHidden/>
          </w:rPr>
          <w:tab/>
          <w:delText>t-</w:delText>
        </w:r>
      </w:del>
      <w:del w:id="840" w:author="Luyanda Mashaba (NR)" w:date="2022-09-19T19:30:00Z">
        <w:r w:rsidR="00AB7D02" w:rsidDel="00AD77C6">
          <w:rPr>
            <w:webHidden/>
          </w:rPr>
          <w:delText>79</w:delText>
        </w:r>
      </w:del>
    </w:p>
    <w:p w14:paraId="20FCB029" w14:textId="5574DB04" w:rsidR="00762299" w:rsidRPr="00050A87" w:rsidDel="00DD4EEC" w:rsidRDefault="00762299" w:rsidP="002673AF">
      <w:pPr>
        <w:pStyle w:val="TOC1"/>
        <w:rPr>
          <w:del w:id="841" w:author="Luyanda Mashaba (NR)" w:date="2022-09-21T01:40:00Z"/>
          <w:rFonts w:ascii="Calibri" w:hAnsi="Calibri" w:cs="Times New Roman"/>
          <w:sz w:val="22"/>
          <w:szCs w:val="22"/>
          <w:lang w:val="en-ZA" w:eastAsia="en-ZA"/>
        </w:rPr>
      </w:pPr>
      <w:del w:id="842" w:author="Luyanda Mashaba (NR)" w:date="2022-09-21T01:40:00Z">
        <w:r w:rsidRPr="00DD4EEC" w:rsidDel="00DD4EEC">
          <w:rPr>
            <w:lang w:val="en-ZA"/>
            <w:rPrChange w:id="843" w:author="Luyanda Mashaba (NR)" w:date="2022-09-21T01:40:00Z">
              <w:rPr>
                <w:rStyle w:val="Hyperlink"/>
                <w:lang w:val="en-ZA"/>
              </w:rPr>
            </w:rPrChange>
          </w:rPr>
          <w:delText>FORM B2.2:</w:delText>
        </w:r>
        <w:r w:rsidRPr="00050A87" w:rsidDel="00DD4EEC">
          <w:rPr>
            <w:rFonts w:ascii="Calibri" w:hAnsi="Calibri" w:cs="Times New Roman"/>
            <w:sz w:val="22"/>
            <w:szCs w:val="22"/>
            <w:lang w:val="en-ZA" w:eastAsia="en-ZA"/>
          </w:rPr>
          <w:tab/>
        </w:r>
        <w:r w:rsidRPr="00DD4EEC" w:rsidDel="00DD4EEC">
          <w:rPr>
            <w:lang w:val="en-ZA"/>
            <w:rPrChange w:id="844" w:author="Luyanda Mashaba (NR)" w:date="2022-09-21T01:40:00Z">
              <w:rPr>
                <w:rStyle w:val="Hyperlink"/>
                <w:lang w:val="en-ZA"/>
              </w:rPr>
            </w:rPrChange>
          </w:rPr>
          <w:delText xml:space="preserve"> ALTERNATE TO </w:delText>
        </w:r>
        <w:r w:rsidR="004605EF" w:rsidRPr="00DD4EEC" w:rsidDel="00DD4EEC">
          <w:rPr>
            <w:lang w:val="en-ZA"/>
            <w:rPrChange w:id="845" w:author="Luyanda Mashaba (NR)" w:date="2022-09-21T01:40:00Z">
              <w:rPr>
                <w:rStyle w:val="Hyperlink"/>
                <w:lang w:val="en-ZA"/>
              </w:rPr>
            </w:rPrChange>
          </w:rPr>
          <w:delText>CONTRACTS ENGINEER</w:delText>
        </w:r>
        <w:r w:rsidRPr="00DD4EEC" w:rsidDel="00DD4EEC">
          <w:rPr>
            <w:lang w:val="en-ZA"/>
            <w:rPrChange w:id="846" w:author="Luyanda Mashaba (NR)" w:date="2022-09-21T01:40:00Z">
              <w:rPr>
                <w:rStyle w:val="Hyperlink"/>
                <w:lang w:val="en-ZA"/>
              </w:rPr>
            </w:rPrChange>
          </w:rPr>
          <w:delText>’S QUALIFICATION AND REGISTRATION RECORD</w:delText>
        </w:r>
        <w:r w:rsidDel="00DD4EEC">
          <w:rPr>
            <w:webHidden/>
          </w:rPr>
          <w:tab/>
          <w:delText>t-</w:delText>
        </w:r>
      </w:del>
      <w:del w:id="847" w:author="Luyanda Mashaba (NR)" w:date="2022-09-19T19:30:00Z">
        <w:r w:rsidR="00AB7D02" w:rsidDel="00AD77C6">
          <w:rPr>
            <w:webHidden/>
          </w:rPr>
          <w:delText>83</w:delText>
        </w:r>
      </w:del>
    </w:p>
    <w:p w14:paraId="18FECE11" w14:textId="7F02FB78" w:rsidR="00762299" w:rsidRPr="00050A87" w:rsidDel="00DD4EEC" w:rsidRDefault="00762299" w:rsidP="002673AF">
      <w:pPr>
        <w:pStyle w:val="TOC1"/>
        <w:rPr>
          <w:del w:id="848" w:author="Luyanda Mashaba (NR)" w:date="2022-09-21T01:40:00Z"/>
          <w:rFonts w:ascii="Calibri" w:hAnsi="Calibri" w:cs="Times New Roman"/>
          <w:sz w:val="22"/>
          <w:szCs w:val="22"/>
          <w:lang w:val="en-ZA" w:eastAsia="en-ZA"/>
        </w:rPr>
      </w:pPr>
      <w:del w:id="849" w:author="Luyanda Mashaba (NR)" w:date="2022-09-21T01:40:00Z">
        <w:r w:rsidRPr="00DD4EEC" w:rsidDel="00DD4EEC">
          <w:rPr>
            <w:lang w:val="en-ZA"/>
            <w:rPrChange w:id="850" w:author="Luyanda Mashaba (NR)" w:date="2022-09-21T01:40:00Z">
              <w:rPr>
                <w:rStyle w:val="Hyperlink"/>
                <w:lang w:val="en-ZA"/>
              </w:rPr>
            </w:rPrChange>
          </w:rPr>
          <w:delText>FORM B3:</w:delText>
        </w:r>
        <w:r w:rsidRPr="00050A87" w:rsidDel="00DD4EEC">
          <w:rPr>
            <w:rFonts w:ascii="Calibri" w:hAnsi="Calibri" w:cs="Times New Roman"/>
            <w:sz w:val="22"/>
            <w:szCs w:val="22"/>
            <w:lang w:val="en-ZA" w:eastAsia="en-ZA"/>
          </w:rPr>
          <w:tab/>
        </w:r>
        <w:r w:rsidRPr="00DD4EEC" w:rsidDel="00DD4EEC">
          <w:rPr>
            <w:lang w:val="en-ZA"/>
            <w:rPrChange w:id="851" w:author="Luyanda Mashaba (NR)" w:date="2022-09-21T01:40:00Z">
              <w:rPr>
                <w:rStyle w:val="Hyperlink"/>
                <w:lang w:val="en-ZA"/>
              </w:rPr>
            </w:rPrChange>
          </w:rPr>
          <w:delText>TENDERER’S PROJECT STRUCTURE</w:delText>
        </w:r>
        <w:r w:rsidDel="00DD4EEC">
          <w:rPr>
            <w:webHidden/>
          </w:rPr>
          <w:tab/>
          <w:delText>t-</w:delText>
        </w:r>
      </w:del>
      <w:del w:id="852" w:author="Luyanda Mashaba (NR)" w:date="2022-09-19T19:30:00Z">
        <w:r w:rsidR="00AB7D02" w:rsidDel="00AD77C6">
          <w:rPr>
            <w:webHidden/>
          </w:rPr>
          <w:delText>93</w:delText>
        </w:r>
      </w:del>
    </w:p>
    <w:p w14:paraId="02342C5C" w14:textId="307634B0" w:rsidR="00762299" w:rsidRPr="00050A87" w:rsidDel="00DD4EEC" w:rsidRDefault="00762299" w:rsidP="002673AF">
      <w:pPr>
        <w:pStyle w:val="TOC1"/>
        <w:rPr>
          <w:del w:id="853" w:author="Luyanda Mashaba (NR)" w:date="2022-09-21T01:40:00Z"/>
          <w:rFonts w:ascii="Calibri" w:hAnsi="Calibri" w:cs="Times New Roman"/>
          <w:sz w:val="22"/>
          <w:szCs w:val="22"/>
          <w:lang w:val="en-ZA" w:eastAsia="en-ZA"/>
        </w:rPr>
      </w:pPr>
      <w:del w:id="854" w:author="Luyanda Mashaba (NR)" w:date="2022-09-21T01:40:00Z">
        <w:r w:rsidRPr="00DD4EEC" w:rsidDel="00DD4EEC">
          <w:rPr>
            <w:lang w:val="en-ZA"/>
            <w:rPrChange w:id="855" w:author="Luyanda Mashaba (NR)" w:date="2022-09-21T01:40:00Z">
              <w:rPr>
                <w:rStyle w:val="Hyperlink"/>
                <w:lang w:val="en-ZA"/>
              </w:rPr>
            </w:rPrChange>
          </w:rPr>
          <w:delText>FORM B4:</w:delText>
        </w:r>
        <w:r w:rsidRPr="00050A87" w:rsidDel="00DD4EEC">
          <w:rPr>
            <w:rFonts w:ascii="Calibri" w:hAnsi="Calibri" w:cs="Times New Roman"/>
            <w:sz w:val="22"/>
            <w:szCs w:val="22"/>
            <w:lang w:val="en-ZA" w:eastAsia="en-ZA"/>
          </w:rPr>
          <w:tab/>
        </w:r>
        <w:r w:rsidRPr="00DD4EEC" w:rsidDel="00DD4EEC">
          <w:rPr>
            <w:lang w:val="en-ZA"/>
            <w:rPrChange w:id="856" w:author="Luyanda Mashaba (NR)" w:date="2022-09-21T01:40:00Z">
              <w:rPr>
                <w:rStyle w:val="Hyperlink"/>
                <w:lang w:val="en-ZA"/>
              </w:rPr>
            </w:rPrChange>
          </w:rPr>
          <w:delText>CERTIFICATE OF QUALITY SYSTEMS</w:delText>
        </w:r>
        <w:r w:rsidDel="00DD4EEC">
          <w:rPr>
            <w:webHidden/>
          </w:rPr>
          <w:tab/>
          <w:delText>t-</w:delText>
        </w:r>
      </w:del>
      <w:del w:id="857" w:author="Luyanda Mashaba (NR)" w:date="2022-09-19T19:30:00Z">
        <w:r w:rsidR="00AB7D02" w:rsidDel="00AD77C6">
          <w:rPr>
            <w:webHidden/>
          </w:rPr>
          <w:delText>94</w:delText>
        </w:r>
      </w:del>
    </w:p>
    <w:p w14:paraId="26967228" w14:textId="41D014C9" w:rsidR="00762299" w:rsidRPr="00050A87" w:rsidDel="00DD4EEC" w:rsidRDefault="00762299" w:rsidP="002673AF">
      <w:pPr>
        <w:pStyle w:val="TOC1"/>
        <w:rPr>
          <w:del w:id="858" w:author="Luyanda Mashaba (NR)" w:date="2022-09-21T01:40:00Z"/>
          <w:rFonts w:ascii="Calibri" w:hAnsi="Calibri" w:cs="Times New Roman"/>
          <w:sz w:val="22"/>
          <w:szCs w:val="22"/>
          <w:lang w:val="en-ZA" w:eastAsia="en-ZA"/>
        </w:rPr>
      </w:pPr>
      <w:del w:id="859" w:author="Luyanda Mashaba (NR)" w:date="2022-09-21T01:40:00Z">
        <w:r w:rsidRPr="00DD4EEC" w:rsidDel="00DD4EEC">
          <w:rPr>
            <w:lang w:val="en-ZA"/>
            <w:rPrChange w:id="860" w:author="Luyanda Mashaba (NR)" w:date="2022-09-21T01:40:00Z">
              <w:rPr>
                <w:rStyle w:val="Hyperlink"/>
                <w:lang w:val="en-ZA"/>
              </w:rPr>
            </w:rPrChange>
          </w:rPr>
          <w:delText>FORM B5:</w:delText>
        </w:r>
        <w:r w:rsidRPr="00050A87" w:rsidDel="00DD4EEC">
          <w:rPr>
            <w:rFonts w:ascii="Calibri" w:hAnsi="Calibri" w:cs="Times New Roman"/>
            <w:sz w:val="22"/>
            <w:szCs w:val="22"/>
            <w:lang w:val="en-ZA" w:eastAsia="en-ZA"/>
          </w:rPr>
          <w:tab/>
        </w:r>
        <w:r w:rsidRPr="00DD4EEC" w:rsidDel="00DD4EEC">
          <w:rPr>
            <w:lang w:val="en-ZA"/>
            <w:rPrChange w:id="861" w:author="Luyanda Mashaba (NR)" w:date="2022-09-21T01:40:00Z">
              <w:rPr>
                <w:rStyle w:val="Hyperlink"/>
                <w:lang w:val="en-ZA"/>
              </w:rPr>
            </w:rPrChange>
          </w:rPr>
          <w:delText>MANAGEMENT PROPOSAL</w:delText>
        </w:r>
        <w:r w:rsidDel="00DD4EEC">
          <w:rPr>
            <w:webHidden/>
          </w:rPr>
          <w:tab/>
          <w:delText>t-</w:delText>
        </w:r>
      </w:del>
      <w:del w:id="862" w:author="Luyanda Mashaba (NR)" w:date="2022-09-19T19:30:00Z">
        <w:r w:rsidR="00AB7D02" w:rsidDel="00AD77C6">
          <w:rPr>
            <w:webHidden/>
          </w:rPr>
          <w:delText>95</w:delText>
        </w:r>
      </w:del>
    </w:p>
    <w:p w14:paraId="74A62CDE" w14:textId="66BA3C7B" w:rsidR="00762299" w:rsidDel="00DD4EEC" w:rsidRDefault="00762299" w:rsidP="002673AF">
      <w:pPr>
        <w:pStyle w:val="TOC1"/>
        <w:rPr>
          <w:del w:id="863" w:author="Luyanda Mashaba (NR)" w:date="2022-09-21T01:40:00Z"/>
          <w:rStyle w:val="Hyperlink"/>
        </w:rPr>
      </w:pPr>
      <w:del w:id="864" w:author="Luyanda Mashaba (NR)" w:date="2022-09-21T01:40:00Z">
        <w:r w:rsidRPr="00DD4EEC" w:rsidDel="00DD4EEC">
          <w:rPr>
            <w:lang w:val="en-ZA"/>
            <w:rPrChange w:id="865" w:author="Luyanda Mashaba (NR)" w:date="2022-09-21T01:40:00Z">
              <w:rPr>
                <w:rStyle w:val="Hyperlink"/>
                <w:lang w:val="en-ZA"/>
              </w:rPr>
            </w:rPrChange>
          </w:rPr>
          <w:delText>FORM B6:</w:delText>
        </w:r>
        <w:r w:rsidRPr="00050A87" w:rsidDel="00DD4EEC">
          <w:rPr>
            <w:rFonts w:ascii="Calibri" w:hAnsi="Calibri" w:cs="Times New Roman"/>
            <w:sz w:val="22"/>
            <w:szCs w:val="22"/>
            <w:lang w:val="en-ZA" w:eastAsia="en-ZA"/>
          </w:rPr>
          <w:tab/>
        </w:r>
        <w:r w:rsidRPr="00DD4EEC" w:rsidDel="00DD4EEC">
          <w:rPr>
            <w:lang w:val="en-ZA"/>
            <w:rPrChange w:id="866" w:author="Luyanda Mashaba (NR)" w:date="2022-09-21T01:40:00Z">
              <w:rPr>
                <w:rStyle w:val="Hyperlink"/>
                <w:lang w:val="en-ZA"/>
              </w:rPr>
            </w:rPrChange>
          </w:rPr>
          <w:delText xml:space="preserve">PAST PERFORMANCE </w:delText>
        </w:r>
        <w:r w:rsidR="003A584E" w:rsidRPr="00DD4EEC" w:rsidDel="00DD4EEC">
          <w:rPr>
            <w:lang w:val="en-ZA"/>
            <w:rPrChange w:id="867" w:author="Luyanda Mashaba (NR)" w:date="2022-09-21T01:40:00Z">
              <w:rPr>
                <w:rStyle w:val="Hyperlink"/>
                <w:lang w:val="en-ZA"/>
              </w:rPr>
            </w:rPrChange>
          </w:rPr>
          <w:delText>EXPERIENCE</w:delText>
        </w:r>
        <w:r w:rsidDel="00DD4EEC">
          <w:rPr>
            <w:webHidden/>
          </w:rPr>
          <w:tab/>
          <w:delText>t-</w:delText>
        </w:r>
      </w:del>
      <w:del w:id="868" w:author="Luyanda Mashaba (NR)" w:date="2022-09-19T19:30:00Z">
        <w:r w:rsidR="00AB7D02" w:rsidDel="00AD77C6">
          <w:rPr>
            <w:webHidden/>
          </w:rPr>
          <w:delText>96</w:delText>
        </w:r>
      </w:del>
    </w:p>
    <w:p w14:paraId="7B161587" w14:textId="7CC3609B" w:rsidR="008938F8" w:rsidRPr="00E52FD4" w:rsidDel="00DD4EEC" w:rsidRDefault="008938F8" w:rsidP="00E52FD4">
      <w:pPr>
        <w:rPr>
          <w:del w:id="869" w:author="Luyanda Mashaba (NR)" w:date="2022-09-21T01:40:00Z"/>
          <w:caps/>
          <w:noProof/>
        </w:rPr>
      </w:pPr>
      <w:del w:id="870" w:author="Luyanda Mashaba (NR)" w:date="2022-09-21T01:40:00Z">
        <w:r w:rsidDel="00DD4EEC">
          <w:rPr>
            <w:noProof/>
          </w:rPr>
          <w:delText xml:space="preserve">FORM B7:  </w:delText>
        </w:r>
        <w:r w:rsidDel="00DD4EEC">
          <w:rPr>
            <w:rFonts w:cs="Arial"/>
            <w:bCs/>
            <w:iCs/>
            <w:caps/>
            <w:noProof/>
            <w:szCs w:val="20"/>
          </w:rPr>
          <w:delText>TARGETED ENTERPRISE/SUB-CONTRACTOR DETAILS AND DECLARATION…...T-</w:delText>
        </w:r>
        <w:r w:rsidR="00957A8C" w:rsidDel="00DD4EEC">
          <w:rPr>
            <w:rFonts w:cs="Arial"/>
            <w:bCs/>
            <w:iCs/>
            <w:caps/>
            <w:noProof/>
            <w:szCs w:val="20"/>
          </w:rPr>
          <w:delText>97</w:delText>
        </w:r>
      </w:del>
    </w:p>
    <w:p w14:paraId="2614244E" w14:textId="11AF363E" w:rsidR="00762299" w:rsidRPr="00050A87" w:rsidDel="00DD4EEC" w:rsidRDefault="00762299" w:rsidP="002673AF">
      <w:pPr>
        <w:pStyle w:val="TOC1"/>
        <w:rPr>
          <w:del w:id="871" w:author="Luyanda Mashaba (NR)" w:date="2022-09-21T01:40:00Z"/>
          <w:rFonts w:ascii="Calibri" w:hAnsi="Calibri" w:cs="Times New Roman"/>
          <w:sz w:val="22"/>
          <w:szCs w:val="22"/>
          <w:lang w:val="en-ZA" w:eastAsia="en-ZA"/>
        </w:rPr>
      </w:pPr>
      <w:del w:id="872" w:author="Luyanda Mashaba (NR)" w:date="2022-09-21T01:40:00Z">
        <w:r w:rsidRPr="00DD4EEC" w:rsidDel="00DD4EEC">
          <w:rPr>
            <w:lang w:val="en-ZA"/>
            <w:rPrChange w:id="873" w:author="Luyanda Mashaba (NR)" w:date="2022-09-21T01:40:00Z">
              <w:rPr>
                <w:rStyle w:val="Hyperlink"/>
                <w:lang w:val="en-ZA"/>
              </w:rPr>
            </w:rPrChange>
          </w:rPr>
          <w:delText>FORM B</w:delText>
        </w:r>
        <w:r w:rsidR="008938F8" w:rsidRPr="00DD4EEC" w:rsidDel="00DD4EEC">
          <w:rPr>
            <w:lang w:val="en-ZA"/>
            <w:rPrChange w:id="874" w:author="Luyanda Mashaba (NR)" w:date="2022-09-21T01:40:00Z">
              <w:rPr>
                <w:rStyle w:val="Hyperlink"/>
                <w:lang w:val="en-ZA"/>
              </w:rPr>
            </w:rPrChange>
          </w:rPr>
          <w:delText>8</w:delText>
        </w:r>
        <w:r w:rsidRPr="00DD4EEC" w:rsidDel="00DD4EEC">
          <w:rPr>
            <w:lang w:val="en-ZA"/>
            <w:rPrChange w:id="875" w:author="Luyanda Mashaba (NR)" w:date="2022-09-21T01:40:00Z">
              <w:rPr>
                <w:rStyle w:val="Hyperlink"/>
                <w:lang w:val="en-ZA"/>
              </w:rPr>
            </w:rPrChange>
          </w:rPr>
          <w:delText>:</w:delText>
        </w:r>
        <w:r w:rsidRPr="00050A87" w:rsidDel="00DD4EEC">
          <w:rPr>
            <w:rFonts w:ascii="Calibri" w:hAnsi="Calibri" w:cs="Times New Roman"/>
            <w:sz w:val="22"/>
            <w:szCs w:val="22"/>
            <w:lang w:val="en-ZA" w:eastAsia="en-ZA"/>
          </w:rPr>
          <w:tab/>
        </w:r>
        <w:r w:rsidRPr="00DD4EEC" w:rsidDel="00DD4EEC">
          <w:rPr>
            <w:lang w:val="en-ZA"/>
            <w:rPrChange w:id="876" w:author="Luyanda Mashaba (NR)" w:date="2022-09-21T01:40:00Z">
              <w:rPr>
                <w:rStyle w:val="Hyperlink"/>
                <w:lang w:val="en-ZA"/>
              </w:rPr>
            </w:rPrChange>
          </w:rPr>
          <w:delText>JOINT VENTURE AGREEMENT</w:delText>
        </w:r>
        <w:r w:rsidDel="00DD4EEC">
          <w:rPr>
            <w:webHidden/>
          </w:rPr>
          <w:tab/>
          <w:delText>t-</w:delText>
        </w:r>
      </w:del>
      <w:del w:id="877" w:author="Luyanda Mashaba (NR)" w:date="2022-09-19T19:30:00Z">
        <w:r w:rsidR="00AB7D02" w:rsidDel="00AD77C6">
          <w:rPr>
            <w:webHidden/>
          </w:rPr>
          <w:delText>101</w:delText>
        </w:r>
      </w:del>
    </w:p>
    <w:p w14:paraId="5E7C980F" w14:textId="77777777" w:rsidR="00AF794B" w:rsidRPr="00A2440C" w:rsidRDefault="00570254" w:rsidP="00CE20D0">
      <w:pPr>
        <w:tabs>
          <w:tab w:val="left" w:pos="1077"/>
        </w:tabs>
        <w:ind w:right="0"/>
        <w:rPr>
          <w:rFonts w:cs="Arial"/>
          <w:color w:val="000000"/>
          <w:szCs w:val="22"/>
          <w:lang w:val="en-ZA"/>
        </w:rPr>
      </w:pPr>
      <w:r w:rsidRPr="00A2440C">
        <w:rPr>
          <w:rFonts w:cs="Arial"/>
          <w:color w:val="000000"/>
          <w:szCs w:val="22"/>
          <w:lang w:val="en-ZA"/>
        </w:rPr>
        <w:fldChar w:fldCharType="end"/>
      </w:r>
    </w:p>
    <w:p w14:paraId="6CE26524" w14:textId="77777777" w:rsidR="00B51E5E" w:rsidRPr="00A2440C" w:rsidRDefault="00B51E5E" w:rsidP="00CE20D0">
      <w:pPr>
        <w:tabs>
          <w:tab w:val="left" w:pos="1077"/>
        </w:tabs>
        <w:ind w:right="0"/>
        <w:rPr>
          <w:rFonts w:cs="Arial"/>
          <w:color w:val="000000"/>
          <w:szCs w:val="22"/>
          <w:lang w:val="en-ZA"/>
        </w:rPr>
      </w:pPr>
    </w:p>
    <w:p w14:paraId="444F1349" w14:textId="77777777" w:rsidR="00B51E5E" w:rsidRPr="00A2440C" w:rsidRDefault="00B51E5E" w:rsidP="00CE20D0">
      <w:pPr>
        <w:tabs>
          <w:tab w:val="left" w:pos="1077"/>
        </w:tabs>
        <w:ind w:right="0"/>
        <w:rPr>
          <w:rFonts w:cs="Arial"/>
          <w:color w:val="000000"/>
          <w:szCs w:val="22"/>
          <w:lang w:val="en-ZA"/>
        </w:rPr>
      </w:pPr>
    </w:p>
    <w:p w14:paraId="6C7AEF50" w14:textId="77777777" w:rsidR="00AE7225" w:rsidRDefault="008C6ADB" w:rsidP="00AE7225">
      <w:pPr>
        <w:pStyle w:val="Heading4"/>
        <w:rPr>
          <w:ins w:id="878" w:author="Luyanda Mashaba (NR)" w:date="2022-09-21T01:41:00Z"/>
          <w:lang w:val="en-ZA"/>
        </w:rPr>
      </w:pPr>
      <w:r w:rsidRPr="00A2440C">
        <w:rPr>
          <w:lang w:val="en-ZA"/>
        </w:rPr>
        <w:br w:type="page"/>
      </w:r>
      <w:bookmarkStart w:id="879" w:name="_Toc324917226"/>
      <w:bookmarkStart w:id="880" w:name="_Toc114616834"/>
    </w:p>
    <w:p w14:paraId="47E0849F" w14:textId="77777777" w:rsidR="00AE7225" w:rsidRDefault="00AE7225" w:rsidP="00AE7225">
      <w:pPr>
        <w:pStyle w:val="Heading4"/>
        <w:rPr>
          <w:ins w:id="881" w:author="Luyanda Mashaba (NR)" w:date="2022-09-21T01:41:00Z"/>
          <w:lang w:val="en-ZA"/>
        </w:rPr>
      </w:pPr>
    </w:p>
    <w:p w14:paraId="743A9E35" w14:textId="6F9F2878" w:rsidR="007F4B3B" w:rsidRPr="00E52FD4" w:rsidRDefault="006B7A69" w:rsidP="00AE7225">
      <w:pPr>
        <w:pStyle w:val="Heading4"/>
        <w:rPr>
          <w:lang w:val="en-ZA"/>
        </w:rPr>
      </w:pPr>
      <w:r w:rsidRPr="00A2440C">
        <w:rPr>
          <w:lang w:val="en-ZA"/>
        </w:rPr>
        <w:t>FORM A1:</w:t>
      </w:r>
      <w:r w:rsidRPr="00A2440C">
        <w:rPr>
          <w:lang w:val="en-ZA"/>
        </w:rPr>
        <w:tab/>
        <w:t xml:space="preserve">CERTIFICATE </w:t>
      </w:r>
      <w:r w:rsidR="0023545B">
        <w:rPr>
          <w:lang w:val="en-ZA"/>
        </w:rPr>
        <w:t>CONFIRM</w:t>
      </w:r>
      <w:r w:rsidR="002C1384">
        <w:rPr>
          <w:lang w:val="en-ZA"/>
        </w:rPr>
        <w:t>ING</w:t>
      </w:r>
      <w:r w:rsidR="0023545B">
        <w:rPr>
          <w:lang w:val="en-ZA"/>
        </w:rPr>
        <w:t xml:space="preserve"> THAT THE TENDERER READ THE PRESENTATION</w:t>
      </w:r>
      <w:r w:rsidR="007F4B3B">
        <w:rPr>
          <w:lang w:val="en-ZA"/>
        </w:rPr>
        <w:t xml:space="preserve"> </w:t>
      </w:r>
      <w:r w:rsidR="007F4B3B" w:rsidRPr="00006050">
        <w:rPr>
          <w:rFonts w:ascii="Arial Bold" w:hAnsi="Arial Bold"/>
        </w:rPr>
        <w:t>BRIEFING</w:t>
      </w:r>
      <w:commentRangeStart w:id="882"/>
      <w:commentRangeEnd w:id="882"/>
      <w:r w:rsidR="007F4B3B">
        <w:rPr>
          <w:rStyle w:val="CommentReference"/>
        </w:rPr>
        <w:commentReference w:id="882"/>
      </w:r>
      <w:commentRangeStart w:id="883"/>
      <w:commentRangeEnd w:id="883"/>
      <w:r w:rsidR="007F4B3B">
        <w:rPr>
          <w:rStyle w:val="CommentReference"/>
        </w:rPr>
        <w:commentReference w:id="883"/>
      </w:r>
      <w:commentRangeStart w:id="884"/>
      <w:commentRangeEnd w:id="884"/>
      <w:r w:rsidR="007F4B3B">
        <w:rPr>
          <w:rStyle w:val="CommentReference"/>
        </w:rPr>
        <w:commentReference w:id="884"/>
      </w:r>
      <w:r w:rsidR="007F4B3B">
        <w:rPr>
          <w:rFonts w:ascii="Arial Bold" w:hAnsi="Arial Bold"/>
        </w:rPr>
        <w:t xml:space="preserve"> OR ATTENDED THE COMPULSORY CLARIFCATION MEETING</w:t>
      </w:r>
      <w:bookmarkEnd w:id="880"/>
      <w:r w:rsidR="007F4B3B" w:rsidRPr="002528AA" w:rsidDel="00583CAF">
        <w:t xml:space="preserve">  </w:t>
      </w:r>
    </w:p>
    <w:p w14:paraId="5352D9EE" w14:textId="77777777" w:rsidR="008204A2" w:rsidRPr="008204A2" w:rsidRDefault="008204A2" w:rsidP="008204A2">
      <w:pPr>
        <w:tabs>
          <w:tab w:val="left" w:pos="1418"/>
        </w:tabs>
        <w:spacing w:line="240" w:lineRule="auto"/>
        <w:ind w:right="0"/>
        <w:rPr>
          <w:b/>
          <w:i/>
          <w:color w:val="BFBFBF"/>
          <w:szCs w:val="20"/>
          <w:lang w:val="en-ZA"/>
        </w:rPr>
      </w:pPr>
    </w:p>
    <w:p w14:paraId="41BCEECC" w14:textId="77777777" w:rsidR="00F731C2" w:rsidRPr="00F731C2" w:rsidRDefault="00CA6AB3" w:rsidP="00F731C2">
      <w:pPr>
        <w:spacing w:line="240" w:lineRule="auto"/>
        <w:rPr>
          <w:b/>
          <w:bCs/>
        </w:rPr>
      </w:pPr>
      <w:r>
        <w:rPr>
          <w:b/>
          <w:lang w:val="en-ZA"/>
        </w:rPr>
        <w:t>CONTRACT SANRAL</w:t>
      </w:r>
      <w:r w:rsidR="00B1324C" w:rsidRPr="00A30D74">
        <w:rPr>
          <w:b/>
          <w:lang w:val="en-ZA"/>
        </w:rPr>
        <w:t xml:space="preserve"> </w:t>
      </w:r>
      <w:r w:rsidR="00F731C2" w:rsidRPr="00F731C2">
        <w:rPr>
          <w:b/>
          <w:bCs/>
        </w:rPr>
        <w:t>R.049-012-2023/1F</w:t>
      </w:r>
    </w:p>
    <w:p w14:paraId="0821CD59" w14:textId="77777777" w:rsidR="00F731C2" w:rsidRPr="00F731C2" w:rsidRDefault="00F731C2" w:rsidP="00F731C2">
      <w:pPr>
        <w:spacing w:line="240" w:lineRule="auto"/>
        <w:rPr>
          <w:b/>
          <w:bCs/>
          <w:i/>
          <w:iCs/>
        </w:rPr>
      </w:pPr>
    </w:p>
    <w:bookmarkEnd w:id="879"/>
    <w:p w14:paraId="5286D8C5" w14:textId="77777777" w:rsidR="006B7A69" w:rsidRPr="00C04CDE" w:rsidRDefault="006B7A69" w:rsidP="00CE20D0">
      <w:pPr>
        <w:spacing w:line="240" w:lineRule="auto"/>
        <w:ind w:right="0"/>
        <w:rPr>
          <w:rFonts w:cs="Arial"/>
          <w:color w:val="000000"/>
          <w:szCs w:val="20"/>
          <w:lang w:val="en-ZA"/>
        </w:rPr>
      </w:pPr>
    </w:p>
    <w:p w14:paraId="1A36F202" w14:textId="77777777" w:rsidR="00F864C3" w:rsidRPr="00C04CDE" w:rsidRDefault="00F864C3" w:rsidP="00CE20D0">
      <w:pPr>
        <w:spacing w:line="240" w:lineRule="auto"/>
        <w:ind w:right="0"/>
        <w:rPr>
          <w:rFonts w:cs="Arial"/>
          <w:color w:val="000000"/>
          <w:szCs w:val="20"/>
          <w:lang w:val="en-ZA"/>
        </w:rPr>
      </w:pPr>
    </w:p>
    <w:p w14:paraId="48EEF48B" w14:textId="77777777" w:rsidR="00D70745" w:rsidRPr="00C04CDE" w:rsidRDefault="00F12EC7" w:rsidP="00CE20D0">
      <w:pPr>
        <w:spacing w:line="240" w:lineRule="auto"/>
        <w:ind w:right="0"/>
        <w:rPr>
          <w:rFonts w:cs="Arial"/>
          <w:b/>
          <w:color w:val="000000"/>
          <w:szCs w:val="20"/>
          <w:lang w:val="en-ZA"/>
        </w:rPr>
      </w:pPr>
      <w:r w:rsidRPr="00C04CDE">
        <w:rPr>
          <w:rFonts w:cs="Arial"/>
          <w:b/>
          <w:color w:val="000000"/>
          <w:szCs w:val="20"/>
          <w:lang w:val="en-ZA"/>
        </w:rPr>
        <w:t>Note</w:t>
      </w:r>
      <w:r w:rsidR="00D70745" w:rsidRPr="00C04CDE">
        <w:rPr>
          <w:rFonts w:cs="Arial"/>
          <w:b/>
          <w:color w:val="000000"/>
          <w:szCs w:val="20"/>
          <w:lang w:val="en-ZA"/>
        </w:rPr>
        <w:t>s</w:t>
      </w:r>
      <w:r w:rsidRPr="00C04CDE">
        <w:rPr>
          <w:rFonts w:cs="Arial"/>
          <w:b/>
          <w:color w:val="000000"/>
          <w:szCs w:val="20"/>
          <w:lang w:val="en-ZA"/>
        </w:rPr>
        <w:t xml:space="preserve"> to Tenderer:</w:t>
      </w:r>
    </w:p>
    <w:p w14:paraId="12284CB8" w14:textId="77777777" w:rsidR="00D70745" w:rsidRPr="00C04CDE" w:rsidRDefault="00D70745" w:rsidP="00CE20D0">
      <w:pPr>
        <w:spacing w:line="240" w:lineRule="auto"/>
        <w:ind w:right="0"/>
        <w:rPr>
          <w:rFonts w:cs="Arial"/>
          <w:b/>
          <w:color w:val="000000"/>
          <w:szCs w:val="20"/>
          <w:lang w:val="en-ZA"/>
        </w:rPr>
      </w:pPr>
    </w:p>
    <w:p w14:paraId="2F13E89D" w14:textId="0DBA897B" w:rsidR="00F12EC7" w:rsidRPr="00C04CDE" w:rsidRDefault="00F12EC7" w:rsidP="00CE20D0">
      <w:pPr>
        <w:numPr>
          <w:ilvl w:val="0"/>
          <w:numId w:val="182"/>
        </w:numPr>
        <w:spacing w:line="240" w:lineRule="auto"/>
        <w:ind w:right="0"/>
        <w:jc w:val="both"/>
        <w:rPr>
          <w:rFonts w:cs="Arial"/>
          <w:b/>
          <w:color w:val="000000"/>
          <w:szCs w:val="20"/>
          <w:lang w:val="en-ZA"/>
        </w:rPr>
      </w:pPr>
      <w:r w:rsidRPr="00C04CDE">
        <w:rPr>
          <w:rFonts w:cs="Arial"/>
          <w:b/>
          <w:color w:val="000000"/>
          <w:szCs w:val="20"/>
          <w:lang w:val="en-ZA"/>
        </w:rPr>
        <w:t xml:space="preserve">Scan a copy of completed and signed certificate on </w:t>
      </w:r>
      <w:r w:rsidR="00E95C1E">
        <w:rPr>
          <w:rFonts w:cs="Arial"/>
          <w:b/>
          <w:color w:val="000000"/>
          <w:szCs w:val="20"/>
          <w:lang w:val="en-ZA"/>
        </w:rPr>
        <w:t>a flash drive</w:t>
      </w:r>
      <w:r w:rsidRPr="00C04CDE">
        <w:rPr>
          <w:rFonts w:cs="Arial"/>
          <w:b/>
          <w:color w:val="000000"/>
          <w:szCs w:val="20"/>
          <w:lang w:val="en-ZA"/>
        </w:rPr>
        <w:t>.</w:t>
      </w:r>
    </w:p>
    <w:p w14:paraId="29CFAA99" w14:textId="77777777" w:rsidR="00F12EC7" w:rsidRPr="00C04CDE" w:rsidRDefault="00F12EC7" w:rsidP="00CE20D0">
      <w:pPr>
        <w:spacing w:line="240" w:lineRule="auto"/>
        <w:ind w:right="0"/>
        <w:rPr>
          <w:rFonts w:cs="Arial"/>
          <w:b/>
          <w:color w:val="000000"/>
          <w:szCs w:val="20"/>
          <w:lang w:val="en-ZA"/>
        </w:rPr>
      </w:pPr>
    </w:p>
    <w:p w14:paraId="1ED08813" w14:textId="77777777" w:rsidR="00F5531B" w:rsidRPr="00C04CDE" w:rsidRDefault="00F5531B" w:rsidP="00CE20D0">
      <w:pPr>
        <w:spacing w:line="240" w:lineRule="auto"/>
        <w:ind w:right="0"/>
        <w:rPr>
          <w:rFonts w:cs="Arial"/>
          <w:b/>
          <w:color w:val="000000"/>
          <w:szCs w:val="20"/>
          <w:lang w:val="en-ZA"/>
        </w:rPr>
      </w:pPr>
    </w:p>
    <w:p w14:paraId="4101083C" w14:textId="77777777" w:rsidR="00F5531B" w:rsidRPr="00C04CDE" w:rsidRDefault="00F5531B" w:rsidP="00CE20D0">
      <w:pPr>
        <w:spacing w:line="240" w:lineRule="auto"/>
        <w:ind w:right="0"/>
        <w:rPr>
          <w:rFonts w:cs="Arial"/>
          <w:b/>
          <w:color w:val="000000"/>
          <w:szCs w:val="20"/>
          <w:lang w:val="en-ZA"/>
        </w:rPr>
      </w:pPr>
    </w:p>
    <w:p w14:paraId="5FA5BCA3" w14:textId="77777777" w:rsidR="006B7A69" w:rsidRPr="00A2440C" w:rsidRDefault="006B7A69" w:rsidP="003542D0">
      <w:pPr>
        <w:tabs>
          <w:tab w:val="left" w:pos="2340"/>
          <w:tab w:val="left" w:leader="dot" w:pos="9000"/>
        </w:tabs>
        <w:spacing w:line="276" w:lineRule="auto"/>
        <w:ind w:right="0"/>
        <w:rPr>
          <w:rFonts w:cs="Arial"/>
          <w:color w:val="000000"/>
          <w:szCs w:val="20"/>
          <w:lang w:val="en-ZA"/>
        </w:rPr>
      </w:pPr>
      <w:r w:rsidRPr="00A2440C">
        <w:rPr>
          <w:rFonts w:cs="Arial"/>
          <w:color w:val="000000"/>
          <w:szCs w:val="20"/>
          <w:lang w:val="en-ZA"/>
        </w:rPr>
        <w:t>This is to certify that I,</w:t>
      </w:r>
      <w:r w:rsidRPr="00A2440C">
        <w:rPr>
          <w:rFonts w:cs="Arial"/>
          <w:color w:val="000000"/>
          <w:szCs w:val="20"/>
          <w:lang w:val="en-ZA"/>
        </w:rPr>
        <w:tab/>
      </w:r>
      <w:r w:rsidRPr="00A2440C">
        <w:rPr>
          <w:rFonts w:cs="Arial"/>
          <w:color w:val="000000"/>
          <w:szCs w:val="20"/>
          <w:lang w:val="en-ZA"/>
        </w:rPr>
        <w:tab/>
      </w:r>
    </w:p>
    <w:p w14:paraId="7442A70F" w14:textId="77777777" w:rsidR="006B7A69" w:rsidRPr="00A2440C" w:rsidRDefault="006B7A69" w:rsidP="003542D0">
      <w:pPr>
        <w:tabs>
          <w:tab w:val="left" w:pos="2340"/>
          <w:tab w:val="left" w:leader="dot" w:pos="9000"/>
        </w:tabs>
        <w:spacing w:line="276" w:lineRule="auto"/>
        <w:ind w:right="0"/>
        <w:rPr>
          <w:rFonts w:cs="Arial"/>
          <w:color w:val="000000"/>
          <w:szCs w:val="20"/>
          <w:lang w:val="en-ZA"/>
        </w:rPr>
      </w:pPr>
    </w:p>
    <w:p w14:paraId="3C0FCF3A"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458DC9BF" w14:textId="77777777" w:rsidR="006B7A69" w:rsidRDefault="006B7A69" w:rsidP="003542D0">
      <w:pPr>
        <w:spacing w:line="276" w:lineRule="auto"/>
        <w:ind w:right="0"/>
        <w:rPr>
          <w:rFonts w:cs="Arial"/>
          <w:color w:val="000000"/>
          <w:szCs w:val="20"/>
          <w:lang w:val="en-ZA"/>
        </w:rPr>
      </w:pPr>
    </w:p>
    <w:p w14:paraId="6B8190E1" w14:textId="5EC53620" w:rsidR="006B7A69" w:rsidRPr="00A2440C" w:rsidRDefault="006B5FAB" w:rsidP="003542D0">
      <w:pPr>
        <w:tabs>
          <w:tab w:val="left" w:pos="2700"/>
          <w:tab w:val="left" w:leader="dot" w:pos="9000"/>
        </w:tabs>
        <w:spacing w:line="276" w:lineRule="auto"/>
        <w:ind w:right="0"/>
        <w:rPr>
          <w:rFonts w:cs="Arial"/>
          <w:color w:val="000000"/>
          <w:szCs w:val="20"/>
          <w:lang w:val="en-ZA"/>
        </w:rPr>
      </w:pPr>
      <w:r w:rsidRPr="00A2440C">
        <w:rPr>
          <w:rFonts w:cs="Arial"/>
          <w:color w:val="000000"/>
          <w:szCs w:val="20"/>
          <w:lang w:val="en-ZA"/>
        </w:rPr>
        <w:t>R</w:t>
      </w:r>
      <w:r w:rsidR="006B7A69" w:rsidRPr="00A2440C">
        <w:rPr>
          <w:rFonts w:cs="Arial"/>
          <w:color w:val="000000"/>
          <w:szCs w:val="20"/>
          <w:lang w:val="en-ZA"/>
        </w:rPr>
        <w:t>epresent</w:t>
      </w:r>
      <w:r>
        <w:rPr>
          <w:rFonts w:cs="Arial"/>
          <w:color w:val="000000"/>
          <w:szCs w:val="20"/>
          <w:lang w:val="en-ZA"/>
        </w:rPr>
        <w:t xml:space="preserve">ative </w:t>
      </w:r>
      <w:del w:id="885" w:author="Luyanda Mashaba (NR)" w:date="2022-09-19T18:49:00Z">
        <w:r w:rsidDel="00807092">
          <w:rPr>
            <w:rFonts w:cs="Arial"/>
            <w:color w:val="000000"/>
            <w:szCs w:val="20"/>
            <w:lang w:val="en-ZA"/>
          </w:rPr>
          <w:delText>of</w:delText>
        </w:r>
        <w:r w:rsidR="006B7A69" w:rsidRPr="00A2440C" w:rsidDel="00807092">
          <w:rPr>
            <w:rFonts w:cs="Arial"/>
            <w:color w:val="000000"/>
            <w:szCs w:val="20"/>
            <w:lang w:val="en-ZA"/>
          </w:rPr>
          <w:delText xml:space="preserve">  (</w:delText>
        </w:r>
      </w:del>
      <w:ins w:id="886" w:author="Luyanda Mashaba (NR)" w:date="2022-09-19T18:49:00Z">
        <w:r w:rsidR="00807092">
          <w:rPr>
            <w:rFonts w:cs="Arial"/>
            <w:color w:val="000000"/>
            <w:szCs w:val="20"/>
            <w:lang w:val="en-ZA"/>
          </w:rPr>
          <w:t>of</w:t>
        </w:r>
        <w:r w:rsidR="00807092" w:rsidRPr="00A2440C">
          <w:rPr>
            <w:rFonts w:cs="Arial"/>
            <w:color w:val="000000"/>
            <w:szCs w:val="20"/>
            <w:lang w:val="en-ZA"/>
          </w:rPr>
          <w:t xml:space="preserve"> (</w:t>
        </w:r>
      </w:ins>
      <w:r w:rsidR="006B7A69" w:rsidRPr="00A2440C">
        <w:rPr>
          <w:rFonts w:cs="Arial"/>
          <w:color w:val="000000"/>
          <w:szCs w:val="20"/>
          <w:lang w:val="en-ZA"/>
        </w:rPr>
        <w:t>tenderer)</w:t>
      </w:r>
      <w:r w:rsidR="006B7A69" w:rsidRPr="00A2440C">
        <w:rPr>
          <w:rFonts w:cs="Arial"/>
          <w:color w:val="000000"/>
          <w:szCs w:val="20"/>
          <w:lang w:val="en-ZA"/>
        </w:rPr>
        <w:tab/>
      </w:r>
      <w:r w:rsidR="006B7A69" w:rsidRPr="00A2440C">
        <w:rPr>
          <w:rFonts w:cs="Arial"/>
          <w:color w:val="000000"/>
          <w:szCs w:val="20"/>
          <w:lang w:val="en-ZA"/>
        </w:rPr>
        <w:tab/>
      </w:r>
    </w:p>
    <w:p w14:paraId="64A0088A" w14:textId="77777777" w:rsidR="006B7A69" w:rsidRPr="00A2440C" w:rsidRDefault="006B7A69" w:rsidP="003542D0">
      <w:pPr>
        <w:spacing w:line="276" w:lineRule="auto"/>
        <w:ind w:right="0"/>
        <w:rPr>
          <w:rFonts w:cs="Arial"/>
          <w:color w:val="000000"/>
          <w:szCs w:val="20"/>
          <w:lang w:val="en-ZA"/>
        </w:rPr>
      </w:pPr>
    </w:p>
    <w:p w14:paraId="6A747943" w14:textId="77777777" w:rsidR="006B7A69" w:rsidRPr="00A2440C" w:rsidRDefault="006B7A69" w:rsidP="003542D0">
      <w:pPr>
        <w:tabs>
          <w:tab w:val="left" w:pos="1080"/>
          <w:tab w:val="left" w:leader="dot" w:pos="9000"/>
        </w:tabs>
        <w:spacing w:line="276" w:lineRule="auto"/>
        <w:ind w:right="0"/>
        <w:rPr>
          <w:rFonts w:cs="Arial"/>
          <w:color w:val="000000"/>
          <w:szCs w:val="20"/>
          <w:lang w:val="en-ZA"/>
        </w:rPr>
      </w:pPr>
      <w:r w:rsidRPr="00A2440C">
        <w:rPr>
          <w:rFonts w:cs="Arial"/>
          <w:color w:val="000000"/>
          <w:szCs w:val="20"/>
          <w:lang w:val="en-ZA"/>
        </w:rPr>
        <w:t>of (address)</w:t>
      </w:r>
      <w:r w:rsidRPr="00A2440C">
        <w:rPr>
          <w:rFonts w:cs="Arial"/>
          <w:color w:val="000000"/>
          <w:szCs w:val="20"/>
          <w:lang w:val="en-ZA"/>
        </w:rPr>
        <w:tab/>
      </w:r>
    </w:p>
    <w:p w14:paraId="115CE518" w14:textId="77777777" w:rsidR="006B7A69" w:rsidRPr="00A2440C" w:rsidRDefault="006B7A69" w:rsidP="003542D0">
      <w:pPr>
        <w:tabs>
          <w:tab w:val="left" w:pos="1080"/>
          <w:tab w:val="left" w:leader="dot" w:pos="9000"/>
        </w:tabs>
        <w:spacing w:line="276" w:lineRule="auto"/>
        <w:ind w:right="0"/>
        <w:rPr>
          <w:rFonts w:cs="Arial"/>
          <w:color w:val="000000"/>
          <w:szCs w:val="20"/>
          <w:lang w:val="en-ZA"/>
        </w:rPr>
      </w:pPr>
    </w:p>
    <w:p w14:paraId="33CD96D2"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711FCC9B"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p>
    <w:p w14:paraId="6BF939BC" w14:textId="77777777" w:rsidR="006B7A69" w:rsidRPr="00A2440C" w:rsidRDefault="006B7A69" w:rsidP="003542D0">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5328E2FF" w14:textId="77777777" w:rsidR="006B7A69" w:rsidRPr="00A2440C" w:rsidRDefault="006B7A69" w:rsidP="003542D0">
      <w:pPr>
        <w:spacing w:line="276" w:lineRule="auto"/>
        <w:ind w:right="0"/>
        <w:rPr>
          <w:rFonts w:cs="Arial"/>
          <w:color w:val="000000"/>
          <w:szCs w:val="20"/>
          <w:lang w:val="en-ZA"/>
        </w:rPr>
      </w:pPr>
    </w:p>
    <w:p w14:paraId="62993AA9" w14:textId="77777777" w:rsidR="006B7A69" w:rsidRPr="00A2440C" w:rsidRDefault="006B7A69" w:rsidP="003542D0">
      <w:pPr>
        <w:tabs>
          <w:tab w:val="left" w:pos="1080"/>
          <w:tab w:val="left" w:leader="dot" w:pos="9000"/>
        </w:tabs>
        <w:spacing w:line="276" w:lineRule="auto"/>
        <w:ind w:right="0"/>
        <w:rPr>
          <w:rFonts w:cs="Arial"/>
          <w:color w:val="000000"/>
          <w:szCs w:val="20"/>
          <w:lang w:val="en-ZA"/>
        </w:rPr>
      </w:pPr>
      <w:r w:rsidRPr="00A2440C">
        <w:rPr>
          <w:rFonts w:cs="Arial"/>
          <w:color w:val="000000"/>
          <w:szCs w:val="20"/>
          <w:lang w:val="en-ZA"/>
        </w:rPr>
        <w:t xml:space="preserve">telephone number </w:t>
      </w:r>
      <w:r w:rsidRPr="00A2440C">
        <w:rPr>
          <w:rFonts w:cs="Arial"/>
          <w:color w:val="000000"/>
          <w:szCs w:val="20"/>
          <w:lang w:val="en-ZA"/>
        </w:rPr>
        <w:tab/>
      </w:r>
    </w:p>
    <w:p w14:paraId="2B6C400F" w14:textId="77777777" w:rsidR="006B7A69" w:rsidRPr="00A2440C" w:rsidRDefault="006B7A69" w:rsidP="003542D0">
      <w:pPr>
        <w:spacing w:line="276" w:lineRule="auto"/>
        <w:ind w:right="0"/>
        <w:rPr>
          <w:rFonts w:cs="Arial"/>
          <w:color w:val="000000"/>
          <w:szCs w:val="20"/>
          <w:lang w:val="en-ZA"/>
        </w:rPr>
      </w:pPr>
    </w:p>
    <w:p w14:paraId="72E2510B" w14:textId="77777777" w:rsidR="006B7A69" w:rsidRPr="00A2440C" w:rsidRDefault="006B7A69" w:rsidP="003542D0">
      <w:pPr>
        <w:tabs>
          <w:tab w:val="left" w:pos="1260"/>
          <w:tab w:val="left" w:leader="dot" w:pos="9000"/>
        </w:tabs>
        <w:spacing w:line="276" w:lineRule="auto"/>
        <w:ind w:right="0"/>
        <w:rPr>
          <w:rFonts w:cs="Arial"/>
          <w:color w:val="000000"/>
          <w:szCs w:val="20"/>
          <w:lang w:val="en-ZA"/>
        </w:rPr>
      </w:pPr>
      <w:r w:rsidRPr="00A2440C">
        <w:rPr>
          <w:rFonts w:cs="Arial"/>
          <w:color w:val="000000"/>
          <w:szCs w:val="20"/>
          <w:lang w:val="en-ZA"/>
        </w:rPr>
        <w:t xml:space="preserve">fax number </w:t>
      </w:r>
      <w:r w:rsidRPr="00A2440C">
        <w:rPr>
          <w:rFonts w:cs="Arial"/>
          <w:color w:val="000000"/>
          <w:szCs w:val="20"/>
          <w:lang w:val="en-ZA"/>
        </w:rPr>
        <w:tab/>
      </w:r>
      <w:r w:rsidRPr="00A2440C">
        <w:rPr>
          <w:rFonts w:cs="Arial"/>
          <w:color w:val="000000"/>
          <w:szCs w:val="20"/>
          <w:lang w:val="en-ZA"/>
        </w:rPr>
        <w:tab/>
      </w:r>
    </w:p>
    <w:p w14:paraId="6F4C0BC7" w14:textId="77777777" w:rsidR="006B7A69" w:rsidRPr="00A2440C" w:rsidRDefault="006B7A69" w:rsidP="003542D0">
      <w:pPr>
        <w:spacing w:line="276" w:lineRule="auto"/>
        <w:ind w:right="0"/>
        <w:rPr>
          <w:rFonts w:cs="Arial"/>
          <w:color w:val="000000"/>
          <w:szCs w:val="20"/>
          <w:lang w:val="en-ZA"/>
        </w:rPr>
      </w:pPr>
    </w:p>
    <w:p w14:paraId="536CCA00" w14:textId="77777777" w:rsidR="006B7A69" w:rsidRPr="00A2440C" w:rsidRDefault="006B7A69" w:rsidP="003542D0">
      <w:pPr>
        <w:tabs>
          <w:tab w:val="left" w:pos="720"/>
          <w:tab w:val="left" w:leader="dot" w:pos="9000"/>
        </w:tabs>
        <w:spacing w:line="276" w:lineRule="auto"/>
        <w:ind w:right="0"/>
        <w:rPr>
          <w:rFonts w:cs="Arial"/>
          <w:color w:val="000000"/>
          <w:szCs w:val="20"/>
          <w:lang w:val="en-ZA"/>
        </w:rPr>
      </w:pPr>
      <w:r w:rsidRPr="00A2440C">
        <w:rPr>
          <w:rFonts w:cs="Arial"/>
          <w:color w:val="000000"/>
          <w:szCs w:val="20"/>
          <w:lang w:val="en-ZA"/>
        </w:rPr>
        <w:t>e-mail</w:t>
      </w:r>
      <w:r w:rsidRPr="00A2440C">
        <w:rPr>
          <w:rFonts w:cs="Arial"/>
          <w:color w:val="000000"/>
          <w:szCs w:val="20"/>
          <w:lang w:val="en-ZA"/>
        </w:rPr>
        <w:tab/>
      </w:r>
      <w:r w:rsidRPr="00A2440C">
        <w:rPr>
          <w:rFonts w:cs="Arial"/>
          <w:color w:val="000000"/>
          <w:szCs w:val="20"/>
          <w:lang w:val="en-ZA"/>
        </w:rPr>
        <w:tab/>
      </w:r>
    </w:p>
    <w:p w14:paraId="0F8E53D2" w14:textId="77777777" w:rsidR="006B7A69" w:rsidRPr="00A2440C" w:rsidRDefault="006B7A69" w:rsidP="003542D0">
      <w:pPr>
        <w:spacing w:line="276" w:lineRule="auto"/>
        <w:ind w:right="0"/>
        <w:rPr>
          <w:rFonts w:cs="Arial"/>
          <w:color w:val="000000"/>
          <w:szCs w:val="20"/>
          <w:lang w:val="en-ZA"/>
        </w:rPr>
      </w:pPr>
    </w:p>
    <w:p w14:paraId="162B5A1F" w14:textId="5096059B" w:rsidR="00C22DB0" w:rsidRPr="00C22DB0" w:rsidRDefault="00601AD7" w:rsidP="00C22DB0">
      <w:pPr>
        <w:tabs>
          <w:tab w:val="right" w:leader="dot" w:pos="9072"/>
        </w:tabs>
        <w:spacing w:line="240" w:lineRule="auto"/>
        <w:ind w:right="0"/>
        <w:jc w:val="both"/>
        <w:rPr>
          <w:rFonts w:cs="Arial"/>
          <w:i/>
          <w:color w:val="000000"/>
          <w:szCs w:val="20"/>
          <w:lang w:val="en-ZA"/>
        </w:rPr>
      </w:pPr>
      <w:r w:rsidRPr="00C22DB0">
        <w:rPr>
          <w:rFonts w:cs="Arial"/>
          <w:szCs w:val="20"/>
          <w:lang w:val="en-ZA"/>
        </w:rPr>
        <w:t>read</w:t>
      </w:r>
      <w:r w:rsidR="00C22DB0" w:rsidRPr="00C22DB0">
        <w:rPr>
          <w:rFonts w:cs="Arial"/>
          <w:szCs w:val="20"/>
          <w:lang w:val="en-ZA"/>
        </w:rPr>
        <w:t xml:space="preserve"> the tender presentation presented by the Employer online.</w:t>
      </w:r>
    </w:p>
    <w:p w14:paraId="3F1CA0B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484D9FAF"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64F3E04D"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7AF0E11B"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05F8C1AC"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332A9683"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03DCEDD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4D9C36AE"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7CEA7D2F"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4AD17B5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6174CD62"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p>
    <w:p w14:paraId="58F80536" w14:textId="77777777" w:rsidR="006B7A69" w:rsidRPr="00A2440C" w:rsidRDefault="006B7A69" w:rsidP="00CE20D0">
      <w:pPr>
        <w:tabs>
          <w:tab w:val="left" w:pos="4680"/>
          <w:tab w:val="left" w:leader="dot" w:pos="9000"/>
        </w:tabs>
        <w:spacing w:line="240" w:lineRule="auto"/>
        <w:ind w:right="0"/>
        <w:rPr>
          <w:rFonts w:cs="Arial"/>
          <w:color w:val="000000"/>
          <w:szCs w:val="20"/>
          <w:lang w:val="en-ZA"/>
        </w:rPr>
      </w:pPr>
      <w:r w:rsidRPr="00A2440C">
        <w:rPr>
          <w:rFonts w:cs="Arial"/>
          <w:color w:val="000000"/>
          <w:szCs w:val="20"/>
          <w:lang w:val="en-ZA"/>
        </w:rPr>
        <w:t>TENDERER'S REPRESENTATIVE (Signature)</w:t>
      </w:r>
      <w:r w:rsidRPr="00A2440C">
        <w:rPr>
          <w:rFonts w:cs="Arial"/>
          <w:color w:val="000000"/>
          <w:szCs w:val="20"/>
          <w:lang w:val="en-ZA"/>
        </w:rPr>
        <w:tab/>
      </w:r>
      <w:r w:rsidRPr="00A2440C">
        <w:rPr>
          <w:rFonts w:cs="Arial"/>
          <w:color w:val="000000"/>
          <w:szCs w:val="20"/>
          <w:lang w:val="en-ZA"/>
        </w:rPr>
        <w:tab/>
      </w:r>
    </w:p>
    <w:p w14:paraId="24618664" w14:textId="77777777" w:rsidR="004A4BB4" w:rsidRPr="002528AA" w:rsidRDefault="004A4BB4" w:rsidP="004A4BB4">
      <w:pPr>
        <w:jc w:val="both"/>
        <w:rPr>
          <w:rFonts w:cs="Arial"/>
          <w:szCs w:val="20"/>
        </w:rPr>
      </w:pPr>
    </w:p>
    <w:p w14:paraId="1B66B17E" w14:textId="77777777" w:rsidR="004A4BB4" w:rsidRDefault="004A4BB4" w:rsidP="004A4BB4">
      <w:pPr>
        <w:tabs>
          <w:tab w:val="right" w:leader="dot" w:pos="9072"/>
        </w:tabs>
        <w:rPr>
          <w:szCs w:val="20"/>
        </w:rPr>
      </w:pPr>
      <w:r>
        <w:rPr>
          <w:szCs w:val="20"/>
        </w:rPr>
        <w:t xml:space="preserve">EMPLOYER’S </w:t>
      </w:r>
      <w:r w:rsidRPr="00006050">
        <w:rPr>
          <w:szCs w:val="20"/>
        </w:rPr>
        <w:t>REPRESENTATIVE</w:t>
      </w:r>
    </w:p>
    <w:p w14:paraId="4DB3EED6" w14:textId="5ECCF7D0" w:rsidR="004A4BB4" w:rsidRDefault="004A4BB4" w:rsidP="004A4BB4">
      <w:pPr>
        <w:tabs>
          <w:tab w:val="right" w:leader="dot" w:pos="9072"/>
        </w:tabs>
        <w:rPr>
          <w:szCs w:val="20"/>
        </w:rPr>
      </w:pPr>
      <w:r w:rsidRPr="00006050">
        <w:rPr>
          <w:szCs w:val="20"/>
        </w:rPr>
        <w:t xml:space="preserve"> (Signature)</w:t>
      </w:r>
      <w:r>
        <w:rPr>
          <w:rFonts w:cs="Arial"/>
          <w:szCs w:val="20"/>
        </w:rPr>
        <w:t>...........................................................................................</w:t>
      </w:r>
      <w:r>
        <w:rPr>
          <w:szCs w:val="20"/>
        </w:rPr>
        <w:t>Date</w:t>
      </w:r>
      <w:r>
        <w:rPr>
          <w:rFonts w:cs="Arial"/>
          <w:szCs w:val="20"/>
        </w:rPr>
        <w:t>.........................................</w:t>
      </w:r>
    </w:p>
    <w:p w14:paraId="1E182750" w14:textId="77777777" w:rsidR="006B7A69" w:rsidRPr="00A2440C" w:rsidRDefault="00961D1D" w:rsidP="00CE20D0">
      <w:pPr>
        <w:spacing w:line="240" w:lineRule="auto"/>
        <w:ind w:right="0"/>
        <w:rPr>
          <w:rFonts w:cs="Arial"/>
          <w:color w:val="000000"/>
          <w:szCs w:val="20"/>
          <w:lang w:val="en-ZA"/>
        </w:rPr>
      </w:pPr>
      <w:r>
        <w:rPr>
          <w:rFonts w:cs="Arial"/>
          <w:color w:val="000000"/>
          <w:szCs w:val="20"/>
          <w:lang w:val="en-ZA"/>
        </w:rPr>
        <w:br w:type="page"/>
      </w:r>
    </w:p>
    <w:p w14:paraId="702DDD02" w14:textId="77777777" w:rsidR="00AE7225" w:rsidRDefault="00AE7225" w:rsidP="00AE7225">
      <w:pPr>
        <w:pStyle w:val="Heading4"/>
        <w:rPr>
          <w:ins w:id="887" w:author="Luyanda Mashaba (NR)" w:date="2022-09-21T01:41:00Z"/>
          <w:lang w:val="en-ZA"/>
        </w:rPr>
      </w:pPr>
      <w:bookmarkStart w:id="888" w:name="_Toc114616835"/>
    </w:p>
    <w:p w14:paraId="1FA8E49B" w14:textId="61AACAAB" w:rsidR="00961D1D" w:rsidRDefault="00961D1D" w:rsidP="00AE7225">
      <w:pPr>
        <w:pStyle w:val="Heading4"/>
        <w:rPr>
          <w:lang w:val="en-ZA"/>
        </w:rPr>
      </w:pPr>
      <w:r w:rsidRPr="00A2440C">
        <w:rPr>
          <w:lang w:val="en-ZA"/>
        </w:rPr>
        <w:t>FORM A1</w:t>
      </w:r>
      <w:r w:rsidR="00A776DB">
        <w:rPr>
          <w:lang w:val="en-ZA"/>
        </w:rPr>
        <w:t>.1</w:t>
      </w:r>
      <w:r w:rsidRPr="00A2440C">
        <w:rPr>
          <w:lang w:val="en-ZA"/>
        </w:rPr>
        <w:t>:</w:t>
      </w:r>
      <w:r w:rsidRPr="00A2440C">
        <w:rPr>
          <w:lang w:val="en-ZA"/>
        </w:rPr>
        <w:tab/>
        <w:t xml:space="preserve">CERTIFICATE OF </w:t>
      </w:r>
      <w:r>
        <w:rPr>
          <w:lang w:val="en-ZA"/>
        </w:rPr>
        <w:t>INTENTION TO SUBMIT A TENDER</w:t>
      </w:r>
      <w:bookmarkEnd w:id="888"/>
    </w:p>
    <w:p w14:paraId="2D56DF28" w14:textId="77777777" w:rsidR="00961D1D" w:rsidRDefault="00961D1D" w:rsidP="00AE7225">
      <w:pPr>
        <w:pStyle w:val="Heading4"/>
        <w:rPr>
          <w:lang w:val="en-ZA"/>
        </w:rPr>
      </w:pPr>
    </w:p>
    <w:p w14:paraId="78BBDAFE" w14:textId="624CA939" w:rsidR="00961D1D" w:rsidRPr="00A30D74" w:rsidRDefault="00961D1D" w:rsidP="00961D1D">
      <w:pPr>
        <w:spacing w:line="240" w:lineRule="auto"/>
        <w:rPr>
          <w:b/>
          <w:lang w:val="en-ZA"/>
        </w:rPr>
      </w:pPr>
      <w:r w:rsidRPr="00B70B8D">
        <w:rPr>
          <w:b/>
          <w:lang w:val="en-ZA"/>
        </w:rPr>
        <w:t xml:space="preserve">CONTRACT SANRAL </w:t>
      </w:r>
      <w:r w:rsidR="00F90D9B">
        <w:rPr>
          <w:b/>
          <w:lang w:val="en-ZA"/>
        </w:rPr>
        <w:t>R.049-012-2023</w:t>
      </w:r>
      <w:r w:rsidRPr="00055045">
        <w:rPr>
          <w:b/>
          <w:lang w:val="en-ZA"/>
        </w:rPr>
        <w:t>/1F</w:t>
      </w:r>
      <w:r w:rsidRPr="00A30D74" w:rsidDel="00D96B33">
        <w:rPr>
          <w:b/>
          <w:lang w:val="en-ZA"/>
        </w:rPr>
        <w:t xml:space="preserve"> </w:t>
      </w:r>
    </w:p>
    <w:p w14:paraId="31C9DC16" w14:textId="77777777" w:rsidR="00961D1D" w:rsidRDefault="00961D1D" w:rsidP="00961D1D">
      <w:pPr>
        <w:spacing w:line="240" w:lineRule="auto"/>
        <w:ind w:right="0"/>
        <w:rPr>
          <w:rFonts w:cs="Arial"/>
          <w:color w:val="000000"/>
          <w:szCs w:val="20"/>
          <w:lang w:val="en-ZA"/>
        </w:rPr>
      </w:pPr>
    </w:p>
    <w:p w14:paraId="280D0B50" w14:textId="77777777" w:rsidR="00961D1D" w:rsidRDefault="00961D1D" w:rsidP="00961D1D">
      <w:pPr>
        <w:spacing w:line="240" w:lineRule="auto"/>
        <w:ind w:right="0"/>
        <w:rPr>
          <w:rFonts w:cs="Arial"/>
          <w:color w:val="000000"/>
          <w:szCs w:val="20"/>
          <w:lang w:val="en-ZA"/>
        </w:rPr>
      </w:pPr>
    </w:p>
    <w:p w14:paraId="1777D54E" w14:textId="77777777" w:rsidR="00961D1D" w:rsidRPr="002528AA" w:rsidRDefault="00961D1D" w:rsidP="00961D1D">
      <w:pPr>
        <w:jc w:val="both"/>
        <w:rPr>
          <w:rFonts w:cs="Arial"/>
          <w:b/>
          <w:szCs w:val="20"/>
        </w:rPr>
      </w:pPr>
      <w:r w:rsidRPr="002528AA">
        <w:rPr>
          <w:rFonts w:cs="Arial"/>
          <w:b/>
          <w:szCs w:val="20"/>
        </w:rPr>
        <w:t>Notes to Tenderer:</w:t>
      </w:r>
    </w:p>
    <w:p w14:paraId="6B3ED19F" w14:textId="77777777" w:rsidR="00961D1D" w:rsidRPr="002528AA" w:rsidRDefault="00961D1D" w:rsidP="00961D1D">
      <w:pPr>
        <w:jc w:val="both"/>
        <w:rPr>
          <w:rFonts w:cs="Arial"/>
          <w:b/>
          <w:szCs w:val="20"/>
        </w:rPr>
      </w:pPr>
    </w:p>
    <w:p w14:paraId="63FCBB1E" w14:textId="2B50FC1F" w:rsidR="00961D1D" w:rsidRDefault="00961D1D" w:rsidP="00961D1D">
      <w:pPr>
        <w:numPr>
          <w:ilvl w:val="0"/>
          <w:numId w:val="509"/>
        </w:numPr>
        <w:tabs>
          <w:tab w:val="clear" w:pos="1080"/>
          <w:tab w:val="left" w:pos="720"/>
        </w:tabs>
        <w:spacing w:line="240" w:lineRule="auto"/>
        <w:ind w:left="720" w:right="0"/>
        <w:jc w:val="both"/>
        <w:rPr>
          <w:rFonts w:cs="Arial"/>
          <w:b/>
          <w:szCs w:val="20"/>
        </w:rPr>
      </w:pPr>
      <w:r>
        <w:rPr>
          <w:rFonts w:cs="Arial"/>
          <w:b/>
          <w:szCs w:val="20"/>
        </w:rPr>
        <w:t xml:space="preserve">The duly completed certificate of intention to submit a tender </w:t>
      </w:r>
      <w:r w:rsidRPr="00E7294F">
        <w:rPr>
          <w:rFonts w:cs="Arial"/>
          <w:b/>
          <w:szCs w:val="20"/>
          <w:u w:val="single"/>
        </w:rPr>
        <w:t>must</w:t>
      </w:r>
      <w:r>
        <w:rPr>
          <w:rFonts w:cs="Arial"/>
          <w:b/>
          <w:szCs w:val="20"/>
        </w:rPr>
        <w:t xml:space="preserve"> be submitted by whoever intends to tender for this particular tender </w:t>
      </w:r>
      <w:r w:rsidR="00B41570">
        <w:rPr>
          <w:rFonts w:cs="Arial"/>
          <w:b/>
          <w:szCs w:val="20"/>
        </w:rPr>
        <w:t xml:space="preserve">by </w:t>
      </w:r>
      <w:r w:rsidR="00F731C2">
        <w:rPr>
          <w:rFonts w:cs="Arial"/>
          <w:b/>
          <w:szCs w:val="20"/>
        </w:rPr>
        <w:t>30 September 202</w:t>
      </w:r>
      <w:r w:rsidR="00F731C2" w:rsidRPr="00F731C2">
        <w:rPr>
          <w:rFonts w:cs="Arial"/>
          <w:b/>
          <w:szCs w:val="20"/>
        </w:rPr>
        <w:t>2</w:t>
      </w:r>
      <w:r w:rsidR="00F731C2">
        <w:rPr>
          <w:rFonts w:cs="Arial"/>
          <w:b/>
          <w:szCs w:val="20"/>
        </w:rPr>
        <w:t xml:space="preserve">. </w:t>
      </w:r>
      <w:r w:rsidRPr="00E7294F">
        <w:rPr>
          <w:rFonts w:cs="Arial"/>
          <w:b/>
          <w:szCs w:val="20"/>
          <w:u w:val="single"/>
        </w:rPr>
        <w:t xml:space="preserve">Failure to submit the certificate </w:t>
      </w:r>
      <w:r>
        <w:rPr>
          <w:rFonts w:cs="Arial"/>
          <w:b/>
          <w:szCs w:val="20"/>
          <w:u w:val="single"/>
        </w:rPr>
        <w:t xml:space="preserve">of </w:t>
      </w:r>
      <w:r w:rsidRPr="00E7294F">
        <w:rPr>
          <w:rFonts w:cs="Arial"/>
          <w:b/>
          <w:szCs w:val="20"/>
          <w:u w:val="single"/>
        </w:rPr>
        <w:t xml:space="preserve">intention to tender within the required period </w:t>
      </w:r>
      <w:r>
        <w:rPr>
          <w:rFonts w:cs="Arial"/>
          <w:b/>
          <w:szCs w:val="20"/>
          <w:u w:val="single"/>
        </w:rPr>
        <w:t>may</w:t>
      </w:r>
      <w:r w:rsidRPr="00E7294F">
        <w:rPr>
          <w:rFonts w:cs="Arial"/>
          <w:b/>
          <w:szCs w:val="20"/>
          <w:u w:val="single"/>
        </w:rPr>
        <w:t xml:space="preserve"> render the tenderer non-responsive</w:t>
      </w:r>
      <w:r>
        <w:rPr>
          <w:rFonts w:cs="Arial"/>
          <w:b/>
          <w:szCs w:val="20"/>
          <w:u w:val="single"/>
        </w:rPr>
        <w:t xml:space="preserve"> and SANRAL does not accept responsibility for any communication not received by the tenderer timeously</w:t>
      </w:r>
      <w:r>
        <w:rPr>
          <w:rFonts w:cs="Arial"/>
          <w:b/>
          <w:szCs w:val="20"/>
        </w:rPr>
        <w:t>.</w:t>
      </w:r>
    </w:p>
    <w:p w14:paraId="71A35F90" w14:textId="77777777" w:rsidR="00961D1D" w:rsidRDefault="00961D1D" w:rsidP="00961D1D">
      <w:pPr>
        <w:numPr>
          <w:ilvl w:val="0"/>
          <w:numId w:val="509"/>
        </w:numPr>
        <w:tabs>
          <w:tab w:val="clear" w:pos="1080"/>
          <w:tab w:val="left" w:pos="720"/>
        </w:tabs>
        <w:spacing w:line="240" w:lineRule="auto"/>
        <w:ind w:left="720" w:right="0"/>
        <w:jc w:val="both"/>
        <w:rPr>
          <w:rFonts w:cs="Arial"/>
          <w:b/>
          <w:szCs w:val="20"/>
        </w:rPr>
      </w:pPr>
      <w:r>
        <w:rPr>
          <w:rFonts w:cs="Arial"/>
          <w:b/>
          <w:szCs w:val="20"/>
        </w:rPr>
        <w:t xml:space="preserve">Late notification of intention to tender by a prospective tenderer </w:t>
      </w:r>
      <w:r w:rsidRPr="007B2247">
        <w:rPr>
          <w:rFonts w:cs="Arial"/>
          <w:b/>
          <w:szCs w:val="20"/>
          <w:u w:val="single"/>
        </w:rPr>
        <w:t>will not</w:t>
      </w:r>
      <w:r>
        <w:rPr>
          <w:rFonts w:cs="Arial"/>
          <w:b/>
          <w:szCs w:val="20"/>
        </w:rPr>
        <w:t xml:space="preserve"> necessarily result in the tender closing date being extended.   </w:t>
      </w:r>
    </w:p>
    <w:p w14:paraId="23960635" w14:textId="77777777" w:rsidR="00961D1D" w:rsidRDefault="00961D1D" w:rsidP="00961D1D">
      <w:pPr>
        <w:numPr>
          <w:ilvl w:val="0"/>
          <w:numId w:val="509"/>
        </w:numPr>
        <w:tabs>
          <w:tab w:val="clear" w:pos="1080"/>
          <w:tab w:val="left" w:pos="720"/>
        </w:tabs>
        <w:spacing w:line="240" w:lineRule="auto"/>
        <w:ind w:left="720" w:right="0"/>
        <w:jc w:val="both"/>
        <w:rPr>
          <w:rFonts w:cs="Arial"/>
          <w:b/>
          <w:szCs w:val="20"/>
        </w:rPr>
      </w:pPr>
      <w:r>
        <w:rPr>
          <w:rFonts w:cs="Arial"/>
          <w:b/>
          <w:szCs w:val="20"/>
        </w:rPr>
        <w:t>Should you intend to submit a tender for this particular tender please sign the certificate, scan</w:t>
      </w:r>
      <w:r w:rsidRPr="002528AA">
        <w:rPr>
          <w:rFonts w:cs="Arial"/>
          <w:b/>
          <w:szCs w:val="20"/>
        </w:rPr>
        <w:t xml:space="preserve"> </w:t>
      </w:r>
      <w:r>
        <w:rPr>
          <w:rFonts w:cs="Arial"/>
          <w:b/>
          <w:szCs w:val="20"/>
        </w:rPr>
        <w:t>and email the completed document to the email address indicated in T1.1 of this tender document</w:t>
      </w:r>
      <w:r w:rsidRPr="002528AA">
        <w:rPr>
          <w:rFonts w:cs="Arial"/>
          <w:b/>
          <w:szCs w:val="20"/>
        </w:rPr>
        <w:t>.</w:t>
      </w:r>
    </w:p>
    <w:p w14:paraId="4D78F280" w14:textId="77777777" w:rsidR="00961D1D" w:rsidRPr="00E7294F" w:rsidRDefault="00961D1D" w:rsidP="00961D1D">
      <w:pPr>
        <w:numPr>
          <w:ilvl w:val="0"/>
          <w:numId w:val="509"/>
        </w:numPr>
        <w:tabs>
          <w:tab w:val="clear" w:pos="1080"/>
          <w:tab w:val="left" w:pos="720"/>
        </w:tabs>
        <w:spacing w:line="240" w:lineRule="auto"/>
        <w:ind w:left="720" w:right="0"/>
        <w:jc w:val="both"/>
        <w:rPr>
          <w:rFonts w:cs="Arial"/>
          <w:b/>
          <w:szCs w:val="20"/>
        </w:rPr>
      </w:pPr>
      <w:r w:rsidRPr="00E7294F">
        <w:rPr>
          <w:rFonts w:cs="Arial"/>
          <w:b/>
          <w:szCs w:val="20"/>
        </w:rPr>
        <w:t>The Employer shall send all correspondence, including Addenda, only to the Tenderer’s email address as provided herein.</w:t>
      </w:r>
    </w:p>
    <w:p w14:paraId="33FBEAC6" w14:textId="77777777" w:rsidR="00961D1D" w:rsidRPr="002528AA" w:rsidRDefault="00961D1D" w:rsidP="00961D1D">
      <w:pPr>
        <w:jc w:val="both"/>
        <w:rPr>
          <w:rFonts w:cs="Arial"/>
          <w:b/>
          <w:szCs w:val="20"/>
        </w:rPr>
      </w:pPr>
    </w:p>
    <w:p w14:paraId="626A7256" w14:textId="77777777" w:rsidR="00961D1D" w:rsidRPr="002528AA" w:rsidRDefault="00961D1D" w:rsidP="00E8463B">
      <w:pPr>
        <w:spacing w:line="276" w:lineRule="auto"/>
        <w:jc w:val="both"/>
        <w:rPr>
          <w:rFonts w:cs="Arial"/>
          <w:szCs w:val="20"/>
        </w:rPr>
      </w:pPr>
    </w:p>
    <w:p w14:paraId="28B1473A" w14:textId="77777777" w:rsidR="00961D1D" w:rsidRPr="002528AA" w:rsidRDefault="00961D1D" w:rsidP="00E8463B">
      <w:pPr>
        <w:spacing w:line="276" w:lineRule="auto"/>
        <w:jc w:val="both"/>
        <w:rPr>
          <w:rFonts w:cs="Arial"/>
          <w:szCs w:val="20"/>
        </w:rPr>
      </w:pPr>
    </w:p>
    <w:p w14:paraId="34064AD2" w14:textId="77777777" w:rsidR="00961D1D" w:rsidRPr="002528AA" w:rsidRDefault="00961D1D" w:rsidP="00E8463B">
      <w:pPr>
        <w:tabs>
          <w:tab w:val="left" w:pos="2340"/>
          <w:tab w:val="left" w:leader="dot" w:pos="9000"/>
        </w:tabs>
        <w:spacing w:line="276" w:lineRule="auto"/>
        <w:jc w:val="both"/>
        <w:rPr>
          <w:rFonts w:cs="Arial"/>
          <w:szCs w:val="20"/>
        </w:rPr>
      </w:pPr>
      <w:r w:rsidRPr="002528AA">
        <w:rPr>
          <w:rFonts w:cs="Arial"/>
          <w:szCs w:val="20"/>
        </w:rPr>
        <w:t>This is to certify that I,</w:t>
      </w:r>
      <w:r w:rsidRPr="002528AA">
        <w:rPr>
          <w:rFonts w:cs="Arial"/>
          <w:szCs w:val="20"/>
        </w:rPr>
        <w:tab/>
      </w:r>
      <w:r w:rsidRPr="002528AA">
        <w:rPr>
          <w:rFonts w:cs="Arial"/>
          <w:szCs w:val="20"/>
        </w:rPr>
        <w:tab/>
      </w:r>
    </w:p>
    <w:p w14:paraId="70713074" w14:textId="77777777" w:rsidR="00961D1D" w:rsidRPr="002528AA" w:rsidRDefault="00961D1D" w:rsidP="00E8463B">
      <w:pPr>
        <w:tabs>
          <w:tab w:val="left" w:pos="2340"/>
          <w:tab w:val="left" w:leader="dot" w:pos="9000"/>
        </w:tabs>
        <w:spacing w:line="276" w:lineRule="auto"/>
        <w:jc w:val="both"/>
        <w:rPr>
          <w:rFonts w:cs="Arial"/>
          <w:szCs w:val="20"/>
        </w:rPr>
      </w:pPr>
    </w:p>
    <w:p w14:paraId="415CCDFF" w14:textId="77777777" w:rsidR="00961D1D" w:rsidRPr="002528AA" w:rsidRDefault="00961D1D" w:rsidP="00E8463B">
      <w:pPr>
        <w:tabs>
          <w:tab w:val="left" w:pos="0"/>
          <w:tab w:val="left" w:leader="dot" w:pos="9000"/>
        </w:tabs>
        <w:spacing w:line="276" w:lineRule="auto"/>
        <w:jc w:val="both"/>
        <w:rPr>
          <w:rFonts w:cs="Arial"/>
          <w:szCs w:val="20"/>
        </w:rPr>
      </w:pPr>
      <w:r w:rsidRPr="002528AA">
        <w:rPr>
          <w:rFonts w:cs="Arial"/>
          <w:szCs w:val="20"/>
        </w:rPr>
        <w:tab/>
      </w:r>
    </w:p>
    <w:p w14:paraId="20579338" w14:textId="77777777" w:rsidR="00961D1D" w:rsidRPr="002528AA" w:rsidRDefault="00961D1D" w:rsidP="00E8463B">
      <w:pPr>
        <w:tabs>
          <w:tab w:val="left" w:pos="2700"/>
          <w:tab w:val="left" w:leader="dot" w:pos="9000"/>
        </w:tabs>
        <w:spacing w:line="276" w:lineRule="auto"/>
        <w:ind w:right="-61"/>
        <w:jc w:val="both"/>
        <w:rPr>
          <w:rFonts w:cs="Arial"/>
          <w:szCs w:val="20"/>
        </w:rPr>
      </w:pPr>
    </w:p>
    <w:p w14:paraId="5AB78E2E" w14:textId="77777777" w:rsidR="00961D1D" w:rsidRPr="002528AA" w:rsidRDefault="00961D1D" w:rsidP="00E8463B">
      <w:pPr>
        <w:tabs>
          <w:tab w:val="left" w:pos="2700"/>
          <w:tab w:val="left" w:leader="dot" w:pos="9000"/>
        </w:tabs>
        <w:spacing w:line="276" w:lineRule="auto"/>
        <w:ind w:right="-61"/>
        <w:jc w:val="both"/>
        <w:rPr>
          <w:rFonts w:cs="Arial"/>
          <w:szCs w:val="20"/>
        </w:rPr>
      </w:pPr>
      <w:r w:rsidRPr="002528AA">
        <w:rPr>
          <w:rFonts w:cs="Arial"/>
          <w:szCs w:val="20"/>
        </w:rPr>
        <w:t>represent</w:t>
      </w:r>
      <w:r>
        <w:rPr>
          <w:rFonts w:cs="Arial"/>
          <w:szCs w:val="20"/>
        </w:rPr>
        <w:t>ative of</w:t>
      </w:r>
      <w:r w:rsidRPr="002528AA">
        <w:rPr>
          <w:rFonts w:cs="Arial"/>
          <w:szCs w:val="20"/>
        </w:rPr>
        <w:t xml:space="preserve"> (insert name of tenderer)</w:t>
      </w:r>
      <w:r>
        <w:rPr>
          <w:rFonts w:cs="Arial"/>
          <w:szCs w:val="20"/>
        </w:rPr>
        <w:t xml:space="preserve">   </w:t>
      </w:r>
      <w:r w:rsidRPr="002528AA">
        <w:rPr>
          <w:rFonts w:cs="Arial"/>
          <w:szCs w:val="20"/>
        </w:rPr>
        <w:tab/>
      </w:r>
    </w:p>
    <w:p w14:paraId="4ED65573" w14:textId="77777777" w:rsidR="00961D1D" w:rsidRPr="002528AA" w:rsidRDefault="00961D1D" w:rsidP="00E8463B">
      <w:pPr>
        <w:spacing w:line="276" w:lineRule="auto"/>
        <w:jc w:val="both"/>
        <w:rPr>
          <w:rFonts w:cs="Arial"/>
          <w:szCs w:val="20"/>
        </w:rPr>
      </w:pPr>
    </w:p>
    <w:p w14:paraId="0F98F559" w14:textId="77777777" w:rsidR="00961D1D" w:rsidRPr="002528AA" w:rsidRDefault="00961D1D" w:rsidP="00E8463B">
      <w:pPr>
        <w:tabs>
          <w:tab w:val="left" w:pos="1080"/>
          <w:tab w:val="left" w:leader="dot" w:pos="9000"/>
        </w:tabs>
        <w:spacing w:line="276" w:lineRule="auto"/>
        <w:jc w:val="both"/>
        <w:rPr>
          <w:rFonts w:cs="Arial"/>
          <w:szCs w:val="20"/>
        </w:rPr>
      </w:pPr>
      <w:r w:rsidRPr="002528AA">
        <w:rPr>
          <w:rFonts w:cs="Arial"/>
          <w:szCs w:val="20"/>
        </w:rPr>
        <w:t>of (address)</w:t>
      </w:r>
      <w:r w:rsidRPr="002528AA">
        <w:rPr>
          <w:rFonts w:cs="Arial"/>
          <w:szCs w:val="20"/>
        </w:rPr>
        <w:tab/>
      </w:r>
    </w:p>
    <w:p w14:paraId="7A08FF44" w14:textId="77777777" w:rsidR="00961D1D" w:rsidRPr="002528AA" w:rsidRDefault="00961D1D" w:rsidP="00E8463B">
      <w:pPr>
        <w:tabs>
          <w:tab w:val="left" w:pos="1080"/>
          <w:tab w:val="left" w:leader="dot" w:pos="9000"/>
        </w:tabs>
        <w:spacing w:line="276" w:lineRule="auto"/>
        <w:jc w:val="both"/>
        <w:rPr>
          <w:rFonts w:cs="Arial"/>
          <w:szCs w:val="20"/>
        </w:rPr>
      </w:pPr>
    </w:p>
    <w:p w14:paraId="4635CCCA" w14:textId="77777777" w:rsidR="00961D1D" w:rsidRPr="002528AA" w:rsidRDefault="00961D1D" w:rsidP="00E8463B">
      <w:pPr>
        <w:tabs>
          <w:tab w:val="left" w:pos="0"/>
          <w:tab w:val="left" w:leader="dot" w:pos="9000"/>
        </w:tabs>
        <w:spacing w:line="276" w:lineRule="auto"/>
        <w:jc w:val="both"/>
        <w:rPr>
          <w:rFonts w:cs="Arial"/>
          <w:szCs w:val="20"/>
        </w:rPr>
      </w:pPr>
      <w:r w:rsidRPr="002528AA">
        <w:rPr>
          <w:rFonts w:cs="Arial"/>
          <w:szCs w:val="20"/>
        </w:rPr>
        <w:tab/>
      </w:r>
    </w:p>
    <w:p w14:paraId="18FE293E" w14:textId="77777777" w:rsidR="00961D1D" w:rsidRPr="002528AA" w:rsidRDefault="00961D1D" w:rsidP="00E8463B">
      <w:pPr>
        <w:tabs>
          <w:tab w:val="left" w:pos="0"/>
          <w:tab w:val="left" w:leader="dot" w:pos="9000"/>
        </w:tabs>
        <w:spacing w:line="276" w:lineRule="auto"/>
        <w:jc w:val="both"/>
        <w:rPr>
          <w:rFonts w:cs="Arial"/>
          <w:szCs w:val="20"/>
        </w:rPr>
      </w:pPr>
    </w:p>
    <w:p w14:paraId="6980EA6A" w14:textId="77777777" w:rsidR="00961D1D" w:rsidRPr="002528AA" w:rsidRDefault="00961D1D" w:rsidP="00E8463B">
      <w:pPr>
        <w:tabs>
          <w:tab w:val="left" w:pos="0"/>
          <w:tab w:val="left" w:leader="dot" w:pos="9000"/>
        </w:tabs>
        <w:spacing w:line="276" w:lineRule="auto"/>
        <w:jc w:val="both"/>
        <w:rPr>
          <w:rFonts w:cs="Arial"/>
          <w:szCs w:val="20"/>
        </w:rPr>
      </w:pPr>
      <w:r w:rsidRPr="002528AA">
        <w:rPr>
          <w:rFonts w:cs="Arial"/>
          <w:szCs w:val="20"/>
        </w:rPr>
        <w:tab/>
      </w:r>
    </w:p>
    <w:p w14:paraId="11ADDBDF" w14:textId="77777777" w:rsidR="00961D1D" w:rsidRPr="002528AA" w:rsidRDefault="00961D1D" w:rsidP="00E8463B">
      <w:pPr>
        <w:spacing w:line="276" w:lineRule="auto"/>
        <w:jc w:val="both"/>
        <w:rPr>
          <w:rFonts w:cs="Arial"/>
          <w:szCs w:val="20"/>
        </w:rPr>
      </w:pPr>
    </w:p>
    <w:p w14:paraId="55D8BB0C" w14:textId="77777777" w:rsidR="00961D1D" w:rsidRPr="002528AA" w:rsidRDefault="00961D1D" w:rsidP="00E8463B">
      <w:pPr>
        <w:tabs>
          <w:tab w:val="left" w:pos="1080"/>
          <w:tab w:val="left" w:leader="dot" w:pos="9000"/>
        </w:tabs>
        <w:spacing w:line="276" w:lineRule="auto"/>
        <w:jc w:val="both"/>
        <w:rPr>
          <w:rFonts w:cs="Arial"/>
          <w:szCs w:val="20"/>
        </w:rPr>
      </w:pPr>
      <w:r w:rsidRPr="002528AA">
        <w:rPr>
          <w:rFonts w:cs="Arial"/>
          <w:szCs w:val="20"/>
        </w:rPr>
        <w:t xml:space="preserve">telephone number </w:t>
      </w:r>
      <w:r w:rsidRPr="002528AA">
        <w:rPr>
          <w:rFonts w:cs="Arial"/>
          <w:szCs w:val="20"/>
        </w:rPr>
        <w:tab/>
      </w:r>
    </w:p>
    <w:p w14:paraId="768CAEAC" w14:textId="77777777" w:rsidR="00961D1D" w:rsidRPr="002528AA" w:rsidRDefault="00961D1D" w:rsidP="00E8463B">
      <w:pPr>
        <w:spacing w:line="276" w:lineRule="auto"/>
        <w:jc w:val="both"/>
        <w:rPr>
          <w:rFonts w:cs="Arial"/>
          <w:szCs w:val="20"/>
        </w:rPr>
      </w:pPr>
    </w:p>
    <w:p w14:paraId="0E15EB3B" w14:textId="77777777" w:rsidR="00961D1D" w:rsidRPr="002528AA" w:rsidRDefault="00961D1D" w:rsidP="00E8463B">
      <w:pPr>
        <w:tabs>
          <w:tab w:val="left" w:pos="1260"/>
          <w:tab w:val="left" w:leader="dot" w:pos="9000"/>
        </w:tabs>
        <w:spacing w:line="276" w:lineRule="auto"/>
        <w:jc w:val="both"/>
        <w:rPr>
          <w:rFonts w:cs="Arial"/>
          <w:szCs w:val="20"/>
        </w:rPr>
      </w:pPr>
      <w:r w:rsidRPr="002528AA">
        <w:rPr>
          <w:rFonts w:cs="Arial"/>
          <w:szCs w:val="20"/>
        </w:rPr>
        <w:t xml:space="preserve">fax number </w:t>
      </w:r>
      <w:r w:rsidRPr="002528AA">
        <w:rPr>
          <w:rFonts w:cs="Arial"/>
          <w:szCs w:val="20"/>
        </w:rPr>
        <w:tab/>
      </w:r>
      <w:r w:rsidRPr="002528AA">
        <w:rPr>
          <w:rFonts w:cs="Arial"/>
          <w:szCs w:val="20"/>
        </w:rPr>
        <w:tab/>
      </w:r>
    </w:p>
    <w:p w14:paraId="79EDFBE4" w14:textId="77777777" w:rsidR="00961D1D" w:rsidRPr="002528AA" w:rsidRDefault="00961D1D" w:rsidP="00E8463B">
      <w:pPr>
        <w:spacing w:line="276" w:lineRule="auto"/>
        <w:jc w:val="both"/>
        <w:rPr>
          <w:rFonts w:cs="Arial"/>
          <w:szCs w:val="20"/>
        </w:rPr>
      </w:pPr>
    </w:p>
    <w:p w14:paraId="39E54247" w14:textId="77777777" w:rsidR="00961D1D" w:rsidRPr="002528AA" w:rsidRDefault="00961D1D" w:rsidP="00E8463B">
      <w:pPr>
        <w:tabs>
          <w:tab w:val="left" w:pos="720"/>
          <w:tab w:val="left" w:leader="dot" w:pos="9000"/>
        </w:tabs>
        <w:spacing w:line="276" w:lineRule="auto"/>
        <w:jc w:val="both"/>
        <w:rPr>
          <w:rFonts w:cs="Arial"/>
          <w:szCs w:val="20"/>
        </w:rPr>
      </w:pPr>
      <w:r w:rsidRPr="002528AA">
        <w:rPr>
          <w:rFonts w:cs="Arial"/>
          <w:szCs w:val="20"/>
        </w:rPr>
        <w:t>e-mail</w:t>
      </w:r>
      <w:r w:rsidRPr="002528AA">
        <w:rPr>
          <w:rFonts w:cs="Arial"/>
          <w:szCs w:val="20"/>
        </w:rPr>
        <w:tab/>
      </w:r>
      <w:r w:rsidRPr="002528AA">
        <w:rPr>
          <w:rFonts w:cs="Arial"/>
          <w:szCs w:val="20"/>
        </w:rPr>
        <w:tab/>
      </w:r>
    </w:p>
    <w:p w14:paraId="2B2C7FBA" w14:textId="77777777" w:rsidR="00961D1D" w:rsidRPr="002528AA" w:rsidRDefault="00961D1D" w:rsidP="00E8463B">
      <w:pPr>
        <w:spacing w:line="276" w:lineRule="auto"/>
        <w:jc w:val="both"/>
        <w:rPr>
          <w:rFonts w:cs="Arial"/>
          <w:szCs w:val="20"/>
        </w:rPr>
      </w:pPr>
    </w:p>
    <w:p w14:paraId="652CC58E" w14:textId="77777777" w:rsidR="00961D1D" w:rsidRDefault="00961D1D" w:rsidP="00E8463B">
      <w:pPr>
        <w:tabs>
          <w:tab w:val="left" w:pos="4680"/>
          <w:tab w:val="left" w:leader="dot" w:pos="9000"/>
        </w:tabs>
        <w:spacing w:line="276" w:lineRule="auto"/>
        <w:jc w:val="both"/>
        <w:rPr>
          <w:rFonts w:cs="Arial"/>
          <w:szCs w:val="20"/>
        </w:rPr>
      </w:pPr>
      <w:r>
        <w:rPr>
          <w:rFonts w:cs="Arial"/>
          <w:szCs w:val="20"/>
        </w:rPr>
        <w:t>intends to submit a tender in response to the tender notice and invitation for tender this contract.</w:t>
      </w:r>
    </w:p>
    <w:p w14:paraId="01A3C144" w14:textId="77777777" w:rsidR="00961D1D" w:rsidRPr="002528AA" w:rsidRDefault="00961D1D" w:rsidP="00E8463B">
      <w:pPr>
        <w:tabs>
          <w:tab w:val="left" w:pos="4680"/>
          <w:tab w:val="left" w:leader="dot" w:pos="9000"/>
        </w:tabs>
        <w:spacing w:line="276" w:lineRule="auto"/>
        <w:jc w:val="both"/>
        <w:rPr>
          <w:rFonts w:cs="Arial"/>
          <w:szCs w:val="20"/>
        </w:rPr>
      </w:pPr>
    </w:p>
    <w:p w14:paraId="0239F7AB" w14:textId="77777777" w:rsidR="00961D1D" w:rsidRPr="002528AA" w:rsidRDefault="00961D1D" w:rsidP="00E8463B">
      <w:pPr>
        <w:tabs>
          <w:tab w:val="left" w:pos="4680"/>
          <w:tab w:val="left" w:leader="dot" w:pos="9000"/>
        </w:tabs>
        <w:spacing w:line="276" w:lineRule="auto"/>
        <w:jc w:val="both"/>
        <w:rPr>
          <w:rFonts w:cs="Arial"/>
          <w:szCs w:val="20"/>
        </w:rPr>
      </w:pPr>
    </w:p>
    <w:p w14:paraId="04DF03D0" w14:textId="77777777" w:rsidR="00961D1D" w:rsidRPr="002528AA" w:rsidRDefault="00961D1D" w:rsidP="00E8463B">
      <w:pPr>
        <w:tabs>
          <w:tab w:val="left" w:pos="4680"/>
          <w:tab w:val="left" w:leader="dot" w:pos="9000"/>
        </w:tabs>
        <w:spacing w:line="276" w:lineRule="auto"/>
        <w:jc w:val="both"/>
        <w:rPr>
          <w:rFonts w:cs="Arial"/>
          <w:szCs w:val="20"/>
        </w:rPr>
      </w:pPr>
    </w:p>
    <w:p w14:paraId="7AA1F35F" w14:textId="77777777" w:rsidR="00961D1D" w:rsidRPr="002528AA" w:rsidRDefault="00961D1D" w:rsidP="00E8463B">
      <w:pPr>
        <w:tabs>
          <w:tab w:val="left" w:pos="4680"/>
          <w:tab w:val="left" w:leader="dot" w:pos="9000"/>
        </w:tabs>
        <w:spacing w:line="276" w:lineRule="auto"/>
        <w:jc w:val="both"/>
        <w:rPr>
          <w:rFonts w:cs="Arial"/>
          <w:szCs w:val="20"/>
        </w:rPr>
      </w:pPr>
    </w:p>
    <w:p w14:paraId="32028CE7" w14:textId="77777777" w:rsidR="00961D1D" w:rsidRPr="002528AA" w:rsidRDefault="00961D1D" w:rsidP="00E8463B">
      <w:pPr>
        <w:tabs>
          <w:tab w:val="left" w:pos="3402"/>
          <w:tab w:val="left" w:leader="dot" w:pos="6379"/>
        </w:tabs>
        <w:spacing w:line="276" w:lineRule="auto"/>
        <w:ind w:right="0"/>
        <w:jc w:val="both"/>
        <w:rPr>
          <w:rFonts w:cs="Arial"/>
          <w:szCs w:val="20"/>
        </w:rPr>
      </w:pPr>
      <w:r w:rsidRPr="002528AA">
        <w:rPr>
          <w:rFonts w:cs="Arial"/>
          <w:szCs w:val="20"/>
        </w:rPr>
        <w:t>TENDERER'S REPRESENTATIVE</w:t>
      </w:r>
      <w:r w:rsidRPr="002528AA">
        <w:rPr>
          <w:rFonts w:cs="Arial"/>
          <w:szCs w:val="20"/>
        </w:rPr>
        <w:tab/>
      </w:r>
      <w:r w:rsidRPr="002528AA">
        <w:rPr>
          <w:rFonts w:cs="Arial"/>
          <w:szCs w:val="20"/>
        </w:rPr>
        <w:tab/>
      </w:r>
      <w:r>
        <w:rPr>
          <w:rFonts w:cs="Arial"/>
          <w:szCs w:val="20"/>
        </w:rPr>
        <w:tab/>
      </w:r>
      <w:r>
        <w:rPr>
          <w:rFonts w:cs="Arial"/>
          <w:szCs w:val="20"/>
        </w:rPr>
        <w:tab/>
        <w:t>Date   ………….</w:t>
      </w:r>
    </w:p>
    <w:p w14:paraId="26E4515C" w14:textId="77777777" w:rsidR="00961D1D" w:rsidRPr="002528AA" w:rsidRDefault="00961D1D" w:rsidP="00E8463B">
      <w:pPr>
        <w:spacing w:line="276" w:lineRule="auto"/>
        <w:jc w:val="both"/>
        <w:rPr>
          <w:rFonts w:cs="Arial"/>
          <w:szCs w:val="20"/>
        </w:rPr>
      </w:pPr>
      <w:r>
        <w:rPr>
          <w:rFonts w:cs="Arial"/>
          <w:szCs w:val="20"/>
        </w:rPr>
        <w:t>(Signature)</w:t>
      </w:r>
    </w:p>
    <w:p w14:paraId="20120F4A" w14:textId="77777777" w:rsidR="00961D1D" w:rsidRPr="00C04CDE" w:rsidRDefault="00961D1D" w:rsidP="00961D1D">
      <w:pPr>
        <w:spacing w:line="240" w:lineRule="auto"/>
        <w:ind w:right="0"/>
        <w:rPr>
          <w:rFonts w:cs="Arial"/>
          <w:color w:val="000000"/>
          <w:szCs w:val="20"/>
          <w:lang w:val="en-ZA"/>
        </w:rPr>
      </w:pPr>
    </w:p>
    <w:p w14:paraId="6FE14DB1" w14:textId="77777777" w:rsidR="006B7A69" w:rsidRPr="00A2440C" w:rsidRDefault="006B7A69" w:rsidP="00CE20D0">
      <w:pPr>
        <w:spacing w:line="240" w:lineRule="auto"/>
        <w:ind w:right="0"/>
        <w:rPr>
          <w:rFonts w:cs="Arial"/>
          <w:color w:val="000000"/>
          <w:szCs w:val="20"/>
          <w:lang w:val="en-ZA"/>
        </w:rPr>
      </w:pPr>
    </w:p>
    <w:p w14:paraId="1438CA99" w14:textId="77777777" w:rsidR="00AE7225" w:rsidRDefault="006B7A69" w:rsidP="00AE7225">
      <w:pPr>
        <w:pStyle w:val="Heading4"/>
        <w:rPr>
          <w:ins w:id="889" w:author="Luyanda Mashaba (NR)" w:date="2022-09-21T01:41:00Z"/>
          <w:lang w:val="en-ZA"/>
        </w:rPr>
      </w:pPr>
      <w:r w:rsidRPr="00A2440C">
        <w:rPr>
          <w:lang w:val="en-ZA"/>
        </w:rPr>
        <w:br w:type="page"/>
      </w:r>
      <w:bookmarkStart w:id="890" w:name="_Toc324917227"/>
      <w:bookmarkStart w:id="891" w:name="_Toc114616836"/>
    </w:p>
    <w:p w14:paraId="0A892FDD" w14:textId="77777777" w:rsidR="00AE7225" w:rsidRDefault="00AE7225" w:rsidP="00AE7225">
      <w:pPr>
        <w:pStyle w:val="Heading4"/>
        <w:rPr>
          <w:ins w:id="892" w:author="Luyanda Mashaba (NR)" w:date="2022-09-21T01:41:00Z"/>
          <w:lang w:val="en-ZA"/>
        </w:rPr>
      </w:pPr>
    </w:p>
    <w:p w14:paraId="316E67E7" w14:textId="2ADD656F" w:rsidR="006B7A69" w:rsidRPr="008263C7" w:rsidRDefault="006B7A69" w:rsidP="00AE7225">
      <w:pPr>
        <w:pStyle w:val="Heading4"/>
        <w:rPr>
          <w:lang w:val="en-ZA"/>
        </w:rPr>
      </w:pPr>
      <w:r w:rsidRPr="00A2440C">
        <w:rPr>
          <w:lang w:val="en-ZA"/>
        </w:rPr>
        <w:t>FORM A2</w:t>
      </w:r>
      <w:r w:rsidR="00493BB6">
        <w:rPr>
          <w:lang w:val="en-ZA"/>
        </w:rPr>
        <w:t>.1</w:t>
      </w:r>
      <w:r w:rsidRPr="00A2440C">
        <w:rPr>
          <w:lang w:val="en-ZA"/>
        </w:rPr>
        <w:t>:</w:t>
      </w:r>
      <w:r w:rsidRPr="00A2440C">
        <w:rPr>
          <w:lang w:val="en-ZA"/>
        </w:rPr>
        <w:tab/>
        <w:t>CERTIFICATE OF AUTHORITY FOR SIGNATORY</w:t>
      </w:r>
      <w:bookmarkEnd w:id="890"/>
      <w:bookmarkEnd w:id="891"/>
    </w:p>
    <w:p w14:paraId="7394D245" w14:textId="77777777" w:rsidR="006B5FAB" w:rsidRDefault="006B5FAB" w:rsidP="00AE7225">
      <w:pPr>
        <w:pStyle w:val="Heading4"/>
        <w:rPr>
          <w:lang w:val="en-ZA"/>
        </w:rPr>
      </w:pPr>
    </w:p>
    <w:p w14:paraId="2FCD2387" w14:textId="77777777" w:rsidR="00F731C2" w:rsidRPr="00F731C2" w:rsidRDefault="00CA6AB3" w:rsidP="00F731C2">
      <w:pPr>
        <w:spacing w:line="240" w:lineRule="auto"/>
        <w:rPr>
          <w:b/>
          <w:bCs/>
        </w:rPr>
      </w:pPr>
      <w:r>
        <w:rPr>
          <w:b/>
          <w:lang w:val="en-ZA"/>
        </w:rPr>
        <w:t>CONTRACT SANRAL</w:t>
      </w:r>
      <w:r w:rsidR="006B5FAB" w:rsidRPr="00B71B23">
        <w:rPr>
          <w:b/>
          <w:lang w:val="en-ZA"/>
        </w:rPr>
        <w:t xml:space="preserve"> </w:t>
      </w:r>
      <w:r w:rsidR="00F731C2" w:rsidRPr="00F731C2">
        <w:rPr>
          <w:b/>
          <w:bCs/>
        </w:rPr>
        <w:t>R.049-012-2023/1F</w:t>
      </w:r>
    </w:p>
    <w:p w14:paraId="6BD8C3F0" w14:textId="77777777" w:rsidR="00F731C2" w:rsidRPr="00F731C2" w:rsidRDefault="00F731C2" w:rsidP="00F731C2">
      <w:pPr>
        <w:spacing w:line="240" w:lineRule="auto"/>
        <w:rPr>
          <w:b/>
          <w:bCs/>
          <w:i/>
          <w:iCs/>
        </w:rPr>
      </w:pPr>
    </w:p>
    <w:p w14:paraId="11940C86" w14:textId="77777777" w:rsidR="006B7A69" w:rsidRPr="00A2440C" w:rsidRDefault="006B7A69" w:rsidP="00055045">
      <w:pPr>
        <w:rPr>
          <w:rFonts w:cs="Arial"/>
          <w:color w:val="000000"/>
          <w:lang w:val="en-ZA"/>
        </w:rPr>
      </w:pPr>
    </w:p>
    <w:p w14:paraId="77B13BAE" w14:textId="77777777" w:rsidR="00EF20E7" w:rsidRPr="00A2440C" w:rsidRDefault="00EF20E7" w:rsidP="00CE20D0">
      <w:pPr>
        <w:spacing w:line="240" w:lineRule="auto"/>
        <w:ind w:right="0"/>
        <w:jc w:val="both"/>
        <w:rPr>
          <w:rFonts w:cs="Arial"/>
          <w:b/>
          <w:color w:val="000000"/>
          <w:szCs w:val="20"/>
          <w:lang w:val="en-ZA"/>
        </w:rPr>
      </w:pPr>
      <w:r w:rsidRPr="00A2440C">
        <w:rPr>
          <w:rFonts w:cs="Arial"/>
          <w:b/>
          <w:color w:val="000000"/>
          <w:szCs w:val="20"/>
          <w:lang w:val="en-ZA"/>
        </w:rPr>
        <w:t>Note</w:t>
      </w:r>
      <w:r w:rsidR="00257CA6" w:rsidRPr="00A2440C">
        <w:rPr>
          <w:rFonts w:cs="Arial"/>
          <w:b/>
          <w:color w:val="000000"/>
          <w:szCs w:val="20"/>
          <w:lang w:val="en-ZA"/>
        </w:rPr>
        <w:t>s</w:t>
      </w:r>
      <w:r w:rsidRPr="00A2440C">
        <w:rPr>
          <w:rFonts w:cs="Arial"/>
          <w:b/>
          <w:color w:val="000000"/>
          <w:szCs w:val="20"/>
          <w:lang w:val="en-ZA"/>
        </w:rPr>
        <w:t xml:space="preserve"> to </w:t>
      </w:r>
      <w:r w:rsidR="002B3ACE" w:rsidRPr="00A2440C">
        <w:rPr>
          <w:rFonts w:cs="Arial"/>
          <w:b/>
          <w:color w:val="000000"/>
          <w:szCs w:val="20"/>
          <w:lang w:val="en-ZA"/>
        </w:rPr>
        <w:t>Tenderer</w:t>
      </w:r>
      <w:r w:rsidRPr="00A2440C">
        <w:rPr>
          <w:rFonts w:cs="Arial"/>
          <w:b/>
          <w:color w:val="000000"/>
          <w:szCs w:val="20"/>
          <w:lang w:val="en-ZA"/>
        </w:rPr>
        <w:t>:</w:t>
      </w:r>
    </w:p>
    <w:p w14:paraId="654B7B98" w14:textId="77777777" w:rsidR="00EF20E7" w:rsidRPr="00A2440C" w:rsidRDefault="00EF20E7" w:rsidP="00CE20D0">
      <w:pPr>
        <w:spacing w:line="240" w:lineRule="auto"/>
        <w:ind w:right="0"/>
        <w:jc w:val="both"/>
        <w:rPr>
          <w:rFonts w:cs="Arial"/>
          <w:b/>
          <w:color w:val="000000"/>
          <w:szCs w:val="20"/>
          <w:lang w:val="en-ZA"/>
        </w:rPr>
      </w:pPr>
    </w:p>
    <w:p w14:paraId="1BD159F3" w14:textId="4B5FD525" w:rsidR="006B7A69" w:rsidRPr="00E52FD4" w:rsidRDefault="00257CA6" w:rsidP="00CE20D0">
      <w:pPr>
        <w:spacing w:line="240" w:lineRule="auto"/>
        <w:ind w:left="720" w:right="0" w:hanging="720"/>
        <w:jc w:val="both"/>
        <w:rPr>
          <w:rFonts w:cs="Arial"/>
          <w:b/>
          <w:i/>
          <w:iCs/>
          <w:color w:val="000000"/>
          <w:szCs w:val="20"/>
          <w:lang w:val="en-ZA"/>
        </w:rPr>
      </w:pPr>
      <w:r w:rsidRPr="00A2440C">
        <w:rPr>
          <w:rFonts w:cs="Arial"/>
          <w:b/>
          <w:color w:val="000000"/>
          <w:szCs w:val="20"/>
          <w:lang w:val="en-ZA"/>
        </w:rPr>
        <w:t>1)</w:t>
      </w:r>
      <w:r w:rsidR="008B54C1" w:rsidRPr="00A2440C">
        <w:rPr>
          <w:rFonts w:cs="Arial"/>
          <w:b/>
          <w:color w:val="000000"/>
          <w:szCs w:val="20"/>
          <w:lang w:val="en-ZA"/>
        </w:rPr>
        <w:tab/>
      </w:r>
      <w:r w:rsidR="006B7A69" w:rsidRPr="00A2440C">
        <w:rPr>
          <w:rFonts w:cs="Arial"/>
          <w:b/>
          <w:color w:val="000000"/>
          <w:szCs w:val="20"/>
          <w:lang w:val="en-ZA"/>
        </w:rPr>
        <w:t xml:space="preserve">The signatory for the tenderer shall confirm his/her authority thereto by attaching </w:t>
      </w:r>
      <w:r w:rsidR="00B46FBF" w:rsidRPr="00A2440C">
        <w:rPr>
          <w:rFonts w:cs="Arial"/>
          <w:b/>
          <w:color w:val="000000"/>
          <w:szCs w:val="20"/>
          <w:lang w:val="en-ZA"/>
        </w:rPr>
        <w:t xml:space="preserve">on a tendering company’s letterhead </w:t>
      </w:r>
      <w:r w:rsidR="006B7A69" w:rsidRPr="00A2440C">
        <w:rPr>
          <w:rFonts w:cs="Arial"/>
          <w:b/>
          <w:color w:val="000000"/>
          <w:szCs w:val="20"/>
          <w:lang w:val="en-ZA"/>
        </w:rPr>
        <w:t>a duly signed and dated copy of the relevant resolution of the board of directors</w:t>
      </w:r>
      <w:r w:rsidR="00D67F3C" w:rsidRPr="00A2440C">
        <w:rPr>
          <w:rFonts w:cs="Arial"/>
          <w:b/>
          <w:color w:val="000000"/>
          <w:szCs w:val="20"/>
          <w:lang w:val="en-ZA"/>
        </w:rPr>
        <w:t>/partners</w:t>
      </w:r>
      <w:r w:rsidR="00EF20E7" w:rsidRPr="00A2440C">
        <w:rPr>
          <w:rFonts w:cs="Arial"/>
          <w:b/>
          <w:color w:val="000000"/>
          <w:szCs w:val="20"/>
          <w:lang w:val="en-ZA"/>
        </w:rPr>
        <w:t>.</w:t>
      </w:r>
      <w:r w:rsidR="006E7005" w:rsidRPr="00A2440C">
        <w:rPr>
          <w:rFonts w:cs="Arial"/>
          <w:b/>
          <w:color w:val="000000"/>
          <w:szCs w:val="20"/>
          <w:lang w:val="en-ZA"/>
        </w:rPr>
        <w:t xml:space="preserve">  Scan a copy of the resolution on </w:t>
      </w:r>
      <w:r w:rsidR="00E95C1E">
        <w:rPr>
          <w:rFonts w:cs="Arial"/>
          <w:b/>
          <w:color w:val="000000"/>
          <w:szCs w:val="20"/>
          <w:lang w:val="en-ZA"/>
        </w:rPr>
        <w:t xml:space="preserve">a flash </w:t>
      </w:r>
      <w:r w:rsidR="00601AD7">
        <w:rPr>
          <w:rFonts w:cs="Arial"/>
          <w:b/>
          <w:color w:val="000000"/>
          <w:szCs w:val="20"/>
          <w:lang w:val="en-ZA"/>
        </w:rPr>
        <w:t>drive</w:t>
      </w:r>
      <w:r w:rsidR="00F731C2">
        <w:rPr>
          <w:rFonts w:cs="Arial"/>
          <w:b/>
          <w:i/>
          <w:iCs/>
          <w:color w:val="000000"/>
          <w:szCs w:val="20"/>
          <w:lang w:val="en-ZA"/>
        </w:rPr>
        <w:t>.</w:t>
      </w:r>
      <w:r w:rsidR="002175D2" w:rsidRPr="00E52FD4">
        <w:rPr>
          <w:rFonts w:cs="Arial"/>
          <w:b/>
          <w:i/>
          <w:iCs/>
          <w:color w:val="000000"/>
          <w:szCs w:val="20"/>
          <w:lang w:val="en-ZA"/>
        </w:rPr>
        <w:t xml:space="preserve"> </w:t>
      </w:r>
    </w:p>
    <w:p w14:paraId="4974900D" w14:textId="77777777" w:rsidR="005739BA" w:rsidRPr="00A2440C" w:rsidRDefault="005739BA" w:rsidP="00CE20D0">
      <w:pPr>
        <w:spacing w:line="240" w:lineRule="auto"/>
        <w:ind w:left="720" w:right="0" w:hanging="720"/>
        <w:jc w:val="both"/>
        <w:rPr>
          <w:rFonts w:cs="Arial"/>
          <w:b/>
          <w:color w:val="000000"/>
          <w:szCs w:val="20"/>
          <w:lang w:val="en-ZA"/>
        </w:rPr>
      </w:pPr>
    </w:p>
    <w:p w14:paraId="17C71539" w14:textId="77777777" w:rsidR="00B46FBF" w:rsidRPr="00A2440C" w:rsidRDefault="00257CA6" w:rsidP="00CE20D0">
      <w:pPr>
        <w:spacing w:line="240" w:lineRule="auto"/>
        <w:ind w:left="720" w:right="0" w:hanging="720"/>
        <w:jc w:val="both"/>
        <w:rPr>
          <w:rFonts w:cs="Arial"/>
          <w:b/>
          <w:color w:val="000000"/>
          <w:szCs w:val="20"/>
          <w:lang w:val="en-ZA"/>
        </w:rPr>
      </w:pPr>
      <w:r w:rsidRPr="00A2440C">
        <w:rPr>
          <w:rFonts w:cs="Arial"/>
          <w:b/>
          <w:color w:val="000000"/>
          <w:szCs w:val="20"/>
          <w:lang w:val="en-ZA"/>
        </w:rPr>
        <w:t>2)</w:t>
      </w:r>
      <w:r w:rsidR="008B54C1" w:rsidRPr="00A2440C">
        <w:rPr>
          <w:rFonts w:cs="Arial"/>
          <w:b/>
          <w:color w:val="000000"/>
          <w:szCs w:val="20"/>
          <w:lang w:val="en-ZA"/>
        </w:rPr>
        <w:tab/>
      </w:r>
      <w:r w:rsidRPr="00A2440C">
        <w:rPr>
          <w:rFonts w:cs="Arial"/>
          <w:b/>
          <w:color w:val="000000"/>
          <w:szCs w:val="20"/>
          <w:lang w:val="en-ZA"/>
        </w:rPr>
        <w:t xml:space="preserve">In the event that the tenderer is a joint venture, a </w:t>
      </w:r>
      <w:r w:rsidR="00B46FBF" w:rsidRPr="00A2440C">
        <w:rPr>
          <w:rFonts w:cs="Arial"/>
          <w:b/>
          <w:color w:val="000000"/>
          <w:szCs w:val="20"/>
          <w:lang w:val="en-ZA"/>
        </w:rPr>
        <w:t>certificate is required from each member of the joint venture clearly setting out:</w:t>
      </w:r>
    </w:p>
    <w:p w14:paraId="4B85DEA8" w14:textId="77777777" w:rsidR="00B46FBF" w:rsidRPr="00A2440C" w:rsidRDefault="00B46FBF" w:rsidP="00CE20D0">
      <w:pPr>
        <w:numPr>
          <w:ilvl w:val="0"/>
          <w:numId w:val="33"/>
        </w:numPr>
        <w:tabs>
          <w:tab w:val="clear" w:pos="720"/>
          <w:tab w:val="num" w:pos="1080"/>
        </w:tabs>
        <w:spacing w:line="240" w:lineRule="auto"/>
        <w:ind w:left="1080" w:right="0"/>
        <w:jc w:val="both"/>
        <w:rPr>
          <w:rFonts w:cs="Arial"/>
          <w:b/>
          <w:color w:val="000000"/>
          <w:szCs w:val="20"/>
          <w:lang w:val="en-ZA"/>
        </w:rPr>
      </w:pPr>
      <w:r w:rsidRPr="00A2440C">
        <w:rPr>
          <w:rFonts w:cs="Arial"/>
          <w:b/>
          <w:color w:val="000000"/>
          <w:szCs w:val="20"/>
          <w:lang w:val="en-ZA"/>
        </w:rPr>
        <w:t>authority for signatory,</w:t>
      </w:r>
    </w:p>
    <w:p w14:paraId="69BBC0A6" w14:textId="77777777" w:rsidR="00B46FBF" w:rsidRPr="00A2440C" w:rsidRDefault="00B46FBF" w:rsidP="00CE20D0">
      <w:pPr>
        <w:numPr>
          <w:ilvl w:val="0"/>
          <w:numId w:val="33"/>
        </w:numPr>
        <w:tabs>
          <w:tab w:val="clear" w:pos="720"/>
          <w:tab w:val="num" w:pos="1080"/>
        </w:tabs>
        <w:spacing w:line="240" w:lineRule="auto"/>
        <w:ind w:left="1080" w:right="0"/>
        <w:jc w:val="both"/>
        <w:rPr>
          <w:rFonts w:cs="Arial"/>
          <w:b/>
          <w:color w:val="000000"/>
          <w:szCs w:val="20"/>
          <w:lang w:val="en-ZA"/>
        </w:rPr>
      </w:pPr>
      <w:r w:rsidRPr="00A2440C">
        <w:rPr>
          <w:rFonts w:cs="Arial"/>
          <w:b/>
          <w:color w:val="000000"/>
          <w:szCs w:val="20"/>
          <w:lang w:val="en-ZA"/>
        </w:rPr>
        <w:t>undertaking to formally enter into a joint venture contract should an award be made to the joint venture,</w:t>
      </w:r>
    </w:p>
    <w:p w14:paraId="62DA968A" w14:textId="77777777" w:rsidR="00257CA6" w:rsidRPr="00A2440C" w:rsidRDefault="00B46FBF" w:rsidP="00CE20D0">
      <w:pPr>
        <w:spacing w:line="240" w:lineRule="auto"/>
        <w:ind w:left="1077" w:right="0" w:hanging="357"/>
        <w:jc w:val="both"/>
        <w:rPr>
          <w:rFonts w:cs="Arial"/>
          <w:b/>
          <w:color w:val="000000"/>
          <w:szCs w:val="20"/>
          <w:lang w:val="en-ZA"/>
        </w:rPr>
      </w:pPr>
      <w:r w:rsidRPr="00A2440C">
        <w:rPr>
          <w:rFonts w:cs="Arial"/>
          <w:b/>
          <w:color w:val="000000"/>
          <w:szCs w:val="20"/>
          <w:lang w:val="en-ZA"/>
        </w:rPr>
        <w:t>-</w:t>
      </w:r>
      <w:r w:rsidRPr="00A2440C">
        <w:rPr>
          <w:rFonts w:cs="Arial"/>
          <w:b/>
          <w:color w:val="000000"/>
          <w:szCs w:val="20"/>
          <w:lang w:val="en-ZA"/>
        </w:rPr>
        <w:tab/>
        <w:t>name of</w:t>
      </w:r>
      <w:r w:rsidR="00257CA6" w:rsidRPr="00A2440C">
        <w:rPr>
          <w:rFonts w:cs="Arial"/>
          <w:b/>
          <w:color w:val="000000"/>
          <w:szCs w:val="20"/>
          <w:lang w:val="en-ZA"/>
        </w:rPr>
        <w:t xml:space="preserve"> designated lead member </w:t>
      </w:r>
      <w:r w:rsidRPr="00A2440C">
        <w:rPr>
          <w:rFonts w:cs="Arial"/>
          <w:b/>
          <w:color w:val="000000"/>
          <w:szCs w:val="20"/>
          <w:lang w:val="en-ZA"/>
        </w:rPr>
        <w:t>of the intended joint venture,</w:t>
      </w:r>
      <w:r w:rsidR="00257CA6" w:rsidRPr="00A2440C">
        <w:rPr>
          <w:rFonts w:cs="Arial"/>
          <w:b/>
          <w:color w:val="000000"/>
          <w:szCs w:val="20"/>
          <w:lang w:val="en-ZA"/>
        </w:rPr>
        <w:t xml:space="preserve"> as required by tender condition </w:t>
      </w:r>
      <w:r w:rsidR="003702F5">
        <w:rPr>
          <w:rFonts w:cs="Arial"/>
          <w:b/>
          <w:color w:val="000000"/>
          <w:szCs w:val="20"/>
          <w:lang w:val="en-ZA"/>
        </w:rPr>
        <w:t>4</w:t>
      </w:r>
      <w:r w:rsidR="00257CA6" w:rsidRPr="00A2440C">
        <w:rPr>
          <w:rFonts w:cs="Arial"/>
          <w:b/>
          <w:color w:val="000000"/>
          <w:szCs w:val="20"/>
          <w:lang w:val="en-ZA"/>
        </w:rPr>
        <w:t>.13.</w:t>
      </w:r>
      <w:r w:rsidR="003702F5">
        <w:rPr>
          <w:rFonts w:cs="Arial"/>
          <w:b/>
          <w:color w:val="000000"/>
          <w:szCs w:val="20"/>
          <w:lang w:val="en-ZA"/>
        </w:rPr>
        <w:t>1</w:t>
      </w:r>
      <w:r w:rsidRPr="00A2440C">
        <w:rPr>
          <w:rFonts w:cs="Arial"/>
          <w:b/>
          <w:color w:val="000000"/>
          <w:szCs w:val="20"/>
          <w:lang w:val="en-ZA"/>
        </w:rPr>
        <w:t>.</w:t>
      </w:r>
    </w:p>
    <w:p w14:paraId="76CE1E19" w14:textId="77777777" w:rsidR="00B46FBF" w:rsidRPr="00A2440C" w:rsidRDefault="00B46FBF" w:rsidP="00CE20D0">
      <w:pPr>
        <w:spacing w:line="240" w:lineRule="auto"/>
        <w:ind w:right="0"/>
        <w:jc w:val="both"/>
        <w:rPr>
          <w:rFonts w:cs="Arial"/>
          <w:b/>
          <w:color w:val="000000"/>
          <w:szCs w:val="20"/>
          <w:lang w:val="en-ZA"/>
        </w:rPr>
      </w:pPr>
    </w:p>
    <w:p w14:paraId="5C65897C" w14:textId="77777777" w:rsidR="00B46FBF" w:rsidRDefault="00B46FBF" w:rsidP="00CE20D0">
      <w:pPr>
        <w:spacing w:line="240" w:lineRule="auto"/>
        <w:ind w:left="720" w:right="0" w:hanging="720"/>
        <w:jc w:val="both"/>
        <w:rPr>
          <w:rFonts w:cs="Arial"/>
          <w:b/>
          <w:color w:val="000000"/>
          <w:szCs w:val="20"/>
          <w:lang w:val="en-ZA"/>
        </w:rPr>
      </w:pPr>
      <w:r w:rsidRPr="00A2440C">
        <w:rPr>
          <w:rFonts w:cs="Arial"/>
          <w:b/>
          <w:color w:val="000000"/>
          <w:szCs w:val="20"/>
          <w:lang w:val="en-ZA"/>
        </w:rPr>
        <w:t>3)</w:t>
      </w:r>
      <w:r w:rsidRPr="00A2440C">
        <w:rPr>
          <w:rFonts w:cs="Arial"/>
          <w:b/>
          <w:color w:val="000000"/>
          <w:szCs w:val="20"/>
          <w:lang w:val="en-ZA"/>
        </w:rPr>
        <w:tab/>
        <w:t>The resolution below is given as an example of an acceptable format for authorisation, but submission of this page with the example completed shall not be accepted as authorisation of the tenderer’s signatory.</w:t>
      </w:r>
    </w:p>
    <w:p w14:paraId="3E58432C" w14:textId="77777777" w:rsidR="00451116" w:rsidRDefault="00451116" w:rsidP="00CE20D0">
      <w:pPr>
        <w:spacing w:line="240" w:lineRule="auto"/>
        <w:ind w:left="720" w:right="0" w:hanging="720"/>
        <w:jc w:val="both"/>
        <w:rPr>
          <w:rFonts w:cs="Arial"/>
          <w:b/>
          <w:color w:val="000000"/>
          <w:szCs w:val="20"/>
          <w:lang w:val="en-ZA"/>
        </w:rPr>
      </w:pPr>
    </w:p>
    <w:p w14:paraId="5B15C2C1" w14:textId="77777777" w:rsidR="00451116" w:rsidRPr="00A2440C" w:rsidRDefault="00451116" w:rsidP="00CE20D0">
      <w:pPr>
        <w:spacing w:line="240" w:lineRule="auto"/>
        <w:ind w:left="720" w:right="0" w:hanging="720"/>
        <w:jc w:val="both"/>
        <w:rPr>
          <w:rFonts w:cs="Arial"/>
          <w:b/>
          <w:color w:val="000000"/>
          <w:szCs w:val="20"/>
          <w:lang w:val="en-ZA"/>
        </w:rPr>
      </w:pPr>
      <w:r>
        <w:rPr>
          <w:rFonts w:cs="Arial"/>
          <w:b/>
          <w:color w:val="000000"/>
          <w:szCs w:val="20"/>
          <w:lang w:val="en-ZA"/>
        </w:rPr>
        <w:t>4)</w:t>
      </w:r>
      <w:r>
        <w:rPr>
          <w:rFonts w:cs="Arial"/>
          <w:b/>
          <w:color w:val="000000"/>
          <w:szCs w:val="20"/>
          <w:lang w:val="en-ZA"/>
        </w:rPr>
        <w:tab/>
        <w:t>In the event that authorisation is for more than 1 (one) project, then all projects shall be listed in the copy of the resolution of the Board of Directors/Partners.</w:t>
      </w:r>
    </w:p>
    <w:p w14:paraId="6CDD42CC" w14:textId="77777777" w:rsidR="006B7A69" w:rsidRPr="00A2440C" w:rsidRDefault="006B7A69" w:rsidP="00CE20D0">
      <w:pPr>
        <w:spacing w:line="240" w:lineRule="auto"/>
        <w:ind w:right="0"/>
        <w:jc w:val="both"/>
        <w:rPr>
          <w:rFonts w:cs="Arial"/>
          <w:color w:val="000000"/>
          <w:szCs w:val="20"/>
          <w:lang w:val="en-ZA"/>
        </w:rPr>
      </w:pPr>
    </w:p>
    <w:p w14:paraId="7F588065" w14:textId="77777777" w:rsidR="003A0649" w:rsidRPr="00A2440C" w:rsidRDefault="003A0649" w:rsidP="00CE20D0">
      <w:pPr>
        <w:spacing w:line="240" w:lineRule="auto"/>
        <w:ind w:right="0"/>
        <w:jc w:val="both"/>
        <w:rPr>
          <w:rFonts w:cs="Arial"/>
          <w:color w:val="000000"/>
          <w:szCs w:val="20"/>
          <w:lang w:val="en-ZA"/>
        </w:rPr>
      </w:pPr>
    </w:p>
    <w:p w14:paraId="01429F4D" w14:textId="77777777" w:rsidR="003A0649" w:rsidRPr="00A2440C" w:rsidRDefault="003A0649" w:rsidP="00CE20D0">
      <w:pPr>
        <w:spacing w:line="240" w:lineRule="auto"/>
        <w:ind w:right="0"/>
        <w:jc w:val="both"/>
        <w:rPr>
          <w:rFonts w:cs="Arial"/>
          <w:color w:val="000000"/>
          <w:szCs w:val="20"/>
          <w:lang w:val="en-ZA"/>
        </w:rPr>
      </w:pPr>
    </w:p>
    <w:p w14:paraId="73E60325" w14:textId="3DC803A2" w:rsidR="008B54C1" w:rsidRPr="00A2440C" w:rsidDel="00AE7225" w:rsidRDefault="00602F6A" w:rsidP="00CE20D0">
      <w:pPr>
        <w:spacing w:line="240" w:lineRule="auto"/>
        <w:ind w:right="0"/>
        <w:jc w:val="both"/>
        <w:rPr>
          <w:del w:id="893" w:author="Luyanda Mashaba (NR)" w:date="2022-09-21T01:42:00Z"/>
          <w:rFonts w:cs="Arial"/>
          <w:color w:val="000000"/>
          <w:szCs w:val="20"/>
          <w:lang w:val="en-ZA"/>
        </w:rPr>
      </w:pPr>
      <w:r>
        <w:rPr>
          <w:noProof/>
          <w:color w:val="000000"/>
          <w:lang w:val="en-ZA"/>
        </w:rPr>
        <mc:AlternateContent>
          <mc:Choice Requires="wps">
            <w:drawing>
              <wp:anchor distT="0" distB="0" distL="114300" distR="114300" simplePos="0" relativeHeight="251674112" behindDoc="1" locked="0" layoutInCell="1" allowOverlap="1" wp14:anchorId="0F0A8FEE" wp14:editId="340A17EF">
                <wp:simplePos x="0" y="0"/>
                <wp:positionH relativeFrom="column">
                  <wp:posOffset>710615</wp:posOffset>
                </wp:positionH>
                <wp:positionV relativeFrom="paragraph">
                  <wp:posOffset>48365</wp:posOffset>
                </wp:positionV>
                <wp:extent cx="3076333" cy="1105535"/>
                <wp:effectExtent l="0" t="0" r="0" b="0"/>
                <wp:wrapNone/>
                <wp:docPr id="42" name="WordArt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18650">
                          <a:off x="0" y="0"/>
                          <a:ext cx="3076333" cy="1105535"/>
                        </a:xfrm>
                        <a:prstGeom prst="rect">
                          <a:avLst/>
                        </a:prstGeom>
                        <a:extLst>
                          <a:ext uri="{AF507438-7753-43E0-B8FC-AC1667EBCBE1}">
                            <a14:hiddenEffects xmlns:a14="http://schemas.microsoft.com/office/drawing/2010/main">
                              <a:effectLst/>
                            </a14:hiddenEffects>
                          </a:ext>
                        </a:extLst>
                      </wps:spPr>
                      <wps:txbx>
                        <w:txbxContent>
                          <w:p w14:paraId="4E47E0CA" w14:textId="77777777" w:rsidR="0034760C" w:rsidRDefault="0034760C" w:rsidP="0034760C">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294" o:spid="_x0000_s1029" type="#_x0000_t202" style="position:absolute;left:0;text-align:left;margin-left:55.95pt;margin-top:3.8pt;width:242.25pt;height:87.05pt;rotation:-1508803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" filled="f" stroked="f">
                <o:lock v:ext="edit" shapetype="t"/>
                <v:textbox style="mso-fit-shape-to-text:t">
                  <w:txbxContent>
                    <w:p w14:paraId="4E47E0CA" w14:textId="77777777" w:rsidR="0034760C" w:rsidRDefault="0034760C" w:rsidP="0034760C">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Pro-forma</w:t>
                      </w:r>
                    </w:p>
                  </w:txbxContent>
                </v:textbox>
              </v:shape>
            </w:pict>
          </mc:Fallback>
        </mc:AlternateContent>
      </w:r>
    </w:p>
    <w:p w14:paraId="5A1388CB" w14:textId="643005C0" w:rsidR="006B7A69" w:rsidRPr="00A2440C" w:rsidRDefault="006B7A69" w:rsidP="00AE7225">
      <w:pPr>
        <w:spacing w:line="240" w:lineRule="auto"/>
        <w:ind w:right="0"/>
        <w:jc w:val="both"/>
        <w:rPr>
          <w:rFonts w:cs="Arial"/>
          <w:color w:val="000000"/>
          <w:szCs w:val="20"/>
          <w:lang w:val="en-ZA"/>
        </w:rPr>
        <w:pPrChange w:id="894" w:author="Luyanda Mashaba (NR)" w:date="2022-09-21T01:42:00Z">
          <w:pPr>
            <w:tabs>
              <w:tab w:val="left" w:pos="6300"/>
              <w:tab w:val="left" w:leader="dot" w:pos="9000"/>
            </w:tabs>
            <w:spacing w:line="240" w:lineRule="auto"/>
            <w:ind w:right="0"/>
            <w:jc w:val="both"/>
          </w:pPr>
        </w:pPrChange>
      </w:pPr>
      <w:r w:rsidRPr="00A2440C">
        <w:rPr>
          <w:rFonts w:cs="Arial"/>
          <w:color w:val="000000"/>
          <w:szCs w:val="20"/>
          <w:lang w:val="en-ZA"/>
        </w:rPr>
        <w:t>By resolution of the board of directors</w:t>
      </w:r>
      <w:r w:rsidR="00D67F3C" w:rsidRPr="00A2440C">
        <w:rPr>
          <w:rFonts w:cs="Arial"/>
          <w:color w:val="000000"/>
          <w:szCs w:val="20"/>
          <w:lang w:val="en-ZA"/>
        </w:rPr>
        <w:t>/partners</w:t>
      </w:r>
      <w:r w:rsidRPr="00A2440C">
        <w:rPr>
          <w:rFonts w:cs="Arial"/>
          <w:color w:val="000000"/>
          <w:szCs w:val="20"/>
          <w:lang w:val="en-ZA"/>
        </w:rPr>
        <w:t xml:space="preserve"> passed at a meeting held on</w:t>
      </w:r>
      <w:r w:rsidR="00B46FBF" w:rsidRPr="00A2440C">
        <w:rPr>
          <w:rFonts w:cs="Arial"/>
          <w:color w:val="000000"/>
          <w:szCs w:val="20"/>
          <w:lang w:val="en-ZA"/>
        </w:rPr>
        <w:t xml:space="preserve"> </w:t>
      </w:r>
      <w:r w:rsidR="00EF20E7" w:rsidRPr="00A2440C">
        <w:rPr>
          <w:rFonts w:cs="Arial"/>
          <w:color w:val="000000"/>
          <w:szCs w:val="20"/>
          <w:lang w:val="en-ZA"/>
        </w:rPr>
        <w:tab/>
      </w:r>
    </w:p>
    <w:p w14:paraId="3A73BDC5" w14:textId="77777777" w:rsidR="006B7A69" w:rsidRPr="00A2440C" w:rsidRDefault="006B7A69" w:rsidP="00CE20D0">
      <w:pPr>
        <w:tabs>
          <w:tab w:val="left" w:pos="6660"/>
          <w:tab w:val="left" w:leader="dot" w:pos="9180"/>
        </w:tabs>
        <w:spacing w:line="240" w:lineRule="auto"/>
        <w:ind w:right="0"/>
        <w:jc w:val="both"/>
        <w:rPr>
          <w:rFonts w:cs="Arial"/>
          <w:color w:val="000000"/>
          <w:szCs w:val="20"/>
          <w:lang w:val="en-ZA"/>
        </w:rPr>
      </w:pPr>
    </w:p>
    <w:p w14:paraId="0544093C" w14:textId="77777777" w:rsidR="006B7A69" w:rsidRPr="00A2440C" w:rsidRDefault="006B7A69" w:rsidP="00CE20D0">
      <w:pPr>
        <w:tabs>
          <w:tab w:val="left" w:pos="720"/>
          <w:tab w:val="left" w:leader="dot" w:pos="4860"/>
        </w:tabs>
        <w:spacing w:line="240" w:lineRule="auto"/>
        <w:ind w:right="0"/>
        <w:jc w:val="both"/>
        <w:rPr>
          <w:rFonts w:cs="Arial"/>
          <w:color w:val="000000"/>
          <w:szCs w:val="20"/>
          <w:lang w:val="en-ZA"/>
        </w:rPr>
      </w:pPr>
      <w:r w:rsidRPr="00A2440C">
        <w:rPr>
          <w:rFonts w:cs="Arial"/>
          <w:color w:val="000000"/>
          <w:szCs w:val="20"/>
          <w:lang w:val="en-ZA"/>
        </w:rPr>
        <w:t xml:space="preserve">Mr/Ms </w:t>
      </w:r>
      <w:r w:rsidRPr="00A2440C">
        <w:rPr>
          <w:rFonts w:cs="Arial"/>
          <w:color w:val="000000"/>
          <w:szCs w:val="20"/>
          <w:lang w:val="en-ZA"/>
        </w:rPr>
        <w:tab/>
      </w:r>
      <w:r w:rsidRPr="00A2440C">
        <w:rPr>
          <w:rFonts w:cs="Arial"/>
          <w:color w:val="000000"/>
          <w:szCs w:val="20"/>
          <w:lang w:val="en-ZA"/>
        </w:rPr>
        <w:tab/>
        <w:t xml:space="preserve">, whose signature appears below, has been duly authorised to sign all documents in connection with the tender for </w:t>
      </w:r>
      <w:r w:rsidR="00D74F0A">
        <w:rPr>
          <w:rFonts w:cs="Arial"/>
          <w:color w:val="000000"/>
          <w:szCs w:val="20"/>
          <w:lang w:val="en-ZA"/>
        </w:rPr>
        <w:t>C</w:t>
      </w:r>
      <w:r w:rsidR="00D74F0A" w:rsidRPr="00A2440C">
        <w:rPr>
          <w:rFonts w:cs="Arial"/>
          <w:color w:val="000000"/>
          <w:szCs w:val="20"/>
          <w:lang w:val="en-ZA"/>
        </w:rPr>
        <w:t xml:space="preserve">ontract </w:t>
      </w:r>
      <w:r w:rsidRPr="00A2440C">
        <w:rPr>
          <w:rFonts w:cs="Arial"/>
          <w:color w:val="000000"/>
          <w:szCs w:val="20"/>
          <w:lang w:val="en-ZA"/>
        </w:rPr>
        <w:t xml:space="preserve"> </w:t>
      </w:r>
    </w:p>
    <w:p w14:paraId="1E22EE08" w14:textId="77777777" w:rsidR="006B7A69" w:rsidRPr="00A2440C" w:rsidRDefault="006B7A69" w:rsidP="00CE20D0">
      <w:pPr>
        <w:spacing w:line="240" w:lineRule="auto"/>
        <w:ind w:right="0"/>
        <w:jc w:val="both"/>
        <w:rPr>
          <w:rFonts w:cs="Arial"/>
          <w:color w:val="000000"/>
          <w:szCs w:val="20"/>
          <w:lang w:val="en-ZA"/>
        </w:rPr>
      </w:pPr>
    </w:p>
    <w:p w14:paraId="3C0EDE59" w14:textId="7615A7A2" w:rsidR="00F731C2" w:rsidRPr="00055045" w:rsidRDefault="00D74F0A" w:rsidP="00F731C2">
      <w:pPr>
        <w:spacing w:line="240" w:lineRule="auto"/>
        <w:ind w:right="0"/>
        <w:jc w:val="both"/>
        <w:rPr>
          <w:rFonts w:cs="Arial"/>
          <w:color w:val="000000"/>
          <w:szCs w:val="20"/>
        </w:rPr>
      </w:pPr>
      <w:r>
        <w:rPr>
          <w:rFonts w:cs="Arial"/>
          <w:color w:val="000000"/>
          <w:szCs w:val="20"/>
          <w:lang w:val="en-ZA"/>
        </w:rPr>
        <w:t>SANRAL</w:t>
      </w:r>
      <w:r w:rsidRPr="00A2440C">
        <w:rPr>
          <w:rFonts w:cs="Arial"/>
          <w:color w:val="000000"/>
          <w:szCs w:val="20"/>
          <w:lang w:val="en-ZA"/>
        </w:rPr>
        <w:t xml:space="preserve"> </w:t>
      </w:r>
      <w:r w:rsidR="00F731C2" w:rsidRPr="00055045">
        <w:rPr>
          <w:rFonts w:cs="Arial"/>
          <w:color w:val="000000"/>
          <w:szCs w:val="20"/>
        </w:rPr>
        <w:t>R.049-012-2023/1F</w:t>
      </w:r>
      <w:r w:rsidR="00F731C2">
        <w:rPr>
          <w:rFonts w:cs="Arial"/>
          <w:color w:val="000000"/>
          <w:szCs w:val="20"/>
        </w:rPr>
        <w:t xml:space="preserve"> </w:t>
      </w:r>
      <w:r w:rsidR="00F731C2" w:rsidRPr="00055045">
        <w:rPr>
          <w:rFonts w:cs="Arial"/>
          <w:color w:val="000000"/>
          <w:szCs w:val="20"/>
        </w:rPr>
        <w:t xml:space="preserve">CONSULTING ENGINEERING SERVICES </w:t>
      </w:r>
      <w:del w:id="895" w:author="Luyanda Mashaba (NR)" w:date="2022-09-19T18:41:00Z">
        <w:r w:rsidR="00F731C2" w:rsidRPr="00055045" w:rsidDel="00A30B2C">
          <w:rPr>
            <w:rFonts w:cs="Arial"/>
            <w:color w:val="000000"/>
            <w:szCs w:val="20"/>
          </w:rPr>
          <w:delText xml:space="preserve">FOR THE </w:delText>
        </w:r>
      </w:del>
      <w:r w:rsidR="00F731C2" w:rsidRPr="00055045">
        <w:rPr>
          <w:rFonts w:cs="Arial"/>
          <w:color w:val="000000"/>
          <w:szCs w:val="20"/>
          <w:lang w:val="en-ZA"/>
        </w:rPr>
        <w:t xml:space="preserve">FOR THE ROUTINE ROAD MAINTENANCE OF NATIONAL ROUTE </w:t>
      </w:r>
      <w:r w:rsidR="00F731C2" w:rsidRPr="00055045">
        <w:rPr>
          <w:rFonts w:cs="Arial"/>
          <w:color w:val="000000"/>
          <w:szCs w:val="20"/>
          <w:lang w:val="en-GB"/>
        </w:rPr>
        <w:t>R49 FROM MAHIKENG MUNICIPAL BORDER TO KOPFONTEIN BORDER GATE</w:t>
      </w:r>
      <w:r w:rsidR="00F731C2" w:rsidRPr="00055045">
        <w:rPr>
          <w:rFonts w:cs="Arial"/>
          <w:color w:val="000000"/>
          <w:szCs w:val="20"/>
          <w:lang w:val="en-ZA"/>
        </w:rPr>
        <w:t>.</w:t>
      </w:r>
    </w:p>
    <w:p w14:paraId="3D127B54" w14:textId="083A67B1" w:rsidR="006B7A69" w:rsidRPr="00EC4AC3" w:rsidRDefault="006B7A69" w:rsidP="00EC4AC3">
      <w:pPr>
        <w:spacing w:line="240" w:lineRule="auto"/>
        <w:ind w:right="0"/>
        <w:jc w:val="both"/>
        <w:rPr>
          <w:rFonts w:cs="Arial"/>
          <w:color w:val="000000"/>
          <w:szCs w:val="20"/>
          <w:lang w:val="en-ZA"/>
        </w:rPr>
      </w:pPr>
    </w:p>
    <w:p w14:paraId="091217DE" w14:textId="77777777" w:rsidR="006B7A69" w:rsidRPr="00A2440C" w:rsidRDefault="006B7A69" w:rsidP="00CE20D0">
      <w:pPr>
        <w:spacing w:line="240" w:lineRule="auto"/>
        <w:ind w:right="0"/>
        <w:jc w:val="both"/>
        <w:rPr>
          <w:rFonts w:cs="Arial"/>
          <w:color w:val="000000"/>
          <w:szCs w:val="20"/>
          <w:lang w:val="en-ZA"/>
        </w:rPr>
      </w:pPr>
    </w:p>
    <w:p w14:paraId="162A44AA" w14:textId="77777777" w:rsidR="006B7A69" w:rsidRPr="00A2440C" w:rsidRDefault="006B7A69" w:rsidP="00CE20D0">
      <w:pPr>
        <w:tabs>
          <w:tab w:val="left" w:pos="6660"/>
          <w:tab w:val="left" w:leader="dot" w:pos="9000"/>
        </w:tabs>
        <w:spacing w:line="240" w:lineRule="auto"/>
        <w:ind w:right="0"/>
        <w:jc w:val="both"/>
        <w:rPr>
          <w:rFonts w:cs="Arial"/>
          <w:color w:val="000000"/>
          <w:szCs w:val="20"/>
          <w:lang w:val="en-ZA"/>
        </w:rPr>
      </w:pPr>
      <w:r w:rsidRPr="00A2440C">
        <w:rPr>
          <w:rFonts w:cs="Arial"/>
          <w:color w:val="000000"/>
          <w:szCs w:val="20"/>
          <w:lang w:val="en-ZA"/>
        </w:rPr>
        <w:t>and any contract which may arise therefrom on behalf of (</w:t>
      </w:r>
      <w:r w:rsidR="00EF20E7" w:rsidRPr="00A2440C">
        <w:rPr>
          <w:rFonts w:cs="Arial"/>
          <w:i/>
          <w:color w:val="000000"/>
          <w:szCs w:val="20"/>
          <w:lang w:val="en-ZA"/>
        </w:rPr>
        <w:t xml:space="preserve">enter name of tenderer in </w:t>
      </w:r>
      <w:r w:rsidRPr="00A2440C">
        <w:rPr>
          <w:rFonts w:cs="Arial"/>
          <w:i/>
          <w:color w:val="000000"/>
          <w:szCs w:val="20"/>
          <w:lang w:val="en-ZA"/>
        </w:rPr>
        <w:t>block capitals</w:t>
      </w:r>
      <w:r w:rsidRPr="00A2440C">
        <w:rPr>
          <w:rFonts w:cs="Arial"/>
          <w:color w:val="000000"/>
          <w:szCs w:val="20"/>
          <w:lang w:val="en-ZA"/>
        </w:rPr>
        <w:t xml:space="preserve">) </w:t>
      </w:r>
      <w:r w:rsidRPr="00A2440C">
        <w:rPr>
          <w:rFonts w:cs="Arial"/>
          <w:color w:val="000000"/>
          <w:szCs w:val="20"/>
          <w:lang w:val="en-ZA"/>
        </w:rPr>
        <w:tab/>
      </w:r>
    </w:p>
    <w:p w14:paraId="6E98FD41" w14:textId="77777777" w:rsidR="006B7A69" w:rsidRPr="00A2440C" w:rsidRDefault="006B7A69" w:rsidP="00CE20D0">
      <w:pPr>
        <w:tabs>
          <w:tab w:val="left" w:pos="7200"/>
          <w:tab w:val="left" w:leader="dot" w:pos="9180"/>
        </w:tabs>
        <w:spacing w:line="240" w:lineRule="auto"/>
        <w:ind w:right="0"/>
        <w:jc w:val="both"/>
        <w:rPr>
          <w:rFonts w:cs="Arial"/>
          <w:color w:val="000000"/>
          <w:szCs w:val="20"/>
          <w:lang w:val="en-ZA"/>
        </w:rPr>
      </w:pPr>
    </w:p>
    <w:p w14:paraId="7E389C19" w14:textId="77777777" w:rsidR="006B7A69" w:rsidRPr="00A2440C" w:rsidRDefault="006B7A69" w:rsidP="00CE20D0">
      <w:pPr>
        <w:tabs>
          <w:tab w:val="left" w:pos="0"/>
          <w:tab w:val="left" w:leader="dot" w:pos="9000"/>
        </w:tabs>
        <w:spacing w:line="240" w:lineRule="auto"/>
        <w:ind w:right="0"/>
        <w:jc w:val="both"/>
        <w:rPr>
          <w:rFonts w:cs="Arial"/>
          <w:color w:val="000000"/>
          <w:szCs w:val="20"/>
          <w:lang w:val="en-ZA"/>
        </w:rPr>
      </w:pPr>
      <w:r w:rsidRPr="00A2440C">
        <w:rPr>
          <w:rFonts w:cs="Arial"/>
          <w:color w:val="000000"/>
          <w:szCs w:val="20"/>
          <w:lang w:val="en-ZA"/>
        </w:rPr>
        <w:tab/>
      </w:r>
    </w:p>
    <w:p w14:paraId="5CC96417" w14:textId="77777777" w:rsidR="006B7A69" w:rsidRPr="00A2440C" w:rsidRDefault="006B7A69" w:rsidP="00CE20D0">
      <w:pPr>
        <w:spacing w:line="240" w:lineRule="auto"/>
        <w:ind w:right="0"/>
        <w:jc w:val="both"/>
        <w:rPr>
          <w:rFonts w:cs="Arial"/>
          <w:color w:val="000000"/>
          <w:szCs w:val="20"/>
          <w:lang w:val="en-ZA"/>
        </w:rPr>
      </w:pPr>
    </w:p>
    <w:p w14:paraId="3511ADAF" w14:textId="77777777" w:rsidR="006B7A69" w:rsidRPr="00A2440C" w:rsidRDefault="006B7A69" w:rsidP="00CE20D0">
      <w:pPr>
        <w:spacing w:line="240" w:lineRule="auto"/>
        <w:ind w:right="0"/>
        <w:jc w:val="both"/>
        <w:rPr>
          <w:rFonts w:cs="Arial"/>
          <w:color w:val="000000"/>
          <w:szCs w:val="20"/>
          <w:lang w:val="en-ZA"/>
        </w:rPr>
      </w:pPr>
      <w:r w:rsidRPr="00A2440C">
        <w:rPr>
          <w:rFonts w:cs="Arial"/>
          <w:color w:val="000000"/>
          <w:szCs w:val="20"/>
          <w:lang w:val="en-ZA"/>
        </w:rPr>
        <w:tab/>
      </w:r>
    </w:p>
    <w:p w14:paraId="0240D890" w14:textId="77777777" w:rsidR="006B7A69" w:rsidRPr="00A2440C" w:rsidRDefault="006B7A69" w:rsidP="00CE20D0">
      <w:pPr>
        <w:tabs>
          <w:tab w:val="left" w:pos="4320"/>
          <w:tab w:val="left" w:leader="dot" w:pos="9000"/>
        </w:tabs>
        <w:spacing w:line="240" w:lineRule="auto"/>
        <w:ind w:right="0"/>
        <w:jc w:val="both"/>
        <w:rPr>
          <w:rFonts w:cs="Arial"/>
          <w:color w:val="000000"/>
          <w:szCs w:val="20"/>
          <w:lang w:val="en-ZA"/>
        </w:rPr>
      </w:pPr>
      <w:r w:rsidRPr="00A2440C">
        <w:rPr>
          <w:rFonts w:cs="Arial"/>
          <w:color w:val="000000"/>
          <w:szCs w:val="20"/>
          <w:lang w:val="en-ZA"/>
        </w:rPr>
        <w:t>SIGNED ON BEHALF OF THE COMPANY:</w:t>
      </w:r>
      <w:r w:rsidRPr="00A2440C">
        <w:rPr>
          <w:rFonts w:cs="Arial"/>
          <w:color w:val="000000"/>
          <w:szCs w:val="20"/>
          <w:lang w:val="en-ZA"/>
        </w:rPr>
        <w:tab/>
      </w:r>
      <w:r w:rsidRPr="00A2440C">
        <w:rPr>
          <w:rFonts w:cs="Arial"/>
          <w:color w:val="000000"/>
          <w:szCs w:val="20"/>
          <w:lang w:val="en-ZA"/>
        </w:rPr>
        <w:tab/>
      </w:r>
    </w:p>
    <w:p w14:paraId="0CC0B274" w14:textId="77777777" w:rsidR="006B7A69" w:rsidRPr="00A2440C" w:rsidRDefault="006B7A69" w:rsidP="00CE20D0">
      <w:pPr>
        <w:spacing w:line="240" w:lineRule="auto"/>
        <w:ind w:right="0"/>
        <w:jc w:val="both"/>
        <w:rPr>
          <w:rFonts w:cs="Arial"/>
          <w:color w:val="000000"/>
          <w:szCs w:val="20"/>
          <w:lang w:val="en-ZA"/>
        </w:rPr>
      </w:pPr>
    </w:p>
    <w:p w14:paraId="578AD113" w14:textId="77777777" w:rsidR="006B7A69" w:rsidRPr="00A2440C" w:rsidRDefault="006B7A69" w:rsidP="00CE20D0">
      <w:pPr>
        <w:tabs>
          <w:tab w:val="left" w:pos="2880"/>
          <w:tab w:val="left" w:leader="dot" w:pos="9000"/>
        </w:tabs>
        <w:spacing w:line="240" w:lineRule="auto"/>
        <w:ind w:right="0"/>
        <w:jc w:val="both"/>
        <w:rPr>
          <w:rFonts w:cs="Arial"/>
          <w:color w:val="000000"/>
          <w:szCs w:val="20"/>
          <w:lang w:val="en-ZA"/>
        </w:rPr>
      </w:pPr>
      <w:r w:rsidRPr="00A2440C">
        <w:rPr>
          <w:rFonts w:cs="Arial"/>
          <w:color w:val="000000"/>
          <w:szCs w:val="20"/>
          <w:lang w:val="en-ZA"/>
        </w:rPr>
        <w:t>IN HIS/HER CAPACITY AS:</w:t>
      </w:r>
      <w:r w:rsidRPr="00A2440C">
        <w:rPr>
          <w:rFonts w:cs="Arial"/>
          <w:color w:val="000000"/>
          <w:szCs w:val="20"/>
          <w:lang w:val="en-ZA"/>
        </w:rPr>
        <w:tab/>
      </w:r>
      <w:r w:rsidRPr="00A2440C">
        <w:rPr>
          <w:rFonts w:cs="Arial"/>
          <w:color w:val="000000"/>
          <w:szCs w:val="20"/>
          <w:lang w:val="en-ZA"/>
        </w:rPr>
        <w:tab/>
      </w:r>
    </w:p>
    <w:p w14:paraId="0383BAEF" w14:textId="77777777" w:rsidR="006B7A69" w:rsidRPr="00A2440C" w:rsidRDefault="006B7A69" w:rsidP="00CE20D0">
      <w:pPr>
        <w:spacing w:line="240" w:lineRule="auto"/>
        <w:ind w:right="0"/>
        <w:jc w:val="both"/>
        <w:rPr>
          <w:rFonts w:cs="Arial"/>
          <w:color w:val="000000"/>
          <w:szCs w:val="20"/>
          <w:lang w:val="en-ZA"/>
        </w:rPr>
      </w:pPr>
    </w:p>
    <w:p w14:paraId="6FA722BC" w14:textId="77777777" w:rsidR="006B7A69" w:rsidRPr="00A2440C" w:rsidRDefault="006B7A69" w:rsidP="00CE20D0">
      <w:pPr>
        <w:tabs>
          <w:tab w:val="left" w:pos="720"/>
          <w:tab w:val="left" w:leader="dot" w:pos="9000"/>
        </w:tabs>
        <w:spacing w:line="240" w:lineRule="auto"/>
        <w:ind w:right="0"/>
        <w:jc w:val="both"/>
        <w:rPr>
          <w:rFonts w:cs="Arial"/>
          <w:color w:val="000000"/>
          <w:szCs w:val="20"/>
          <w:lang w:val="en-ZA"/>
        </w:rPr>
      </w:pPr>
      <w:r w:rsidRPr="00A2440C">
        <w:rPr>
          <w:rFonts w:cs="Arial"/>
          <w:color w:val="000000"/>
          <w:szCs w:val="20"/>
          <w:lang w:val="en-ZA"/>
        </w:rPr>
        <w:t>DATE:</w:t>
      </w:r>
      <w:r w:rsidRPr="00A2440C">
        <w:rPr>
          <w:rFonts w:cs="Arial"/>
          <w:color w:val="000000"/>
          <w:szCs w:val="20"/>
          <w:lang w:val="en-ZA"/>
        </w:rPr>
        <w:tab/>
      </w:r>
      <w:r w:rsidRPr="00A2440C">
        <w:rPr>
          <w:rFonts w:cs="Arial"/>
          <w:color w:val="000000"/>
          <w:szCs w:val="20"/>
          <w:lang w:val="en-ZA"/>
        </w:rPr>
        <w:tab/>
      </w:r>
    </w:p>
    <w:p w14:paraId="79EC842C" w14:textId="77777777" w:rsidR="006B7A69" w:rsidRPr="00A2440C" w:rsidRDefault="006B7A69" w:rsidP="00CE20D0">
      <w:pPr>
        <w:spacing w:line="240" w:lineRule="auto"/>
        <w:ind w:right="0"/>
        <w:jc w:val="both"/>
        <w:rPr>
          <w:rFonts w:cs="Arial"/>
          <w:color w:val="000000"/>
          <w:szCs w:val="20"/>
          <w:lang w:val="en-ZA"/>
        </w:rPr>
      </w:pPr>
    </w:p>
    <w:p w14:paraId="0197922F" w14:textId="77777777" w:rsidR="00B46FBF" w:rsidRPr="00A2440C" w:rsidRDefault="00B46FBF" w:rsidP="00CE20D0">
      <w:pPr>
        <w:spacing w:line="240" w:lineRule="auto"/>
        <w:ind w:right="0"/>
        <w:jc w:val="both"/>
        <w:rPr>
          <w:rFonts w:cs="Arial"/>
          <w:color w:val="000000"/>
          <w:szCs w:val="20"/>
          <w:lang w:val="en-ZA"/>
        </w:rPr>
      </w:pPr>
    </w:p>
    <w:p w14:paraId="2ECFD4D7" w14:textId="77777777" w:rsidR="006B7A69" w:rsidRPr="00A2440C" w:rsidRDefault="006B7A69" w:rsidP="00CE20D0">
      <w:pPr>
        <w:tabs>
          <w:tab w:val="left" w:pos="3240"/>
          <w:tab w:val="left" w:leader="dot" w:pos="9000"/>
        </w:tabs>
        <w:spacing w:line="240" w:lineRule="auto"/>
        <w:ind w:right="0"/>
        <w:jc w:val="both"/>
        <w:rPr>
          <w:rFonts w:cs="Arial"/>
          <w:color w:val="000000"/>
          <w:szCs w:val="20"/>
          <w:lang w:val="en-ZA"/>
        </w:rPr>
      </w:pPr>
      <w:r w:rsidRPr="00A2440C">
        <w:rPr>
          <w:rFonts w:cs="Arial"/>
          <w:color w:val="000000"/>
          <w:szCs w:val="20"/>
          <w:lang w:val="en-ZA"/>
        </w:rPr>
        <w:t xml:space="preserve">SIGNATURE OF SIGNATORY: </w:t>
      </w:r>
      <w:r w:rsidRPr="00A2440C">
        <w:rPr>
          <w:rFonts w:cs="Arial"/>
          <w:color w:val="000000"/>
          <w:szCs w:val="20"/>
          <w:lang w:val="en-ZA"/>
        </w:rPr>
        <w:tab/>
      </w:r>
      <w:r w:rsidRPr="00A2440C">
        <w:rPr>
          <w:rFonts w:cs="Arial"/>
          <w:color w:val="000000"/>
          <w:szCs w:val="20"/>
          <w:lang w:val="en-ZA"/>
        </w:rPr>
        <w:tab/>
      </w:r>
    </w:p>
    <w:p w14:paraId="762505AF" w14:textId="77777777" w:rsidR="006B7A69" w:rsidRPr="00A2440C" w:rsidRDefault="006B7A69" w:rsidP="00CE20D0">
      <w:pPr>
        <w:spacing w:line="240" w:lineRule="auto"/>
        <w:ind w:right="0"/>
        <w:jc w:val="both"/>
        <w:rPr>
          <w:rFonts w:cs="Arial"/>
          <w:color w:val="000000"/>
          <w:szCs w:val="20"/>
          <w:lang w:val="en-ZA"/>
        </w:rPr>
      </w:pPr>
    </w:p>
    <w:p w14:paraId="0557FE28" w14:textId="77777777" w:rsidR="006B7A69" w:rsidRPr="00A2440C" w:rsidRDefault="006B7A69" w:rsidP="00CE20D0">
      <w:pPr>
        <w:tabs>
          <w:tab w:val="left" w:pos="4680"/>
          <w:tab w:val="left" w:leader="dot" w:pos="9000"/>
        </w:tabs>
        <w:spacing w:line="240" w:lineRule="auto"/>
        <w:ind w:right="0"/>
        <w:jc w:val="both"/>
        <w:rPr>
          <w:rFonts w:cs="Arial"/>
          <w:color w:val="000000"/>
          <w:lang w:val="en-ZA"/>
        </w:rPr>
      </w:pPr>
    </w:p>
    <w:p w14:paraId="1BBDEBDF" w14:textId="77777777" w:rsidR="00B46FBF" w:rsidRPr="00A2440C" w:rsidRDefault="00B46FBF" w:rsidP="00CE20D0">
      <w:pPr>
        <w:tabs>
          <w:tab w:val="left" w:pos="3240"/>
          <w:tab w:val="left" w:leader="dot" w:pos="9180"/>
        </w:tabs>
        <w:spacing w:line="240" w:lineRule="auto"/>
        <w:ind w:right="0"/>
        <w:jc w:val="both"/>
        <w:rPr>
          <w:rFonts w:cs="Arial"/>
          <w:color w:val="000000"/>
          <w:szCs w:val="20"/>
          <w:lang w:val="en-ZA"/>
        </w:rPr>
      </w:pPr>
    </w:p>
    <w:p w14:paraId="600E8B59"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WITNESSES:</w:t>
      </w: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p>
    <w:p w14:paraId="2904BE29"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SIGNATURE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SIGNATURE</w:t>
      </w:r>
    </w:p>
    <w:p w14:paraId="35FFE2CB" w14:textId="77777777" w:rsidR="00B46FBF" w:rsidRPr="00A2440C" w:rsidRDefault="00B46FBF" w:rsidP="00CE20D0">
      <w:pPr>
        <w:tabs>
          <w:tab w:val="left" w:pos="1980"/>
        </w:tabs>
        <w:spacing w:line="240" w:lineRule="auto"/>
        <w:ind w:right="0"/>
        <w:jc w:val="both"/>
        <w:rPr>
          <w:rFonts w:cs="Arial"/>
          <w:color w:val="000000"/>
          <w:szCs w:val="20"/>
          <w:lang w:val="en-ZA"/>
        </w:rPr>
      </w:pPr>
    </w:p>
    <w:p w14:paraId="34AC4C8E" w14:textId="77777777" w:rsidR="00B46FBF" w:rsidRPr="00A2440C" w:rsidRDefault="00B46FBF" w:rsidP="00CE20D0">
      <w:pPr>
        <w:tabs>
          <w:tab w:val="left" w:pos="1980"/>
        </w:tabs>
        <w:spacing w:line="240" w:lineRule="auto"/>
        <w:ind w:right="0"/>
        <w:jc w:val="both"/>
        <w:rPr>
          <w:rFonts w:cs="Arial"/>
          <w:color w:val="000000"/>
          <w:szCs w:val="20"/>
          <w:lang w:val="en-ZA"/>
        </w:rPr>
      </w:pPr>
    </w:p>
    <w:p w14:paraId="5101B003" w14:textId="77777777"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p>
    <w:p w14:paraId="48CA476B" w14:textId="7E29D020" w:rsidR="00B46FBF" w:rsidRPr="00A2440C" w:rsidRDefault="00B46FBF" w:rsidP="00CE20D0">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NAME</w:t>
      </w:r>
      <w:del w:id="896" w:author="Luyanda Mashaba (NR)" w:date="2022-09-19T18:41:00Z">
        <w:r w:rsidRPr="00A2440C" w:rsidDel="00A30B2C">
          <w:rPr>
            <w:rFonts w:cs="Arial"/>
            <w:color w:val="000000"/>
            <w:szCs w:val="20"/>
            <w:lang w:val="en-ZA"/>
          </w:rPr>
          <w:delText xml:space="preserve"> </w:delText>
        </w:r>
      </w:del>
      <w:r w:rsidRPr="00A2440C">
        <w:rPr>
          <w:rFonts w:cs="Arial"/>
          <w:color w:val="000000"/>
          <w:szCs w:val="20"/>
          <w:lang w:val="en-ZA"/>
        </w:rPr>
        <w:t xml:space="preserve"> (print)</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 xml:space="preserve">NAME </w:t>
      </w:r>
      <w:del w:id="897" w:author="Luyanda Mashaba (NR)" w:date="2022-09-19T18:41:00Z">
        <w:r w:rsidRPr="00A2440C" w:rsidDel="00A30B2C">
          <w:rPr>
            <w:rFonts w:cs="Arial"/>
            <w:color w:val="000000"/>
            <w:szCs w:val="20"/>
            <w:lang w:val="en-ZA"/>
          </w:rPr>
          <w:delText xml:space="preserve"> </w:delText>
        </w:r>
      </w:del>
      <w:r w:rsidRPr="00A2440C">
        <w:rPr>
          <w:rFonts w:cs="Arial"/>
          <w:color w:val="000000"/>
          <w:szCs w:val="20"/>
          <w:lang w:val="en-ZA"/>
        </w:rPr>
        <w:t>(print)</w:t>
      </w:r>
    </w:p>
    <w:p w14:paraId="1322B608" w14:textId="77777777" w:rsidR="00B46FBF" w:rsidRDefault="00B46FBF" w:rsidP="00CE20D0">
      <w:pPr>
        <w:tabs>
          <w:tab w:val="left" w:pos="1980"/>
        </w:tabs>
        <w:spacing w:line="240" w:lineRule="auto"/>
        <w:ind w:right="0"/>
        <w:jc w:val="both"/>
        <w:rPr>
          <w:rFonts w:cs="Arial"/>
          <w:color w:val="000000"/>
          <w:szCs w:val="20"/>
          <w:lang w:val="en-ZA"/>
        </w:rPr>
      </w:pPr>
    </w:p>
    <w:p w14:paraId="35AE026F" w14:textId="1F2F6861" w:rsidR="00493BB6" w:rsidDel="00AE7225" w:rsidRDefault="00493BB6" w:rsidP="00AE7225">
      <w:pPr>
        <w:pStyle w:val="Heading4"/>
        <w:rPr>
          <w:del w:id="898" w:author="Luyanda Mashaba (NR)" w:date="2022-09-21T01:42:00Z"/>
          <w:lang w:val="en-ZA"/>
        </w:rPr>
        <w:pPrChange w:id="899" w:author="Luyanda Mashaba (NR)" w:date="2022-09-21T01:42:00Z">
          <w:pPr>
            <w:tabs>
              <w:tab w:val="left" w:pos="1980"/>
            </w:tabs>
            <w:spacing w:line="240" w:lineRule="auto"/>
            <w:ind w:right="0"/>
            <w:jc w:val="both"/>
          </w:pPr>
        </w:pPrChange>
      </w:pPr>
    </w:p>
    <w:p w14:paraId="38E18116" w14:textId="77777777" w:rsidR="00AE7225" w:rsidRDefault="00493BB6" w:rsidP="00AE7225">
      <w:pPr>
        <w:pStyle w:val="Heading4"/>
        <w:rPr>
          <w:ins w:id="900" w:author="Luyanda Mashaba (NR)" w:date="2022-09-21T01:41:00Z"/>
          <w:lang w:val="en-ZA"/>
        </w:rPr>
      </w:pPr>
      <w:r>
        <w:rPr>
          <w:lang w:val="en-ZA"/>
        </w:rPr>
        <w:br w:type="page"/>
      </w:r>
      <w:bookmarkStart w:id="901" w:name="_Toc114616837"/>
    </w:p>
    <w:p w14:paraId="49FC6CAB" w14:textId="77777777" w:rsidR="00AE7225" w:rsidRDefault="00AE7225" w:rsidP="00AE7225">
      <w:pPr>
        <w:pStyle w:val="Heading4"/>
        <w:rPr>
          <w:ins w:id="902" w:author="Luyanda Mashaba (NR)" w:date="2022-09-21T01:41:00Z"/>
          <w:lang w:val="en-ZA"/>
        </w:rPr>
      </w:pPr>
    </w:p>
    <w:p w14:paraId="6FA038A2" w14:textId="22DE6CB0" w:rsidR="00493BB6" w:rsidRPr="008263C7" w:rsidRDefault="00493BB6" w:rsidP="00AE7225">
      <w:pPr>
        <w:pStyle w:val="Heading4"/>
        <w:rPr>
          <w:lang w:val="en-ZA"/>
        </w:rPr>
      </w:pPr>
      <w:r w:rsidRPr="00A2440C">
        <w:rPr>
          <w:lang w:val="en-ZA"/>
        </w:rPr>
        <w:t>FORM A2</w:t>
      </w:r>
      <w:r>
        <w:rPr>
          <w:lang w:val="en-ZA"/>
        </w:rPr>
        <w:t>.2</w:t>
      </w:r>
      <w:r w:rsidRPr="00A2440C">
        <w:rPr>
          <w:lang w:val="en-ZA"/>
        </w:rPr>
        <w:t>:</w:t>
      </w:r>
      <w:r w:rsidRPr="00A2440C">
        <w:rPr>
          <w:lang w:val="en-ZA"/>
        </w:rPr>
        <w:tab/>
      </w:r>
      <w:r>
        <w:rPr>
          <w:lang w:val="en-ZA"/>
        </w:rPr>
        <w:t>DECLARATION OF TENDERER’S CURRENT STATUS OF ANY DEBT OUTSTANDING TO SANRAL</w:t>
      </w:r>
      <w:bookmarkEnd w:id="901"/>
    </w:p>
    <w:p w14:paraId="70A996A9" w14:textId="77777777" w:rsidR="00493BB6" w:rsidRPr="00247A1B" w:rsidRDefault="00493BB6" w:rsidP="00493BB6">
      <w:pPr>
        <w:spacing w:line="240" w:lineRule="auto"/>
        <w:ind w:right="0"/>
        <w:jc w:val="both"/>
        <w:rPr>
          <w:rFonts w:cs="Arial"/>
          <w:color w:val="000000"/>
          <w:szCs w:val="20"/>
          <w:lang w:val="en-ZA"/>
        </w:rPr>
      </w:pPr>
    </w:p>
    <w:p w14:paraId="3505BC51" w14:textId="77777777" w:rsidR="006B5FAB" w:rsidRDefault="006B5FAB" w:rsidP="00AE7225">
      <w:pPr>
        <w:pStyle w:val="Heading4"/>
        <w:rPr>
          <w:lang w:val="en-ZA"/>
        </w:rPr>
      </w:pPr>
    </w:p>
    <w:p w14:paraId="09EA6495" w14:textId="77777777" w:rsidR="006A2E5B" w:rsidRPr="00A554BB" w:rsidRDefault="00CA6AB3" w:rsidP="006A2E5B">
      <w:pPr>
        <w:spacing w:line="240" w:lineRule="auto"/>
        <w:ind w:right="0"/>
        <w:rPr>
          <w:rFonts w:cs="Arial"/>
          <w:b/>
          <w:bCs/>
          <w:color w:val="000000"/>
          <w:szCs w:val="20"/>
        </w:rPr>
      </w:pPr>
      <w:r>
        <w:rPr>
          <w:b/>
          <w:lang w:val="en-ZA"/>
        </w:rPr>
        <w:t>CONTRACT SANRAL</w:t>
      </w:r>
      <w:r w:rsidR="006B5FAB" w:rsidRPr="00B71B23">
        <w:rPr>
          <w:b/>
          <w:lang w:val="en-ZA"/>
        </w:rPr>
        <w:t xml:space="preserve"> </w:t>
      </w:r>
      <w:bookmarkStart w:id="903" w:name="_Hlk111712532"/>
      <w:r w:rsidR="006A2E5B" w:rsidRPr="00A554BB">
        <w:rPr>
          <w:rFonts w:cs="Arial"/>
          <w:b/>
          <w:bCs/>
          <w:color w:val="000000"/>
          <w:szCs w:val="20"/>
        </w:rPr>
        <w:t>R.049-012-2023/1F</w:t>
      </w:r>
    </w:p>
    <w:p w14:paraId="00215C49" w14:textId="77777777" w:rsidR="006A2E5B" w:rsidRPr="00A554BB" w:rsidRDefault="006A2E5B" w:rsidP="006A2E5B">
      <w:pPr>
        <w:spacing w:line="240" w:lineRule="auto"/>
        <w:ind w:right="0"/>
        <w:rPr>
          <w:rFonts w:cs="Arial"/>
          <w:b/>
          <w:bCs/>
          <w:i/>
          <w:iCs/>
          <w:color w:val="000000"/>
          <w:szCs w:val="20"/>
        </w:rPr>
      </w:pPr>
    </w:p>
    <w:bookmarkEnd w:id="903"/>
    <w:p w14:paraId="1DC24BE5" w14:textId="77777777" w:rsidR="00493BB6" w:rsidRPr="00493BB6" w:rsidRDefault="00493BB6" w:rsidP="00493BB6">
      <w:pPr>
        <w:spacing w:line="240" w:lineRule="auto"/>
        <w:ind w:right="0"/>
        <w:jc w:val="both"/>
        <w:rPr>
          <w:rFonts w:cs="Arial"/>
          <w:b/>
          <w:szCs w:val="20"/>
          <w:lang w:val="en-ZA"/>
        </w:rPr>
      </w:pPr>
    </w:p>
    <w:p w14:paraId="41E65F04" w14:textId="77777777" w:rsidR="00493BB6" w:rsidRPr="00493BB6" w:rsidRDefault="00493BB6" w:rsidP="00493BB6">
      <w:pPr>
        <w:spacing w:line="240" w:lineRule="auto"/>
        <w:ind w:right="0"/>
        <w:jc w:val="both"/>
        <w:rPr>
          <w:rFonts w:cs="Arial"/>
          <w:b/>
          <w:szCs w:val="20"/>
          <w:lang w:val="en-ZA"/>
        </w:rPr>
      </w:pPr>
      <w:r w:rsidRPr="00493BB6">
        <w:rPr>
          <w:rFonts w:cs="Arial"/>
          <w:b/>
          <w:szCs w:val="20"/>
          <w:lang w:val="en-ZA"/>
        </w:rPr>
        <w:t>Notes to tenderer:</w:t>
      </w:r>
    </w:p>
    <w:p w14:paraId="3DD7F997" w14:textId="77777777" w:rsidR="00493BB6" w:rsidRPr="00493BB6" w:rsidRDefault="00493BB6" w:rsidP="00493BB6">
      <w:pPr>
        <w:spacing w:line="240" w:lineRule="auto"/>
        <w:ind w:right="0"/>
        <w:jc w:val="both"/>
        <w:rPr>
          <w:rFonts w:cs="Arial"/>
          <w:b/>
          <w:szCs w:val="20"/>
          <w:lang w:val="en-ZA"/>
        </w:rPr>
      </w:pPr>
    </w:p>
    <w:p w14:paraId="218EE73B" w14:textId="77777777" w:rsidR="00493BB6" w:rsidRPr="00493BB6" w:rsidRDefault="00493BB6" w:rsidP="00493BB6">
      <w:pPr>
        <w:numPr>
          <w:ilvl w:val="0"/>
          <w:numId w:val="231"/>
        </w:numPr>
        <w:spacing w:line="240" w:lineRule="auto"/>
        <w:ind w:right="0"/>
        <w:contextualSpacing/>
        <w:jc w:val="both"/>
        <w:rPr>
          <w:rFonts w:cs="Arial"/>
          <w:b/>
          <w:szCs w:val="20"/>
          <w:lang w:val="en-ZA"/>
        </w:rPr>
      </w:pPr>
      <w:r w:rsidRPr="00493BB6">
        <w:rPr>
          <w:rFonts w:cs="Arial"/>
          <w:b/>
          <w:szCs w:val="20"/>
          <w:lang w:val="en-ZA"/>
        </w:rPr>
        <w:t xml:space="preserve">The signatory for the tenderer (as per Form A2.1) shall complete and sign this form declaring the current status of </w:t>
      </w:r>
      <w:r w:rsidR="007771DE">
        <w:rPr>
          <w:rFonts w:cs="Arial"/>
          <w:b/>
          <w:szCs w:val="20"/>
          <w:lang w:val="en-ZA"/>
        </w:rPr>
        <w:t xml:space="preserve">(any) </w:t>
      </w:r>
      <w:r w:rsidRPr="00493BB6">
        <w:rPr>
          <w:rFonts w:cs="Arial"/>
          <w:b/>
          <w:szCs w:val="20"/>
          <w:lang w:val="en-ZA"/>
        </w:rPr>
        <w:t>debt outstanding to SANRAL.</w:t>
      </w:r>
    </w:p>
    <w:p w14:paraId="02497FF4" w14:textId="77777777" w:rsidR="00493BB6" w:rsidRPr="00493BB6" w:rsidRDefault="00493BB6" w:rsidP="00493BB6">
      <w:pPr>
        <w:numPr>
          <w:ilvl w:val="0"/>
          <w:numId w:val="231"/>
        </w:numPr>
        <w:spacing w:line="240" w:lineRule="auto"/>
        <w:ind w:right="0"/>
        <w:contextualSpacing/>
        <w:jc w:val="both"/>
        <w:rPr>
          <w:rFonts w:cs="Arial"/>
          <w:b/>
          <w:szCs w:val="20"/>
          <w:lang w:val="en-ZA"/>
        </w:rPr>
      </w:pPr>
      <w:r w:rsidRPr="00493BB6">
        <w:rPr>
          <w:rFonts w:cs="Arial"/>
          <w:b/>
          <w:szCs w:val="20"/>
          <w:lang w:val="en-ZA"/>
        </w:rPr>
        <w:t>In the event that the tenderer is a Joint Venture, a declaration is required from each member of the Joint Venture.</w:t>
      </w:r>
    </w:p>
    <w:p w14:paraId="58BE6BFC" w14:textId="77777777" w:rsidR="00493BB6" w:rsidRDefault="00493BB6" w:rsidP="00493BB6">
      <w:pPr>
        <w:spacing w:after="200" w:line="276" w:lineRule="auto"/>
        <w:ind w:left="720" w:right="0"/>
        <w:contextualSpacing/>
        <w:rPr>
          <w:rFonts w:cs="Arial"/>
          <w:szCs w:val="20"/>
          <w:lang w:val="en-ZA"/>
        </w:rPr>
      </w:pPr>
    </w:p>
    <w:p w14:paraId="1C41932B" w14:textId="77777777" w:rsidR="004C4794" w:rsidRPr="00493BB6" w:rsidRDefault="004C4794" w:rsidP="00493BB6">
      <w:pPr>
        <w:spacing w:after="200" w:line="276" w:lineRule="auto"/>
        <w:ind w:left="720" w:right="0"/>
        <w:contextualSpacing/>
        <w:rPr>
          <w:rFonts w:cs="Arial"/>
          <w:szCs w:val="20"/>
          <w:lang w:val="en-ZA"/>
        </w:rPr>
      </w:pPr>
    </w:p>
    <w:p w14:paraId="1AB7A354" w14:textId="77777777" w:rsidR="00493BB6" w:rsidRPr="00493BB6" w:rsidRDefault="004C4794" w:rsidP="00493BB6">
      <w:pPr>
        <w:spacing w:line="240" w:lineRule="auto"/>
        <w:ind w:right="0"/>
        <w:jc w:val="both"/>
        <w:rPr>
          <w:rFonts w:cs="Arial"/>
          <w:szCs w:val="20"/>
          <w:lang w:val="en-ZA"/>
        </w:rPr>
      </w:pPr>
      <w:r>
        <w:rPr>
          <w:rFonts w:cs="Arial"/>
          <w:szCs w:val="20"/>
          <w:lang w:val="en-ZA"/>
        </w:rPr>
        <w:t xml:space="preserve">I, the undersigned, ……………………………………………………...………………………… </w:t>
      </w:r>
      <w:r w:rsidR="00493BB6" w:rsidRPr="00493BB6">
        <w:rPr>
          <w:rFonts w:cs="Arial"/>
          <w:szCs w:val="20"/>
          <w:lang w:val="en-ZA"/>
        </w:rPr>
        <w:t>declare</w:t>
      </w:r>
      <w:r w:rsidR="00545817">
        <w:rPr>
          <w:rFonts w:cs="Arial"/>
          <w:szCs w:val="20"/>
          <w:lang w:val="en-ZA"/>
        </w:rPr>
        <w:t xml:space="preserve"> that</w:t>
      </w:r>
      <w:r w:rsidR="00493BB6" w:rsidRPr="00493BB6">
        <w:rPr>
          <w:rFonts w:cs="Arial"/>
          <w:szCs w:val="20"/>
          <w:lang w:val="en-ZA"/>
        </w:rPr>
        <w:t>:</w:t>
      </w:r>
    </w:p>
    <w:p w14:paraId="120184AA" w14:textId="77777777" w:rsidR="00493BB6" w:rsidRPr="00493BB6" w:rsidRDefault="00493BB6" w:rsidP="00493BB6">
      <w:pPr>
        <w:spacing w:line="240" w:lineRule="auto"/>
        <w:ind w:right="0"/>
        <w:jc w:val="both"/>
        <w:rPr>
          <w:rFonts w:cs="Arial"/>
          <w:szCs w:val="20"/>
          <w:lang w:val="en-ZA"/>
        </w:rPr>
      </w:pPr>
    </w:p>
    <w:p w14:paraId="5F4B3B9B" w14:textId="77777777" w:rsidR="00493BB6" w:rsidRPr="00493BB6" w:rsidRDefault="004C4794" w:rsidP="00493BB6">
      <w:pPr>
        <w:numPr>
          <w:ilvl w:val="0"/>
          <w:numId w:val="232"/>
        </w:numPr>
        <w:spacing w:line="240" w:lineRule="auto"/>
        <w:ind w:right="0"/>
        <w:contextualSpacing/>
        <w:jc w:val="both"/>
        <w:rPr>
          <w:rFonts w:cs="Arial"/>
          <w:szCs w:val="20"/>
          <w:lang w:val="en-ZA"/>
        </w:rPr>
      </w:pPr>
      <w:r>
        <w:rPr>
          <w:rFonts w:cs="Arial"/>
          <w:szCs w:val="20"/>
          <w:lang w:val="en-ZA"/>
        </w:rPr>
        <w:t>the tenderer or any of its Directors/Members</w:t>
      </w:r>
      <w:r w:rsidR="00493BB6" w:rsidRPr="00493BB6">
        <w:rPr>
          <w:rFonts w:cs="Arial"/>
          <w:szCs w:val="20"/>
          <w:lang w:val="en-ZA"/>
        </w:rPr>
        <w:t xml:space="preserve"> do not have any </w:t>
      </w:r>
      <w:r>
        <w:rPr>
          <w:rFonts w:cs="Arial"/>
          <w:szCs w:val="20"/>
          <w:lang w:val="en-ZA"/>
        </w:rPr>
        <w:t xml:space="preserve">debt </w:t>
      </w:r>
      <w:r w:rsidR="00493BB6" w:rsidRPr="00493BB6">
        <w:rPr>
          <w:rFonts w:cs="Arial"/>
          <w:szCs w:val="20"/>
          <w:lang w:val="en-ZA"/>
        </w:rPr>
        <w:t>outstanding to SANRAL, other than what is listed below:</w:t>
      </w:r>
    </w:p>
    <w:p w14:paraId="643A9EF2" w14:textId="77777777" w:rsidR="00493BB6" w:rsidRPr="00493BB6" w:rsidRDefault="00493BB6" w:rsidP="00493BB6">
      <w:pPr>
        <w:spacing w:line="240" w:lineRule="auto"/>
        <w:ind w:left="360" w:right="0"/>
        <w:contextualSpacing/>
        <w:jc w:val="both"/>
        <w:rPr>
          <w:rFonts w:cs="Arial"/>
          <w:szCs w:val="20"/>
          <w:lang w:val="en-ZA"/>
        </w:rPr>
      </w:pPr>
    </w:p>
    <w:p w14:paraId="37F08A7F"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Please provide the details:</w:t>
      </w:r>
    </w:p>
    <w:p w14:paraId="21FE0926" w14:textId="77777777" w:rsidR="00493BB6" w:rsidRPr="00493BB6" w:rsidRDefault="00493BB6" w:rsidP="00493BB6">
      <w:pPr>
        <w:spacing w:line="240" w:lineRule="auto"/>
        <w:ind w:left="360" w:right="0"/>
        <w:contextualSpacing/>
        <w:jc w:val="both"/>
        <w:rPr>
          <w:rFonts w:cs="Arial"/>
          <w:szCs w:val="20"/>
          <w:lang w:val="en-ZA"/>
        </w:rPr>
      </w:pPr>
    </w:p>
    <w:p w14:paraId="29B1B692"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21B5C89F" w14:textId="77777777" w:rsidR="00493BB6" w:rsidRPr="00493BB6" w:rsidRDefault="00493BB6" w:rsidP="00493BB6">
      <w:pPr>
        <w:spacing w:line="240" w:lineRule="auto"/>
        <w:ind w:left="360" w:right="0"/>
        <w:contextualSpacing/>
        <w:jc w:val="both"/>
        <w:rPr>
          <w:rFonts w:cs="Arial"/>
          <w:szCs w:val="20"/>
          <w:lang w:val="en-ZA"/>
        </w:rPr>
      </w:pPr>
    </w:p>
    <w:p w14:paraId="55DE3D79"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49E93043" w14:textId="77777777" w:rsidR="00493BB6" w:rsidRPr="00493BB6" w:rsidRDefault="00493BB6" w:rsidP="00493BB6">
      <w:pPr>
        <w:spacing w:line="240" w:lineRule="auto"/>
        <w:ind w:left="360" w:right="0"/>
        <w:contextualSpacing/>
        <w:jc w:val="both"/>
        <w:rPr>
          <w:rFonts w:cs="Arial"/>
          <w:szCs w:val="20"/>
          <w:lang w:val="en-ZA"/>
        </w:rPr>
      </w:pPr>
    </w:p>
    <w:p w14:paraId="11ED43FF"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56565651" w14:textId="77777777" w:rsidR="00493BB6" w:rsidRPr="00493BB6" w:rsidRDefault="00493BB6" w:rsidP="00493BB6">
      <w:pPr>
        <w:spacing w:line="240" w:lineRule="auto"/>
        <w:ind w:left="360" w:right="0"/>
        <w:contextualSpacing/>
        <w:jc w:val="both"/>
        <w:rPr>
          <w:rFonts w:cs="Arial"/>
          <w:szCs w:val="20"/>
          <w:lang w:val="en-ZA"/>
        </w:rPr>
      </w:pPr>
    </w:p>
    <w:p w14:paraId="493A429C" w14:textId="77777777" w:rsidR="00493BB6" w:rsidRPr="00493BB6" w:rsidRDefault="00493BB6" w:rsidP="00493BB6">
      <w:pPr>
        <w:spacing w:line="240" w:lineRule="auto"/>
        <w:ind w:left="360" w:right="0"/>
        <w:contextualSpacing/>
        <w:jc w:val="both"/>
        <w:rPr>
          <w:rFonts w:cs="Arial"/>
          <w:szCs w:val="20"/>
          <w:lang w:val="en-ZA"/>
        </w:rPr>
      </w:pPr>
      <w:r w:rsidRPr="00493BB6">
        <w:rPr>
          <w:rFonts w:cs="Arial"/>
          <w:szCs w:val="20"/>
          <w:lang w:val="en-ZA"/>
        </w:rPr>
        <w:t>...............................................................................................................................................</w:t>
      </w:r>
    </w:p>
    <w:p w14:paraId="5B1A24B3" w14:textId="77777777" w:rsidR="00493BB6" w:rsidRPr="00493BB6" w:rsidRDefault="00493BB6" w:rsidP="00493BB6">
      <w:pPr>
        <w:spacing w:line="240" w:lineRule="auto"/>
        <w:ind w:left="360" w:right="0"/>
        <w:contextualSpacing/>
        <w:jc w:val="both"/>
        <w:rPr>
          <w:rFonts w:cs="Arial"/>
          <w:szCs w:val="20"/>
          <w:lang w:val="en-ZA"/>
        </w:rPr>
      </w:pPr>
    </w:p>
    <w:p w14:paraId="14FED28D" w14:textId="77777777" w:rsidR="00545817" w:rsidRDefault="007771DE" w:rsidP="00545817">
      <w:pPr>
        <w:numPr>
          <w:ilvl w:val="0"/>
          <w:numId w:val="232"/>
        </w:numPr>
        <w:spacing w:line="240" w:lineRule="auto"/>
        <w:ind w:right="0"/>
        <w:contextualSpacing/>
        <w:jc w:val="both"/>
        <w:rPr>
          <w:rFonts w:cs="Arial"/>
          <w:szCs w:val="20"/>
          <w:lang w:val="en-ZA"/>
        </w:rPr>
      </w:pPr>
      <w:r>
        <w:rPr>
          <w:rFonts w:cs="Arial"/>
          <w:szCs w:val="20"/>
          <w:lang w:val="en-ZA"/>
        </w:rPr>
        <w:t>the tenderer and/or any of its Directors/Members freely, voluntarily and without undue duress unconditionally</w:t>
      </w:r>
      <w:r w:rsidR="00545817">
        <w:rPr>
          <w:rFonts w:cs="Arial"/>
          <w:szCs w:val="20"/>
          <w:lang w:val="en-ZA"/>
        </w:rPr>
        <w:t xml:space="preserve"> authorises SANRAL to set off any debts agreed to which is due and payable by the tenderer or any of its Directors/Members in terms of this declaration against any moneys due to the tenderer or any of its Directors/Members.</w:t>
      </w:r>
    </w:p>
    <w:p w14:paraId="0EE037CD" w14:textId="77777777" w:rsidR="00545817" w:rsidRPr="00545817" w:rsidRDefault="00545817" w:rsidP="000A0C65">
      <w:pPr>
        <w:spacing w:line="240" w:lineRule="auto"/>
        <w:ind w:left="360" w:right="0"/>
        <w:contextualSpacing/>
        <w:jc w:val="both"/>
        <w:rPr>
          <w:rFonts w:cs="Arial"/>
          <w:szCs w:val="20"/>
          <w:lang w:val="en-ZA"/>
        </w:rPr>
      </w:pPr>
    </w:p>
    <w:p w14:paraId="4AC97F60" w14:textId="77777777" w:rsidR="00493BB6" w:rsidRPr="00493BB6" w:rsidRDefault="004C4794" w:rsidP="00493BB6">
      <w:pPr>
        <w:numPr>
          <w:ilvl w:val="0"/>
          <w:numId w:val="232"/>
        </w:numPr>
        <w:spacing w:line="240" w:lineRule="auto"/>
        <w:ind w:right="0"/>
        <w:contextualSpacing/>
        <w:jc w:val="both"/>
        <w:rPr>
          <w:rFonts w:cs="Arial"/>
          <w:szCs w:val="20"/>
          <w:lang w:val="en-ZA"/>
        </w:rPr>
      </w:pPr>
      <w:r>
        <w:rPr>
          <w:rFonts w:cs="Arial"/>
          <w:szCs w:val="20"/>
          <w:lang w:val="en-ZA"/>
        </w:rPr>
        <w:t>t</w:t>
      </w:r>
      <w:r w:rsidR="00493BB6" w:rsidRPr="00493BB6">
        <w:rPr>
          <w:rFonts w:cs="Arial"/>
          <w:szCs w:val="20"/>
          <w:lang w:val="en-ZA"/>
        </w:rPr>
        <w:t xml:space="preserve">o the best of </w:t>
      </w:r>
      <w:r>
        <w:rPr>
          <w:rFonts w:cs="Arial"/>
          <w:szCs w:val="20"/>
          <w:lang w:val="en-ZA"/>
        </w:rPr>
        <w:t>my</w:t>
      </w:r>
      <w:r w:rsidR="00493BB6" w:rsidRPr="00493BB6">
        <w:rPr>
          <w:rFonts w:cs="Arial"/>
          <w:szCs w:val="20"/>
          <w:lang w:val="en-ZA"/>
        </w:rPr>
        <w:t xml:space="preserve"> knowledge the above information is true and accurate.</w:t>
      </w:r>
    </w:p>
    <w:p w14:paraId="2F285FCA" w14:textId="77777777" w:rsidR="00493BB6" w:rsidRPr="00493BB6" w:rsidRDefault="00493BB6" w:rsidP="00493BB6">
      <w:pPr>
        <w:spacing w:line="240" w:lineRule="auto"/>
        <w:ind w:right="0"/>
        <w:jc w:val="both"/>
        <w:rPr>
          <w:rFonts w:cs="Arial"/>
          <w:szCs w:val="20"/>
          <w:lang w:val="en-ZA"/>
        </w:rPr>
      </w:pPr>
    </w:p>
    <w:p w14:paraId="3AEFA106" w14:textId="77777777" w:rsidR="00493BB6" w:rsidRPr="00493BB6" w:rsidRDefault="00493BB6" w:rsidP="00493BB6">
      <w:pPr>
        <w:spacing w:line="240" w:lineRule="auto"/>
        <w:ind w:right="0"/>
        <w:jc w:val="both"/>
        <w:rPr>
          <w:rFonts w:cs="Arial"/>
          <w:szCs w:val="20"/>
          <w:lang w:val="en-ZA"/>
        </w:rPr>
      </w:pPr>
    </w:p>
    <w:p w14:paraId="16013873" w14:textId="77777777" w:rsidR="00E05406" w:rsidRDefault="00E05406" w:rsidP="00493BB6">
      <w:pPr>
        <w:spacing w:line="240" w:lineRule="auto"/>
        <w:ind w:right="0"/>
        <w:jc w:val="both"/>
        <w:rPr>
          <w:rFonts w:cs="Arial"/>
          <w:szCs w:val="20"/>
          <w:lang w:val="en-ZA"/>
        </w:rPr>
      </w:pPr>
      <w:r>
        <w:rPr>
          <w:rFonts w:cs="Arial"/>
          <w:szCs w:val="20"/>
          <w:lang w:val="en-ZA"/>
        </w:rPr>
        <w:t xml:space="preserve">Signed and sworn before me at ……………………..……………………………… on the …………. day of </w:t>
      </w:r>
    </w:p>
    <w:p w14:paraId="47DF6261" w14:textId="77777777" w:rsidR="00E05406" w:rsidRDefault="00E05406" w:rsidP="00493BB6">
      <w:pPr>
        <w:spacing w:line="240" w:lineRule="auto"/>
        <w:ind w:right="0"/>
        <w:jc w:val="both"/>
        <w:rPr>
          <w:rFonts w:cs="Arial"/>
          <w:szCs w:val="20"/>
          <w:lang w:val="en-ZA"/>
        </w:rPr>
      </w:pPr>
    </w:p>
    <w:p w14:paraId="5FCDEB78" w14:textId="77777777" w:rsidR="00493BB6" w:rsidRDefault="00E05406" w:rsidP="00493BB6">
      <w:pPr>
        <w:spacing w:line="240" w:lineRule="auto"/>
        <w:ind w:right="0"/>
        <w:jc w:val="both"/>
        <w:rPr>
          <w:rFonts w:cs="Arial"/>
          <w:szCs w:val="20"/>
          <w:lang w:val="en-ZA"/>
        </w:rPr>
      </w:pPr>
      <w:r>
        <w:rPr>
          <w:rFonts w:cs="Arial"/>
          <w:szCs w:val="20"/>
          <w:lang w:val="en-ZA"/>
        </w:rPr>
        <w:t>………………………………………………… 20………</w:t>
      </w:r>
    </w:p>
    <w:p w14:paraId="79CF3853" w14:textId="77777777" w:rsidR="00E05406" w:rsidRDefault="00E05406" w:rsidP="00493BB6">
      <w:pPr>
        <w:spacing w:line="240" w:lineRule="auto"/>
        <w:ind w:right="0"/>
        <w:jc w:val="both"/>
        <w:rPr>
          <w:rFonts w:cs="Arial"/>
          <w:szCs w:val="20"/>
          <w:lang w:val="en-ZA"/>
        </w:rPr>
      </w:pPr>
    </w:p>
    <w:p w14:paraId="1DB0D146" w14:textId="77777777" w:rsidR="00E05406" w:rsidRDefault="00E05406" w:rsidP="00493BB6">
      <w:pPr>
        <w:spacing w:line="240" w:lineRule="auto"/>
        <w:ind w:right="0"/>
        <w:jc w:val="both"/>
        <w:rPr>
          <w:rFonts w:cs="Arial"/>
          <w:szCs w:val="20"/>
          <w:lang w:val="en-ZA"/>
        </w:rPr>
      </w:pPr>
    </w:p>
    <w:p w14:paraId="23592D7E" w14:textId="77777777" w:rsidR="00E05406" w:rsidRDefault="00E05406" w:rsidP="00493BB6">
      <w:pPr>
        <w:spacing w:line="240" w:lineRule="auto"/>
        <w:ind w:right="0"/>
        <w:jc w:val="both"/>
        <w:rPr>
          <w:rFonts w:cs="Arial"/>
          <w:szCs w:val="20"/>
          <w:lang w:val="en-ZA"/>
        </w:rPr>
      </w:pPr>
    </w:p>
    <w:p w14:paraId="2F33040E" w14:textId="77777777" w:rsidR="00E05406" w:rsidRDefault="00E05406" w:rsidP="00493BB6">
      <w:pPr>
        <w:spacing w:line="240" w:lineRule="auto"/>
        <w:ind w:right="0"/>
        <w:jc w:val="both"/>
        <w:rPr>
          <w:rFonts w:cs="Arial"/>
          <w:szCs w:val="20"/>
          <w:lang w:val="en-ZA"/>
        </w:rPr>
      </w:pPr>
    </w:p>
    <w:p w14:paraId="532F594A" w14:textId="77777777" w:rsidR="00E05406" w:rsidRDefault="00E05406" w:rsidP="00493BB6">
      <w:pPr>
        <w:spacing w:line="240" w:lineRule="auto"/>
        <w:ind w:right="0"/>
        <w:jc w:val="both"/>
        <w:rPr>
          <w:rFonts w:cs="Arial"/>
          <w:szCs w:val="20"/>
          <w:lang w:val="en-ZA"/>
        </w:rPr>
      </w:pPr>
      <w:r>
        <w:rPr>
          <w:rFonts w:cs="Arial"/>
          <w:szCs w:val="20"/>
          <w:lang w:val="en-ZA"/>
        </w:rPr>
        <w:t>…………………………………………………………….</w:t>
      </w:r>
    </w:p>
    <w:p w14:paraId="5A813B4E" w14:textId="77777777" w:rsidR="00E05406" w:rsidRDefault="00E05406" w:rsidP="00493BB6">
      <w:pPr>
        <w:spacing w:line="240" w:lineRule="auto"/>
        <w:ind w:right="0"/>
        <w:jc w:val="both"/>
        <w:rPr>
          <w:rFonts w:cs="Arial"/>
          <w:szCs w:val="20"/>
          <w:lang w:val="en-ZA"/>
        </w:rPr>
      </w:pPr>
      <w:r>
        <w:rPr>
          <w:rFonts w:cs="Arial"/>
          <w:szCs w:val="20"/>
          <w:lang w:val="en-ZA"/>
        </w:rPr>
        <w:t>SIGNATURE</w:t>
      </w:r>
    </w:p>
    <w:p w14:paraId="2ACD0DDB" w14:textId="77777777" w:rsidR="00E05406" w:rsidRDefault="00E05406" w:rsidP="00493BB6">
      <w:pPr>
        <w:spacing w:line="240" w:lineRule="auto"/>
        <w:ind w:right="0"/>
        <w:jc w:val="both"/>
        <w:rPr>
          <w:rFonts w:cs="Arial"/>
          <w:szCs w:val="20"/>
          <w:lang w:val="en-ZA"/>
        </w:rPr>
      </w:pPr>
    </w:p>
    <w:p w14:paraId="17996154" w14:textId="77777777" w:rsidR="00E05406" w:rsidRDefault="00E05406" w:rsidP="00493BB6">
      <w:pPr>
        <w:spacing w:line="240" w:lineRule="auto"/>
        <w:ind w:right="0"/>
        <w:jc w:val="both"/>
        <w:rPr>
          <w:rFonts w:cs="Arial"/>
          <w:szCs w:val="20"/>
          <w:lang w:val="en-ZA"/>
        </w:rPr>
      </w:pPr>
    </w:p>
    <w:p w14:paraId="72379407" w14:textId="77777777" w:rsidR="00E05406" w:rsidRDefault="00E05406" w:rsidP="00493BB6">
      <w:pPr>
        <w:spacing w:line="240" w:lineRule="auto"/>
        <w:ind w:right="0"/>
        <w:jc w:val="both"/>
        <w:rPr>
          <w:rFonts w:cs="Arial"/>
          <w:szCs w:val="20"/>
          <w:lang w:val="en-ZA"/>
        </w:rPr>
      </w:pPr>
      <w:r>
        <w:rPr>
          <w:rFonts w:cs="Arial"/>
          <w:szCs w:val="20"/>
          <w:lang w:val="en-ZA"/>
        </w:rPr>
        <w:t>The deponent having:</w:t>
      </w:r>
    </w:p>
    <w:p w14:paraId="5936B971" w14:textId="77777777" w:rsidR="00E05406" w:rsidRDefault="00E05406" w:rsidP="00493BB6">
      <w:pPr>
        <w:spacing w:line="240" w:lineRule="auto"/>
        <w:ind w:right="0"/>
        <w:jc w:val="both"/>
        <w:rPr>
          <w:rFonts w:cs="Arial"/>
          <w:szCs w:val="20"/>
          <w:lang w:val="en-ZA"/>
        </w:rPr>
      </w:pPr>
    </w:p>
    <w:p w14:paraId="23750948"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Acknowledge that he/she knows and understands the contents hereof;</w:t>
      </w:r>
    </w:p>
    <w:p w14:paraId="5BF1D1D7"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Confirmed that he/she has no objection to the taking of the prescribed oath;</w:t>
      </w:r>
    </w:p>
    <w:p w14:paraId="670C1845" w14:textId="7B3DAB51" w:rsidR="00E05406" w:rsidRDefault="00E05406" w:rsidP="00E05406">
      <w:pPr>
        <w:numPr>
          <w:ilvl w:val="0"/>
          <w:numId w:val="264"/>
        </w:numPr>
        <w:spacing w:line="240" w:lineRule="auto"/>
        <w:ind w:right="0"/>
        <w:jc w:val="both"/>
        <w:rPr>
          <w:rFonts w:cs="Arial"/>
          <w:szCs w:val="20"/>
          <w:lang w:val="en-ZA"/>
        </w:rPr>
      </w:pPr>
      <w:r>
        <w:rPr>
          <w:rFonts w:cs="Arial"/>
          <w:szCs w:val="20"/>
          <w:lang w:val="en-ZA"/>
        </w:rPr>
        <w:t xml:space="preserve">That he/she considered the prescribed oath as binding upon his/her </w:t>
      </w:r>
      <w:del w:id="904" w:author="Luyanda Mashaba (NR)" w:date="2022-09-19T18:49:00Z">
        <w:r w:rsidDel="00807092">
          <w:rPr>
            <w:rFonts w:cs="Arial"/>
            <w:szCs w:val="20"/>
            <w:lang w:val="en-ZA"/>
          </w:rPr>
          <w:delText>conscience;  and</w:delText>
        </w:r>
      </w:del>
      <w:ins w:id="905" w:author="Luyanda Mashaba (NR)" w:date="2022-09-19T18:49:00Z">
        <w:r w:rsidR="00807092">
          <w:rPr>
            <w:rFonts w:cs="Arial"/>
            <w:szCs w:val="20"/>
            <w:lang w:val="en-ZA"/>
          </w:rPr>
          <w:t>conscience; and</w:t>
        </w:r>
      </w:ins>
    </w:p>
    <w:p w14:paraId="560BEFDF" w14:textId="77777777" w:rsidR="00E05406" w:rsidRDefault="00E05406" w:rsidP="00E05406">
      <w:pPr>
        <w:numPr>
          <w:ilvl w:val="0"/>
          <w:numId w:val="264"/>
        </w:numPr>
        <w:spacing w:line="240" w:lineRule="auto"/>
        <w:ind w:right="0"/>
        <w:jc w:val="both"/>
        <w:rPr>
          <w:rFonts w:cs="Arial"/>
          <w:szCs w:val="20"/>
          <w:lang w:val="en-ZA"/>
        </w:rPr>
      </w:pPr>
      <w:r>
        <w:rPr>
          <w:rFonts w:cs="Arial"/>
          <w:szCs w:val="20"/>
          <w:lang w:val="en-ZA"/>
        </w:rPr>
        <w:t>The Regulations contained in the Government Gazette Notice R1258 of July 1972 and R1648 of August 1977 having been complied with.</w:t>
      </w:r>
    </w:p>
    <w:p w14:paraId="22FE31EE" w14:textId="77777777" w:rsidR="00E05406" w:rsidRDefault="00E05406" w:rsidP="00E05406">
      <w:pPr>
        <w:spacing w:line="240" w:lineRule="auto"/>
        <w:ind w:right="0"/>
        <w:jc w:val="both"/>
        <w:rPr>
          <w:rFonts w:cs="Arial"/>
          <w:szCs w:val="20"/>
          <w:lang w:val="en-ZA"/>
        </w:rPr>
      </w:pPr>
    </w:p>
    <w:p w14:paraId="0CCE2ADD" w14:textId="77777777" w:rsidR="00E05406" w:rsidRDefault="00E05406" w:rsidP="00E05406">
      <w:pPr>
        <w:spacing w:line="240" w:lineRule="auto"/>
        <w:ind w:right="0"/>
        <w:jc w:val="both"/>
        <w:rPr>
          <w:rFonts w:cs="Arial"/>
          <w:szCs w:val="20"/>
          <w:lang w:val="en-ZA"/>
        </w:rPr>
      </w:pPr>
    </w:p>
    <w:p w14:paraId="5C4F2AFD" w14:textId="77777777" w:rsidR="00E05406" w:rsidRDefault="00E05406" w:rsidP="00493BB6">
      <w:pPr>
        <w:spacing w:line="240" w:lineRule="auto"/>
        <w:ind w:right="0"/>
        <w:jc w:val="both"/>
        <w:rPr>
          <w:rFonts w:cs="Arial"/>
          <w:szCs w:val="20"/>
          <w:lang w:val="en-ZA"/>
        </w:rPr>
      </w:pPr>
    </w:p>
    <w:p w14:paraId="6431096B" w14:textId="77777777" w:rsidR="00E05406" w:rsidRDefault="00E05406" w:rsidP="00493BB6">
      <w:pPr>
        <w:spacing w:line="240" w:lineRule="auto"/>
        <w:ind w:right="0"/>
        <w:jc w:val="both"/>
        <w:rPr>
          <w:rFonts w:cs="Arial"/>
          <w:szCs w:val="20"/>
          <w:lang w:val="en-ZA"/>
        </w:rPr>
      </w:pPr>
    </w:p>
    <w:p w14:paraId="48434216" w14:textId="77777777" w:rsidR="00E05406" w:rsidRDefault="00E05406" w:rsidP="00E05406">
      <w:pPr>
        <w:spacing w:line="240" w:lineRule="auto"/>
        <w:ind w:right="0"/>
        <w:jc w:val="both"/>
        <w:rPr>
          <w:rFonts w:cs="Arial"/>
          <w:szCs w:val="20"/>
          <w:lang w:val="en-ZA"/>
        </w:rPr>
      </w:pPr>
      <w:r>
        <w:rPr>
          <w:rFonts w:cs="Arial"/>
          <w:szCs w:val="20"/>
          <w:lang w:val="en-ZA"/>
        </w:rPr>
        <w:t>…………………………………………………………….</w:t>
      </w:r>
    </w:p>
    <w:p w14:paraId="574B1544" w14:textId="77777777" w:rsidR="00E05406" w:rsidRDefault="00E05406" w:rsidP="00E05406">
      <w:pPr>
        <w:spacing w:line="240" w:lineRule="auto"/>
        <w:ind w:right="0"/>
        <w:jc w:val="both"/>
        <w:rPr>
          <w:rFonts w:cs="Arial"/>
          <w:szCs w:val="20"/>
          <w:lang w:val="en-ZA"/>
        </w:rPr>
      </w:pPr>
      <w:r>
        <w:rPr>
          <w:rFonts w:cs="Arial"/>
          <w:szCs w:val="20"/>
          <w:lang w:val="en-ZA"/>
        </w:rPr>
        <w:t>COMMISSIONER OF OATHS</w:t>
      </w:r>
    </w:p>
    <w:p w14:paraId="767BB248" w14:textId="77777777" w:rsidR="003E5569" w:rsidRDefault="00F84412" w:rsidP="00CE20D0">
      <w:pPr>
        <w:tabs>
          <w:tab w:val="left" w:pos="1980"/>
        </w:tabs>
        <w:spacing w:line="240" w:lineRule="auto"/>
        <w:ind w:right="0"/>
        <w:jc w:val="both"/>
        <w:rPr>
          <w:rFonts w:cs="Arial"/>
          <w:color w:val="000000"/>
          <w:szCs w:val="20"/>
          <w:lang w:val="en-ZA"/>
        </w:rPr>
      </w:pPr>
      <w:r>
        <w:rPr>
          <w:rFonts w:cs="Arial"/>
          <w:color w:val="000000"/>
          <w:szCs w:val="20"/>
          <w:lang w:val="en-ZA"/>
        </w:rPr>
        <w:br w:type="page"/>
      </w:r>
    </w:p>
    <w:p w14:paraId="14CCE5B4" w14:textId="77777777" w:rsidR="00AE7225" w:rsidRDefault="00AE7225" w:rsidP="00AE7225">
      <w:pPr>
        <w:pStyle w:val="Heading4"/>
        <w:rPr>
          <w:ins w:id="906" w:author="Luyanda Mashaba (NR)" w:date="2022-09-21T01:41:00Z"/>
          <w:lang w:val="en-ZA"/>
        </w:rPr>
      </w:pPr>
      <w:bookmarkStart w:id="907" w:name="_Toc114616838"/>
    </w:p>
    <w:p w14:paraId="02737988" w14:textId="311BDBD2" w:rsidR="00F84412" w:rsidRPr="008263C7" w:rsidRDefault="00F84412" w:rsidP="00AE7225">
      <w:pPr>
        <w:pStyle w:val="Heading4"/>
        <w:rPr>
          <w:lang w:val="en-ZA"/>
        </w:rPr>
      </w:pPr>
      <w:r w:rsidRPr="00A2440C">
        <w:rPr>
          <w:lang w:val="en-ZA"/>
        </w:rPr>
        <w:t>FORM A2</w:t>
      </w:r>
      <w:r>
        <w:rPr>
          <w:lang w:val="en-ZA"/>
        </w:rPr>
        <w:t>.3</w:t>
      </w:r>
      <w:r w:rsidRPr="00A2440C">
        <w:rPr>
          <w:lang w:val="en-ZA"/>
        </w:rPr>
        <w:t>:</w:t>
      </w:r>
      <w:r>
        <w:rPr>
          <w:lang w:val="en-ZA"/>
        </w:rPr>
        <w:tab/>
      </w:r>
      <w:r w:rsidRPr="00A2440C">
        <w:rPr>
          <w:lang w:val="en-ZA"/>
        </w:rPr>
        <w:tab/>
      </w:r>
      <w:r>
        <w:rPr>
          <w:lang w:val="en-ZA"/>
        </w:rPr>
        <w:t>CERTIFICATE OF SINGLE TENDER SUBMISSION</w:t>
      </w:r>
      <w:bookmarkEnd w:id="907"/>
    </w:p>
    <w:p w14:paraId="230A162C" w14:textId="77777777" w:rsidR="00F84412" w:rsidRPr="00247A1B" w:rsidRDefault="00F84412" w:rsidP="00F84412">
      <w:pPr>
        <w:spacing w:line="240" w:lineRule="auto"/>
        <w:ind w:right="0"/>
        <w:jc w:val="both"/>
        <w:rPr>
          <w:rFonts w:cs="Arial"/>
          <w:color w:val="000000"/>
          <w:szCs w:val="20"/>
          <w:lang w:val="en-ZA"/>
        </w:rPr>
      </w:pPr>
    </w:p>
    <w:p w14:paraId="55015F91" w14:textId="77777777" w:rsidR="00F84412" w:rsidRDefault="00F84412" w:rsidP="00AE7225">
      <w:pPr>
        <w:pStyle w:val="Heading4"/>
        <w:rPr>
          <w:lang w:val="en-ZA"/>
        </w:rPr>
      </w:pPr>
    </w:p>
    <w:p w14:paraId="317AC970" w14:textId="4E6CB8D4" w:rsidR="005440B8" w:rsidRPr="005440B8" w:rsidRDefault="00F84412" w:rsidP="005440B8">
      <w:pPr>
        <w:spacing w:line="240" w:lineRule="auto"/>
        <w:rPr>
          <w:b/>
          <w:lang w:val="en-ZA"/>
        </w:rPr>
      </w:pPr>
      <w:r>
        <w:rPr>
          <w:b/>
          <w:lang w:val="en-ZA"/>
        </w:rPr>
        <w:t>CONTRACT SANRAL</w:t>
      </w:r>
      <w:r w:rsidRPr="00B71B23">
        <w:rPr>
          <w:b/>
          <w:lang w:val="en-ZA"/>
        </w:rPr>
        <w:t xml:space="preserve"> </w:t>
      </w:r>
      <w:r w:rsidR="00A554BB">
        <w:rPr>
          <w:b/>
          <w:lang w:val="en-ZA"/>
        </w:rPr>
        <w:t>R.049-012-</w:t>
      </w:r>
      <w:r w:rsidR="005440B8" w:rsidRPr="005440B8">
        <w:rPr>
          <w:b/>
          <w:lang w:val="en-ZA"/>
        </w:rPr>
        <w:t>2023/1F</w:t>
      </w:r>
      <w:r w:rsidR="005440B8" w:rsidRPr="005440B8" w:rsidDel="00D96B33">
        <w:rPr>
          <w:b/>
          <w:lang w:val="en-ZA"/>
        </w:rPr>
        <w:t xml:space="preserve"> </w:t>
      </w:r>
    </w:p>
    <w:p w14:paraId="203B4328" w14:textId="77777777" w:rsidR="00F84412" w:rsidRPr="00493BB6" w:rsidRDefault="00F84412" w:rsidP="00F84412">
      <w:pPr>
        <w:spacing w:line="240" w:lineRule="auto"/>
        <w:ind w:right="0"/>
        <w:jc w:val="both"/>
        <w:rPr>
          <w:rFonts w:cs="Arial"/>
          <w:b/>
          <w:szCs w:val="20"/>
          <w:lang w:val="en-ZA"/>
        </w:rPr>
      </w:pPr>
    </w:p>
    <w:p w14:paraId="1C8C1E24" w14:textId="77777777" w:rsidR="00F84412" w:rsidRPr="00493BB6" w:rsidRDefault="00F84412" w:rsidP="00F84412">
      <w:pPr>
        <w:spacing w:line="240" w:lineRule="auto"/>
        <w:ind w:right="0"/>
        <w:jc w:val="both"/>
        <w:rPr>
          <w:rFonts w:cs="Arial"/>
          <w:b/>
          <w:szCs w:val="20"/>
          <w:lang w:val="en-ZA"/>
        </w:rPr>
      </w:pPr>
      <w:r w:rsidRPr="00493BB6">
        <w:rPr>
          <w:rFonts w:cs="Arial"/>
          <w:b/>
          <w:szCs w:val="20"/>
          <w:lang w:val="en-ZA"/>
        </w:rPr>
        <w:t>Notes to tenderer:</w:t>
      </w:r>
    </w:p>
    <w:p w14:paraId="466CFEEE" w14:textId="77777777" w:rsidR="00F84412" w:rsidRPr="00493BB6" w:rsidRDefault="00F84412" w:rsidP="00F84412">
      <w:pPr>
        <w:spacing w:line="240" w:lineRule="auto"/>
        <w:ind w:right="0"/>
        <w:jc w:val="both"/>
        <w:rPr>
          <w:rFonts w:cs="Arial"/>
          <w:b/>
          <w:szCs w:val="20"/>
          <w:lang w:val="en-ZA"/>
        </w:rPr>
      </w:pPr>
    </w:p>
    <w:p w14:paraId="5E7CBE9C" w14:textId="77777777" w:rsidR="00F84412" w:rsidRPr="00F01FCC" w:rsidRDefault="00F84412" w:rsidP="00F01FCC">
      <w:pPr>
        <w:numPr>
          <w:ilvl w:val="0"/>
          <w:numId w:val="491"/>
        </w:numPr>
        <w:spacing w:line="240" w:lineRule="auto"/>
        <w:ind w:left="357" w:right="0" w:hanging="357"/>
        <w:jc w:val="both"/>
        <w:rPr>
          <w:rFonts w:cs="Arial"/>
          <w:color w:val="000000"/>
          <w:szCs w:val="20"/>
          <w:lang w:val="en-ZA"/>
        </w:rPr>
      </w:pPr>
      <w:r w:rsidRPr="00493BB6">
        <w:rPr>
          <w:rFonts w:cs="Arial"/>
          <w:b/>
          <w:szCs w:val="20"/>
          <w:lang w:val="en-ZA"/>
        </w:rPr>
        <w:t>Th</w:t>
      </w:r>
      <w:r>
        <w:rPr>
          <w:rFonts w:cs="Arial"/>
          <w:b/>
          <w:szCs w:val="20"/>
          <w:lang w:val="en-ZA"/>
        </w:rPr>
        <w:t>is certificate serves as a declaration by the tenderer that a single tender was submitted.</w:t>
      </w:r>
    </w:p>
    <w:p w14:paraId="72A951D1" w14:textId="77777777" w:rsidR="00F84412" w:rsidRPr="00F01FCC" w:rsidRDefault="00F84412" w:rsidP="00F01FCC">
      <w:pPr>
        <w:numPr>
          <w:ilvl w:val="0"/>
          <w:numId w:val="491"/>
        </w:numPr>
        <w:spacing w:line="240" w:lineRule="auto"/>
        <w:ind w:left="357" w:right="0" w:hanging="357"/>
        <w:jc w:val="both"/>
        <w:rPr>
          <w:rFonts w:cs="Arial"/>
          <w:color w:val="000000"/>
          <w:szCs w:val="20"/>
          <w:lang w:val="en-ZA"/>
        </w:rPr>
      </w:pPr>
      <w:r>
        <w:rPr>
          <w:rFonts w:cs="Arial"/>
          <w:b/>
          <w:szCs w:val="20"/>
          <w:lang w:val="en-ZA"/>
        </w:rPr>
        <w:t>In the case of a Joint Venture (JV) or a Targeted Enterprise</w:t>
      </w:r>
      <w:r w:rsidR="003467DB">
        <w:rPr>
          <w:rFonts w:cs="Arial"/>
          <w:b/>
          <w:szCs w:val="20"/>
          <w:lang w:val="en-ZA"/>
        </w:rPr>
        <w:t xml:space="preserve"> or sub-contracted Key Person(s)</w:t>
      </w:r>
      <w:r>
        <w:rPr>
          <w:rFonts w:cs="Arial"/>
          <w:b/>
          <w:szCs w:val="20"/>
          <w:lang w:val="en-ZA"/>
        </w:rPr>
        <w:t>, a separate certificate is to be completed and submitted by each JV member</w:t>
      </w:r>
      <w:r w:rsidR="003467DB">
        <w:rPr>
          <w:rFonts w:cs="Arial"/>
          <w:b/>
          <w:szCs w:val="20"/>
          <w:lang w:val="en-ZA"/>
        </w:rPr>
        <w:t>,</w:t>
      </w:r>
      <w:r>
        <w:rPr>
          <w:rFonts w:cs="Arial"/>
          <w:b/>
          <w:szCs w:val="20"/>
          <w:lang w:val="en-ZA"/>
        </w:rPr>
        <w:t xml:space="preserve"> </w:t>
      </w:r>
      <w:r w:rsidR="008D7C7A">
        <w:rPr>
          <w:rFonts w:cs="Arial"/>
          <w:b/>
          <w:szCs w:val="20"/>
          <w:lang w:val="en-ZA"/>
        </w:rPr>
        <w:t>Targeted Enterprise</w:t>
      </w:r>
      <w:r w:rsidR="003467DB">
        <w:rPr>
          <w:rFonts w:cs="Arial"/>
          <w:b/>
          <w:szCs w:val="20"/>
          <w:lang w:val="en-ZA"/>
        </w:rPr>
        <w:t xml:space="preserve"> or sub-contracted Key Person(s)</w:t>
      </w:r>
      <w:r>
        <w:rPr>
          <w:rFonts w:cs="Arial"/>
          <w:b/>
          <w:szCs w:val="20"/>
          <w:lang w:val="en-ZA"/>
        </w:rPr>
        <w:t>.</w:t>
      </w:r>
    </w:p>
    <w:p w14:paraId="64B4B563" w14:textId="77777777" w:rsidR="00F84412" w:rsidRDefault="00F84412" w:rsidP="00F84412">
      <w:pPr>
        <w:tabs>
          <w:tab w:val="left" w:pos="1980"/>
        </w:tabs>
        <w:spacing w:line="240" w:lineRule="auto"/>
        <w:ind w:right="0"/>
        <w:jc w:val="both"/>
        <w:rPr>
          <w:rFonts w:cs="Arial"/>
          <w:b/>
          <w:szCs w:val="20"/>
          <w:lang w:val="en-ZA"/>
        </w:rPr>
      </w:pPr>
    </w:p>
    <w:p w14:paraId="039F778D" w14:textId="77777777" w:rsidR="00F84412" w:rsidRDefault="00F84412" w:rsidP="00F84412">
      <w:pPr>
        <w:tabs>
          <w:tab w:val="left" w:pos="1980"/>
        </w:tabs>
        <w:spacing w:line="240" w:lineRule="auto"/>
        <w:ind w:right="0"/>
        <w:jc w:val="both"/>
        <w:rPr>
          <w:rFonts w:cs="Arial"/>
          <w:b/>
          <w:szCs w:val="20"/>
          <w:lang w:val="en-ZA"/>
        </w:rPr>
      </w:pPr>
    </w:p>
    <w:p w14:paraId="17BA14DF" w14:textId="77777777" w:rsidR="00F84412" w:rsidRDefault="00F84412" w:rsidP="00F01FCC">
      <w:pPr>
        <w:tabs>
          <w:tab w:val="left" w:pos="1980"/>
        </w:tabs>
        <w:ind w:right="0"/>
        <w:jc w:val="both"/>
        <w:rPr>
          <w:rFonts w:cs="Arial"/>
          <w:b/>
          <w:szCs w:val="20"/>
          <w:lang w:val="en-ZA"/>
        </w:rPr>
      </w:pPr>
      <w:r>
        <w:rPr>
          <w:rFonts w:cs="Arial"/>
          <w:b/>
          <w:szCs w:val="20"/>
          <w:lang w:val="en-ZA"/>
        </w:rPr>
        <w:t>DECLARATION</w:t>
      </w:r>
    </w:p>
    <w:p w14:paraId="58BF6EC6" w14:textId="77777777" w:rsidR="00F84412" w:rsidRDefault="00F84412" w:rsidP="00F01FCC">
      <w:pPr>
        <w:tabs>
          <w:tab w:val="left" w:pos="1980"/>
        </w:tabs>
        <w:ind w:right="0"/>
        <w:jc w:val="both"/>
        <w:rPr>
          <w:rFonts w:cs="Arial"/>
          <w:b/>
          <w:szCs w:val="20"/>
          <w:lang w:val="en-ZA"/>
        </w:rPr>
      </w:pPr>
    </w:p>
    <w:p w14:paraId="430991DF" w14:textId="77777777" w:rsidR="00F84412" w:rsidRDefault="00F84412" w:rsidP="00F01FCC">
      <w:pPr>
        <w:tabs>
          <w:tab w:val="left" w:pos="1980"/>
        </w:tabs>
        <w:ind w:right="0"/>
        <w:jc w:val="both"/>
        <w:rPr>
          <w:rFonts w:cs="Arial"/>
          <w:szCs w:val="20"/>
          <w:lang w:val="en-ZA"/>
        </w:rPr>
      </w:pPr>
      <w:r>
        <w:rPr>
          <w:rFonts w:cs="Arial"/>
          <w:szCs w:val="20"/>
          <w:lang w:val="en-ZA"/>
        </w:rPr>
        <w:t>I, the undersigned, …………………</w:t>
      </w:r>
      <w:r w:rsidR="001F102F">
        <w:rPr>
          <w:rFonts w:cs="Arial"/>
          <w:szCs w:val="20"/>
          <w:lang w:val="en-ZA"/>
        </w:rPr>
        <w:t>………..</w:t>
      </w:r>
      <w:r>
        <w:rPr>
          <w:rFonts w:cs="Arial"/>
          <w:szCs w:val="20"/>
          <w:lang w:val="en-ZA"/>
        </w:rPr>
        <w:t xml:space="preserve">……………………………………………………. </w:t>
      </w:r>
      <w:r w:rsidR="001F102F">
        <w:rPr>
          <w:rFonts w:cs="Arial"/>
          <w:szCs w:val="20"/>
          <w:lang w:val="en-ZA"/>
        </w:rPr>
        <w:t>i</w:t>
      </w:r>
      <w:r>
        <w:rPr>
          <w:rFonts w:cs="Arial"/>
          <w:szCs w:val="20"/>
          <w:lang w:val="en-ZA"/>
        </w:rPr>
        <w:t>n submitting the accompanying tender on behalf of the tenderer do hereby make the following statements that I certify to be true and complete in every respect:</w:t>
      </w:r>
    </w:p>
    <w:p w14:paraId="612E0016" w14:textId="77777777" w:rsidR="00F84412" w:rsidRDefault="00F84412" w:rsidP="00F01FCC">
      <w:pPr>
        <w:tabs>
          <w:tab w:val="left" w:pos="1980"/>
        </w:tabs>
        <w:ind w:right="0"/>
        <w:jc w:val="both"/>
        <w:rPr>
          <w:rFonts w:cs="Arial"/>
          <w:szCs w:val="20"/>
          <w:lang w:val="en-ZA"/>
        </w:rPr>
      </w:pPr>
    </w:p>
    <w:p w14:paraId="3CC6314C" w14:textId="77777777" w:rsidR="00F84412" w:rsidRDefault="00F84412" w:rsidP="00F01FCC">
      <w:pPr>
        <w:numPr>
          <w:ilvl w:val="0"/>
          <w:numId w:val="492"/>
        </w:numPr>
        <w:ind w:left="964" w:right="0" w:hanging="397"/>
        <w:jc w:val="both"/>
        <w:rPr>
          <w:rFonts w:cs="Arial"/>
          <w:szCs w:val="20"/>
          <w:lang w:val="en-ZA"/>
        </w:rPr>
      </w:pPr>
      <w:r>
        <w:rPr>
          <w:rFonts w:cs="Arial"/>
          <w:szCs w:val="20"/>
          <w:lang w:val="en-ZA"/>
        </w:rPr>
        <w:t>I have read and understand the notes to, and the contents of, this certificate.</w:t>
      </w:r>
    </w:p>
    <w:p w14:paraId="1A5DFA44" w14:textId="77777777" w:rsidR="00F84412" w:rsidRDefault="00F84412" w:rsidP="00F01FCC">
      <w:pPr>
        <w:numPr>
          <w:ilvl w:val="0"/>
          <w:numId w:val="492"/>
        </w:numPr>
        <w:ind w:left="964" w:right="0" w:hanging="397"/>
        <w:jc w:val="both"/>
        <w:rPr>
          <w:rFonts w:cs="Arial"/>
          <w:szCs w:val="20"/>
          <w:lang w:val="en-ZA"/>
        </w:rPr>
      </w:pPr>
      <w:r>
        <w:rPr>
          <w:rFonts w:cs="Arial"/>
          <w:szCs w:val="20"/>
          <w:lang w:val="en-ZA"/>
        </w:rPr>
        <w:t>I understand that the accompanying tender and any other tender shall be disqualified in the event that I, including a Joint Venture partner</w:t>
      </w:r>
      <w:r w:rsidR="003467DB">
        <w:rPr>
          <w:rFonts w:cs="Arial"/>
          <w:szCs w:val="20"/>
          <w:lang w:val="en-ZA"/>
        </w:rPr>
        <w:t>,</w:t>
      </w:r>
      <w:r>
        <w:rPr>
          <w:rFonts w:cs="Arial"/>
          <w:szCs w:val="20"/>
          <w:lang w:val="en-ZA"/>
        </w:rPr>
        <w:t xml:space="preserve"> a Targeted Enterprise</w:t>
      </w:r>
      <w:r w:rsidR="003467DB">
        <w:rPr>
          <w:rFonts w:cs="Arial"/>
          <w:szCs w:val="20"/>
          <w:lang w:val="en-ZA"/>
        </w:rPr>
        <w:t xml:space="preserve"> or a sub-contracted Key Person(s)</w:t>
      </w:r>
      <w:r>
        <w:rPr>
          <w:rFonts w:cs="Arial"/>
          <w:szCs w:val="20"/>
          <w:lang w:val="en-ZA"/>
        </w:rPr>
        <w:t>, participate in more than 1 (one) tender.</w:t>
      </w:r>
    </w:p>
    <w:p w14:paraId="2256CB63" w14:textId="77777777" w:rsidR="00F84412" w:rsidRDefault="00F84412" w:rsidP="00F01FCC">
      <w:pPr>
        <w:tabs>
          <w:tab w:val="left" w:pos="1980"/>
        </w:tabs>
        <w:ind w:right="0"/>
        <w:jc w:val="both"/>
        <w:rPr>
          <w:rFonts w:cs="Arial"/>
          <w:szCs w:val="20"/>
          <w:lang w:val="en-ZA"/>
        </w:rPr>
      </w:pPr>
    </w:p>
    <w:p w14:paraId="76C54FC8" w14:textId="77777777" w:rsidR="00F84412" w:rsidRDefault="00F84412" w:rsidP="00F01FCC">
      <w:pPr>
        <w:tabs>
          <w:tab w:val="left" w:pos="1980"/>
        </w:tabs>
        <w:ind w:right="0"/>
        <w:jc w:val="both"/>
        <w:rPr>
          <w:rFonts w:cs="Arial"/>
          <w:szCs w:val="20"/>
          <w:lang w:val="en-ZA"/>
        </w:rPr>
      </w:pPr>
    </w:p>
    <w:p w14:paraId="0A929C0D" w14:textId="77777777" w:rsidR="00F84412" w:rsidRDefault="00F84412" w:rsidP="00F84412">
      <w:pPr>
        <w:tabs>
          <w:tab w:val="left" w:pos="1980"/>
        </w:tabs>
        <w:spacing w:line="240" w:lineRule="auto"/>
        <w:ind w:right="0"/>
        <w:jc w:val="both"/>
        <w:rPr>
          <w:rFonts w:cs="Arial"/>
          <w:szCs w:val="20"/>
          <w:lang w:val="en-ZA"/>
        </w:rPr>
      </w:pPr>
    </w:p>
    <w:p w14:paraId="357963E2" w14:textId="77777777" w:rsidR="00F84412" w:rsidRDefault="00F84412" w:rsidP="00F84412">
      <w:pPr>
        <w:tabs>
          <w:tab w:val="left" w:pos="1980"/>
        </w:tabs>
        <w:spacing w:line="240" w:lineRule="auto"/>
        <w:ind w:right="0"/>
        <w:jc w:val="both"/>
        <w:rPr>
          <w:rFonts w:cs="Arial"/>
          <w:szCs w:val="20"/>
          <w:lang w:val="en-ZA"/>
        </w:rPr>
      </w:pPr>
    </w:p>
    <w:p w14:paraId="0CF9A1AF" w14:textId="77777777" w:rsidR="00F84412" w:rsidRDefault="00F84412" w:rsidP="00F84412">
      <w:pPr>
        <w:tabs>
          <w:tab w:val="left" w:pos="1980"/>
        </w:tabs>
        <w:spacing w:line="240" w:lineRule="auto"/>
        <w:ind w:right="0"/>
        <w:jc w:val="both"/>
        <w:rPr>
          <w:rFonts w:cs="Arial"/>
          <w:szCs w:val="20"/>
          <w:lang w:val="en-ZA"/>
        </w:rPr>
      </w:pPr>
    </w:p>
    <w:p w14:paraId="5FBC5C1D" w14:textId="77777777" w:rsidR="00F84412" w:rsidRDefault="00F84412" w:rsidP="00F84412">
      <w:pPr>
        <w:spacing w:line="240" w:lineRule="auto"/>
        <w:ind w:right="0"/>
        <w:jc w:val="both"/>
        <w:rPr>
          <w:rFonts w:cs="Arial"/>
          <w:szCs w:val="20"/>
          <w:lang w:val="en-ZA"/>
        </w:rPr>
      </w:pPr>
    </w:p>
    <w:p w14:paraId="58269E73" w14:textId="77777777" w:rsidR="00F84412" w:rsidRDefault="00F84412" w:rsidP="00F84412">
      <w:pPr>
        <w:spacing w:line="240" w:lineRule="auto"/>
        <w:ind w:right="0"/>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5C997A6B" w14:textId="77777777" w:rsidR="00F84412" w:rsidRDefault="00F84412" w:rsidP="00F84412">
      <w:pPr>
        <w:spacing w:line="240" w:lineRule="auto"/>
        <w:ind w:right="0"/>
        <w:jc w:val="both"/>
        <w:rPr>
          <w:rFonts w:cs="Arial"/>
          <w:szCs w:val="20"/>
          <w:lang w:val="en-ZA"/>
        </w:rPr>
      </w:pPr>
    </w:p>
    <w:p w14:paraId="06FA3025" w14:textId="77777777" w:rsidR="00F84412" w:rsidRDefault="00F84412" w:rsidP="00F84412">
      <w:pPr>
        <w:tabs>
          <w:tab w:val="left" w:pos="1980"/>
        </w:tabs>
        <w:spacing w:line="240" w:lineRule="auto"/>
        <w:ind w:right="0"/>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4715A3AE" w14:textId="77777777" w:rsidR="00F84412" w:rsidRDefault="00F84412" w:rsidP="00F84412">
      <w:pPr>
        <w:tabs>
          <w:tab w:val="left" w:pos="1980"/>
        </w:tabs>
        <w:spacing w:line="240" w:lineRule="auto"/>
        <w:ind w:right="0"/>
        <w:jc w:val="both"/>
        <w:rPr>
          <w:rFonts w:cs="Arial"/>
          <w:szCs w:val="20"/>
          <w:lang w:val="en-ZA"/>
        </w:rPr>
      </w:pPr>
    </w:p>
    <w:p w14:paraId="24351272" w14:textId="77777777" w:rsidR="00F84412" w:rsidRDefault="00F84412" w:rsidP="00F84412">
      <w:pPr>
        <w:tabs>
          <w:tab w:val="left" w:pos="1980"/>
        </w:tabs>
        <w:spacing w:line="240" w:lineRule="auto"/>
        <w:ind w:right="0"/>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231156CA" w14:textId="77777777" w:rsidR="00F84412" w:rsidRDefault="00F84412" w:rsidP="00F84412">
      <w:pPr>
        <w:tabs>
          <w:tab w:val="left" w:pos="1980"/>
        </w:tabs>
        <w:spacing w:line="240" w:lineRule="auto"/>
        <w:ind w:right="0"/>
        <w:jc w:val="both"/>
        <w:rPr>
          <w:rFonts w:cs="Arial"/>
          <w:szCs w:val="20"/>
          <w:lang w:val="en-ZA"/>
        </w:rPr>
      </w:pPr>
    </w:p>
    <w:p w14:paraId="6B3B3FC6" w14:textId="77777777" w:rsidR="00F84412" w:rsidRDefault="00F84412" w:rsidP="00F84412">
      <w:pPr>
        <w:tabs>
          <w:tab w:val="left" w:pos="1980"/>
        </w:tabs>
        <w:spacing w:line="240" w:lineRule="auto"/>
        <w:ind w:right="0"/>
        <w:jc w:val="both"/>
        <w:rPr>
          <w:rFonts w:cs="Arial"/>
          <w:szCs w:val="20"/>
          <w:lang w:val="en-ZA"/>
        </w:rPr>
      </w:pPr>
      <w:r>
        <w:rPr>
          <w:rFonts w:cs="Arial"/>
          <w:szCs w:val="20"/>
          <w:lang w:val="en-ZA"/>
        </w:rPr>
        <w:t>POSITION:</w:t>
      </w:r>
      <w:r>
        <w:rPr>
          <w:rFonts w:cs="Arial"/>
          <w:szCs w:val="20"/>
          <w:lang w:val="en-ZA"/>
        </w:rPr>
        <w:tab/>
      </w:r>
      <w:r>
        <w:rPr>
          <w:rFonts w:cs="Arial"/>
          <w:szCs w:val="20"/>
          <w:lang w:val="en-ZA"/>
        </w:rPr>
        <w:tab/>
      </w:r>
      <w:r w:rsidR="001F102F">
        <w:rPr>
          <w:rFonts w:cs="Arial"/>
          <w:szCs w:val="20"/>
          <w:lang w:val="en-ZA"/>
        </w:rPr>
        <w:t>…………………………………………………………………</w:t>
      </w:r>
    </w:p>
    <w:p w14:paraId="5B0A7834" w14:textId="77777777" w:rsidR="001F102F" w:rsidRDefault="001F102F" w:rsidP="00F84412">
      <w:pPr>
        <w:tabs>
          <w:tab w:val="left" w:pos="1980"/>
        </w:tabs>
        <w:spacing w:line="240" w:lineRule="auto"/>
        <w:ind w:right="0"/>
        <w:jc w:val="both"/>
        <w:rPr>
          <w:rFonts w:cs="Arial"/>
          <w:szCs w:val="20"/>
          <w:lang w:val="en-ZA"/>
        </w:rPr>
      </w:pPr>
    </w:p>
    <w:p w14:paraId="3BB244AC" w14:textId="77777777" w:rsidR="001F102F" w:rsidRDefault="001F102F" w:rsidP="00F84412">
      <w:pPr>
        <w:tabs>
          <w:tab w:val="left" w:pos="1980"/>
        </w:tabs>
        <w:spacing w:line="240" w:lineRule="auto"/>
        <w:ind w:right="0"/>
        <w:jc w:val="both"/>
        <w:rPr>
          <w:rFonts w:cs="Arial"/>
          <w:szCs w:val="20"/>
          <w:lang w:val="en-ZA"/>
        </w:rPr>
      </w:pPr>
    </w:p>
    <w:p w14:paraId="410155E6" w14:textId="77777777" w:rsidR="001F102F" w:rsidRDefault="001F102F" w:rsidP="001F102F">
      <w:pPr>
        <w:tabs>
          <w:tab w:val="left" w:pos="1980"/>
        </w:tabs>
        <w:spacing w:line="240" w:lineRule="auto"/>
        <w:ind w:right="0"/>
        <w:jc w:val="both"/>
        <w:rPr>
          <w:rFonts w:cs="Arial"/>
          <w:color w:val="000000"/>
          <w:szCs w:val="20"/>
          <w:lang w:val="en-ZA"/>
        </w:rPr>
      </w:pPr>
      <w:r>
        <w:rPr>
          <w:rFonts w:cs="Arial"/>
          <w:szCs w:val="20"/>
          <w:lang w:val="en-ZA"/>
        </w:rPr>
        <w:br w:type="page"/>
      </w:r>
    </w:p>
    <w:p w14:paraId="163F28D7" w14:textId="77777777" w:rsidR="00AE7225" w:rsidRDefault="00AE7225" w:rsidP="00AE7225">
      <w:pPr>
        <w:pStyle w:val="Heading4"/>
        <w:rPr>
          <w:ins w:id="908" w:author="Luyanda Mashaba (NR)" w:date="2022-09-21T01:41:00Z"/>
          <w:lang w:val="en-ZA"/>
        </w:rPr>
      </w:pPr>
      <w:bookmarkStart w:id="909" w:name="_Toc114616839"/>
    </w:p>
    <w:p w14:paraId="6B49231B" w14:textId="4E4A5F84" w:rsidR="001F102F" w:rsidRPr="008263C7" w:rsidRDefault="001F102F" w:rsidP="00AE7225">
      <w:pPr>
        <w:pStyle w:val="Heading4"/>
        <w:rPr>
          <w:lang w:val="en-ZA"/>
        </w:rPr>
      </w:pPr>
      <w:r w:rsidRPr="00A2440C">
        <w:rPr>
          <w:lang w:val="en-ZA"/>
        </w:rPr>
        <w:t>FORM A2</w:t>
      </w:r>
      <w:r>
        <w:rPr>
          <w:lang w:val="en-ZA"/>
        </w:rPr>
        <w:t>.4</w:t>
      </w:r>
      <w:r w:rsidRPr="00A2440C">
        <w:rPr>
          <w:lang w:val="en-ZA"/>
        </w:rPr>
        <w:t>:</w:t>
      </w:r>
      <w:r>
        <w:rPr>
          <w:lang w:val="en-ZA"/>
        </w:rPr>
        <w:tab/>
      </w:r>
      <w:r w:rsidRPr="00A2440C">
        <w:rPr>
          <w:lang w:val="en-ZA"/>
        </w:rPr>
        <w:tab/>
      </w:r>
      <w:r>
        <w:rPr>
          <w:lang w:val="en-ZA"/>
        </w:rPr>
        <w:t>CERTIFICATE OF FRONTING PRACTICES</w:t>
      </w:r>
      <w:bookmarkEnd w:id="909"/>
    </w:p>
    <w:p w14:paraId="6FD4B8BE" w14:textId="77777777" w:rsidR="001F102F" w:rsidRPr="00247A1B" w:rsidRDefault="001F102F" w:rsidP="001F102F">
      <w:pPr>
        <w:spacing w:line="240" w:lineRule="auto"/>
        <w:ind w:right="0"/>
        <w:jc w:val="both"/>
        <w:rPr>
          <w:rFonts w:cs="Arial"/>
          <w:color w:val="000000"/>
          <w:szCs w:val="20"/>
          <w:lang w:val="en-ZA"/>
        </w:rPr>
      </w:pPr>
    </w:p>
    <w:p w14:paraId="4EC04DA1" w14:textId="77777777" w:rsidR="001F102F" w:rsidRDefault="001F102F" w:rsidP="00AE7225">
      <w:pPr>
        <w:pStyle w:val="Heading4"/>
        <w:rPr>
          <w:lang w:val="en-ZA"/>
        </w:rPr>
      </w:pPr>
    </w:p>
    <w:p w14:paraId="381A3567" w14:textId="73E3E957" w:rsidR="005440B8" w:rsidRPr="005440B8" w:rsidRDefault="001F102F" w:rsidP="005440B8">
      <w:pPr>
        <w:spacing w:line="240" w:lineRule="auto"/>
        <w:rPr>
          <w:b/>
          <w:lang w:val="en-ZA"/>
        </w:rPr>
      </w:pPr>
      <w:r>
        <w:rPr>
          <w:b/>
          <w:lang w:val="en-ZA"/>
        </w:rPr>
        <w:t>CONTRACT SANRAL</w:t>
      </w:r>
      <w:r w:rsidRPr="00B71B23">
        <w:rPr>
          <w:b/>
          <w:lang w:val="en-ZA"/>
        </w:rPr>
        <w:t xml:space="preserve"> </w:t>
      </w:r>
      <w:r w:rsidR="00A554BB">
        <w:rPr>
          <w:b/>
          <w:lang w:val="en-ZA"/>
        </w:rPr>
        <w:t>R.049-012</w:t>
      </w:r>
      <w:r w:rsidR="005440B8" w:rsidRPr="005440B8">
        <w:rPr>
          <w:b/>
          <w:lang w:val="en-ZA"/>
        </w:rPr>
        <w:t>-2023/1F</w:t>
      </w:r>
      <w:r w:rsidR="005440B8" w:rsidRPr="005440B8" w:rsidDel="00D96B33">
        <w:rPr>
          <w:b/>
          <w:lang w:val="en-ZA"/>
        </w:rPr>
        <w:t xml:space="preserve"> </w:t>
      </w:r>
    </w:p>
    <w:p w14:paraId="426EF606" w14:textId="051B237E" w:rsidR="001F102F" w:rsidRPr="00A2440C" w:rsidRDefault="001F102F" w:rsidP="001F102F">
      <w:pPr>
        <w:spacing w:line="240" w:lineRule="auto"/>
        <w:rPr>
          <w:lang w:val="en-ZA"/>
        </w:rPr>
      </w:pPr>
    </w:p>
    <w:p w14:paraId="4568E38A" w14:textId="77777777" w:rsidR="001F102F" w:rsidRPr="00777A90" w:rsidRDefault="001F102F" w:rsidP="001F102F">
      <w:pPr>
        <w:shd w:val="clear" w:color="auto" w:fill="FFFFFF"/>
        <w:spacing w:line="240" w:lineRule="auto"/>
        <w:ind w:right="0"/>
        <w:jc w:val="both"/>
        <w:rPr>
          <w:rFonts w:cs="Arial"/>
          <w:b/>
          <w:bCs/>
          <w:color w:val="000000"/>
          <w:szCs w:val="20"/>
        </w:rPr>
      </w:pPr>
      <w:r w:rsidRPr="00777A90">
        <w:rPr>
          <w:rFonts w:cs="Arial"/>
          <w:b/>
          <w:bCs/>
          <w:color w:val="000000"/>
          <w:szCs w:val="20"/>
        </w:rPr>
        <w:t>Fronting Practices</w:t>
      </w:r>
    </w:p>
    <w:p w14:paraId="63EE0B8F" w14:textId="77777777" w:rsidR="001F102F" w:rsidRPr="00777A90" w:rsidRDefault="001F102F" w:rsidP="001F102F">
      <w:pPr>
        <w:shd w:val="clear" w:color="auto" w:fill="FFFFFF"/>
        <w:spacing w:line="240" w:lineRule="auto"/>
        <w:ind w:right="0"/>
        <w:jc w:val="both"/>
        <w:rPr>
          <w:rFonts w:cs="Arial"/>
          <w:color w:val="000000"/>
          <w:szCs w:val="20"/>
          <w:lang w:val="en-ZA" w:eastAsia="en-ZA"/>
        </w:rPr>
      </w:pPr>
    </w:p>
    <w:p w14:paraId="3E3E5267"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 xml:space="preserve">Window-dressing: </w:t>
      </w:r>
      <w:r w:rsidRPr="00777A90">
        <w:rPr>
          <w:rFonts w:cs="Arial"/>
          <w:color w:val="000000"/>
          <w:szCs w:val="20"/>
        </w:rPr>
        <w:t xml:space="preserve"> This includes cases in which black people are appointed or introduced to an enterprise on the basis of tokenism and may be:</w:t>
      </w:r>
    </w:p>
    <w:p w14:paraId="77EC1102" w14:textId="77777777" w:rsidR="001F102F" w:rsidRPr="00777A90" w:rsidRDefault="001F102F" w:rsidP="001F102F">
      <w:pPr>
        <w:shd w:val="clear" w:color="auto" w:fill="FFFFFF"/>
        <w:spacing w:line="240" w:lineRule="auto"/>
        <w:ind w:right="0"/>
        <w:jc w:val="both"/>
        <w:rPr>
          <w:rFonts w:cs="Arial"/>
          <w:color w:val="000000"/>
          <w:szCs w:val="20"/>
        </w:rPr>
      </w:pPr>
    </w:p>
    <w:p w14:paraId="36556087" w14:textId="77777777" w:rsidR="001F102F" w:rsidRPr="00777A90" w:rsidRDefault="001F102F" w:rsidP="001F102F">
      <w:pPr>
        <w:numPr>
          <w:ilvl w:val="0"/>
          <w:numId w:val="493"/>
        </w:numPr>
        <w:shd w:val="clear" w:color="auto" w:fill="FFFFFF"/>
        <w:spacing w:line="240" w:lineRule="auto"/>
        <w:ind w:right="0"/>
        <w:jc w:val="both"/>
        <w:rPr>
          <w:rFonts w:cs="Arial"/>
          <w:color w:val="000000"/>
          <w:szCs w:val="20"/>
        </w:rPr>
      </w:pPr>
      <w:r w:rsidRPr="00777A90">
        <w:rPr>
          <w:rFonts w:cs="Arial"/>
          <w:color w:val="000000"/>
          <w:szCs w:val="20"/>
        </w:rPr>
        <w:t>Discouraged or inhibited from substantially participating in the core activities of an enterprise; and</w:t>
      </w:r>
    </w:p>
    <w:p w14:paraId="0464FCFA" w14:textId="77777777" w:rsidR="001F102F" w:rsidRPr="00777A90" w:rsidRDefault="001F102F" w:rsidP="001F102F">
      <w:pPr>
        <w:numPr>
          <w:ilvl w:val="0"/>
          <w:numId w:val="493"/>
        </w:numPr>
        <w:shd w:val="clear" w:color="auto" w:fill="FFFFFF"/>
        <w:spacing w:line="240" w:lineRule="auto"/>
        <w:ind w:right="0"/>
        <w:jc w:val="both"/>
        <w:rPr>
          <w:rFonts w:cs="Arial"/>
          <w:color w:val="000000"/>
          <w:szCs w:val="20"/>
        </w:rPr>
      </w:pPr>
      <w:r w:rsidRPr="00777A90">
        <w:rPr>
          <w:rFonts w:cs="Arial"/>
          <w:color w:val="000000"/>
          <w:szCs w:val="20"/>
        </w:rPr>
        <w:t>Discouraged or inhibited from substantially participating in the stated areas and/or levels of their participation;</w:t>
      </w:r>
    </w:p>
    <w:p w14:paraId="3149C5CF" w14:textId="77777777" w:rsidR="001F102F" w:rsidRPr="00777A90" w:rsidRDefault="001F102F" w:rsidP="001F102F">
      <w:pPr>
        <w:shd w:val="clear" w:color="auto" w:fill="FFFFFF"/>
        <w:spacing w:line="240" w:lineRule="auto"/>
        <w:ind w:right="0"/>
        <w:jc w:val="both"/>
        <w:rPr>
          <w:rFonts w:cs="Arial"/>
          <w:b/>
          <w:bCs/>
          <w:color w:val="000000"/>
          <w:szCs w:val="20"/>
        </w:rPr>
      </w:pPr>
    </w:p>
    <w:p w14:paraId="76365882"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Benefit Diversion:</w:t>
      </w:r>
      <w:r w:rsidRPr="00777A90">
        <w:rPr>
          <w:rFonts w:cs="Arial"/>
          <w:color w:val="000000"/>
          <w:szCs w:val="20"/>
        </w:rPr>
        <w:t xml:space="preserve">  This includes initiatives implemented where the economic benefits received as a result of the B-BBEE Status of an enterprise do not flow to black people in the ratio as specified in the relevant legal documentation.</w:t>
      </w:r>
    </w:p>
    <w:p w14:paraId="1DEE69EA" w14:textId="77777777" w:rsidR="001F102F" w:rsidRPr="00777A90" w:rsidRDefault="001F102F" w:rsidP="001F102F">
      <w:pPr>
        <w:shd w:val="clear" w:color="auto" w:fill="FFFFFF"/>
        <w:spacing w:line="240" w:lineRule="auto"/>
        <w:ind w:right="0"/>
        <w:jc w:val="both"/>
        <w:rPr>
          <w:rFonts w:eastAsia="Calibri" w:cs="Arial"/>
          <w:color w:val="000000"/>
          <w:szCs w:val="20"/>
        </w:rPr>
      </w:pPr>
    </w:p>
    <w:p w14:paraId="5E62050E"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Opportunistic Intermediaries:</w:t>
      </w:r>
      <w:r w:rsidRPr="00777A90">
        <w:rPr>
          <w:rFonts w:cs="Arial"/>
          <w:color w:val="000000"/>
          <w:szCs w:val="20"/>
        </w:rPr>
        <w:t xml:space="preserve">  This includes enterprises that have concluded agreements with other enterprises with a view to leveraging the opportunistic intermediary's favourable B-BBEE status in circumstances where the agreement involves:</w:t>
      </w:r>
    </w:p>
    <w:p w14:paraId="7168DC20" w14:textId="77777777" w:rsidR="001F102F" w:rsidRPr="00777A90" w:rsidRDefault="001F102F" w:rsidP="001F102F">
      <w:pPr>
        <w:shd w:val="clear" w:color="auto" w:fill="FFFFFF"/>
        <w:spacing w:line="240" w:lineRule="auto"/>
        <w:ind w:right="0"/>
        <w:jc w:val="both"/>
        <w:rPr>
          <w:rFonts w:cs="Arial"/>
          <w:color w:val="000000"/>
          <w:szCs w:val="20"/>
        </w:rPr>
      </w:pPr>
    </w:p>
    <w:p w14:paraId="5ED1A2FF" w14:textId="77777777" w:rsidR="001F102F" w:rsidRPr="00777A90" w:rsidRDefault="001F102F" w:rsidP="001F102F">
      <w:pPr>
        <w:numPr>
          <w:ilvl w:val="0"/>
          <w:numId w:val="494"/>
        </w:numPr>
        <w:shd w:val="clear" w:color="auto" w:fill="FFFFFF"/>
        <w:spacing w:line="240" w:lineRule="auto"/>
        <w:ind w:right="0"/>
        <w:jc w:val="both"/>
        <w:rPr>
          <w:rFonts w:cs="Arial"/>
          <w:color w:val="000000"/>
          <w:szCs w:val="20"/>
        </w:rPr>
      </w:pPr>
      <w:r w:rsidRPr="00777A90">
        <w:rPr>
          <w:rFonts w:cs="Arial"/>
          <w:color w:val="000000"/>
          <w:szCs w:val="20"/>
        </w:rPr>
        <w:t>Significant limitations or restrictions upon the identity of the opportunistic intermediary's suppliers, service providers, clients or customers;</w:t>
      </w:r>
    </w:p>
    <w:p w14:paraId="2B66F5B7" w14:textId="77777777" w:rsidR="001F102F" w:rsidRPr="00777A90" w:rsidRDefault="001F102F" w:rsidP="001F102F">
      <w:pPr>
        <w:numPr>
          <w:ilvl w:val="0"/>
          <w:numId w:val="494"/>
        </w:numPr>
        <w:shd w:val="clear" w:color="auto" w:fill="FFFFFF"/>
        <w:spacing w:line="240" w:lineRule="auto"/>
        <w:ind w:right="0"/>
        <w:jc w:val="both"/>
        <w:rPr>
          <w:rFonts w:cs="Arial"/>
          <w:color w:val="000000"/>
          <w:szCs w:val="20"/>
        </w:rPr>
      </w:pPr>
      <w:r w:rsidRPr="00777A90">
        <w:rPr>
          <w:rFonts w:cs="Arial"/>
          <w:color w:val="000000"/>
          <w:szCs w:val="20"/>
        </w:rPr>
        <w:t>The maintenance of their business operations in a context reasonably considered improbable having regard to resources; and</w:t>
      </w:r>
    </w:p>
    <w:p w14:paraId="27ED4898" w14:textId="77777777" w:rsidR="001F102F" w:rsidRPr="00777A90" w:rsidRDefault="001F102F" w:rsidP="001F102F">
      <w:pPr>
        <w:numPr>
          <w:ilvl w:val="0"/>
          <w:numId w:val="494"/>
        </w:numPr>
        <w:shd w:val="clear" w:color="auto" w:fill="FFFFFF"/>
        <w:spacing w:line="240" w:lineRule="auto"/>
        <w:ind w:right="0"/>
        <w:jc w:val="both"/>
        <w:rPr>
          <w:rFonts w:cs="Arial"/>
          <w:color w:val="000000"/>
          <w:szCs w:val="20"/>
        </w:rPr>
      </w:pPr>
      <w:r w:rsidRPr="00777A90">
        <w:rPr>
          <w:rFonts w:cs="Arial"/>
          <w:color w:val="000000"/>
          <w:szCs w:val="20"/>
        </w:rPr>
        <w:t>Terms and conditions that are not negotiated at arms-length on a fair and reasonable basis.</w:t>
      </w:r>
    </w:p>
    <w:p w14:paraId="5506C443" w14:textId="77777777" w:rsidR="001F102F" w:rsidRPr="00777A90" w:rsidRDefault="001F102F" w:rsidP="001F102F">
      <w:pPr>
        <w:shd w:val="clear" w:color="auto" w:fill="FFFFFF"/>
        <w:spacing w:line="240" w:lineRule="auto"/>
        <w:ind w:right="0"/>
        <w:jc w:val="both"/>
        <w:rPr>
          <w:rFonts w:cs="Arial"/>
          <w:b/>
          <w:bCs/>
          <w:color w:val="000000"/>
          <w:szCs w:val="20"/>
        </w:rPr>
      </w:pPr>
    </w:p>
    <w:p w14:paraId="7FA41E65" w14:textId="77777777" w:rsidR="001F102F" w:rsidRPr="00777A90" w:rsidRDefault="001F102F" w:rsidP="001F102F">
      <w:pPr>
        <w:shd w:val="clear" w:color="auto" w:fill="FFFFFF"/>
        <w:spacing w:line="240" w:lineRule="auto"/>
        <w:ind w:right="0"/>
        <w:jc w:val="both"/>
        <w:rPr>
          <w:rFonts w:eastAsia="Calibri" w:cs="Arial"/>
          <w:color w:val="000000"/>
          <w:szCs w:val="20"/>
        </w:rPr>
      </w:pPr>
      <w:r w:rsidRPr="00777A90">
        <w:rPr>
          <w:rFonts w:cs="Arial"/>
          <w:b/>
          <w:bCs/>
          <w:color w:val="000000"/>
          <w:szCs w:val="20"/>
        </w:rPr>
        <w:t>Responsibility to Report Fronting</w:t>
      </w:r>
    </w:p>
    <w:p w14:paraId="562F03A6" w14:textId="77777777" w:rsidR="001F102F" w:rsidRPr="00777A90" w:rsidRDefault="001F102F" w:rsidP="001F102F">
      <w:pPr>
        <w:shd w:val="clear" w:color="auto" w:fill="FFFFFF"/>
        <w:spacing w:line="240" w:lineRule="auto"/>
        <w:ind w:right="0"/>
        <w:jc w:val="both"/>
        <w:rPr>
          <w:rFonts w:cs="Arial"/>
          <w:color w:val="000000"/>
          <w:szCs w:val="20"/>
        </w:rPr>
      </w:pPr>
    </w:p>
    <w:p w14:paraId="64ABD3FD" w14:textId="6DA240A0" w:rsidR="001F102F" w:rsidRPr="00777A90" w:rsidRDefault="001F102F" w:rsidP="001F102F">
      <w:pPr>
        <w:shd w:val="clear" w:color="auto" w:fill="FFFFFF"/>
        <w:spacing w:line="240" w:lineRule="auto"/>
        <w:ind w:right="0"/>
        <w:jc w:val="both"/>
        <w:rPr>
          <w:rFonts w:cs="Arial"/>
          <w:color w:val="000000"/>
          <w:szCs w:val="20"/>
        </w:rPr>
      </w:pPr>
      <w:r w:rsidRPr="00777A90">
        <w:rPr>
          <w:rFonts w:cs="Arial"/>
          <w:color w:val="000000"/>
          <w:szCs w:val="20"/>
        </w:rPr>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w:t>
      </w:r>
      <w:r w:rsidR="004221C1" w:rsidRPr="00777A90">
        <w:rPr>
          <w:rFonts w:cs="Arial"/>
          <w:color w:val="000000"/>
          <w:szCs w:val="20"/>
        </w:rPr>
        <w:t>to</w:t>
      </w:r>
      <w:r w:rsidR="004221C1">
        <w:rPr>
          <w:rFonts w:cs="Arial"/>
          <w:color w:val="000000"/>
          <w:szCs w:val="20"/>
        </w:rPr>
        <w:t xml:space="preserve"> </w:t>
      </w:r>
      <w:r w:rsidRPr="00777A90">
        <w:rPr>
          <w:rFonts w:cs="Arial"/>
          <w:b/>
          <w:bCs/>
          <w:color w:val="000000"/>
          <w:szCs w:val="20"/>
        </w:rPr>
        <w:t xml:space="preserve">the </w:t>
      </w:r>
      <w:ins w:id="910" w:author="Luyanda Mashaba (NR)" w:date="2022-09-19T18:46:00Z">
        <w:r w:rsidR="00807092">
          <w:rPr>
            <w:rFonts w:cs="Arial"/>
            <w:b/>
            <w:bCs/>
            <w:color w:val="000000"/>
            <w:szCs w:val="20"/>
          </w:rPr>
          <w:t>DTI</w:t>
        </w:r>
      </w:ins>
      <w:del w:id="911" w:author="Luyanda Mashaba (NR)" w:date="2022-09-19T18:46:00Z">
        <w:r w:rsidRPr="00777A90" w:rsidDel="00807092">
          <w:rPr>
            <w:rFonts w:cs="Arial"/>
            <w:b/>
            <w:bCs/>
            <w:color w:val="000000"/>
            <w:szCs w:val="20"/>
          </w:rPr>
          <w:delText>dti</w:delText>
        </w:r>
      </w:del>
      <w:r w:rsidRPr="00777A90">
        <w:rPr>
          <w:rFonts w:cs="Arial"/>
          <w:color w:val="000000"/>
          <w:szCs w:val="20"/>
        </w:rPr>
        <w:t xml:space="preserve">. Intentional misrepresentation by measured entities may constitute fraudulent practices, public officials and verification agencies are to report such cases </w:t>
      </w:r>
      <w:r w:rsidR="004221C1" w:rsidRPr="00777A90">
        <w:rPr>
          <w:rFonts w:cs="Arial"/>
          <w:color w:val="000000"/>
          <w:szCs w:val="20"/>
        </w:rPr>
        <w:t>to</w:t>
      </w:r>
      <w:r w:rsidR="004221C1">
        <w:rPr>
          <w:rFonts w:cs="Arial"/>
          <w:color w:val="000000"/>
          <w:szCs w:val="20"/>
        </w:rPr>
        <w:t xml:space="preserve"> </w:t>
      </w:r>
      <w:r w:rsidRPr="00777A90">
        <w:rPr>
          <w:rFonts w:cs="Arial"/>
          <w:b/>
          <w:bCs/>
          <w:color w:val="000000"/>
          <w:szCs w:val="20"/>
        </w:rPr>
        <w:t xml:space="preserve">the </w:t>
      </w:r>
      <w:ins w:id="912" w:author="Luyanda Mashaba (NR)" w:date="2022-09-19T18:46:00Z">
        <w:r w:rsidR="00807092">
          <w:rPr>
            <w:rFonts w:cs="Arial"/>
            <w:b/>
            <w:bCs/>
            <w:color w:val="000000"/>
            <w:szCs w:val="20"/>
          </w:rPr>
          <w:t>DTI</w:t>
        </w:r>
      </w:ins>
      <w:del w:id="913" w:author="Luyanda Mashaba (NR)" w:date="2022-09-19T18:46:00Z">
        <w:r w:rsidRPr="00777A90" w:rsidDel="00807092">
          <w:rPr>
            <w:rFonts w:cs="Arial"/>
            <w:b/>
            <w:bCs/>
            <w:color w:val="000000"/>
            <w:szCs w:val="20"/>
          </w:rPr>
          <w:delText>dti</w:delText>
        </w:r>
      </w:del>
      <w:r w:rsidRPr="00777A90">
        <w:rPr>
          <w:rFonts w:cs="Arial"/>
          <w:color w:val="000000"/>
          <w:szCs w:val="20"/>
        </w:rPr>
        <w:t>.</w:t>
      </w:r>
    </w:p>
    <w:p w14:paraId="2EF08533" w14:textId="77777777" w:rsidR="001F102F" w:rsidRPr="00777A90" w:rsidRDefault="001F102F" w:rsidP="001F102F">
      <w:pPr>
        <w:shd w:val="clear" w:color="auto" w:fill="FFFFFF"/>
        <w:spacing w:line="240" w:lineRule="auto"/>
        <w:ind w:right="0"/>
        <w:jc w:val="both"/>
        <w:rPr>
          <w:rFonts w:cs="Arial"/>
          <w:b/>
          <w:bCs/>
          <w:color w:val="000000"/>
          <w:szCs w:val="20"/>
        </w:rPr>
      </w:pPr>
    </w:p>
    <w:p w14:paraId="5C32CBC5" w14:textId="77777777" w:rsidR="001F102F" w:rsidRPr="00777A90" w:rsidRDefault="001F102F" w:rsidP="001F102F">
      <w:pPr>
        <w:shd w:val="clear" w:color="auto" w:fill="FFFFFF"/>
        <w:spacing w:line="240" w:lineRule="auto"/>
        <w:ind w:right="0"/>
        <w:jc w:val="both"/>
        <w:rPr>
          <w:rFonts w:cs="Arial"/>
          <w:color w:val="000000"/>
          <w:szCs w:val="20"/>
        </w:rPr>
      </w:pPr>
      <w:r w:rsidRPr="00777A90">
        <w:rPr>
          <w:rFonts w:cs="Arial"/>
          <w:b/>
          <w:bCs/>
          <w:color w:val="000000"/>
          <w:szCs w:val="20"/>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5"/>
      </w:tblGrid>
      <w:tr w:rsidR="009F76A9" w:rsidRPr="00DB7AEA" w14:paraId="0957AEB5"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C02108" w14:textId="77777777" w:rsidR="001F102F" w:rsidRPr="00777A90" w:rsidRDefault="001F102F" w:rsidP="009F76A9">
            <w:pPr>
              <w:spacing w:line="240" w:lineRule="auto"/>
              <w:ind w:left="720" w:right="0"/>
              <w:jc w:val="both"/>
              <w:rPr>
                <w:rFonts w:cs="Arial"/>
                <w:color w:val="000000"/>
                <w:szCs w:val="20"/>
              </w:rPr>
            </w:pPr>
          </w:p>
          <w:p w14:paraId="1CBFE8EE"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 black people identified by an enterprise as its shareholders, executives or management are unaware or uncertain of their role within an enterprise;</w:t>
            </w:r>
          </w:p>
        </w:tc>
      </w:tr>
      <w:tr w:rsidR="009F76A9" w:rsidRPr="00DB7AEA" w14:paraId="0537A104"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D60ABB" w14:textId="77777777" w:rsidR="001F102F" w:rsidRPr="00777A90" w:rsidRDefault="001F102F" w:rsidP="009F76A9">
            <w:pPr>
              <w:spacing w:line="240" w:lineRule="auto"/>
              <w:ind w:left="720" w:right="0"/>
              <w:jc w:val="both"/>
              <w:rPr>
                <w:rFonts w:cs="Arial"/>
                <w:color w:val="000000"/>
                <w:szCs w:val="20"/>
              </w:rPr>
            </w:pPr>
          </w:p>
          <w:p w14:paraId="45666B85"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 black people identified by an enterprise as its shareholders, executives or management have roles of responsibility that differ significantly from those of their non-black peers;</w:t>
            </w:r>
          </w:p>
        </w:tc>
      </w:tr>
      <w:tr w:rsidR="009F76A9" w:rsidRPr="00DB7AEA" w14:paraId="02610EC2"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228C5CF" w14:textId="77777777" w:rsidR="001F102F" w:rsidRPr="00777A90" w:rsidRDefault="001F102F" w:rsidP="009F76A9">
            <w:pPr>
              <w:spacing w:line="240" w:lineRule="auto"/>
              <w:ind w:left="720" w:right="0"/>
              <w:jc w:val="both"/>
              <w:rPr>
                <w:rFonts w:cs="Arial"/>
                <w:color w:val="000000"/>
                <w:szCs w:val="20"/>
              </w:rPr>
            </w:pPr>
          </w:p>
          <w:p w14:paraId="3139683F"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9F76A9" w:rsidRPr="00DB7AEA" w14:paraId="3135657E"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7FE218" w14:textId="77777777" w:rsidR="001F102F" w:rsidRPr="00777A90" w:rsidRDefault="001F102F" w:rsidP="009F76A9">
            <w:pPr>
              <w:spacing w:line="240" w:lineRule="auto"/>
              <w:ind w:left="720" w:right="0"/>
              <w:jc w:val="both"/>
              <w:rPr>
                <w:rFonts w:cs="Arial"/>
                <w:color w:val="000000"/>
                <w:szCs w:val="20"/>
              </w:rPr>
            </w:pPr>
          </w:p>
          <w:p w14:paraId="2511A6B6"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There is no significant indication of active participation by black people identified as top management at strategic decision making level;</w:t>
            </w:r>
          </w:p>
        </w:tc>
      </w:tr>
      <w:tr w:rsidR="009F76A9" w:rsidRPr="00DB7AEA" w14:paraId="325F6279"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83504A" w14:textId="77777777" w:rsidR="001F102F" w:rsidRPr="00055045" w:rsidRDefault="001F102F" w:rsidP="009F76A9">
            <w:pPr>
              <w:spacing w:line="240" w:lineRule="auto"/>
              <w:ind w:left="720" w:right="0"/>
              <w:jc w:val="both"/>
              <w:rPr>
                <w:rFonts w:cs="Arial"/>
                <w:color w:val="000000"/>
                <w:szCs w:val="20"/>
              </w:rPr>
            </w:pPr>
          </w:p>
          <w:p w14:paraId="10AC0598" w14:textId="77777777" w:rsidR="001F102F" w:rsidRPr="006A2E5B" w:rsidRDefault="001F102F" w:rsidP="009F76A9">
            <w:pPr>
              <w:numPr>
                <w:ilvl w:val="0"/>
                <w:numId w:val="495"/>
              </w:numPr>
              <w:spacing w:line="240" w:lineRule="auto"/>
              <w:ind w:right="0"/>
              <w:jc w:val="both"/>
              <w:rPr>
                <w:rFonts w:cs="Arial"/>
                <w:color w:val="000000"/>
                <w:szCs w:val="20"/>
              </w:rPr>
            </w:pPr>
            <w:r w:rsidRPr="00055045">
              <w:rPr>
                <w:rFonts w:cs="Arial"/>
                <w:color w:val="000000"/>
                <w:szCs w:val="20"/>
              </w:rPr>
              <w:t>An enterprise only conducts peripheral functions and does not perform the core functions reasonably expected of other, similar, enterprises;</w:t>
            </w:r>
          </w:p>
        </w:tc>
      </w:tr>
      <w:tr w:rsidR="009F76A9" w:rsidRPr="00DB7AEA" w14:paraId="6B8203B7"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0519606" w14:textId="77777777" w:rsidR="001F102F" w:rsidRPr="00055045" w:rsidRDefault="001F102F" w:rsidP="009F76A9">
            <w:pPr>
              <w:spacing w:line="240" w:lineRule="auto"/>
              <w:ind w:left="720" w:right="0"/>
              <w:jc w:val="both"/>
              <w:rPr>
                <w:rFonts w:cs="Arial"/>
                <w:color w:val="000000"/>
                <w:szCs w:val="20"/>
              </w:rPr>
            </w:pPr>
          </w:p>
          <w:p w14:paraId="24F52465" w14:textId="77777777" w:rsidR="001F102F" w:rsidRPr="006A2E5B" w:rsidRDefault="001F102F" w:rsidP="009F76A9">
            <w:pPr>
              <w:numPr>
                <w:ilvl w:val="0"/>
                <w:numId w:val="495"/>
              </w:numPr>
              <w:spacing w:line="240" w:lineRule="auto"/>
              <w:ind w:right="0"/>
              <w:jc w:val="both"/>
              <w:rPr>
                <w:rFonts w:cs="Arial"/>
                <w:color w:val="000000"/>
                <w:szCs w:val="20"/>
              </w:rPr>
            </w:pPr>
            <w:r w:rsidRPr="00055045">
              <w:rPr>
                <w:rFonts w:cs="Arial"/>
                <w:color w:val="000000"/>
                <w:szCs w:val="20"/>
              </w:rPr>
              <w:t>An enterprise relies on a third-party to conduct most core functions normally conducted by enterprises similar to it;</w:t>
            </w:r>
          </w:p>
        </w:tc>
      </w:tr>
      <w:tr w:rsidR="009F76A9" w:rsidRPr="00DB7AEA" w14:paraId="58C31B87"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D57931" w14:textId="3ACD90DC" w:rsidR="001F102F" w:rsidRPr="00055045" w:rsidDel="00AE7225" w:rsidRDefault="001F102F" w:rsidP="009F76A9">
            <w:pPr>
              <w:spacing w:line="240" w:lineRule="auto"/>
              <w:ind w:left="720" w:right="0"/>
              <w:jc w:val="both"/>
              <w:rPr>
                <w:del w:id="914" w:author="Luyanda Mashaba (NR)" w:date="2022-09-21T01:43:00Z"/>
                <w:rFonts w:cs="Arial"/>
                <w:color w:val="000000"/>
                <w:szCs w:val="20"/>
              </w:rPr>
            </w:pPr>
          </w:p>
          <w:p w14:paraId="1997346E" w14:textId="77777777" w:rsidR="001F102F" w:rsidRPr="006A2E5B" w:rsidRDefault="001F102F" w:rsidP="009F76A9">
            <w:pPr>
              <w:numPr>
                <w:ilvl w:val="0"/>
                <w:numId w:val="495"/>
              </w:numPr>
              <w:spacing w:line="240" w:lineRule="auto"/>
              <w:ind w:right="0"/>
              <w:jc w:val="both"/>
              <w:rPr>
                <w:rFonts w:cs="Arial"/>
                <w:color w:val="000000"/>
                <w:szCs w:val="20"/>
              </w:rPr>
            </w:pPr>
            <w:r w:rsidRPr="00055045">
              <w:rPr>
                <w:rFonts w:cs="Arial"/>
                <w:color w:val="000000"/>
                <w:szCs w:val="20"/>
              </w:rPr>
              <w:t>An enterprise cannot operate independently without a third-party, because of contractual obligations or the lack of technical or operational competence;</w:t>
            </w:r>
          </w:p>
        </w:tc>
      </w:tr>
      <w:tr w:rsidR="009F76A9" w:rsidRPr="00DB7AEA" w14:paraId="22ADF2B0"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003F364" w14:textId="54B971C9" w:rsidR="001F102F" w:rsidRPr="00055045" w:rsidDel="00AE7225" w:rsidRDefault="001F102F" w:rsidP="009F76A9">
            <w:pPr>
              <w:spacing w:line="240" w:lineRule="auto"/>
              <w:ind w:left="720" w:right="0"/>
              <w:jc w:val="both"/>
              <w:rPr>
                <w:del w:id="915" w:author="Luyanda Mashaba (NR)" w:date="2022-09-21T01:43:00Z"/>
                <w:rFonts w:cs="Arial"/>
                <w:color w:val="000000"/>
                <w:szCs w:val="20"/>
              </w:rPr>
            </w:pPr>
          </w:p>
          <w:p w14:paraId="429D2C01" w14:textId="77777777" w:rsidR="001F102F" w:rsidRPr="00055045" w:rsidRDefault="001F102F" w:rsidP="009F76A9">
            <w:pPr>
              <w:numPr>
                <w:ilvl w:val="0"/>
                <w:numId w:val="495"/>
              </w:numPr>
              <w:spacing w:line="240" w:lineRule="auto"/>
              <w:ind w:right="0"/>
              <w:jc w:val="both"/>
              <w:rPr>
                <w:rFonts w:cs="Arial"/>
                <w:color w:val="000000"/>
                <w:szCs w:val="20"/>
              </w:rPr>
            </w:pPr>
            <w:r w:rsidRPr="00055045">
              <w:rPr>
                <w:rFonts w:cs="Arial"/>
                <w:color w:val="000000"/>
                <w:szCs w:val="20"/>
              </w:rPr>
              <w:t>The enterprise displays evidence of circumvention or attempted circumvention;</w:t>
            </w:r>
          </w:p>
        </w:tc>
      </w:tr>
      <w:tr w:rsidR="009F76A9" w:rsidRPr="00DB7AEA" w14:paraId="1C9BFEDE"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18FE" w14:textId="77777777" w:rsidR="001F102F" w:rsidRPr="00777A90" w:rsidRDefault="001F102F" w:rsidP="009F76A9">
            <w:pPr>
              <w:spacing w:line="240" w:lineRule="auto"/>
              <w:ind w:left="720" w:right="0"/>
              <w:jc w:val="both"/>
              <w:rPr>
                <w:rFonts w:cs="Arial"/>
                <w:color w:val="000000"/>
                <w:szCs w:val="20"/>
              </w:rPr>
            </w:pPr>
          </w:p>
          <w:p w14:paraId="7D7F6D96"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An enterprise buys goods or services at a significantly different rate than the market from a related person or shareholder;</w:t>
            </w:r>
          </w:p>
        </w:tc>
      </w:tr>
      <w:tr w:rsidR="009F76A9" w:rsidRPr="00DB7AEA" w14:paraId="41B9FF99"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8D495E" w14:textId="77777777" w:rsidR="001F102F" w:rsidRPr="00777A90" w:rsidRDefault="001F102F" w:rsidP="009F76A9">
            <w:pPr>
              <w:spacing w:line="240" w:lineRule="auto"/>
              <w:ind w:left="720" w:right="0"/>
              <w:jc w:val="both"/>
              <w:rPr>
                <w:rFonts w:cs="Arial"/>
                <w:color w:val="000000"/>
                <w:szCs w:val="20"/>
              </w:rPr>
            </w:pPr>
          </w:p>
          <w:p w14:paraId="72444FE5"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An enterprise obtains loans, not linked to the good faith share purchases or enterprise development initiatives, from a related person at an excessive rate; and</w:t>
            </w:r>
          </w:p>
        </w:tc>
      </w:tr>
      <w:tr w:rsidR="009F76A9" w:rsidRPr="00DB7AEA" w14:paraId="68AF967C" w14:textId="77777777" w:rsidTr="001F102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8F70B8" w14:textId="77777777" w:rsidR="001F102F" w:rsidRPr="00777A90" w:rsidRDefault="001F102F" w:rsidP="009F76A9">
            <w:pPr>
              <w:spacing w:line="240" w:lineRule="auto"/>
              <w:ind w:left="720" w:right="0"/>
              <w:jc w:val="both"/>
              <w:rPr>
                <w:rFonts w:cs="Arial"/>
                <w:color w:val="000000"/>
                <w:szCs w:val="20"/>
              </w:rPr>
            </w:pPr>
          </w:p>
          <w:p w14:paraId="74E3F80A" w14:textId="77777777" w:rsidR="001F102F" w:rsidRPr="00777A90" w:rsidRDefault="001F102F" w:rsidP="009F76A9">
            <w:pPr>
              <w:numPr>
                <w:ilvl w:val="0"/>
                <w:numId w:val="495"/>
              </w:numPr>
              <w:spacing w:line="240" w:lineRule="auto"/>
              <w:ind w:right="0"/>
              <w:jc w:val="both"/>
              <w:rPr>
                <w:rFonts w:cs="Arial"/>
                <w:color w:val="000000"/>
                <w:szCs w:val="20"/>
              </w:rPr>
            </w:pPr>
            <w:r w:rsidRPr="00777A90">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32D00D1" w14:textId="77777777" w:rsidR="001F102F" w:rsidRPr="00777A90" w:rsidRDefault="001F102F" w:rsidP="001F102F">
      <w:pPr>
        <w:spacing w:line="240" w:lineRule="auto"/>
        <w:ind w:right="0"/>
        <w:jc w:val="both"/>
        <w:rPr>
          <w:rFonts w:ascii="Calibri" w:eastAsia="Calibri" w:hAnsi="Calibri" w:cs="Calibri"/>
          <w:color w:val="000000"/>
          <w:szCs w:val="20"/>
        </w:rPr>
      </w:pPr>
    </w:p>
    <w:p w14:paraId="60852FBC" w14:textId="77777777" w:rsidR="001F102F" w:rsidRPr="00777A90" w:rsidRDefault="001F102F" w:rsidP="001F102F">
      <w:pPr>
        <w:tabs>
          <w:tab w:val="left" w:pos="1980"/>
        </w:tabs>
        <w:spacing w:line="240" w:lineRule="auto"/>
        <w:ind w:right="0"/>
        <w:jc w:val="both"/>
        <w:rPr>
          <w:rFonts w:cs="Arial"/>
          <w:color w:val="000000"/>
          <w:szCs w:val="20"/>
          <w:lang w:val="en-ZA"/>
        </w:rPr>
      </w:pPr>
    </w:p>
    <w:p w14:paraId="70852905" w14:textId="77777777" w:rsidR="009F76A9" w:rsidRDefault="009F76A9" w:rsidP="009F76A9">
      <w:pPr>
        <w:tabs>
          <w:tab w:val="left" w:pos="1980"/>
        </w:tabs>
        <w:ind w:right="0"/>
        <w:jc w:val="both"/>
        <w:rPr>
          <w:rFonts w:cs="Arial"/>
          <w:b/>
          <w:szCs w:val="20"/>
          <w:lang w:val="en-ZA"/>
        </w:rPr>
      </w:pPr>
      <w:r>
        <w:rPr>
          <w:rFonts w:cs="Arial"/>
          <w:b/>
          <w:szCs w:val="20"/>
          <w:lang w:val="en-ZA"/>
        </w:rPr>
        <w:t>DECLARATION</w:t>
      </w:r>
    </w:p>
    <w:p w14:paraId="3F8389F8" w14:textId="77777777" w:rsidR="009F76A9" w:rsidRDefault="009F76A9" w:rsidP="009F76A9">
      <w:pPr>
        <w:tabs>
          <w:tab w:val="left" w:pos="1980"/>
        </w:tabs>
        <w:ind w:right="0"/>
        <w:jc w:val="both"/>
        <w:rPr>
          <w:rFonts w:cs="Arial"/>
          <w:b/>
          <w:szCs w:val="20"/>
          <w:lang w:val="en-ZA"/>
        </w:rPr>
      </w:pPr>
    </w:p>
    <w:p w14:paraId="3450D153" w14:textId="77777777" w:rsidR="009F76A9" w:rsidRDefault="009F76A9" w:rsidP="009F76A9">
      <w:pPr>
        <w:tabs>
          <w:tab w:val="left" w:pos="1980"/>
        </w:tabs>
        <w:ind w:right="0"/>
        <w:jc w:val="both"/>
        <w:rPr>
          <w:rFonts w:cs="Arial"/>
          <w:szCs w:val="20"/>
          <w:lang w:val="en-ZA"/>
        </w:rPr>
      </w:pPr>
      <w:r>
        <w:rPr>
          <w:rFonts w:cs="Arial"/>
          <w:szCs w:val="20"/>
          <w:lang w:val="en-ZA"/>
        </w:rPr>
        <w:t>I, the undersigned, …………………………..……………………………………………………. in submitting the accompanying tender on behalf of the tenderer do hereby make the following statements that I certify to be true and complete in every respect:</w:t>
      </w:r>
    </w:p>
    <w:p w14:paraId="1B7B3C04" w14:textId="77777777" w:rsidR="009F76A9" w:rsidRDefault="009F76A9" w:rsidP="009F76A9">
      <w:pPr>
        <w:tabs>
          <w:tab w:val="left" w:pos="1980"/>
        </w:tabs>
        <w:ind w:right="0"/>
        <w:jc w:val="both"/>
        <w:rPr>
          <w:rFonts w:cs="Arial"/>
          <w:szCs w:val="20"/>
          <w:lang w:val="en-ZA"/>
        </w:rPr>
      </w:pPr>
    </w:p>
    <w:p w14:paraId="61BA1747" w14:textId="77777777" w:rsidR="009F76A9" w:rsidRDefault="009F76A9" w:rsidP="009F76A9">
      <w:pPr>
        <w:numPr>
          <w:ilvl w:val="0"/>
          <w:numId w:val="496"/>
        </w:numPr>
        <w:ind w:left="964" w:right="0" w:hanging="397"/>
        <w:jc w:val="both"/>
        <w:rPr>
          <w:rFonts w:cs="Arial"/>
          <w:szCs w:val="20"/>
          <w:lang w:val="en-ZA"/>
        </w:rPr>
      </w:pPr>
      <w:r>
        <w:rPr>
          <w:rFonts w:cs="Arial"/>
          <w:szCs w:val="20"/>
          <w:lang w:val="en-ZA"/>
        </w:rPr>
        <w:t>I have read and understand the contents of this certificate.</w:t>
      </w:r>
    </w:p>
    <w:p w14:paraId="3B1BF6FB" w14:textId="77777777" w:rsidR="009F76A9" w:rsidRDefault="009F76A9" w:rsidP="009F76A9">
      <w:pPr>
        <w:numPr>
          <w:ilvl w:val="0"/>
          <w:numId w:val="496"/>
        </w:numPr>
        <w:ind w:left="964" w:right="0" w:hanging="397"/>
        <w:jc w:val="both"/>
        <w:rPr>
          <w:rFonts w:cs="Arial"/>
          <w:szCs w:val="20"/>
          <w:lang w:val="en-ZA"/>
        </w:rPr>
      </w:pPr>
      <w:r>
        <w:rPr>
          <w:rFonts w:cs="Arial"/>
          <w:szCs w:val="20"/>
          <w:lang w:val="en-ZA"/>
        </w:rPr>
        <w:t>I accept that the Employer may report fronting practices to the Department of Trade and Industry.</w:t>
      </w:r>
    </w:p>
    <w:p w14:paraId="3ADEBC26" w14:textId="77777777" w:rsidR="009F76A9" w:rsidRDefault="009F76A9" w:rsidP="009F76A9">
      <w:pPr>
        <w:numPr>
          <w:ilvl w:val="0"/>
          <w:numId w:val="496"/>
        </w:numPr>
        <w:ind w:left="964" w:right="0" w:hanging="397"/>
        <w:jc w:val="both"/>
        <w:rPr>
          <w:rFonts w:cs="Arial"/>
          <w:szCs w:val="20"/>
          <w:lang w:val="en-ZA"/>
        </w:rPr>
      </w:pPr>
      <w:r>
        <w:rPr>
          <w:rFonts w:cs="Arial"/>
          <w:szCs w:val="20"/>
          <w:lang w:val="en-ZA"/>
        </w:rPr>
        <w:t>I accept that intentional mis-representation by measured entities may constitute fraudulent practices that shall be reported to the Department of Trade and Industry</w:t>
      </w:r>
      <w:r w:rsidR="003467DB">
        <w:rPr>
          <w:rFonts w:cs="Arial"/>
          <w:szCs w:val="20"/>
          <w:lang w:val="en-ZA"/>
        </w:rPr>
        <w:t xml:space="preserve"> and B-BBEE Commissioner</w:t>
      </w:r>
      <w:r>
        <w:rPr>
          <w:rFonts w:cs="Arial"/>
          <w:szCs w:val="20"/>
          <w:lang w:val="en-ZA"/>
        </w:rPr>
        <w:t>.</w:t>
      </w:r>
    </w:p>
    <w:p w14:paraId="0DE4C3CB" w14:textId="77777777" w:rsidR="009F76A9" w:rsidRDefault="009F76A9" w:rsidP="009F76A9">
      <w:pPr>
        <w:tabs>
          <w:tab w:val="left" w:pos="1980"/>
        </w:tabs>
        <w:ind w:right="0"/>
        <w:jc w:val="both"/>
        <w:rPr>
          <w:rFonts w:cs="Arial"/>
          <w:szCs w:val="20"/>
          <w:lang w:val="en-ZA"/>
        </w:rPr>
      </w:pPr>
    </w:p>
    <w:p w14:paraId="1C37E8E3" w14:textId="77777777" w:rsidR="009F76A9" w:rsidRDefault="009F76A9" w:rsidP="009F76A9">
      <w:pPr>
        <w:tabs>
          <w:tab w:val="left" w:pos="1980"/>
        </w:tabs>
        <w:ind w:right="0"/>
        <w:jc w:val="both"/>
        <w:rPr>
          <w:rFonts w:cs="Arial"/>
          <w:szCs w:val="20"/>
          <w:lang w:val="en-ZA"/>
        </w:rPr>
      </w:pPr>
    </w:p>
    <w:p w14:paraId="27EE1167" w14:textId="77777777" w:rsidR="009F76A9" w:rsidRDefault="009F76A9" w:rsidP="009F76A9">
      <w:pPr>
        <w:tabs>
          <w:tab w:val="left" w:pos="1980"/>
        </w:tabs>
        <w:spacing w:line="240" w:lineRule="auto"/>
        <w:ind w:right="0"/>
        <w:jc w:val="both"/>
        <w:rPr>
          <w:rFonts w:cs="Arial"/>
          <w:szCs w:val="20"/>
          <w:lang w:val="en-ZA"/>
        </w:rPr>
      </w:pPr>
    </w:p>
    <w:p w14:paraId="731E5416" w14:textId="77777777" w:rsidR="009F76A9" w:rsidRDefault="009F76A9" w:rsidP="009F76A9">
      <w:pPr>
        <w:tabs>
          <w:tab w:val="left" w:pos="1980"/>
        </w:tabs>
        <w:spacing w:line="240" w:lineRule="auto"/>
        <w:ind w:right="0"/>
        <w:jc w:val="both"/>
        <w:rPr>
          <w:rFonts w:cs="Arial"/>
          <w:szCs w:val="20"/>
          <w:lang w:val="en-ZA"/>
        </w:rPr>
      </w:pPr>
    </w:p>
    <w:p w14:paraId="6D8CCE9E" w14:textId="77777777" w:rsidR="009F76A9" w:rsidRDefault="009F76A9" w:rsidP="009F76A9">
      <w:pPr>
        <w:tabs>
          <w:tab w:val="left" w:pos="1980"/>
        </w:tabs>
        <w:spacing w:line="240" w:lineRule="auto"/>
        <w:ind w:right="0"/>
        <w:jc w:val="both"/>
        <w:rPr>
          <w:rFonts w:cs="Arial"/>
          <w:szCs w:val="20"/>
          <w:lang w:val="en-ZA"/>
        </w:rPr>
      </w:pPr>
    </w:p>
    <w:p w14:paraId="4DDF82B3" w14:textId="77777777" w:rsidR="009F76A9" w:rsidRDefault="009F76A9" w:rsidP="009F76A9">
      <w:pPr>
        <w:spacing w:line="240" w:lineRule="auto"/>
        <w:ind w:right="0"/>
        <w:jc w:val="both"/>
        <w:rPr>
          <w:rFonts w:cs="Arial"/>
          <w:szCs w:val="20"/>
          <w:lang w:val="en-ZA"/>
        </w:rPr>
      </w:pPr>
    </w:p>
    <w:p w14:paraId="12A5FE3F" w14:textId="77777777" w:rsidR="009F76A9" w:rsidRDefault="009F76A9" w:rsidP="009F76A9">
      <w:pPr>
        <w:spacing w:line="240" w:lineRule="auto"/>
        <w:ind w:right="0"/>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05177BF9" w14:textId="77777777" w:rsidR="009F76A9" w:rsidRDefault="009F76A9" w:rsidP="009F76A9">
      <w:pPr>
        <w:spacing w:line="240" w:lineRule="auto"/>
        <w:ind w:right="0"/>
        <w:jc w:val="both"/>
        <w:rPr>
          <w:rFonts w:cs="Arial"/>
          <w:szCs w:val="20"/>
          <w:lang w:val="en-ZA"/>
        </w:rPr>
      </w:pPr>
    </w:p>
    <w:p w14:paraId="70FBC510" w14:textId="77777777" w:rsidR="009F76A9" w:rsidRDefault="009F76A9" w:rsidP="009F76A9">
      <w:pPr>
        <w:tabs>
          <w:tab w:val="left" w:pos="1980"/>
        </w:tabs>
        <w:spacing w:line="240" w:lineRule="auto"/>
        <w:ind w:right="0"/>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05C3ED34" w14:textId="77777777" w:rsidR="009F76A9" w:rsidRDefault="009F76A9" w:rsidP="009F76A9">
      <w:pPr>
        <w:tabs>
          <w:tab w:val="left" w:pos="1980"/>
        </w:tabs>
        <w:spacing w:line="240" w:lineRule="auto"/>
        <w:ind w:right="0"/>
        <w:jc w:val="both"/>
        <w:rPr>
          <w:rFonts w:cs="Arial"/>
          <w:szCs w:val="20"/>
          <w:lang w:val="en-ZA"/>
        </w:rPr>
      </w:pPr>
    </w:p>
    <w:p w14:paraId="486F9711" w14:textId="77777777" w:rsidR="009F76A9" w:rsidRDefault="009F76A9" w:rsidP="009F76A9">
      <w:pPr>
        <w:tabs>
          <w:tab w:val="left" w:pos="1980"/>
        </w:tabs>
        <w:spacing w:line="240" w:lineRule="auto"/>
        <w:ind w:right="0"/>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7C034356" w14:textId="77777777" w:rsidR="009F76A9" w:rsidRDefault="009F76A9" w:rsidP="009F76A9">
      <w:pPr>
        <w:tabs>
          <w:tab w:val="left" w:pos="1980"/>
        </w:tabs>
        <w:spacing w:line="240" w:lineRule="auto"/>
        <w:ind w:right="0"/>
        <w:jc w:val="both"/>
        <w:rPr>
          <w:rFonts w:cs="Arial"/>
          <w:szCs w:val="20"/>
          <w:lang w:val="en-ZA"/>
        </w:rPr>
      </w:pPr>
    </w:p>
    <w:p w14:paraId="243B241E" w14:textId="77777777" w:rsidR="009F76A9" w:rsidRDefault="009F76A9" w:rsidP="009F76A9">
      <w:pPr>
        <w:tabs>
          <w:tab w:val="left" w:pos="1980"/>
        </w:tabs>
        <w:spacing w:line="240" w:lineRule="auto"/>
        <w:ind w:right="0"/>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0BE55FB4" w14:textId="77777777" w:rsidR="009F76A9" w:rsidRPr="00777A90" w:rsidRDefault="009F76A9" w:rsidP="001F102F">
      <w:pPr>
        <w:tabs>
          <w:tab w:val="left" w:pos="1980"/>
        </w:tabs>
        <w:spacing w:line="240" w:lineRule="auto"/>
        <w:ind w:right="0"/>
        <w:jc w:val="both"/>
        <w:rPr>
          <w:rFonts w:cs="Arial"/>
          <w:color w:val="000000"/>
          <w:szCs w:val="20"/>
          <w:lang w:val="en-ZA"/>
        </w:rPr>
      </w:pPr>
    </w:p>
    <w:p w14:paraId="799536D5" w14:textId="77777777" w:rsidR="00F84412" w:rsidRPr="001F102F" w:rsidRDefault="00F84412" w:rsidP="00F84412">
      <w:pPr>
        <w:tabs>
          <w:tab w:val="left" w:pos="1980"/>
        </w:tabs>
        <w:spacing w:line="240" w:lineRule="auto"/>
        <w:ind w:right="0"/>
        <w:jc w:val="both"/>
        <w:rPr>
          <w:rFonts w:cs="Arial"/>
          <w:szCs w:val="20"/>
          <w:lang w:val="en-ZA"/>
        </w:rPr>
      </w:pPr>
    </w:p>
    <w:p w14:paraId="6C657D4A" w14:textId="77777777" w:rsidR="003467DB" w:rsidRDefault="003467DB" w:rsidP="003467DB">
      <w:pPr>
        <w:tabs>
          <w:tab w:val="left" w:pos="1980"/>
        </w:tabs>
        <w:jc w:val="both"/>
        <w:rPr>
          <w:rFonts w:cs="Arial"/>
          <w:color w:val="000000"/>
          <w:szCs w:val="20"/>
        </w:rPr>
      </w:pPr>
      <w:r>
        <w:rPr>
          <w:rFonts w:cs="Arial"/>
          <w:color w:val="000000"/>
          <w:szCs w:val="20"/>
          <w:lang w:val="en-ZA"/>
        </w:rPr>
        <w:br w:type="page"/>
      </w:r>
    </w:p>
    <w:p w14:paraId="78AE056A" w14:textId="77777777" w:rsidR="00AE7225" w:rsidRDefault="00AE7225" w:rsidP="00AE7225">
      <w:pPr>
        <w:pStyle w:val="Heading4"/>
        <w:rPr>
          <w:ins w:id="916" w:author="Luyanda Mashaba (NR)" w:date="2022-09-21T01:41:00Z"/>
        </w:rPr>
      </w:pPr>
      <w:bookmarkStart w:id="917" w:name="_Toc11160515"/>
      <w:bookmarkStart w:id="918" w:name="_Toc114616840"/>
    </w:p>
    <w:p w14:paraId="0C848017" w14:textId="3DE7978E" w:rsidR="003467DB" w:rsidRPr="008263C7" w:rsidRDefault="003467DB" w:rsidP="00AE7225">
      <w:pPr>
        <w:pStyle w:val="Heading4"/>
      </w:pPr>
      <w:r w:rsidRPr="00A2440C">
        <w:t>FORM A2</w:t>
      </w:r>
      <w:r>
        <w:t>.5</w:t>
      </w:r>
      <w:r w:rsidRPr="00A2440C">
        <w:t>:</w:t>
      </w:r>
      <w:r>
        <w:tab/>
      </w:r>
      <w:r w:rsidRPr="00A2440C">
        <w:tab/>
      </w:r>
      <w:r>
        <w:t>DECLARATION FORM – MANAGEMENT OF PROMINENT INFLUENTIAL PERSONS</w:t>
      </w:r>
      <w:bookmarkEnd w:id="917"/>
      <w:bookmarkEnd w:id="918"/>
    </w:p>
    <w:p w14:paraId="52329DBD" w14:textId="77777777" w:rsidR="003467DB" w:rsidRPr="00247A1B" w:rsidRDefault="003467DB" w:rsidP="003467DB">
      <w:pPr>
        <w:jc w:val="both"/>
        <w:rPr>
          <w:rFonts w:cs="Arial"/>
          <w:color w:val="000000"/>
          <w:szCs w:val="20"/>
        </w:rPr>
      </w:pPr>
    </w:p>
    <w:p w14:paraId="7ADA3C04" w14:textId="77777777" w:rsidR="003467DB" w:rsidRDefault="003467DB" w:rsidP="00AE7225">
      <w:pPr>
        <w:pStyle w:val="Heading4"/>
      </w:pPr>
    </w:p>
    <w:p w14:paraId="43F4EA2E" w14:textId="567B9BA3" w:rsidR="005440B8" w:rsidRPr="005440B8" w:rsidRDefault="003467DB" w:rsidP="005440B8">
      <w:pPr>
        <w:spacing w:line="240" w:lineRule="auto"/>
        <w:rPr>
          <w:b/>
          <w:lang w:val="en-ZA"/>
        </w:rPr>
      </w:pPr>
      <w:r>
        <w:rPr>
          <w:b/>
        </w:rPr>
        <w:t>CONTRACT SANRAL</w:t>
      </w:r>
      <w:r w:rsidRPr="00B71B23">
        <w:rPr>
          <w:b/>
        </w:rPr>
        <w:t xml:space="preserve"> </w:t>
      </w:r>
      <w:r w:rsidR="00A554BB">
        <w:rPr>
          <w:b/>
        </w:rPr>
        <w:t>R.049-012</w:t>
      </w:r>
      <w:r w:rsidR="005440B8" w:rsidRPr="005440B8">
        <w:rPr>
          <w:b/>
          <w:lang w:val="en-ZA"/>
        </w:rPr>
        <w:t>-2023/1F</w:t>
      </w:r>
      <w:r w:rsidR="005440B8" w:rsidRPr="005440B8" w:rsidDel="00D96B33">
        <w:rPr>
          <w:b/>
          <w:lang w:val="en-ZA"/>
        </w:rPr>
        <w:t xml:space="preserve"> </w:t>
      </w:r>
    </w:p>
    <w:p w14:paraId="213D55EC" w14:textId="103BB946" w:rsidR="003467DB" w:rsidRPr="00A2440C" w:rsidRDefault="003467DB" w:rsidP="004221C1">
      <w:pPr>
        <w:spacing w:line="240" w:lineRule="auto"/>
      </w:pPr>
    </w:p>
    <w:p w14:paraId="6DAE689C" w14:textId="77777777" w:rsidR="003467DB" w:rsidRPr="00777A90" w:rsidRDefault="003467DB" w:rsidP="004221C1">
      <w:pPr>
        <w:spacing w:line="240" w:lineRule="auto"/>
        <w:jc w:val="both"/>
        <w:rPr>
          <w:rFonts w:cs="Arial"/>
          <w:b/>
          <w:color w:val="000000"/>
          <w:szCs w:val="20"/>
        </w:rPr>
      </w:pPr>
    </w:p>
    <w:p w14:paraId="56F01731" w14:textId="77777777" w:rsidR="003467DB" w:rsidRDefault="003467DB" w:rsidP="004221C1">
      <w:pPr>
        <w:spacing w:line="240" w:lineRule="auto"/>
        <w:jc w:val="both"/>
        <w:rPr>
          <w:rFonts w:cs="Arial"/>
          <w:szCs w:val="20"/>
        </w:rPr>
      </w:pPr>
      <w:r>
        <w:rPr>
          <w:rFonts w:cs="Arial"/>
          <w:b/>
          <w:szCs w:val="20"/>
        </w:rPr>
        <w:t>Notes to Tenderer:</w:t>
      </w:r>
    </w:p>
    <w:p w14:paraId="53B689A4" w14:textId="77777777" w:rsidR="003467DB" w:rsidRPr="006C4432" w:rsidRDefault="003467DB" w:rsidP="004221C1">
      <w:pPr>
        <w:spacing w:line="240" w:lineRule="auto"/>
        <w:jc w:val="both"/>
        <w:rPr>
          <w:rFonts w:cs="Arial"/>
          <w:b/>
          <w:szCs w:val="20"/>
        </w:rPr>
      </w:pPr>
    </w:p>
    <w:p w14:paraId="1CCB466D"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 xml:space="preserve">In line with a policy on </w:t>
      </w:r>
      <w:r>
        <w:rPr>
          <w:rFonts w:cs="Arial"/>
          <w:b/>
          <w:szCs w:val="20"/>
        </w:rPr>
        <w:t>the management of</w:t>
      </w:r>
      <w:r w:rsidRPr="006C4432">
        <w:rPr>
          <w:rFonts w:cs="Arial"/>
          <w:b/>
          <w:szCs w:val="20"/>
        </w:rPr>
        <w:t xml:space="preserve">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w:t>
      </w:r>
      <w:r w:rsidRPr="0035328C">
        <w:rPr>
          <w:rFonts w:cs="Arial"/>
          <w:b/>
          <w:szCs w:val="20"/>
        </w:rPr>
        <w:t xml:space="preserve">(This policy is available on the Employer’s website:  </w:t>
      </w:r>
      <w:hyperlink r:id="rId27" w:history="1">
        <w:r w:rsidRPr="0035328C">
          <w:rPr>
            <w:rStyle w:val="Hyperlink"/>
            <w:rFonts w:cs="Arial"/>
            <w:szCs w:val="20"/>
          </w:rPr>
          <w:t>www.nra.co.za</w:t>
        </w:r>
      </w:hyperlink>
      <w:r w:rsidRPr="0035328C">
        <w:rPr>
          <w:rFonts w:cs="Arial"/>
          <w:b/>
          <w:szCs w:val="20"/>
        </w:rPr>
        <w:t>)</w:t>
      </w:r>
    </w:p>
    <w:p w14:paraId="3D598203"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2DDD92B2"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Tenderers are required at the tender stage to declare any DPIP’s, FPPO’s or FIN’s involved in their tenders, as part of their submission.</w:t>
      </w:r>
    </w:p>
    <w:p w14:paraId="285175D5"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Further, that tenderers shall at the tender stage furnish the Employer of all information re</w:t>
      </w:r>
      <w:r>
        <w:rPr>
          <w:rFonts w:cs="Arial"/>
          <w:b/>
          <w:szCs w:val="20"/>
        </w:rPr>
        <w:softHyphen/>
      </w:r>
      <w:r w:rsidRPr="006C4432">
        <w:rPr>
          <w:rFonts w:cs="Arial"/>
          <w:b/>
          <w:szCs w:val="20"/>
        </w:rPr>
        <w:t>lating to namely, shareholders names, identity numbers and share certificates of the indivi</w:t>
      </w:r>
      <w:r>
        <w:rPr>
          <w:rFonts w:cs="Arial"/>
          <w:b/>
          <w:szCs w:val="20"/>
        </w:rPr>
        <w:softHyphen/>
      </w:r>
      <w:r w:rsidRPr="006C4432">
        <w:rPr>
          <w:rFonts w:cs="Arial"/>
          <w:b/>
          <w:szCs w:val="20"/>
        </w:rPr>
        <w:t>dual and/or transaction concerned using the form below, for verification purposes, including where applicable, confirmation as it relates to:</w:t>
      </w:r>
    </w:p>
    <w:p w14:paraId="58222493" w14:textId="77777777" w:rsidR="003467DB" w:rsidRPr="006C4432" w:rsidRDefault="003467DB" w:rsidP="003467DB">
      <w:pPr>
        <w:numPr>
          <w:ilvl w:val="1"/>
          <w:numId w:val="472"/>
        </w:numPr>
        <w:spacing w:line="240" w:lineRule="auto"/>
        <w:ind w:left="794" w:right="0" w:hanging="397"/>
        <w:jc w:val="both"/>
        <w:rPr>
          <w:rFonts w:cs="Arial"/>
          <w:b/>
          <w:szCs w:val="20"/>
        </w:rPr>
      </w:pPr>
      <w:r w:rsidRPr="006C4432">
        <w:rPr>
          <w:rFonts w:cs="Arial"/>
          <w:b/>
          <w:szCs w:val="20"/>
        </w:rPr>
        <w:t>Knowledge of any offence within the meaning of Chapter 2, Section 12 and 13 of Pre</w:t>
      </w:r>
      <w:r>
        <w:rPr>
          <w:rFonts w:cs="Arial"/>
          <w:b/>
          <w:szCs w:val="20"/>
        </w:rPr>
        <w:softHyphen/>
      </w:r>
      <w:r w:rsidRPr="006C4432">
        <w:rPr>
          <w:rFonts w:cs="Arial"/>
          <w:b/>
          <w:szCs w:val="20"/>
        </w:rPr>
        <w:t>vention and Combating of Corrupt Practices Act No 4 of 2006; and/or</w:t>
      </w:r>
    </w:p>
    <w:p w14:paraId="30E1FE16" w14:textId="77777777" w:rsidR="003467DB" w:rsidRPr="006C4432" w:rsidRDefault="003467DB" w:rsidP="003467DB">
      <w:pPr>
        <w:numPr>
          <w:ilvl w:val="1"/>
          <w:numId w:val="472"/>
        </w:numPr>
        <w:spacing w:line="240" w:lineRule="auto"/>
        <w:ind w:left="794" w:right="0" w:hanging="397"/>
        <w:jc w:val="both"/>
        <w:rPr>
          <w:rFonts w:cs="Arial"/>
          <w:b/>
          <w:szCs w:val="20"/>
        </w:rPr>
      </w:pPr>
      <w:r w:rsidRPr="006C4432">
        <w:rPr>
          <w:rFonts w:cs="Arial"/>
          <w:b/>
          <w:szCs w:val="20"/>
        </w:rPr>
        <w:t>Knowledge of any offence within the meaning of Chapter 3 of Prevention of Organised Crime Act No 121 of 1998 as it relates to any of the shareholders, directors, owners and/or individual link to the tenderer.</w:t>
      </w:r>
    </w:p>
    <w:p w14:paraId="68DD4DEF"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 xml:space="preserve">Tenderers undertake that should it be discovered that the information provided in </w:t>
      </w:r>
      <w:r>
        <w:rPr>
          <w:rFonts w:cs="Arial"/>
          <w:b/>
          <w:szCs w:val="20"/>
        </w:rPr>
        <w:t>the table below</w:t>
      </w:r>
      <w:r w:rsidRPr="006C4432">
        <w:rPr>
          <w:rFonts w:cs="Arial"/>
          <w:b/>
          <w:szCs w:val="20"/>
        </w:rPr>
        <w:t xml:space="preserve"> is fraudulently or negligently misrepresented, then Chapter 9, Section 214 and 216 of Companies Act No 17 of 2008 shall apply to shareholders, directors, owners and/or individual link to the tenderer.</w:t>
      </w:r>
    </w:p>
    <w:p w14:paraId="0D03AFA8"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Should the tenderer fail to declare or supply the Employer with credible information in the pre</w:t>
      </w:r>
      <w:r>
        <w:rPr>
          <w:rFonts w:cs="Arial"/>
          <w:b/>
          <w:szCs w:val="20"/>
        </w:rPr>
        <w:softHyphen/>
      </w:r>
      <w:r w:rsidRPr="006C4432">
        <w:rPr>
          <w:rFonts w:cs="Arial"/>
          <w:b/>
          <w:szCs w:val="20"/>
        </w:rPr>
        <w:t>scribed form, the tender may be rendered invalid.</w:t>
      </w:r>
    </w:p>
    <w:p w14:paraId="61766DBC"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Should the Employer, in the process of conducting verification and investigation of infor</w:t>
      </w:r>
      <w:r>
        <w:rPr>
          <w:rFonts w:cs="Arial"/>
          <w:b/>
          <w:szCs w:val="20"/>
        </w:rPr>
        <w:softHyphen/>
      </w:r>
      <w:r w:rsidRPr="006C4432">
        <w:rPr>
          <w:rFonts w:cs="Arial"/>
          <w:b/>
          <w:szCs w:val="20"/>
        </w:rPr>
        <w:t>mation supplied by the tenderer find out that the information poses a reputational risk, the tender shall be rendered invalid.</w:t>
      </w:r>
    </w:p>
    <w:p w14:paraId="175CBDDC" w14:textId="77777777" w:rsidR="003467DB" w:rsidRPr="006C4432" w:rsidRDefault="003467DB" w:rsidP="003467DB">
      <w:pPr>
        <w:numPr>
          <w:ilvl w:val="0"/>
          <w:numId w:val="472"/>
        </w:numPr>
        <w:spacing w:line="240" w:lineRule="auto"/>
        <w:ind w:right="0"/>
        <w:jc w:val="both"/>
        <w:rPr>
          <w:rFonts w:cs="Arial"/>
          <w:b/>
          <w:szCs w:val="20"/>
        </w:rPr>
      </w:pPr>
      <w:r w:rsidRPr="006C4432">
        <w:rPr>
          <w:rFonts w:cs="Arial"/>
          <w:b/>
          <w:szCs w:val="20"/>
        </w:rPr>
        <w:t>The following definitions shall apply:</w:t>
      </w:r>
    </w:p>
    <w:p w14:paraId="5BEC5E5D"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“Board”</w:t>
      </w:r>
      <w:r w:rsidRPr="006C4432">
        <w:rPr>
          <w:rFonts w:cs="Arial"/>
          <w:b/>
          <w:szCs w:val="20"/>
        </w:rPr>
        <w:t xml:space="preserve"> means the Board of Directors or the Accounting Authority of the Employer.</w:t>
      </w:r>
    </w:p>
    <w:p w14:paraId="15ECED87"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“Business relationship”</w:t>
      </w:r>
      <w:r w:rsidRPr="006C4432">
        <w:rPr>
          <w:rFonts w:cs="Arial"/>
          <w:b/>
          <w:szCs w:val="20"/>
        </w:rPr>
        <w:t xml:space="preserve"> means the connection formed between the Employer and external stakeholders for commercial purposes.</w:t>
      </w:r>
    </w:p>
    <w:p w14:paraId="3D61226B"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“DD”</w:t>
      </w:r>
      <w:r w:rsidRPr="006C4432">
        <w:rPr>
          <w:rFonts w:cs="Arial"/>
          <w:b/>
          <w:szCs w:val="20"/>
        </w:rPr>
        <w:t xml:space="preserve"> means Due Diligence.</w:t>
      </w:r>
    </w:p>
    <w:p w14:paraId="52723C8F"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“Domestic Prominent Influential Person”</w:t>
      </w:r>
      <w:r w:rsidRPr="006C4432">
        <w:rPr>
          <w:rFonts w:cs="Arial"/>
          <w:b/>
          <w:szCs w:val="20"/>
        </w:rPr>
        <w:t xml:space="preserve"> means an individual who holds an influential position, including in an acting position for a period exceeding 6 (six) months, or has held at any time in the preceding 12 (twelve) months, in the Republic, as defined in the Finan</w:t>
      </w:r>
      <w:r>
        <w:rPr>
          <w:rFonts w:cs="Arial"/>
          <w:b/>
          <w:szCs w:val="20"/>
        </w:rPr>
        <w:softHyphen/>
      </w:r>
      <w:r w:rsidRPr="006C4432">
        <w:rPr>
          <w:rFonts w:cs="Arial"/>
          <w:b/>
          <w:szCs w:val="20"/>
        </w:rPr>
        <w:t>cial Intelligence Centre Amendment Act No 1 of 2017.</w:t>
      </w:r>
    </w:p>
    <w:p w14:paraId="038A240D"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“DPIP”</w:t>
      </w:r>
      <w:r w:rsidRPr="006C4432">
        <w:rPr>
          <w:rFonts w:cs="Arial"/>
          <w:b/>
          <w:szCs w:val="20"/>
        </w:rPr>
        <w:t xml:space="preserve"> means a Domestic Prominent Influential Person.</w:t>
      </w:r>
    </w:p>
    <w:p w14:paraId="6595C1FD" w14:textId="77777777" w:rsidR="003467DB" w:rsidRDefault="003467DB" w:rsidP="003467DB">
      <w:pPr>
        <w:numPr>
          <w:ilvl w:val="0"/>
          <w:numId w:val="471"/>
        </w:numPr>
        <w:spacing w:line="240" w:lineRule="auto"/>
        <w:ind w:left="794" w:right="0" w:hanging="397"/>
        <w:jc w:val="both"/>
        <w:rPr>
          <w:rFonts w:cs="Arial"/>
          <w:b/>
          <w:szCs w:val="20"/>
        </w:rPr>
      </w:pPr>
      <w:r w:rsidRPr="0035328C">
        <w:rPr>
          <w:rFonts w:cs="Arial"/>
          <w:b/>
          <w:szCs w:val="20"/>
        </w:rPr>
        <w:t>“Family members and known close associates”</w:t>
      </w:r>
      <w:r w:rsidRPr="006C4432">
        <w:rPr>
          <w:rFonts w:cs="Arial"/>
          <w:b/>
          <w:szCs w:val="20"/>
        </w:rPr>
        <w:t xml:space="preserve"> means immediate family members and known close associates of a person in a foreign or domestic prominent position, as the case may be, as defined in the Financial Intelligence Centre Amendment Act No 1 of 2017.</w:t>
      </w:r>
    </w:p>
    <w:p w14:paraId="3D3FFAC0"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“Foreign Influential National”</w:t>
      </w:r>
      <w:r w:rsidRPr="006C4432">
        <w:rPr>
          <w:rFonts w:cs="Arial"/>
          <w:b/>
          <w:szCs w:val="20"/>
        </w:rPr>
        <w:t xml:space="preserve"> means an individual who is not a South African citizen or does not have a permanent residence permit issued in terms of the Immigration Act No 13 of 2002, who possesses personal power that induces another person to give conside</w:t>
      </w:r>
      <w:r>
        <w:rPr>
          <w:rFonts w:cs="Arial"/>
          <w:b/>
          <w:szCs w:val="20"/>
        </w:rPr>
        <w:softHyphen/>
      </w:r>
      <w:r w:rsidRPr="006C4432">
        <w:rPr>
          <w:rFonts w:cs="Arial"/>
          <w:b/>
          <w:szCs w:val="20"/>
        </w:rPr>
        <w:t>ration or to act on any basis other than the merits of the matter.</w:t>
      </w:r>
    </w:p>
    <w:p w14:paraId="5A836A8B" w14:textId="77777777" w:rsidR="003467DB" w:rsidRDefault="003467DB" w:rsidP="003467DB">
      <w:pPr>
        <w:ind w:left="397" w:hanging="397"/>
        <w:jc w:val="both"/>
        <w:rPr>
          <w:rFonts w:cs="Arial"/>
          <w:b/>
          <w:szCs w:val="20"/>
        </w:rPr>
      </w:pPr>
    </w:p>
    <w:p w14:paraId="7E9B4BAE" w14:textId="77777777" w:rsidR="003467DB" w:rsidRDefault="003467DB" w:rsidP="003467DB">
      <w:pPr>
        <w:ind w:left="397" w:hanging="397"/>
        <w:jc w:val="both"/>
        <w:rPr>
          <w:rFonts w:cs="Arial"/>
          <w:b/>
          <w:szCs w:val="20"/>
        </w:rPr>
      </w:pPr>
      <w:r w:rsidRPr="006C4432">
        <w:rPr>
          <w:rFonts w:cs="Arial"/>
          <w:b/>
          <w:szCs w:val="20"/>
        </w:rPr>
        <w:br w:type="page"/>
      </w:r>
    </w:p>
    <w:p w14:paraId="26B355B6" w14:textId="77777777" w:rsidR="003467DB" w:rsidRPr="006C4432" w:rsidRDefault="003467DB" w:rsidP="003467DB">
      <w:pPr>
        <w:ind w:left="397" w:hanging="397"/>
        <w:jc w:val="both"/>
        <w:rPr>
          <w:rFonts w:cs="Arial"/>
          <w:b/>
          <w:szCs w:val="20"/>
        </w:rPr>
      </w:pPr>
    </w:p>
    <w:p w14:paraId="48EBF890"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“Foreign Prominent Public Official”</w:t>
      </w:r>
      <w:r w:rsidRPr="006C4432">
        <w:rPr>
          <w:rFonts w:cs="Arial"/>
          <w:b/>
          <w:szCs w:val="20"/>
        </w:rPr>
        <w:t xml:space="preserve"> means (as defined in the Financial Intelligence Centre Amendment Act No 1 of 2017) an individual who holds or has held at any time in the pre</w:t>
      </w:r>
      <w:r>
        <w:rPr>
          <w:rFonts w:cs="Arial"/>
          <w:b/>
          <w:szCs w:val="20"/>
        </w:rPr>
        <w:softHyphen/>
      </w:r>
      <w:r w:rsidRPr="006C4432">
        <w:rPr>
          <w:rFonts w:cs="Arial"/>
          <w:b/>
          <w:szCs w:val="20"/>
        </w:rPr>
        <w:t>ceding 12 (twelve) months, in any foreign country a prominent public function.</w:t>
      </w:r>
    </w:p>
    <w:p w14:paraId="1FAB972A"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“FPPO”</w:t>
      </w:r>
      <w:r w:rsidRPr="006C4432">
        <w:rPr>
          <w:rFonts w:cs="Arial"/>
          <w:b/>
          <w:szCs w:val="20"/>
        </w:rPr>
        <w:t xml:space="preserve"> means a Foreign Prominent Public Official.</w:t>
      </w:r>
    </w:p>
    <w:p w14:paraId="14D2DA7C"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“Improper influence”</w:t>
      </w:r>
      <w:r w:rsidRPr="006C4432">
        <w:rPr>
          <w:rFonts w:cs="Arial"/>
          <w:b/>
          <w:szCs w:val="20"/>
        </w:rPr>
        <w:t xml:space="preserve"> means personal power that induces another person to give conside</w:t>
      </w:r>
      <w:r>
        <w:rPr>
          <w:rFonts w:cs="Arial"/>
          <w:b/>
          <w:szCs w:val="20"/>
        </w:rPr>
        <w:softHyphen/>
      </w:r>
      <w:r w:rsidRPr="006C4432">
        <w:rPr>
          <w:rFonts w:cs="Arial"/>
          <w:b/>
          <w:szCs w:val="20"/>
        </w:rPr>
        <w:t>ration or to act on any basis other than the merits of the matter.</w:t>
      </w:r>
    </w:p>
    <w:p w14:paraId="781491AC"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“The Employer”</w:t>
      </w:r>
      <w:r w:rsidRPr="006C4432">
        <w:rPr>
          <w:rFonts w:cs="Arial"/>
          <w:b/>
          <w:szCs w:val="20"/>
        </w:rPr>
        <w:t xml:space="preserve"> means the South African National Roads Agency SOC Limited (SANRAL)</w:t>
      </w:r>
      <w:r>
        <w:rPr>
          <w:rFonts w:cs="Arial"/>
          <w:b/>
          <w:szCs w:val="20"/>
        </w:rPr>
        <w:t xml:space="preserve"> with registration number 1998/009584/30</w:t>
      </w:r>
      <w:r w:rsidRPr="006C4432">
        <w:rPr>
          <w:rFonts w:cs="Arial"/>
          <w:b/>
          <w:szCs w:val="20"/>
        </w:rPr>
        <w:t>.</w:t>
      </w:r>
    </w:p>
    <w:p w14:paraId="48257064" w14:textId="77777777" w:rsidR="003467DB" w:rsidRPr="006C4432" w:rsidRDefault="003467DB" w:rsidP="003467DB">
      <w:pPr>
        <w:numPr>
          <w:ilvl w:val="0"/>
          <w:numId w:val="471"/>
        </w:numPr>
        <w:spacing w:line="240" w:lineRule="auto"/>
        <w:ind w:left="794" w:right="0" w:hanging="397"/>
        <w:jc w:val="both"/>
        <w:rPr>
          <w:rFonts w:cs="Arial"/>
          <w:b/>
          <w:szCs w:val="20"/>
        </w:rPr>
      </w:pPr>
      <w:r w:rsidRPr="0035328C">
        <w:rPr>
          <w:rFonts w:cs="Arial"/>
          <w:b/>
          <w:szCs w:val="20"/>
        </w:rPr>
        <w:t>“Senior Management”</w:t>
      </w:r>
      <w:r w:rsidRPr="006C4432">
        <w:rPr>
          <w:rFonts w:cs="Arial"/>
          <w:b/>
          <w:szCs w:val="20"/>
        </w:rPr>
        <w:t xml:space="preserve"> means the Executive Committee or its individual members.</w:t>
      </w:r>
    </w:p>
    <w:p w14:paraId="5F557E5F" w14:textId="77777777" w:rsidR="003467DB" w:rsidRPr="006C4432" w:rsidRDefault="003467DB" w:rsidP="003467DB">
      <w:pPr>
        <w:numPr>
          <w:ilvl w:val="0"/>
          <w:numId w:val="472"/>
        </w:numPr>
        <w:spacing w:line="240" w:lineRule="auto"/>
        <w:ind w:right="0"/>
        <w:jc w:val="both"/>
        <w:rPr>
          <w:rFonts w:cs="Arial"/>
          <w:b/>
          <w:szCs w:val="20"/>
        </w:rPr>
      </w:pPr>
      <w:r>
        <w:rPr>
          <w:rFonts w:cs="Arial"/>
          <w:b/>
          <w:szCs w:val="20"/>
        </w:rPr>
        <w:t>A separate declaration is required from each DPIP, FPPO and FIN.  In the event that the tenderer is a Joint Venture (JV), a separate declaration from each DPIP, FPPO and Fin from each of the Joint Venture (JV) members, is required.</w:t>
      </w:r>
    </w:p>
    <w:p w14:paraId="6DDDFEBE" w14:textId="77777777" w:rsidR="003467DB" w:rsidRDefault="003467DB" w:rsidP="003467DB">
      <w:pPr>
        <w:jc w:val="both"/>
        <w:rPr>
          <w:rFonts w:cs="Arial"/>
          <w:b/>
          <w:szCs w:val="20"/>
        </w:rPr>
      </w:pPr>
    </w:p>
    <w:p w14:paraId="78829F01" w14:textId="77777777" w:rsidR="003467DB" w:rsidRDefault="003467DB" w:rsidP="003467DB">
      <w:pPr>
        <w:jc w:val="both"/>
        <w:rPr>
          <w:rFonts w:cs="Arial"/>
          <w:szCs w:val="20"/>
        </w:rPr>
      </w:pPr>
      <w:r>
        <w:rPr>
          <w:rFonts w:cs="Arial"/>
          <w:b/>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24"/>
        <w:gridCol w:w="1481"/>
        <w:gridCol w:w="1451"/>
        <w:gridCol w:w="1539"/>
        <w:gridCol w:w="296"/>
        <w:gridCol w:w="1205"/>
        <w:gridCol w:w="148"/>
        <w:gridCol w:w="1400"/>
      </w:tblGrid>
      <w:tr w:rsidR="003467DB" w:rsidRPr="00DA27FA" w14:paraId="0FAD8660" w14:textId="77777777" w:rsidTr="009B2317">
        <w:trPr>
          <w:trHeight w:val="397"/>
        </w:trPr>
        <w:tc>
          <w:tcPr>
            <w:tcW w:w="9287" w:type="dxa"/>
            <w:gridSpan w:val="9"/>
            <w:shd w:val="clear" w:color="auto" w:fill="auto"/>
            <w:vAlign w:val="center"/>
          </w:tcPr>
          <w:p w14:paraId="461ADD6D" w14:textId="77777777" w:rsidR="003467DB" w:rsidRPr="0035328C" w:rsidRDefault="003467DB" w:rsidP="006C20AA">
            <w:pPr>
              <w:spacing w:line="240" w:lineRule="auto"/>
              <w:jc w:val="center"/>
              <w:rPr>
                <w:rFonts w:cs="Arial"/>
                <w:b/>
                <w:szCs w:val="20"/>
              </w:rPr>
            </w:pPr>
            <w:r w:rsidRPr="00DA27FA">
              <w:rPr>
                <w:rFonts w:cs="Arial"/>
                <w:b/>
                <w:szCs w:val="20"/>
              </w:rPr>
              <w:t xml:space="preserve">IDENTIFICATION </w:t>
            </w:r>
            <w:del w:id="919" w:author="Luyanda Mashaba (NR)" w:date="2022-09-19T18:42:00Z">
              <w:r w:rsidRPr="00DA27FA" w:rsidDel="00A30B2C">
                <w:rPr>
                  <w:rFonts w:cs="Arial"/>
                  <w:b/>
                  <w:szCs w:val="20"/>
                </w:rPr>
                <w:delText xml:space="preserve"> </w:delText>
              </w:r>
            </w:del>
            <w:r w:rsidRPr="00DA27FA">
              <w:rPr>
                <w:rFonts w:cs="Arial"/>
                <w:b/>
                <w:szCs w:val="20"/>
              </w:rPr>
              <w:t>PARTICULARS</w:t>
            </w:r>
          </w:p>
        </w:tc>
      </w:tr>
      <w:tr w:rsidR="003467DB" w:rsidRPr="00DA27FA" w14:paraId="5CB9424A" w14:textId="77777777" w:rsidTr="009B2317">
        <w:tc>
          <w:tcPr>
            <w:tcW w:w="1547" w:type="dxa"/>
            <w:gridSpan w:val="2"/>
            <w:vMerge w:val="restart"/>
            <w:shd w:val="clear" w:color="auto" w:fill="auto"/>
            <w:vAlign w:val="center"/>
          </w:tcPr>
          <w:p w14:paraId="0F08DA4F" w14:textId="77777777" w:rsidR="003467DB" w:rsidRPr="00DA27FA" w:rsidRDefault="003467DB" w:rsidP="006C20AA">
            <w:pPr>
              <w:spacing w:line="240" w:lineRule="auto"/>
              <w:rPr>
                <w:rFonts w:cs="Arial"/>
                <w:szCs w:val="20"/>
              </w:rPr>
            </w:pPr>
            <w:r w:rsidRPr="00DA27FA">
              <w:rPr>
                <w:rFonts w:cs="Arial"/>
                <w:szCs w:val="20"/>
              </w:rPr>
              <w:t>Primary</w:t>
            </w:r>
          </w:p>
          <w:p w14:paraId="61ABBC79" w14:textId="77777777" w:rsidR="003467DB" w:rsidRPr="00DA27FA" w:rsidRDefault="003467DB" w:rsidP="006C20AA">
            <w:pPr>
              <w:spacing w:line="240" w:lineRule="auto"/>
              <w:rPr>
                <w:rFonts w:cs="Arial"/>
                <w:szCs w:val="20"/>
              </w:rPr>
            </w:pPr>
            <w:r w:rsidRPr="00DA27FA">
              <w:rPr>
                <w:rFonts w:cs="Arial"/>
                <w:szCs w:val="20"/>
              </w:rPr>
              <w:t>Particulars</w:t>
            </w:r>
          </w:p>
        </w:tc>
        <w:tc>
          <w:tcPr>
            <w:tcW w:w="1548" w:type="dxa"/>
            <w:shd w:val="clear" w:color="auto" w:fill="auto"/>
            <w:vAlign w:val="center"/>
          </w:tcPr>
          <w:p w14:paraId="146A5B81" w14:textId="77777777" w:rsidR="003467DB" w:rsidRPr="00DA27FA" w:rsidRDefault="003467DB" w:rsidP="006C20AA">
            <w:pPr>
              <w:spacing w:line="240" w:lineRule="auto"/>
              <w:rPr>
                <w:rFonts w:cs="Arial"/>
                <w:szCs w:val="20"/>
              </w:rPr>
            </w:pPr>
            <w:r w:rsidRPr="00DA27FA">
              <w:rPr>
                <w:rFonts w:cs="Arial"/>
                <w:szCs w:val="20"/>
              </w:rPr>
              <w:t>First Name</w:t>
            </w:r>
          </w:p>
        </w:tc>
        <w:tc>
          <w:tcPr>
            <w:tcW w:w="3096" w:type="dxa"/>
            <w:gridSpan w:val="2"/>
            <w:shd w:val="clear" w:color="auto" w:fill="auto"/>
            <w:vAlign w:val="center"/>
          </w:tcPr>
          <w:p w14:paraId="4F452CC5" w14:textId="77777777" w:rsidR="003467DB" w:rsidRPr="00DA27FA" w:rsidRDefault="003467DB" w:rsidP="006C20AA">
            <w:pPr>
              <w:spacing w:line="240" w:lineRule="auto"/>
              <w:rPr>
                <w:rFonts w:cs="Arial"/>
                <w:szCs w:val="20"/>
              </w:rPr>
            </w:pPr>
            <w:r w:rsidRPr="00DA27FA">
              <w:rPr>
                <w:rFonts w:cs="Arial"/>
                <w:szCs w:val="20"/>
              </w:rPr>
              <w:t>Surname</w:t>
            </w:r>
          </w:p>
        </w:tc>
        <w:tc>
          <w:tcPr>
            <w:tcW w:w="1548" w:type="dxa"/>
            <w:gridSpan w:val="2"/>
            <w:shd w:val="clear" w:color="auto" w:fill="auto"/>
            <w:vAlign w:val="center"/>
          </w:tcPr>
          <w:p w14:paraId="2BD3514B" w14:textId="77777777" w:rsidR="003467DB" w:rsidRPr="00DA27FA" w:rsidRDefault="003467DB" w:rsidP="006C20AA">
            <w:pPr>
              <w:spacing w:line="240" w:lineRule="auto"/>
              <w:rPr>
                <w:rFonts w:cs="Arial"/>
                <w:szCs w:val="20"/>
              </w:rPr>
            </w:pPr>
            <w:r w:rsidRPr="00DA27FA">
              <w:rPr>
                <w:rFonts w:cs="Arial"/>
                <w:szCs w:val="20"/>
              </w:rPr>
              <w:t>Middle Name</w:t>
            </w:r>
          </w:p>
        </w:tc>
        <w:tc>
          <w:tcPr>
            <w:tcW w:w="1548" w:type="dxa"/>
            <w:gridSpan w:val="2"/>
            <w:shd w:val="clear" w:color="auto" w:fill="auto"/>
            <w:vAlign w:val="center"/>
          </w:tcPr>
          <w:p w14:paraId="64E267E9" w14:textId="77777777" w:rsidR="003467DB" w:rsidRPr="00DA27FA" w:rsidRDefault="003467DB" w:rsidP="006C20AA">
            <w:pPr>
              <w:spacing w:line="240" w:lineRule="auto"/>
              <w:rPr>
                <w:rFonts w:cs="Arial"/>
                <w:szCs w:val="20"/>
              </w:rPr>
            </w:pPr>
            <w:r w:rsidRPr="00DA27FA">
              <w:rPr>
                <w:rFonts w:cs="Arial"/>
                <w:szCs w:val="20"/>
              </w:rPr>
              <w:t>ID/Passport Number</w:t>
            </w:r>
          </w:p>
        </w:tc>
      </w:tr>
      <w:tr w:rsidR="003467DB" w:rsidRPr="00DA27FA" w14:paraId="5941E920" w14:textId="77777777" w:rsidTr="0064771B">
        <w:trPr>
          <w:trHeight w:val="624"/>
        </w:trPr>
        <w:tc>
          <w:tcPr>
            <w:tcW w:w="1547" w:type="dxa"/>
            <w:gridSpan w:val="2"/>
            <w:vMerge/>
            <w:shd w:val="clear" w:color="auto" w:fill="auto"/>
          </w:tcPr>
          <w:p w14:paraId="4A30F942" w14:textId="77777777" w:rsidR="003467DB" w:rsidRPr="00DA27FA" w:rsidRDefault="003467DB" w:rsidP="0064771B">
            <w:pPr>
              <w:spacing w:line="240" w:lineRule="auto"/>
              <w:jc w:val="both"/>
              <w:rPr>
                <w:rFonts w:cs="Arial"/>
                <w:szCs w:val="20"/>
              </w:rPr>
            </w:pPr>
          </w:p>
        </w:tc>
        <w:tc>
          <w:tcPr>
            <w:tcW w:w="1548" w:type="dxa"/>
            <w:shd w:val="clear" w:color="auto" w:fill="auto"/>
            <w:vAlign w:val="center"/>
          </w:tcPr>
          <w:p w14:paraId="53D733CA" w14:textId="77777777" w:rsidR="003467DB" w:rsidRPr="00DA27FA" w:rsidRDefault="003467DB" w:rsidP="0064771B">
            <w:pPr>
              <w:spacing w:line="240" w:lineRule="auto"/>
              <w:rPr>
                <w:rFonts w:cs="Arial"/>
                <w:szCs w:val="20"/>
              </w:rPr>
            </w:pPr>
          </w:p>
        </w:tc>
        <w:tc>
          <w:tcPr>
            <w:tcW w:w="3096" w:type="dxa"/>
            <w:gridSpan w:val="2"/>
            <w:shd w:val="clear" w:color="auto" w:fill="auto"/>
            <w:vAlign w:val="center"/>
          </w:tcPr>
          <w:p w14:paraId="01EAABEC" w14:textId="77777777" w:rsidR="003467DB" w:rsidRPr="00DA27FA" w:rsidRDefault="003467DB" w:rsidP="0064771B">
            <w:pPr>
              <w:spacing w:line="240" w:lineRule="auto"/>
              <w:rPr>
                <w:rFonts w:cs="Arial"/>
                <w:szCs w:val="20"/>
              </w:rPr>
            </w:pPr>
          </w:p>
        </w:tc>
        <w:tc>
          <w:tcPr>
            <w:tcW w:w="1548" w:type="dxa"/>
            <w:gridSpan w:val="2"/>
            <w:shd w:val="clear" w:color="auto" w:fill="auto"/>
            <w:vAlign w:val="center"/>
          </w:tcPr>
          <w:p w14:paraId="22D2208D" w14:textId="77777777" w:rsidR="003467DB" w:rsidRPr="00DA27FA" w:rsidRDefault="003467DB" w:rsidP="0064771B">
            <w:pPr>
              <w:spacing w:line="240" w:lineRule="auto"/>
              <w:rPr>
                <w:rFonts w:cs="Arial"/>
                <w:szCs w:val="20"/>
              </w:rPr>
            </w:pPr>
          </w:p>
        </w:tc>
        <w:tc>
          <w:tcPr>
            <w:tcW w:w="1548" w:type="dxa"/>
            <w:gridSpan w:val="2"/>
            <w:shd w:val="clear" w:color="auto" w:fill="auto"/>
            <w:vAlign w:val="center"/>
          </w:tcPr>
          <w:p w14:paraId="72379451" w14:textId="77777777" w:rsidR="003467DB" w:rsidRPr="00DA27FA" w:rsidRDefault="003467DB" w:rsidP="0064771B">
            <w:pPr>
              <w:spacing w:line="240" w:lineRule="auto"/>
              <w:rPr>
                <w:rFonts w:cs="Arial"/>
                <w:szCs w:val="20"/>
              </w:rPr>
            </w:pPr>
          </w:p>
        </w:tc>
      </w:tr>
      <w:tr w:rsidR="003467DB" w:rsidRPr="00DA27FA" w14:paraId="781FBCF6" w14:textId="77777777" w:rsidTr="009B2317">
        <w:trPr>
          <w:trHeight w:val="340"/>
        </w:trPr>
        <w:tc>
          <w:tcPr>
            <w:tcW w:w="1547" w:type="dxa"/>
            <w:gridSpan w:val="2"/>
            <w:vMerge w:val="restart"/>
            <w:shd w:val="clear" w:color="auto" w:fill="auto"/>
            <w:vAlign w:val="center"/>
          </w:tcPr>
          <w:p w14:paraId="50995AA6" w14:textId="77777777" w:rsidR="003467DB" w:rsidRPr="00DA27FA" w:rsidRDefault="003467DB" w:rsidP="006C20AA">
            <w:pPr>
              <w:spacing w:line="240" w:lineRule="auto"/>
              <w:rPr>
                <w:rFonts w:cs="Arial"/>
                <w:szCs w:val="20"/>
              </w:rPr>
            </w:pPr>
            <w:r w:rsidRPr="00DA27FA">
              <w:rPr>
                <w:rFonts w:cs="Arial"/>
                <w:szCs w:val="20"/>
              </w:rPr>
              <w:t>Country</w:t>
            </w:r>
          </w:p>
          <w:p w14:paraId="26376CF8" w14:textId="77777777" w:rsidR="003467DB" w:rsidRPr="00DA27FA" w:rsidRDefault="003467DB" w:rsidP="006C20AA">
            <w:pPr>
              <w:spacing w:line="240" w:lineRule="auto"/>
              <w:rPr>
                <w:rFonts w:cs="Arial"/>
                <w:szCs w:val="20"/>
              </w:rPr>
            </w:pPr>
            <w:r w:rsidRPr="00DA27FA">
              <w:rPr>
                <w:rFonts w:cs="Arial"/>
                <w:szCs w:val="20"/>
              </w:rPr>
              <w:t>Details</w:t>
            </w:r>
          </w:p>
        </w:tc>
        <w:tc>
          <w:tcPr>
            <w:tcW w:w="3096" w:type="dxa"/>
            <w:gridSpan w:val="2"/>
            <w:shd w:val="clear" w:color="auto" w:fill="auto"/>
            <w:vAlign w:val="center"/>
          </w:tcPr>
          <w:p w14:paraId="375C37B1" w14:textId="77777777" w:rsidR="003467DB" w:rsidRPr="00DA27FA" w:rsidRDefault="003467DB" w:rsidP="006C20AA">
            <w:pPr>
              <w:spacing w:line="240" w:lineRule="auto"/>
              <w:rPr>
                <w:rFonts w:cs="Arial"/>
                <w:szCs w:val="20"/>
              </w:rPr>
            </w:pPr>
            <w:r w:rsidRPr="00DA27FA">
              <w:rPr>
                <w:rFonts w:cs="Arial"/>
                <w:szCs w:val="20"/>
              </w:rPr>
              <w:t>Country of Origin</w:t>
            </w:r>
          </w:p>
        </w:tc>
        <w:tc>
          <w:tcPr>
            <w:tcW w:w="1548" w:type="dxa"/>
            <w:shd w:val="clear" w:color="auto" w:fill="auto"/>
            <w:vAlign w:val="center"/>
          </w:tcPr>
          <w:p w14:paraId="67D153B8" w14:textId="77777777" w:rsidR="003467DB" w:rsidRPr="00DA27FA" w:rsidRDefault="003467DB" w:rsidP="006C20AA">
            <w:pPr>
              <w:spacing w:line="240" w:lineRule="auto"/>
              <w:rPr>
                <w:rFonts w:cs="Arial"/>
                <w:szCs w:val="20"/>
              </w:rPr>
            </w:pPr>
            <w:r w:rsidRPr="00DA27FA">
              <w:rPr>
                <w:rFonts w:cs="Arial"/>
                <w:szCs w:val="20"/>
              </w:rPr>
              <w:t>Citizenship</w:t>
            </w:r>
          </w:p>
        </w:tc>
        <w:tc>
          <w:tcPr>
            <w:tcW w:w="3096" w:type="dxa"/>
            <w:gridSpan w:val="4"/>
            <w:shd w:val="clear" w:color="auto" w:fill="auto"/>
            <w:vAlign w:val="center"/>
          </w:tcPr>
          <w:p w14:paraId="6485B28D" w14:textId="77777777" w:rsidR="003467DB" w:rsidRPr="00DA27FA" w:rsidRDefault="003467DB" w:rsidP="006C20AA">
            <w:pPr>
              <w:spacing w:line="240" w:lineRule="auto"/>
              <w:rPr>
                <w:rFonts w:cs="Arial"/>
                <w:szCs w:val="20"/>
              </w:rPr>
            </w:pPr>
            <w:r w:rsidRPr="00DA27FA">
              <w:rPr>
                <w:rFonts w:cs="Arial"/>
                <w:szCs w:val="20"/>
              </w:rPr>
              <w:t>Current Country of Residence</w:t>
            </w:r>
          </w:p>
        </w:tc>
      </w:tr>
      <w:tr w:rsidR="003467DB" w:rsidRPr="00DA27FA" w14:paraId="39BF9E11" w14:textId="77777777" w:rsidTr="0064771B">
        <w:trPr>
          <w:trHeight w:val="624"/>
        </w:trPr>
        <w:tc>
          <w:tcPr>
            <w:tcW w:w="1547" w:type="dxa"/>
            <w:gridSpan w:val="2"/>
            <w:vMerge/>
            <w:shd w:val="clear" w:color="auto" w:fill="auto"/>
          </w:tcPr>
          <w:p w14:paraId="74A11F3A" w14:textId="77777777" w:rsidR="003467DB" w:rsidRPr="00DA27FA" w:rsidRDefault="003467DB" w:rsidP="0064771B">
            <w:pPr>
              <w:spacing w:line="240" w:lineRule="auto"/>
              <w:jc w:val="both"/>
              <w:rPr>
                <w:rFonts w:cs="Arial"/>
                <w:szCs w:val="20"/>
              </w:rPr>
            </w:pPr>
          </w:p>
        </w:tc>
        <w:tc>
          <w:tcPr>
            <w:tcW w:w="3096" w:type="dxa"/>
            <w:gridSpan w:val="2"/>
            <w:shd w:val="clear" w:color="auto" w:fill="auto"/>
            <w:vAlign w:val="center"/>
          </w:tcPr>
          <w:p w14:paraId="6437E9A2" w14:textId="77777777" w:rsidR="003467DB" w:rsidRPr="00DA27FA" w:rsidRDefault="003467DB" w:rsidP="0064771B">
            <w:pPr>
              <w:spacing w:line="240" w:lineRule="auto"/>
              <w:rPr>
                <w:rFonts w:cs="Arial"/>
                <w:szCs w:val="20"/>
              </w:rPr>
            </w:pPr>
          </w:p>
        </w:tc>
        <w:tc>
          <w:tcPr>
            <w:tcW w:w="1548" w:type="dxa"/>
            <w:shd w:val="clear" w:color="auto" w:fill="auto"/>
            <w:vAlign w:val="center"/>
          </w:tcPr>
          <w:p w14:paraId="500AC58A" w14:textId="77777777" w:rsidR="003467DB" w:rsidRPr="00DA27FA" w:rsidRDefault="003467DB" w:rsidP="0064771B">
            <w:pPr>
              <w:spacing w:line="240" w:lineRule="auto"/>
              <w:rPr>
                <w:rFonts w:cs="Arial"/>
                <w:szCs w:val="20"/>
              </w:rPr>
            </w:pPr>
          </w:p>
        </w:tc>
        <w:tc>
          <w:tcPr>
            <w:tcW w:w="3096" w:type="dxa"/>
            <w:gridSpan w:val="4"/>
            <w:shd w:val="clear" w:color="auto" w:fill="auto"/>
            <w:vAlign w:val="center"/>
          </w:tcPr>
          <w:p w14:paraId="4849293B" w14:textId="77777777" w:rsidR="003467DB" w:rsidRPr="00DA27FA" w:rsidRDefault="003467DB" w:rsidP="0064771B">
            <w:pPr>
              <w:spacing w:line="240" w:lineRule="auto"/>
              <w:rPr>
                <w:rFonts w:cs="Arial"/>
                <w:szCs w:val="20"/>
              </w:rPr>
            </w:pPr>
          </w:p>
        </w:tc>
      </w:tr>
      <w:tr w:rsidR="003467DB" w:rsidRPr="00DA27FA" w14:paraId="68083C76" w14:textId="77777777" w:rsidTr="009B2317">
        <w:trPr>
          <w:trHeight w:val="397"/>
        </w:trPr>
        <w:tc>
          <w:tcPr>
            <w:tcW w:w="9287" w:type="dxa"/>
            <w:gridSpan w:val="9"/>
            <w:shd w:val="clear" w:color="auto" w:fill="auto"/>
            <w:vAlign w:val="center"/>
          </w:tcPr>
          <w:p w14:paraId="071FBFA8" w14:textId="1226760F" w:rsidR="003467DB" w:rsidRPr="0035328C" w:rsidRDefault="003467DB" w:rsidP="006C20AA">
            <w:pPr>
              <w:spacing w:line="240" w:lineRule="auto"/>
              <w:jc w:val="center"/>
              <w:rPr>
                <w:rFonts w:cs="Arial"/>
                <w:b/>
                <w:szCs w:val="20"/>
              </w:rPr>
            </w:pPr>
            <w:r w:rsidRPr="00DA27FA">
              <w:rPr>
                <w:rFonts w:cs="Arial"/>
                <w:b/>
                <w:szCs w:val="20"/>
              </w:rPr>
              <w:t xml:space="preserve">CURRENT </w:t>
            </w:r>
            <w:del w:id="920" w:author="Luyanda Mashaba (NR)" w:date="2022-09-19T18:42:00Z">
              <w:r w:rsidRPr="00DA27FA" w:rsidDel="00A30B2C">
                <w:rPr>
                  <w:rFonts w:cs="Arial"/>
                  <w:b/>
                  <w:szCs w:val="20"/>
                </w:rPr>
                <w:delText xml:space="preserve"> </w:delText>
              </w:r>
            </w:del>
            <w:r w:rsidRPr="00DA27FA">
              <w:rPr>
                <w:rFonts w:cs="Arial"/>
                <w:b/>
                <w:szCs w:val="20"/>
              </w:rPr>
              <w:t xml:space="preserve">STATUS </w:t>
            </w:r>
            <w:del w:id="921" w:author="Luyanda Mashaba (NR)" w:date="2022-09-19T18:42:00Z">
              <w:r w:rsidRPr="00DA27FA" w:rsidDel="00A30B2C">
                <w:rPr>
                  <w:rFonts w:cs="Arial"/>
                  <w:b/>
                  <w:szCs w:val="20"/>
                </w:rPr>
                <w:delText xml:space="preserve"> </w:delText>
              </w:r>
            </w:del>
            <w:r w:rsidRPr="00DA27FA">
              <w:rPr>
                <w:rFonts w:cs="Arial"/>
                <w:b/>
                <w:szCs w:val="20"/>
              </w:rPr>
              <w:t xml:space="preserve">AND </w:t>
            </w:r>
            <w:del w:id="922" w:author="Luyanda Mashaba (NR)" w:date="2022-09-19T18:42:00Z">
              <w:r w:rsidRPr="00DA27FA" w:rsidDel="00A30B2C">
                <w:rPr>
                  <w:rFonts w:cs="Arial"/>
                  <w:b/>
                  <w:szCs w:val="20"/>
                </w:rPr>
                <w:delText xml:space="preserve"> </w:delText>
              </w:r>
            </w:del>
            <w:r w:rsidRPr="00DA27FA">
              <w:rPr>
                <w:rFonts w:cs="Arial"/>
                <w:b/>
                <w:szCs w:val="20"/>
              </w:rPr>
              <w:t>BACKGROUND</w:t>
            </w:r>
          </w:p>
        </w:tc>
      </w:tr>
      <w:tr w:rsidR="003467DB" w:rsidRPr="00DA27FA" w14:paraId="0D655B27" w14:textId="77777777" w:rsidTr="009B2317">
        <w:trPr>
          <w:trHeight w:val="340"/>
        </w:trPr>
        <w:tc>
          <w:tcPr>
            <w:tcW w:w="1547" w:type="dxa"/>
            <w:gridSpan w:val="2"/>
            <w:vMerge w:val="restart"/>
            <w:shd w:val="clear" w:color="auto" w:fill="auto"/>
            <w:vAlign w:val="center"/>
          </w:tcPr>
          <w:p w14:paraId="1F04700F" w14:textId="77777777" w:rsidR="003467DB" w:rsidRPr="00DA27FA" w:rsidRDefault="003467DB" w:rsidP="006C20AA">
            <w:pPr>
              <w:spacing w:line="240" w:lineRule="auto"/>
              <w:rPr>
                <w:rFonts w:cs="Arial"/>
                <w:szCs w:val="20"/>
              </w:rPr>
            </w:pPr>
            <w:r w:rsidRPr="00DA27FA">
              <w:rPr>
                <w:rFonts w:cs="Arial"/>
                <w:szCs w:val="20"/>
              </w:rPr>
              <w:t>Current</w:t>
            </w:r>
          </w:p>
          <w:p w14:paraId="084BA63A" w14:textId="77777777" w:rsidR="003467DB" w:rsidRPr="00DA27FA" w:rsidRDefault="003467DB" w:rsidP="006C20AA">
            <w:pPr>
              <w:spacing w:line="240" w:lineRule="auto"/>
              <w:rPr>
                <w:rFonts w:cs="Arial"/>
                <w:szCs w:val="20"/>
              </w:rPr>
            </w:pPr>
            <w:r w:rsidRPr="00DA27FA">
              <w:rPr>
                <w:rFonts w:cs="Arial"/>
                <w:szCs w:val="20"/>
              </w:rPr>
              <w:t>Occupation</w:t>
            </w:r>
          </w:p>
        </w:tc>
        <w:tc>
          <w:tcPr>
            <w:tcW w:w="4644" w:type="dxa"/>
            <w:gridSpan w:val="3"/>
            <w:shd w:val="clear" w:color="auto" w:fill="auto"/>
            <w:vAlign w:val="center"/>
          </w:tcPr>
          <w:p w14:paraId="5934AA14" w14:textId="77777777" w:rsidR="003467DB" w:rsidRPr="00DA27FA" w:rsidRDefault="003467DB" w:rsidP="006C20AA">
            <w:pPr>
              <w:spacing w:line="240" w:lineRule="auto"/>
              <w:rPr>
                <w:rFonts w:cs="Arial"/>
                <w:szCs w:val="20"/>
              </w:rPr>
            </w:pPr>
            <w:r w:rsidRPr="00DA27FA">
              <w:rPr>
                <w:rFonts w:cs="Arial"/>
                <w:szCs w:val="20"/>
              </w:rPr>
              <w:t>Occupational Title</w:t>
            </w:r>
          </w:p>
        </w:tc>
        <w:tc>
          <w:tcPr>
            <w:tcW w:w="3096" w:type="dxa"/>
            <w:gridSpan w:val="4"/>
            <w:shd w:val="clear" w:color="auto" w:fill="auto"/>
            <w:vAlign w:val="center"/>
          </w:tcPr>
          <w:p w14:paraId="546DA525" w14:textId="77777777" w:rsidR="003467DB" w:rsidRPr="00DA27FA" w:rsidRDefault="003467DB" w:rsidP="006C20AA">
            <w:pPr>
              <w:spacing w:line="240" w:lineRule="auto"/>
              <w:jc w:val="center"/>
              <w:rPr>
                <w:rFonts w:cs="Arial"/>
                <w:szCs w:val="20"/>
              </w:rPr>
            </w:pPr>
            <w:r w:rsidRPr="00DA27FA">
              <w:rPr>
                <w:rFonts w:cs="Arial"/>
                <w:szCs w:val="20"/>
              </w:rPr>
              <w:t>Status</w:t>
            </w:r>
          </w:p>
        </w:tc>
      </w:tr>
      <w:tr w:rsidR="003467DB" w:rsidRPr="00DA27FA" w14:paraId="7E739272" w14:textId="77777777" w:rsidTr="0064771B">
        <w:trPr>
          <w:trHeight w:val="340"/>
        </w:trPr>
        <w:tc>
          <w:tcPr>
            <w:tcW w:w="1547" w:type="dxa"/>
            <w:gridSpan w:val="2"/>
            <w:vMerge/>
            <w:shd w:val="clear" w:color="auto" w:fill="auto"/>
          </w:tcPr>
          <w:p w14:paraId="0466B16D" w14:textId="77777777" w:rsidR="003467DB" w:rsidRPr="00DA27FA" w:rsidRDefault="003467DB" w:rsidP="0064771B">
            <w:pPr>
              <w:spacing w:line="240" w:lineRule="auto"/>
              <w:jc w:val="both"/>
              <w:rPr>
                <w:rFonts w:cs="Arial"/>
                <w:szCs w:val="20"/>
              </w:rPr>
            </w:pPr>
          </w:p>
        </w:tc>
        <w:tc>
          <w:tcPr>
            <w:tcW w:w="4644" w:type="dxa"/>
            <w:gridSpan w:val="3"/>
            <w:shd w:val="clear" w:color="auto" w:fill="auto"/>
            <w:vAlign w:val="center"/>
          </w:tcPr>
          <w:p w14:paraId="72B1564C" w14:textId="77777777" w:rsidR="003467DB" w:rsidRPr="00DA27FA" w:rsidRDefault="003467DB" w:rsidP="0064771B">
            <w:pPr>
              <w:spacing w:line="240" w:lineRule="auto"/>
              <w:rPr>
                <w:rFonts w:cs="Arial"/>
                <w:szCs w:val="20"/>
              </w:rPr>
            </w:pPr>
          </w:p>
        </w:tc>
        <w:tc>
          <w:tcPr>
            <w:tcW w:w="1548" w:type="dxa"/>
            <w:gridSpan w:val="2"/>
            <w:shd w:val="clear" w:color="auto" w:fill="auto"/>
            <w:vAlign w:val="center"/>
          </w:tcPr>
          <w:p w14:paraId="18488830" w14:textId="77777777" w:rsidR="003467DB" w:rsidRPr="00DA27FA" w:rsidRDefault="003467DB" w:rsidP="0064771B">
            <w:pPr>
              <w:spacing w:line="240" w:lineRule="auto"/>
              <w:rPr>
                <w:rFonts w:cs="Arial"/>
                <w:szCs w:val="20"/>
              </w:rPr>
            </w:pPr>
            <w:r w:rsidRPr="00DA27FA">
              <w:rPr>
                <w:rFonts w:cs="Arial"/>
                <w:szCs w:val="20"/>
              </w:rPr>
              <w:t>Active</w:t>
            </w:r>
          </w:p>
        </w:tc>
        <w:tc>
          <w:tcPr>
            <w:tcW w:w="1548" w:type="dxa"/>
            <w:gridSpan w:val="2"/>
            <w:shd w:val="clear" w:color="auto" w:fill="auto"/>
            <w:vAlign w:val="center"/>
          </w:tcPr>
          <w:p w14:paraId="319D668A" w14:textId="77777777" w:rsidR="003467DB" w:rsidRPr="00DA27FA" w:rsidRDefault="003467DB" w:rsidP="0064771B">
            <w:pPr>
              <w:spacing w:line="240" w:lineRule="auto"/>
              <w:rPr>
                <w:rFonts w:cs="Arial"/>
                <w:szCs w:val="20"/>
              </w:rPr>
            </w:pPr>
            <w:r w:rsidRPr="00DA27FA">
              <w:rPr>
                <w:rFonts w:cs="Arial"/>
                <w:szCs w:val="20"/>
              </w:rPr>
              <w:t>Non-active</w:t>
            </w:r>
          </w:p>
        </w:tc>
      </w:tr>
      <w:tr w:rsidR="003467DB" w:rsidRPr="00DA27FA" w14:paraId="314A6FDE" w14:textId="77777777" w:rsidTr="0064771B">
        <w:trPr>
          <w:trHeight w:val="340"/>
        </w:trPr>
        <w:tc>
          <w:tcPr>
            <w:tcW w:w="1547" w:type="dxa"/>
            <w:gridSpan w:val="2"/>
            <w:vMerge/>
            <w:shd w:val="clear" w:color="auto" w:fill="auto"/>
          </w:tcPr>
          <w:p w14:paraId="32C62935" w14:textId="77777777" w:rsidR="003467DB" w:rsidRPr="00DA27FA" w:rsidRDefault="003467DB" w:rsidP="0064771B">
            <w:pPr>
              <w:spacing w:line="240" w:lineRule="auto"/>
              <w:jc w:val="both"/>
              <w:rPr>
                <w:rFonts w:cs="Arial"/>
                <w:szCs w:val="20"/>
              </w:rPr>
            </w:pPr>
          </w:p>
        </w:tc>
        <w:tc>
          <w:tcPr>
            <w:tcW w:w="4644" w:type="dxa"/>
            <w:gridSpan w:val="3"/>
            <w:shd w:val="clear" w:color="auto" w:fill="auto"/>
            <w:vAlign w:val="center"/>
          </w:tcPr>
          <w:p w14:paraId="7727B197"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48D4D7CE"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2867CDAF" w14:textId="77777777" w:rsidR="003467DB" w:rsidRPr="00DA27FA" w:rsidRDefault="003467DB" w:rsidP="006C20AA">
            <w:pPr>
              <w:spacing w:line="240" w:lineRule="auto"/>
              <w:rPr>
                <w:rFonts w:cs="Arial"/>
                <w:szCs w:val="20"/>
              </w:rPr>
            </w:pPr>
          </w:p>
        </w:tc>
      </w:tr>
      <w:tr w:rsidR="003467DB" w:rsidRPr="00DA27FA" w14:paraId="585837C8" w14:textId="77777777" w:rsidTr="0064771B">
        <w:trPr>
          <w:trHeight w:val="397"/>
        </w:trPr>
        <w:tc>
          <w:tcPr>
            <w:tcW w:w="1547" w:type="dxa"/>
            <w:gridSpan w:val="2"/>
            <w:vMerge/>
            <w:shd w:val="clear" w:color="auto" w:fill="auto"/>
          </w:tcPr>
          <w:p w14:paraId="0FB26175" w14:textId="77777777" w:rsidR="003467DB" w:rsidRPr="00DA27FA" w:rsidRDefault="003467DB" w:rsidP="0064771B">
            <w:pPr>
              <w:spacing w:line="240" w:lineRule="auto"/>
              <w:jc w:val="both"/>
              <w:rPr>
                <w:rFonts w:cs="Arial"/>
                <w:szCs w:val="20"/>
              </w:rPr>
            </w:pPr>
          </w:p>
        </w:tc>
        <w:tc>
          <w:tcPr>
            <w:tcW w:w="4644" w:type="dxa"/>
            <w:gridSpan w:val="3"/>
            <w:shd w:val="clear" w:color="auto" w:fill="auto"/>
            <w:vAlign w:val="center"/>
          </w:tcPr>
          <w:p w14:paraId="495175C2"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551F6C6A" w14:textId="77777777" w:rsidR="003467DB" w:rsidRPr="00DA27FA" w:rsidRDefault="003467DB" w:rsidP="006C20AA">
            <w:pPr>
              <w:spacing w:line="240" w:lineRule="auto"/>
              <w:rPr>
                <w:rFonts w:cs="Arial"/>
                <w:szCs w:val="20"/>
              </w:rPr>
            </w:pPr>
          </w:p>
        </w:tc>
        <w:tc>
          <w:tcPr>
            <w:tcW w:w="1548" w:type="dxa"/>
            <w:gridSpan w:val="2"/>
            <w:shd w:val="clear" w:color="auto" w:fill="auto"/>
            <w:vAlign w:val="center"/>
          </w:tcPr>
          <w:p w14:paraId="318F0FA7" w14:textId="77777777" w:rsidR="003467DB" w:rsidRPr="00DA27FA" w:rsidRDefault="003467DB" w:rsidP="006C20AA">
            <w:pPr>
              <w:spacing w:line="240" w:lineRule="auto"/>
              <w:rPr>
                <w:rFonts w:cs="Arial"/>
                <w:szCs w:val="20"/>
              </w:rPr>
            </w:pPr>
          </w:p>
        </w:tc>
      </w:tr>
      <w:tr w:rsidR="003467DB" w:rsidRPr="00DA27FA" w14:paraId="5F0E0C66" w14:textId="77777777" w:rsidTr="009B2317">
        <w:trPr>
          <w:trHeight w:val="340"/>
        </w:trPr>
        <w:tc>
          <w:tcPr>
            <w:tcW w:w="9287" w:type="dxa"/>
            <w:gridSpan w:val="9"/>
            <w:shd w:val="clear" w:color="auto" w:fill="auto"/>
          </w:tcPr>
          <w:p w14:paraId="4B60E3C0" w14:textId="77777777" w:rsidR="003467DB" w:rsidRPr="00DA27FA" w:rsidRDefault="003467DB" w:rsidP="006C20AA">
            <w:pPr>
              <w:spacing w:line="240" w:lineRule="auto"/>
              <w:jc w:val="both"/>
              <w:rPr>
                <w:rFonts w:cs="Arial"/>
                <w:szCs w:val="20"/>
              </w:rPr>
            </w:pPr>
            <w:r w:rsidRPr="00DA27FA">
              <w:rPr>
                <w:rFonts w:cs="Arial"/>
                <w:szCs w:val="20"/>
              </w:rPr>
              <w:t>Is the potential/business partner (mark with an “X” whichever is applicable</w:t>
            </w:r>
            <w:r>
              <w:rPr>
                <w:rFonts w:cs="Arial"/>
                <w:szCs w:val="20"/>
              </w:rPr>
              <w:t>)</w:t>
            </w:r>
            <w:r w:rsidRPr="00DA27FA">
              <w:rPr>
                <w:rFonts w:cs="Arial"/>
                <w:szCs w:val="20"/>
              </w:rPr>
              <w:t>:</w:t>
            </w:r>
          </w:p>
        </w:tc>
      </w:tr>
      <w:tr w:rsidR="003467DB" w:rsidRPr="00DA27FA" w14:paraId="714C3785" w14:textId="77777777" w:rsidTr="009B2317">
        <w:tc>
          <w:tcPr>
            <w:tcW w:w="1547" w:type="dxa"/>
            <w:gridSpan w:val="2"/>
            <w:shd w:val="clear" w:color="auto" w:fill="auto"/>
            <w:vAlign w:val="center"/>
          </w:tcPr>
          <w:p w14:paraId="38FE821E" w14:textId="77777777" w:rsidR="003467DB" w:rsidRPr="00DA27FA" w:rsidRDefault="003467DB" w:rsidP="006C20AA">
            <w:pPr>
              <w:spacing w:line="240" w:lineRule="auto"/>
              <w:rPr>
                <w:rFonts w:cs="Arial"/>
                <w:szCs w:val="20"/>
              </w:rPr>
            </w:pPr>
            <w:r w:rsidRPr="00DA27FA">
              <w:rPr>
                <w:rFonts w:cs="Arial"/>
                <w:szCs w:val="20"/>
              </w:rPr>
              <w:t>a DPIP</w:t>
            </w:r>
          </w:p>
        </w:tc>
        <w:tc>
          <w:tcPr>
            <w:tcW w:w="1548" w:type="dxa"/>
            <w:shd w:val="clear" w:color="auto" w:fill="auto"/>
            <w:vAlign w:val="center"/>
          </w:tcPr>
          <w:p w14:paraId="16D2834E" w14:textId="77777777" w:rsidR="003467DB" w:rsidRPr="00DA27FA" w:rsidRDefault="003467DB" w:rsidP="006C20AA">
            <w:pPr>
              <w:spacing w:line="240" w:lineRule="auto"/>
              <w:rPr>
                <w:rFonts w:cs="Arial"/>
                <w:szCs w:val="20"/>
              </w:rPr>
            </w:pPr>
            <w:r w:rsidRPr="00DA27FA">
              <w:rPr>
                <w:rFonts w:cs="Arial"/>
                <w:szCs w:val="20"/>
              </w:rPr>
              <w:t>a FPPO</w:t>
            </w:r>
          </w:p>
        </w:tc>
        <w:tc>
          <w:tcPr>
            <w:tcW w:w="1548" w:type="dxa"/>
            <w:shd w:val="clear" w:color="auto" w:fill="auto"/>
            <w:vAlign w:val="center"/>
          </w:tcPr>
          <w:p w14:paraId="250408FA" w14:textId="77777777" w:rsidR="003467DB" w:rsidRPr="00DA27FA" w:rsidRDefault="003467DB" w:rsidP="006C20AA">
            <w:pPr>
              <w:spacing w:line="240" w:lineRule="auto"/>
              <w:rPr>
                <w:rFonts w:cs="Arial"/>
                <w:szCs w:val="20"/>
              </w:rPr>
            </w:pPr>
            <w:r w:rsidRPr="00DA27FA">
              <w:rPr>
                <w:rFonts w:cs="Arial"/>
                <w:szCs w:val="20"/>
              </w:rPr>
              <w:t>a FIN</w:t>
            </w:r>
          </w:p>
        </w:tc>
        <w:tc>
          <w:tcPr>
            <w:tcW w:w="4644" w:type="dxa"/>
            <w:gridSpan w:val="5"/>
            <w:shd w:val="clear" w:color="auto" w:fill="auto"/>
            <w:vAlign w:val="center"/>
          </w:tcPr>
          <w:p w14:paraId="26D916CB" w14:textId="77777777" w:rsidR="003467DB" w:rsidRPr="00DA27FA" w:rsidRDefault="003467DB" w:rsidP="006C20AA">
            <w:pPr>
              <w:spacing w:line="240" w:lineRule="auto"/>
              <w:rPr>
                <w:rFonts w:cs="Arial"/>
                <w:szCs w:val="20"/>
              </w:rPr>
            </w:pPr>
            <w:r w:rsidRPr="00DA27FA">
              <w:rPr>
                <w:rFonts w:cs="Arial"/>
                <w:szCs w:val="20"/>
              </w:rPr>
              <w:t>Family member or Close Associate of a DPIP/FPPO/FIN?</w:t>
            </w:r>
          </w:p>
        </w:tc>
      </w:tr>
      <w:tr w:rsidR="003467DB" w:rsidRPr="00DA27FA" w14:paraId="193CC354" w14:textId="77777777" w:rsidTr="009B2317">
        <w:trPr>
          <w:trHeight w:val="397"/>
        </w:trPr>
        <w:tc>
          <w:tcPr>
            <w:tcW w:w="9287" w:type="dxa"/>
            <w:gridSpan w:val="9"/>
            <w:shd w:val="clear" w:color="auto" w:fill="auto"/>
            <w:vAlign w:val="center"/>
          </w:tcPr>
          <w:p w14:paraId="13FAD7FD" w14:textId="77777777" w:rsidR="003467DB" w:rsidRPr="0035328C" w:rsidRDefault="003467DB" w:rsidP="006C20AA">
            <w:pPr>
              <w:spacing w:line="240" w:lineRule="auto"/>
              <w:jc w:val="center"/>
              <w:rPr>
                <w:rFonts w:cs="Arial"/>
                <w:b/>
                <w:szCs w:val="20"/>
              </w:rPr>
            </w:pPr>
            <w:r w:rsidRPr="00DA27FA">
              <w:rPr>
                <w:rFonts w:cs="Arial"/>
                <w:b/>
                <w:szCs w:val="20"/>
              </w:rPr>
              <w:t xml:space="preserve">KNOWN </w:t>
            </w:r>
            <w:del w:id="923" w:author="Luyanda Mashaba (NR)" w:date="2022-09-19T18:42:00Z">
              <w:r w:rsidRPr="00DA27FA" w:rsidDel="00A30B2C">
                <w:rPr>
                  <w:rFonts w:cs="Arial"/>
                  <w:b/>
                  <w:szCs w:val="20"/>
                </w:rPr>
                <w:delText xml:space="preserve"> </w:delText>
              </w:r>
            </w:del>
            <w:r w:rsidRPr="00DA27FA">
              <w:rPr>
                <w:rFonts w:cs="Arial"/>
                <w:b/>
                <w:szCs w:val="20"/>
              </w:rPr>
              <w:t xml:space="preserve">BUSINESS </w:t>
            </w:r>
            <w:del w:id="924" w:author="Luyanda Mashaba (NR)" w:date="2022-09-19T18:42:00Z">
              <w:r w:rsidRPr="00DA27FA" w:rsidDel="00A30B2C">
                <w:rPr>
                  <w:rFonts w:cs="Arial"/>
                  <w:b/>
                  <w:szCs w:val="20"/>
                </w:rPr>
                <w:delText xml:space="preserve"> </w:delText>
              </w:r>
            </w:del>
            <w:r w:rsidRPr="00DA27FA">
              <w:rPr>
                <w:rFonts w:cs="Arial"/>
                <w:b/>
                <w:szCs w:val="20"/>
              </w:rPr>
              <w:t>INTERESTS</w:t>
            </w:r>
          </w:p>
        </w:tc>
      </w:tr>
      <w:tr w:rsidR="003467DB" w:rsidRPr="00DA27FA" w14:paraId="12978500" w14:textId="77777777" w:rsidTr="009B2317">
        <w:trPr>
          <w:trHeight w:val="397"/>
        </w:trPr>
        <w:tc>
          <w:tcPr>
            <w:tcW w:w="817" w:type="dxa"/>
            <w:shd w:val="clear" w:color="auto" w:fill="auto"/>
            <w:vAlign w:val="center"/>
          </w:tcPr>
          <w:p w14:paraId="4B1E2CC1" w14:textId="77777777" w:rsidR="003467DB" w:rsidRPr="00DA27FA" w:rsidRDefault="003467DB" w:rsidP="006C20AA">
            <w:pPr>
              <w:spacing w:line="240" w:lineRule="auto"/>
              <w:rPr>
                <w:rFonts w:cs="Arial"/>
                <w:szCs w:val="20"/>
              </w:rPr>
            </w:pPr>
            <w:r w:rsidRPr="00DA27FA">
              <w:rPr>
                <w:rFonts w:cs="Arial"/>
                <w:szCs w:val="20"/>
              </w:rPr>
              <w:t>No</w:t>
            </w:r>
          </w:p>
        </w:tc>
        <w:tc>
          <w:tcPr>
            <w:tcW w:w="3826" w:type="dxa"/>
            <w:gridSpan w:val="3"/>
            <w:shd w:val="clear" w:color="auto" w:fill="auto"/>
            <w:vAlign w:val="center"/>
          </w:tcPr>
          <w:p w14:paraId="5FA7CDA4" w14:textId="77777777" w:rsidR="003467DB" w:rsidRPr="00DA27FA" w:rsidRDefault="003467DB" w:rsidP="006C20AA">
            <w:pPr>
              <w:spacing w:line="240" w:lineRule="auto"/>
              <w:rPr>
                <w:rFonts w:cs="Arial"/>
                <w:szCs w:val="20"/>
              </w:rPr>
            </w:pPr>
            <w:r w:rsidRPr="00DA27FA">
              <w:rPr>
                <w:rFonts w:cs="Arial"/>
                <w:szCs w:val="20"/>
              </w:rPr>
              <w:t>Name of Entity</w:t>
            </w:r>
          </w:p>
        </w:tc>
        <w:tc>
          <w:tcPr>
            <w:tcW w:w="1844" w:type="dxa"/>
            <w:gridSpan w:val="2"/>
            <w:shd w:val="clear" w:color="auto" w:fill="auto"/>
            <w:vAlign w:val="center"/>
          </w:tcPr>
          <w:p w14:paraId="4388EB23" w14:textId="77777777" w:rsidR="003467DB" w:rsidRPr="00DA27FA" w:rsidRDefault="003467DB" w:rsidP="006C20AA">
            <w:pPr>
              <w:spacing w:line="240" w:lineRule="auto"/>
              <w:rPr>
                <w:rFonts w:cs="Arial"/>
                <w:szCs w:val="20"/>
              </w:rPr>
            </w:pPr>
            <w:r w:rsidRPr="00DA27FA">
              <w:rPr>
                <w:rFonts w:cs="Arial"/>
                <w:szCs w:val="20"/>
              </w:rPr>
              <w:t>Role in Entity</w:t>
            </w:r>
          </w:p>
        </w:tc>
        <w:tc>
          <w:tcPr>
            <w:tcW w:w="2800" w:type="dxa"/>
            <w:gridSpan w:val="3"/>
            <w:shd w:val="clear" w:color="auto" w:fill="auto"/>
            <w:vAlign w:val="center"/>
          </w:tcPr>
          <w:p w14:paraId="76B18064" w14:textId="77777777" w:rsidR="003467DB" w:rsidRPr="00DA27FA" w:rsidRDefault="003467DB" w:rsidP="006C20AA">
            <w:pPr>
              <w:spacing w:line="240" w:lineRule="auto"/>
              <w:jc w:val="center"/>
              <w:rPr>
                <w:rFonts w:cs="Arial"/>
                <w:szCs w:val="20"/>
              </w:rPr>
            </w:pPr>
            <w:r w:rsidRPr="00DA27FA">
              <w:rPr>
                <w:rFonts w:cs="Arial"/>
                <w:szCs w:val="20"/>
              </w:rPr>
              <w:t>Status</w:t>
            </w:r>
          </w:p>
        </w:tc>
      </w:tr>
      <w:tr w:rsidR="003467DB" w:rsidRPr="00DA27FA" w14:paraId="789D82FA" w14:textId="77777777" w:rsidTr="009B2317">
        <w:trPr>
          <w:trHeight w:val="397"/>
        </w:trPr>
        <w:tc>
          <w:tcPr>
            <w:tcW w:w="817" w:type="dxa"/>
            <w:shd w:val="clear" w:color="auto" w:fill="auto"/>
            <w:vAlign w:val="center"/>
          </w:tcPr>
          <w:p w14:paraId="59D61077" w14:textId="77777777" w:rsidR="003467DB" w:rsidRPr="00DA27FA" w:rsidRDefault="003467DB" w:rsidP="006C20AA">
            <w:pPr>
              <w:spacing w:line="240" w:lineRule="auto"/>
              <w:rPr>
                <w:rFonts w:cs="Arial"/>
                <w:szCs w:val="20"/>
              </w:rPr>
            </w:pPr>
            <w:r w:rsidRPr="00DA27FA">
              <w:rPr>
                <w:rFonts w:cs="Arial"/>
                <w:szCs w:val="20"/>
              </w:rPr>
              <w:t>1</w:t>
            </w:r>
          </w:p>
        </w:tc>
        <w:tc>
          <w:tcPr>
            <w:tcW w:w="3826" w:type="dxa"/>
            <w:gridSpan w:val="3"/>
            <w:shd w:val="clear" w:color="auto" w:fill="auto"/>
            <w:vAlign w:val="center"/>
          </w:tcPr>
          <w:p w14:paraId="0442794E"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0534512C"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431AC26D" w14:textId="77777777" w:rsidR="003467DB" w:rsidRPr="00DA27FA" w:rsidRDefault="003467DB" w:rsidP="006C20AA">
            <w:pPr>
              <w:spacing w:line="240" w:lineRule="auto"/>
              <w:rPr>
                <w:rFonts w:cs="Arial"/>
                <w:szCs w:val="20"/>
              </w:rPr>
            </w:pPr>
            <w:r w:rsidRPr="00DA27FA">
              <w:rPr>
                <w:rFonts w:cs="Arial"/>
                <w:szCs w:val="20"/>
              </w:rPr>
              <w:t>Active</w:t>
            </w:r>
          </w:p>
        </w:tc>
        <w:tc>
          <w:tcPr>
            <w:tcW w:w="1400" w:type="dxa"/>
            <w:shd w:val="clear" w:color="auto" w:fill="auto"/>
            <w:vAlign w:val="center"/>
          </w:tcPr>
          <w:p w14:paraId="74A1A756" w14:textId="77777777" w:rsidR="003467DB" w:rsidRPr="00DA27FA" w:rsidRDefault="003467DB" w:rsidP="006C20AA">
            <w:pPr>
              <w:spacing w:line="240" w:lineRule="auto"/>
              <w:rPr>
                <w:rFonts w:cs="Arial"/>
                <w:szCs w:val="20"/>
              </w:rPr>
            </w:pPr>
            <w:r w:rsidRPr="00DA27FA">
              <w:rPr>
                <w:rFonts w:cs="Arial"/>
                <w:szCs w:val="20"/>
              </w:rPr>
              <w:t>Non-active</w:t>
            </w:r>
          </w:p>
        </w:tc>
      </w:tr>
      <w:tr w:rsidR="003467DB" w:rsidRPr="00DA27FA" w14:paraId="34C2CA95" w14:textId="77777777" w:rsidTr="009B2317">
        <w:trPr>
          <w:trHeight w:val="397"/>
        </w:trPr>
        <w:tc>
          <w:tcPr>
            <w:tcW w:w="817" w:type="dxa"/>
            <w:shd w:val="clear" w:color="auto" w:fill="auto"/>
            <w:vAlign w:val="center"/>
          </w:tcPr>
          <w:p w14:paraId="4DB6B106" w14:textId="77777777" w:rsidR="003467DB" w:rsidRPr="00DA27FA" w:rsidRDefault="003467DB" w:rsidP="006C20AA">
            <w:pPr>
              <w:spacing w:line="240" w:lineRule="auto"/>
              <w:rPr>
                <w:rFonts w:cs="Arial"/>
                <w:szCs w:val="20"/>
              </w:rPr>
            </w:pPr>
            <w:r w:rsidRPr="00DA27FA">
              <w:rPr>
                <w:rFonts w:cs="Arial"/>
                <w:szCs w:val="20"/>
              </w:rPr>
              <w:t>2</w:t>
            </w:r>
          </w:p>
        </w:tc>
        <w:tc>
          <w:tcPr>
            <w:tcW w:w="3826" w:type="dxa"/>
            <w:gridSpan w:val="3"/>
            <w:shd w:val="clear" w:color="auto" w:fill="auto"/>
            <w:vAlign w:val="center"/>
          </w:tcPr>
          <w:p w14:paraId="74B204EC"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6C73D874"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3343CAC2"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4AC64E9D" w14:textId="77777777" w:rsidR="003467DB" w:rsidRPr="00DA27FA" w:rsidRDefault="003467DB" w:rsidP="006C20AA">
            <w:pPr>
              <w:spacing w:line="240" w:lineRule="auto"/>
              <w:rPr>
                <w:rFonts w:cs="Arial"/>
                <w:szCs w:val="20"/>
              </w:rPr>
            </w:pPr>
          </w:p>
        </w:tc>
      </w:tr>
      <w:tr w:rsidR="003467DB" w:rsidRPr="00DA27FA" w14:paraId="7C1E4CBD" w14:textId="77777777" w:rsidTr="009B2317">
        <w:trPr>
          <w:trHeight w:val="397"/>
        </w:trPr>
        <w:tc>
          <w:tcPr>
            <w:tcW w:w="817" w:type="dxa"/>
            <w:shd w:val="clear" w:color="auto" w:fill="auto"/>
            <w:vAlign w:val="center"/>
          </w:tcPr>
          <w:p w14:paraId="2FE27F09" w14:textId="77777777" w:rsidR="003467DB" w:rsidRPr="00DA27FA" w:rsidRDefault="003467DB" w:rsidP="006C20AA">
            <w:pPr>
              <w:spacing w:line="240" w:lineRule="auto"/>
              <w:rPr>
                <w:rFonts w:cs="Arial"/>
                <w:szCs w:val="20"/>
              </w:rPr>
            </w:pPr>
            <w:r w:rsidRPr="00DA27FA">
              <w:rPr>
                <w:rFonts w:cs="Arial"/>
                <w:szCs w:val="20"/>
              </w:rPr>
              <w:t>3</w:t>
            </w:r>
          </w:p>
        </w:tc>
        <w:tc>
          <w:tcPr>
            <w:tcW w:w="3826" w:type="dxa"/>
            <w:gridSpan w:val="3"/>
            <w:shd w:val="clear" w:color="auto" w:fill="auto"/>
            <w:vAlign w:val="center"/>
          </w:tcPr>
          <w:p w14:paraId="1F304BFF"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1AE0334E"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261CFD9F"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413A7EC6" w14:textId="77777777" w:rsidR="003467DB" w:rsidRPr="00DA27FA" w:rsidRDefault="003467DB" w:rsidP="006C20AA">
            <w:pPr>
              <w:spacing w:line="240" w:lineRule="auto"/>
              <w:rPr>
                <w:rFonts w:cs="Arial"/>
                <w:szCs w:val="20"/>
              </w:rPr>
            </w:pPr>
          </w:p>
        </w:tc>
      </w:tr>
      <w:tr w:rsidR="003467DB" w:rsidRPr="00DA27FA" w14:paraId="086017DD" w14:textId="77777777" w:rsidTr="009B2317">
        <w:trPr>
          <w:trHeight w:val="397"/>
        </w:trPr>
        <w:tc>
          <w:tcPr>
            <w:tcW w:w="817" w:type="dxa"/>
            <w:shd w:val="clear" w:color="auto" w:fill="auto"/>
            <w:vAlign w:val="center"/>
          </w:tcPr>
          <w:p w14:paraId="3172F48F" w14:textId="77777777" w:rsidR="003467DB" w:rsidRPr="00DA27FA" w:rsidRDefault="003467DB" w:rsidP="006C20AA">
            <w:pPr>
              <w:spacing w:line="240" w:lineRule="auto"/>
              <w:rPr>
                <w:rFonts w:cs="Arial"/>
                <w:szCs w:val="20"/>
              </w:rPr>
            </w:pPr>
            <w:r w:rsidRPr="00DA27FA">
              <w:rPr>
                <w:rFonts w:cs="Arial"/>
                <w:szCs w:val="20"/>
              </w:rPr>
              <w:t>4</w:t>
            </w:r>
          </w:p>
        </w:tc>
        <w:tc>
          <w:tcPr>
            <w:tcW w:w="3826" w:type="dxa"/>
            <w:gridSpan w:val="3"/>
            <w:shd w:val="clear" w:color="auto" w:fill="auto"/>
            <w:vAlign w:val="center"/>
          </w:tcPr>
          <w:p w14:paraId="221CDC35"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483890F4"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3D1DC738"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3A707C5F" w14:textId="77777777" w:rsidR="003467DB" w:rsidRPr="00DA27FA" w:rsidRDefault="003467DB" w:rsidP="006C20AA">
            <w:pPr>
              <w:spacing w:line="240" w:lineRule="auto"/>
              <w:rPr>
                <w:rFonts w:cs="Arial"/>
                <w:szCs w:val="20"/>
              </w:rPr>
            </w:pPr>
          </w:p>
        </w:tc>
      </w:tr>
      <w:tr w:rsidR="003467DB" w:rsidRPr="00DA27FA" w14:paraId="5A886D8F" w14:textId="77777777" w:rsidTr="009B2317">
        <w:trPr>
          <w:trHeight w:val="397"/>
        </w:trPr>
        <w:tc>
          <w:tcPr>
            <w:tcW w:w="817" w:type="dxa"/>
            <w:shd w:val="clear" w:color="auto" w:fill="auto"/>
            <w:vAlign w:val="center"/>
          </w:tcPr>
          <w:p w14:paraId="69803A78" w14:textId="77777777" w:rsidR="003467DB" w:rsidRPr="00DA27FA" w:rsidRDefault="003467DB" w:rsidP="006C20AA">
            <w:pPr>
              <w:spacing w:line="240" w:lineRule="auto"/>
              <w:rPr>
                <w:rFonts w:cs="Arial"/>
                <w:szCs w:val="20"/>
              </w:rPr>
            </w:pPr>
            <w:r w:rsidRPr="00DA27FA">
              <w:rPr>
                <w:rFonts w:cs="Arial"/>
                <w:szCs w:val="20"/>
              </w:rPr>
              <w:t>5</w:t>
            </w:r>
          </w:p>
        </w:tc>
        <w:tc>
          <w:tcPr>
            <w:tcW w:w="3826" w:type="dxa"/>
            <w:gridSpan w:val="3"/>
            <w:shd w:val="clear" w:color="auto" w:fill="auto"/>
            <w:vAlign w:val="center"/>
          </w:tcPr>
          <w:p w14:paraId="77500ED8"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55565AF8"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6CECC883"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52D5436C" w14:textId="77777777" w:rsidR="003467DB" w:rsidRPr="00DA27FA" w:rsidRDefault="003467DB" w:rsidP="006C20AA">
            <w:pPr>
              <w:spacing w:line="240" w:lineRule="auto"/>
              <w:rPr>
                <w:rFonts w:cs="Arial"/>
                <w:szCs w:val="20"/>
              </w:rPr>
            </w:pPr>
          </w:p>
        </w:tc>
      </w:tr>
      <w:tr w:rsidR="003467DB" w:rsidRPr="00DA27FA" w14:paraId="69A9F5E7" w14:textId="77777777" w:rsidTr="009B2317">
        <w:trPr>
          <w:trHeight w:val="397"/>
        </w:trPr>
        <w:tc>
          <w:tcPr>
            <w:tcW w:w="817" w:type="dxa"/>
            <w:shd w:val="clear" w:color="auto" w:fill="auto"/>
            <w:vAlign w:val="center"/>
          </w:tcPr>
          <w:p w14:paraId="3EDFF34C" w14:textId="77777777" w:rsidR="003467DB" w:rsidRPr="00DA27FA" w:rsidRDefault="003467DB" w:rsidP="006C20AA">
            <w:pPr>
              <w:spacing w:line="240" w:lineRule="auto"/>
              <w:rPr>
                <w:rFonts w:cs="Arial"/>
                <w:szCs w:val="20"/>
              </w:rPr>
            </w:pPr>
            <w:r w:rsidRPr="00DA27FA">
              <w:rPr>
                <w:rFonts w:cs="Arial"/>
                <w:szCs w:val="20"/>
              </w:rPr>
              <w:t>6</w:t>
            </w:r>
          </w:p>
        </w:tc>
        <w:tc>
          <w:tcPr>
            <w:tcW w:w="3826" w:type="dxa"/>
            <w:gridSpan w:val="3"/>
            <w:shd w:val="clear" w:color="auto" w:fill="auto"/>
            <w:vAlign w:val="center"/>
          </w:tcPr>
          <w:p w14:paraId="3085771D"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0B375879"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6549D1A0"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5BFBE5C1" w14:textId="77777777" w:rsidR="003467DB" w:rsidRPr="00DA27FA" w:rsidRDefault="003467DB" w:rsidP="006C20AA">
            <w:pPr>
              <w:spacing w:line="240" w:lineRule="auto"/>
              <w:rPr>
                <w:rFonts w:cs="Arial"/>
                <w:szCs w:val="20"/>
              </w:rPr>
            </w:pPr>
          </w:p>
        </w:tc>
      </w:tr>
      <w:tr w:rsidR="003467DB" w:rsidRPr="00DA27FA" w14:paraId="17B6C3C9" w14:textId="77777777" w:rsidTr="009B2317">
        <w:trPr>
          <w:trHeight w:val="397"/>
        </w:trPr>
        <w:tc>
          <w:tcPr>
            <w:tcW w:w="817" w:type="dxa"/>
            <w:shd w:val="clear" w:color="auto" w:fill="auto"/>
            <w:vAlign w:val="center"/>
          </w:tcPr>
          <w:p w14:paraId="384B8220" w14:textId="77777777" w:rsidR="003467DB" w:rsidRPr="00DA27FA" w:rsidRDefault="003467DB" w:rsidP="006C20AA">
            <w:pPr>
              <w:spacing w:line="240" w:lineRule="auto"/>
              <w:rPr>
                <w:rFonts w:cs="Arial"/>
                <w:szCs w:val="20"/>
              </w:rPr>
            </w:pPr>
            <w:r w:rsidRPr="00DA27FA">
              <w:rPr>
                <w:rFonts w:cs="Arial"/>
                <w:szCs w:val="20"/>
              </w:rPr>
              <w:t>7</w:t>
            </w:r>
          </w:p>
        </w:tc>
        <w:tc>
          <w:tcPr>
            <w:tcW w:w="3826" w:type="dxa"/>
            <w:gridSpan w:val="3"/>
            <w:shd w:val="clear" w:color="auto" w:fill="auto"/>
            <w:vAlign w:val="center"/>
          </w:tcPr>
          <w:p w14:paraId="43CBCBFC"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7C5D4B86"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222750BD"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59511C47" w14:textId="77777777" w:rsidR="003467DB" w:rsidRPr="00DA27FA" w:rsidRDefault="003467DB" w:rsidP="006C20AA">
            <w:pPr>
              <w:spacing w:line="240" w:lineRule="auto"/>
              <w:rPr>
                <w:rFonts w:cs="Arial"/>
                <w:szCs w:val="20"/>
              </w:rPr>
            </w:pPr>
          </w:p>
        </w:tc>
      </w:tr>
      <w:tr w:rsidR="003467DB" w:rsidRPr="00DA27FA" w14:paraId="6AF12EF8" w14:textId="77777777" w:rsidTr="009B2317">
        <w:trPr>
          <w:trHeight w:val="397"/>
        </w:trPr>
        <w:tc>
          <w:tcPr>
            <w:tcW w:w="817" w:type="dxa"/>
            <w:shd w:val="clear" w:color="auto" w:fill="auto"/>
            <w:vAlign w:val="center"/>
          </w:tcPr>
          <w:p w14:paraId="5981B063" w14:textId="77777777" w:rsidR="003467DB" w:rsidRPr="00DA27FA" w:rsidRDefault="003467DB" w:rsidP="006C20AA">
            <w:pPr>
              <w:spacing w:line="240" w:lineRule="auto"/>
              <w:rPr>
                <w:rFonts w:cs="Arial"/>
                <w:szCs w:val="20"/>
              </w:rPr>
            </w:pPr>
            <w:r w:rsidRPr="00DA27FA">
              <w:rPr>
                <w:rFonts w:cs="Arial"/>
                <w:szCs w:val="20"/>
              </w:rPr>
              <w:t>8</w:t>
            </w:r>
          </w:p>
        </w:tc>
        <w:tc>
          <w:tcPr>
            <w:tcW w:w="3826" w:type="dxa"/>
            <w:gridSpan w:val="3"/>
            <w:shd w:val="clear" w:color="auto" w:fill="auto"/>
            <w:vAlign w:val="center"/>
          </w:tcPr>
          <w:p w14:paraId="5F58B2E9"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68D47287"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393A95BC"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178F2E55" w14:textId="77777777" w:rsidR="003467DB" w:rsidRPr="00DA27FA" w:rsidRDefault="003467DB" w:rsidP="006C20AA">
            <w:pPr>
              <w:spacing w:line="240" w:lineRule="auto"/>
              <w:rPr>
                <w:rFonts w:cs="Arial"/>
                <w:szCs w:val="20"/>
              </w:rPr>
            </w:pPr>
          </w:p>
        </w:tc>
      </w:tr>
      <w:tr w:rsidR="003467DB" w:rsidRPr="00DA27FA" w14:paraId="4EC3E043" w14:textId="77777777" w:rsidTr="009B2317">
        <w:trPr>
          <w:trHeight w:val="397"/>
        </w:trPr>
        <w:tc>
          <w:tcPr>
            <w:tcW w:w="817" w:type="dxa"/>
            <w:shd w:val="clear" w:color="auto" w:fill="auto"/>
            <w:vAlign w:val="center"/>
          </w:tcPr>
          <w:p w14:paraId="41A3D3DC" w14:textId="77777777" w:rsidR="003467DB" w:rsidRPr="00DA27FA" w:rsidRDefault="003467DB" w:rsidP="006C20AA">
            <w:pPr>
              <w:spacing w:line="240" w:lineRule="auto"/>
              <w:rPr>
                <w:rFonts w:cs="Arial"/>
                <w:szCs w:val="20"/>
              </w:rPr>
            </w:pPr>
            <w:r w:rsidRPr="00DA27FA">
              <w:rPr>
                <w:rFonts w:cs="Arial"/>
                <w:szCs w:val="20"/>
              </w:rPr>
              <w:t>9</w:t>
            </w:r>
          </w:p>
        </w:tc>
        <w:tc>
          <w:tcPr>
            <w:tcW w:w="3826" w:type="dxa"/>
            <w:gridSpan w:val="3"/>
            <w:shd w:val="clear" w:color="auto" w:fill="auto"/>
            <w:vAlign w:val="center"/>
          </w:tcPr>
          <w:p w14:paraId="45036AD3"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2F25FA91"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5F0A6550"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2CDDA9B2" w14:textId="77777777" w:rsidR="003467DB" w:rsidRPr="00DA27FA" w:rsidRDefault="003467DB" w:rsidP="006C20AA">
            <w:pPr>
              <w:spacing w:line="240" w:lineRule="auto"/>
              <w:rPr>
                <w:rFonts w:cs="Arial"/>
                <w:szCs w:val="20"/>
              </w:rPr>
            </w:pPr>
          </w:p>
        </w:tc>
      </w:tr>
      <w:tr w:rsidR="003467DB" w:rsidRPr="00DA27FA" w14:paraId="70B71474" w14:textId="77777777" w:rsidTr="009B2317">
        <w:trPr>
          <w:trHeight w:val="397"/>
        </w:trPr>
        <w:tc>
          <w:tcPr>
            <w:tcW w:w="817" w:type="dxa"/>
            <w:shd w:val="clear" w:color="auto" w:fill="auto"/>
            <w:vAlign w:val="center"/>
          </w:tcPr>
          <w:p w14:paraId="4B7F58EF" w14:textId="77777777" w:rsidR="003467DB" w:rsidRPr="00DA27FA" w:rsidRDefault="003467DB" w:rsidP="006C20AA">
            <w:pPr>
              <w:spacing w:line="240" w:lineRule="auto"/>
              <w:rPr>
                <w:rFonts w:cs="Arial"/>
                <w:szCs w:val="20"/>
              </w:rPr>
            </w:pPr>
            <w:r w:rsidRPr="00DA27FA">
              <w:rPr>
                <w:rFonts w:cs="Arial"/>
                <w:szCs w:val="20"/>
              </w:rPr>
              <w:t>10</w:t>
            </w:r>
          </w:p>
        </w:tc>
        <w:tc>
          <w:tcPr>
            <w:tcW w:w="3826" w:type="dxa"/>
            <w:gridSpan w:val="3"/>
            <w:shd w:val="clear" w:color="auto" w:fill="auto"/>
            <w:vAlign w:val="center"/>
          </w:tcPr>
          <w:p w14:paraId="6F83A68F" w14:textId="77777777" w:rsidR="003467DB" w:rsidRPr="00DA27FA" w:rsidRDefault="003467DB" w:rsidP="006C20AA">
            <w:pPr>
              <w:spacing w:line="240" w:lineRule="auto"/>
              <w:rPr>
                <w:rFonts w:cs="Arial"/>
                <w:szCs w:val="20"/>
              </w:rPr>
            </w:pPr>
          </w:p>
        </w:tc>
        <w:tc>
          <w:tcPr>
            <w:tcW w:w="1844" w:type="dxa"/>
            <w:gridSpan w:val="2"/>
            <w:shd w:val="clear" w:color="auto" w:fill="auto"/>
            <w:vAlign w:val="center"/>
          </w:tcPr>
          <w:p w14:paraId="28999EB5" w14:textId="77777777" w:rsidR="003467DB" w:rsidRPr="00DA27FA" w:rsidRDefault="003467DB" w:rsidP="006C20AA">
            <w:pPr>
              <w:spacing w:line="240" w:lineRule="auto"/>
              <w:rPr>
                <w:rFonts w:cs="Arial"/>
                <w:szCs w:val="20"/>
              </w:rPr>
            </w:pPr>
          </w:p>
        </w:tc>
        <w:tc>
          <w:tcPr>
            <w:tcW w:w="1400" w:type="dxa"/>
            <w:gridSpan w:val="2"/>
            <w:shd w:val="clear" w:color="auto" w:fill="auto"/>
            <w:vAlign w:val="center"/>
          </w:tcPr>
          <w:p w14:paraId="286A48D1" w14:textId="77777777" w:rsidR="003467DB" w:rsidRPr="00DA27FA" w:rsidRDefault="003467DB" w:rsidP="006C20AA">
            <w:pPr>
              <w:spacing w:line="240" w:lineRule="auto"/>
              <w:rPr>
                <w:rFonts w:cs="Arial"/>
                <w:szCs w:val="20"/>
              </w:rPr>
            </w:pPr>
          </w:p>
        </w:tc>
        <w:tc>
          <w:tcPr>
            <w:tcW w:w="1400" w:type="dxa"/>
            <w:shd w:val="clear" w:color="auto" w:fill="auto"/>
            <w:vAlign w:val="center"/>
          </w:tcPr>
          <w:p w14:paraId="10784335" w14:textId="77777777" w:rsidR="003467DB" w:rsidRPr="00DA27FA" w:rsidRDefault="003467DB" w:rsidP="006C20AA">
            <w:pPr>
              <w:spacing w:line="240" w:lineRule="auto"/>
              <w:rPr>
                <w:rFonts w:cs="Arial"/>
                <w:szCs w:val="20"/>
              </w:rPr>
            </w:pPr>
          </w:p>
        </w:tc>
      </w:tr>
    </w:tbl>
    <w:p w14:paraId="3A989BEE" w14:textId="77777777" w:rsidR="003467DB" w:rsidRDefault="003467DB" w:rsidP="003467DB">
      <w:pPr>
        <w:jc w:val="center"/>
        <w:rPr>
          <w:rFonts w:cs="Arial"/>
        </w:rPr>
      </w:pPr>
    </w:p>
    <w:p w14:paraId="0BA2C19F" w14:textId="77777777" w:rsidR="003467DB" w:rsidRDefault="003467DB" w:rsidP="003467DB">
      <w:pPr>
        <w:jc w:val="center"/>
        <w:rPr>
          <w:rFonts w:cs="Arial"/>
        </w:rPr>
      </w:pPr>
      <w:r>
        <w:rPr>
          <w:rFonts w:cs="Arial"/>
        </w:rPr>
        <w:br w:type="page"/>
      </w:r>
    </w:p>
    <w:p w14:paraId="7DEAA129" w14:textId="1A4231AC" w:rsidR="003467DB" w:rsidRPr="009A0530" w:rsidDel="00A30B2C" w:rsidRDefault="003467DB" w:rsidP="003467DB">
      <w:pPr>
        <w:rPr>
          <w:del w:id="925" w:author="Luyanda Mashaba (NR)" w:date="2022-09-19T18:42:00Z"/>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467DB" w:rsidRPr="009A0530" w14:paraId="7F8C9453" w14:textId="77777777" w:rsidTr="009B2317">
        <w:trPr>
          <w:trHeight w:val="510"/>
        </w:trPr>
        <w:tc>
          <w:tcPr>
            <w:tcW w:w="9287" w:type="dxa"/>
            <w:shd w:val="clear" w:color="auto" w:fill="auto"/>
            <w:vAlign w:val="center"/>
          </w:tcPr>
          <w:p w14:paraId="2D35AF23" w14:textId="77777777" w:rsidR="003467DB" w:rsidRPr="0035328C" w:rsidRDefault="003467DB" w:rsidP="009B2317">
            <w:pPr>
              <w:jc w:val="center"/>
              <w:rPr>
                <w:rFonts w:cs="Arial"/>
                <w:b/>
                <w:szCs w:val="20"/>
              </w:rPr>
            </w:pPr>
            <w:r w:rsidRPr="0035328C">
              <w:rPr>
                <w:rFonts w:cs="Arial"/>
                <w:b/>
                <w:szCs w:val="20"/>
              </w:rPr>
              <w:t>MEDIA REPORTS / OTHER SOURCES OF INFORMATION</w:t>
            </w:r>
          </w:p>
        </w:tc>
      </w:tr>
      <w:tr w:rsidR="003467DB" w:rsidRPr="009A0530" w14:paraId="119CDB43" w14:textId="77777777" w:rsidTr="009B2317">
        <w:trPr>
          <w:trHeight w:val="454"/>
        </w:trPr>
        <w:tc>
          <w:tcPr>
            <w:tcW w:w="9287" w:type="dxa"/>
            <w:shd w:val="clear" w:color="auto" w:fill="auto"/>
            <w:vAlign w:val="center"/>
          </w:tcPr>
          <w:p w14:paraId="4F232059" w14:textId="77777777" w:rsidR="003467DB" w:rsidRPr="0035328C" w:rsidRDefault="003467DB" w:rsidP="009B2317">
            <w:pPr>
              <w:jc w:val="center"/>
              <w:rPr>
                <w:rFonts w:cs="Arial"/>
                <w:szCs w:val="20"/>
              </w:rPr>
            </w:pPr>
            <w:r w:rsidRPr="00DA27FA">
              <w:rPr>
                <w:rFonts w:cs="Arial"/>
                <w:szCs w:val="20"/>
              </w:rPr>
              <w:t>(Please reference all known negative or damaging media reports associated with the DPIP/FPPO/FIN</w:t>
            </w:r>
            <w:r>
              <w:rPr>
                <w:rFonts w:cs="Arial"/>
                <w:szCs w:val="20"/>
              </w:rPr>
              <w:t>)</w:t>
            </w:r>
          </w:p>
        </w:tc>
      </w:tr>
      <w:tr w:rsidR="003467DB" w:rsidRPr="009A0530" w14:paraId="5D2DB33D" w14:textId="77777777" w:rsidTr="009B2317">
        <w:trPr>
          <w:trHeight w:val="624"/>
        </w:trPr>
        <w:tc>
          <w:tcPr>
            <w:tcW w:w="9287" w:type="dxa"/>
            <w:shd w:val="clear" w:color="auto" w:fill="auto"/>
            <w:vAlign w:val="center"/>
          </w:tcPr>
          <w:p w14:paraId="49946684" w14:textId="77777777" w:rsidR="003467DB" w:rsidRPr="009A0530" w:rsidRDefault="003467DB" w:rsidP="009B2317">
            <w:pPr>
              <w:rPr>
                <w:rFonts w:cs="Arial"/>
                <w:szCs w:val="20"/>
              </w:rPr>
            </w:pPr>
          </w:p>
        </w:tc>
      </w:tr>
      <w:tr w:rsidR="003467DB" w:rsidRPr="009A0530" w14:paraId="2998793C" w14:textId="77777777" w:rsidTr="009B2317">
        <w:trPr>
          <w:trHeight w:val="624"/>
        </w:trPr>
        <w:tc>
          <w:tcPr>
            <w:tcW w:w="9287" w:type="dxa"/>
            <w:shd w:val="clear" w:color="auto" w:fill="auto"/>
            <w:vAlign w:val="center"/>
          </w:tcPr>
          <w:p w14:paraId="3D420A78" w14:textId="77777777" w:rsidR="003467DB" w:rsidRPr="00DA27FA" w:rsidRDefault="003467DB" w:rsidP="009B2317">
            <w:pPr>
              <w:rPr>
                <w:rFonts w:cs="Arial"/>
                <w:szCs w:val="20"/>
              </w:rPr>
            </w:pPr>
          </w:p>
        </w:tc>
      </w:tr>
      <w:tr w:rsidR="003467DB" w:rsidRPr="009A0530" w14:paraId="2C223367" w14:textId="77777777" w:rsidTr="009B2317">
        <w:trPr>
          <w:trHeight w:val="624"/>
        </w:trPr>
        <w:tc>
          <w:tcPr>
            <w:tcW w:w="9287" w:type="dxa"/>
            <w:shd w:val="clear" w:color="auto" w:fill="auto"/>
            <w:vAlign w:val="center"/>
          </w:tcPr>
          <w:p w14:paraId="596FABE4" w14:textId="77777777" w:rsidR="003467DB" w:rsidRPr="00DA27FA" w:rsidRDefault="003467DB" w:rsidP="009B2317">
            <w:pPr>
              <w:rPr>
                <w:rFonts w:cs="Arial"/>
                <w:szCs w:val="20"/>
              </w:rPr>
            </w:pPr>
          </w:p>
        </w:tc>
      </w:tr>
      <w:tr w:rsidR="003467DB" w:rsidRPr="009A0530" w14:paraId="1A4FAA2D" w14:textId="77777777" w:rsidTr="009B2317">
        <w:trPr>
          <w:trHeight w:val="624"/>
        </w:trPr>
        <w:tc>
          <w:tcPr>
            <w:tcW w:w="9287" w:type="dxa"/>
            <w:shd w:val="clear" w:color="auto" w:fill="auto"/>
            <w:vAlign w:val="center"/>
          </w:tcPr>
          <w:p w14:paraId="371ACDA3" w14:textId="77777777" w:rsidR="003467DB" w:rsidRPr="00DA27FA" w:rsidRDefault="003467DB" w:rsidP="009B2317">
            <w:pPr>
              <w:rPr>
                <w:rFonts w:cs="Arial"/>
                <w:szCs w:val="20"/>
              </w:rPr>
            </w:pPr>
          </w:p>
        </w:tc>
      </w:tr>
      <w:tr w:rsidR="003467DB" w:rsidRPr="009A0530" w14:paraId="275DE5CB" w14:textId="77777777" w:rsidTr="009B2317">
        <w:trPr>
          <w:trHeight w:val="624"/>
        </w:trPr>
        <w:tc>
          <w:tcPr>
            <w:tcW w:w="9287" w:type="dxa"/>
            <w:shd w:val="clear" w:color="auto" w:fill="auto"/>
            <w:vAlign w:val="center"/>
          </w:tcPr>
          <w:p w14:paraId="7D405084" w14:textId="77777777" w:rsidR="003467DB" w:rsidRPr="009A0530" w:rsidRDefault="003467DB" w:rsidP="009B2317">
            <w:pPr>
              <w:rPr>
                <w:rFonts w:cs="Arial"/>
                <w:szCs w:val="20"/>
              </w:rPr>
            </w:pPr>
          </w:p>
        </w:tc>
      </w:tr>
      <w:tr w:rsidR="003467DB" w:rsidRPr="009A0530" w14:paraId="7B02F440" w14:textId="77777777" w:rsidTr="009B2317">
        <w:trPr>
          <w:trHeight w:val="624"/>
        </w:trPr>
        <w:tc>
          <w:tcPr>
            <w:tcW w:w="9287" w:type="dxa"/>
            <w:shd w:val="clear" w:color="auto" w:fill="auto"/>
            <w:vAlign w:val="center"/>
          </w:tcPr>
          <w:p w14:paraId="584570BD" w14:textId="77777777" w:rsidR="003467DB" w:rsidRPr="009A0530" w:rsidRDefault="003467DB" w:rsidP="009B2317">
            <w:pPr>
              <w:rPr>
                <w:rFonts w:cs="Arial"/>
                <w:szCs w:val="20"/>
              </w:rPr>
            </w:pPr>
          </w:p>
        </w:tc>
      </w:tr>
    </w:tbl>
    <w:p w14:paraId="3B61232D" w14:textId="77777777" w:rsidR="003467DB" w:rsidRDefault="003467DB" w:rsidP="003467DB">
      <w:pPr>
        <w:rPr>
          <w:rFonts w:cs="Arial"/>
          <w:szCs w:val="20"/>
        </w:rPr>
      </w:pPr>
    </w:p>
    <w:p w14:paraId="188F4CCB" w14:textId="77777777" w:rsidR="003467DB" w:rsidRDefault="003467DB" w:rsidP="003467DB">
      <w:pPr>
        <w:rPr>
          <w:rFonts w:cs="Arial"/>
          <w:szCs w:val="20"/>
        </w:rPr>
      </w:pPr>
    </w:p>
    <w:p w14:paraId="4C81BA3F" w14:textId="77777777" w:rsidR="003467DB" w:rsidRDefault="003467DB" w:rsidP="003467DB">
      <w:pPr>
        <w:rPr>
          <w:rFonts w:cs="Arial"/>
          <w:szCs w:val="20"/>
        </w:rPr>
      </w:pPr>
      <w:r>
        <w:rPr>
          <w:rFonts w:cs="Arial"/>
          <w:b/>
          <w:szCs w:val="20"/>
        </w:rPr>
        <w:t>Reporting Person/s:</w:t>
      </w:r>
    </w:p>
    <w:p w14:paraId="27D2ED10" w14:textId="77777777" w:rsidR="003467DB" w:rsidRDefault="003467DB" w:rsidP="003467D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992"/>
        <w:gridCol w:w="2299"/>
      </w:tblGrid>
      <w:tr w:rsidR="003467DB" w:rsidRPr="00DA27FA" w14:paraId="00155915" w14:textId="77777777" w:rsidTr="009B2317">
        <w:trPr>
          <w:trHeight w:val="624"/>
        </w:trPr>
        <w:tc>
          <w:tcPr>
            <w:tcW w:w="9287" w:type="dxa"/>
            <w:gridSpan w:val="3"/>
            <w:shd w:val="clear" w:color="auto" w:fill="auto"/>
            <w:vAlign w:val="center"/>
          </w:tcPr>
          <w:p w14:paraId="61DD410C" w14:textId="77777777" w:rsidR="003467DB" w:rsidRPr="00DA27FA" w:rsidRDefault="003467DB" w:rsidP="009B2317">
            <w:pPr>
              <w:rPr>
                <w:rFonts w:cs="Arial"/>
                <w:szCs w:val="20"/>
              </w:rPr>
            </w:pPr>
            <w:r w:rsidRPr="00DA27FA">
              <w:rPr>
                <w:rFonts w:cs="Arial"/>
                <w:szCs w:val="20"/>
              </w:rPr>
              <w:t>Full names:</w:t>
            </w:r>
          </w:p>
        </w:tc>
      </w:tr>
      <w:tr w:rsidR="003467DB" w:rsidRPr="00DA27FA" w14:paraId="0380BEFF" w14:textId="77777777" w:rsidTr="009B2317">
        <w:trPr>
          <w:trHeight w:val="624"/>
        </w:trPr>
        <w:tc>
          <w:tcPr>
            <w:tcW w:w="9287" w:type="dxa"/>
            <w:gridSpan w:val="3"/>
            <w:shd w:val="clear" w:color="auto" w:fill="auto"/>
            <w:vAlign w:val="center"/>
          </w:tcPr>
          <w:p w14:paraId="4E07276F" w14:textId="77777777" w:rsidR="003467DB" w:rsidRPr="00DA27FA" w:rsidRDefault="003467DB" w:rsidP="009B2317">
            <w:pPr>
              <w:rPr>
                <w:rFonts w:cs="Arial"/>
                <w:szCs w:val="20"/>
              </w:rPr>
            </w:pPr>
            <w:r w:rsidRPr="00DA27FA">
              <w:rPr>
                <w:rFonts w:cs="Arial"/>
                <w:szCs w:val="20"/>
              </w:rPr>
              <w:t>Designation:</w:t>
            </w:r>
          </w:p>
        </w:tc>
      </w:tr>
      <w:tr w:rsidR="003467DB" w:rsidRPr="00DA27FA" w14:paraId="191A808C" w14:textId="77777777" w:rsidTr="009B2317">
        <w:trPr>
          <w:trHeight w:val="624"/>
        </w:trPr>
        <w:tc>
          <w:tcPr>
            <w:tcW w:w="9287" w:type="dxa"/>
            <w:gridSpan w:val="3"/>
            <w:shd w:val="clear" w:color="auto" w:fill="auto"/>
            <w:vAlign w:val="center"/>
          </w:tcPr>
          <w:p w14:paraId="7D2BEC70" w14:textId="77777777" w:rsidR="003467DB" w:rsidRPr="00DA27FA" w:rsidRDefault="003467DB" w:rsidP="009B2317">
            <w:pPr>
              <w:rPr>
                <w:rFonts w:cs="Arial"/>
                <w:szCs w:val="20"/>
              </w:rPr>
            </w:pPr>
            <w:r w:rsidRPr="00DA27FA">
              <w:rPr>
                <w:rFonts w:cs="Arial"/>
                <w:szCs w:val="20"/>
              </w:rPr>
              <w:t>Department:</w:t>
            </w:r>
          </w:p>
        </w:tc>
      </w:tr>
      <w:tr w:rsidR="003467DB" w:rsidRPr="00DA27FA" w14:paraId="3DEE1A1A" w14:textId="77777777" w:rsidTr="009B2317">
        <w:trPr>
          <w:trHeight w:val="624"/>
        </w:trPr>
        <w:tc>
          <w:tcPr>
            <w:tcW w:w="9287" w:type="dxa"/>
            <w:gridSpan w:val="3"/>
            <w:shd w:val="clear" w:color="auto" w:fill="auto"/>
            <w:vAlign w:val="center"/>
          </w:tcPr>
          <w:p w14:paraId="28C23814" w14:textId="77777777" w:rsidR="003467DB" w:rsidRPr="00DA27FA" w:rsidRDefault="003467DB" w:rsidP="009B2317">
            <w:pPr>
              <w:rPr>
                <w:rFonts w:cs="Arial"/>
                <w:szCs w:val="20"/>
              </w:rPr>
            </w:pPr>
            <w:r w:rsidRPr="00DA27FA">
              <w:rPr>
                <w:rFonts w:cs="Arial"/>
                <w:szCs w:val="20"/>
              </w:rPr>
              <w:t>Head of Department:</w:t>
            </w:r>
          </w:p>
        </w:tc>
      </w:tr>
      <w:tr w:rsidR="003467DB" w:rsidRPr="00DA27FA" w14:paraId="4B8FBC33" w14:textId="77777777" w:rsidTr="009B2317">
        <w:trPr>
          <w:trHeight w:val="624"/>
        </w:trPr>
        <w:tc>
          <w:tcPr>
            <w:tcW w:w="5920" w:type="dxa"/>
            <w:shd w:val="clear" w:color="auto" w:fill="auto"/>
            <w:vAlign w:val="center"/>
          </w:tcPr>
          <w:p w14:paraId="726C322E" w14:textId="77777777" w:rsidR="003467DB" w:rsidRPr="00DA27FA" w:rsidRDefault="003467DB" w:rsidP="009B2317">
            <w:pPr>
              <w:rPr>
                <w:rFonts w:cs="Arial"/>
                <w:szCs w:val="20"/>
              </w:rPr>
            </w:pPr>
            <w:r w:rsidRPr="00DA27FA">
              <w:rPr>
                <w:rFonts w:cs="Arial"/>
                <w:szCs w:val="20"/>
              </w:rPr>
              <w:t>Head of Department’s signature:</w:t>
            </w:r>
          </w:p>
        </w:tc>
        <w:tc>
          <w:tcPr>
            <w:tcW w:w="992" w:type="dxa"/>
            <w:shd w:val="clear" w:color="auto" w:fill="auto"/>
            <w:vAlign w:val="center"/>
          </w:tcPr>
          <w:p w14:paraId="3BCE0DA4" w14:textId="77777777" w:rsidR="003467DB" w:rsidRPr="00DA27FA" w:rsidRDefault="003467DB" w:rsidP="009B2317">
            <w:pPr>
              <w:rPr>
                <w:rFonts w:cs="Arial"/>
                <w:szCs w:val="20"/>
              </w:rPr>
            </w:pPr>
            <w:r w:rsidRPr="00DA27FA">
              <w:rPr>
                <w:rFonts w:cs="Arial"/>
                <w:szCs w:val="20"/>
              </w:rPr>
              <w:t>Date:</w:t>
            </w:r>
          </w:p>
        </w:tc>
        <w:tc>
          <w:tcPr>
            <w:tcW w:w="2375" w:type="dxa"/>
            <w:shd w:val="clear" w:color="auto" w:fill="auto"/>
            <w:vAlign w:val="center"/>
          </w:tcPr>
          <w:p w14:paraId="6AEE1B07" w14:textId="77777777" w:rsidR="003467DB" w:rsidRPr="00DA27FA" w:rsidRDefault="003467DB" w:rsidP="009B2317">
            <w:pPr>
              <w:rPr>
                <w:rFonts w:cs="Arial"/>
                <w:szCs w:val="20"/>
              </w:rPr>
            </w:pPr>
          </w:p>
        </w:tc>
      </w:tr>
      <w:tr w:rsidR="003467DB" w:rsidRPr="00DA27FA" w14:paraId="11A700B1" w14:textId="77777777" w:rsidTr="009B2317">
        <w:trPr>
          <w:trHeight w:val="624"/>
        </w:trPr>
        <w:tc>
          <w:tcPr>
            <w:tcW w:w="5920" w:type="dxa"/>
            <w:shd w:val="clear" w:color="auto" w:fill="auto"/>
            <w:vAlign w:val="center"/>
          </w:tcPr>
          <w:p w14:paraId="6433D6A7" w14:textId="77777777" w:rsidR="003467DB" w:rsidRPr="00DA27FA" w:rsidRDefault="003467DB" w:rsidP="009B2317">
            <w:pPr>
              <w:rPr>
                <w:rFonts w:cs="Arial"/>
                <w:szCs w:val="20"/>
              </w:rPr>
            </w:pPr>
            <w:r w:rsidRPr="00DA27FA">
              <w:rPr>
                <w:rFonts w:cs="Arial"/>
                <w:szCs w:val="20"/>
              </w:rPr>
              <w:t>Reporting Person’s signature:</w:t>
            </w:r>
          </w:p>
        </w:tc>
        <w:tc>
          <w:tcPr>
            <w:tcW w:w="992" w:type="dxa"/>
            <w:shd w:val="clear" w:color="auto" w:fill="auto"/>
            <w:vAlign w:val="center"/>
          </w:tcPr>
          <w:p w14:paraId="33BEB49D" w14:textId="77777777" w:rsidR="003467DB" w:rsidRPr="00DA27FA" w:rsidRDefault="003467DB" w:rsidP="009B2317">
            <w:pPr>
              <w:rPr>
                <w:rFonts w:cs="Arial"/>
                <w:szCs w:val="20"/>
              </w:rPr>
            </w:pPr>
            <w:r w:rsidRPr="00DA27FA">
              <w:rPr>
                <w:rFonts w:cs="Arial"/>
                <w:szCs w:val="20"/>
              </w:rPr>
              <w:t>Date:</w:t>
            </w:r>
          </w:p>
        </w:tc>
        <w:tc>
          <w:tcPr>
            <w:tcW w:w="2375" w:type="dxa"/>
            <w:shd w:val="clear" w:color="auto" w:fill="auto"/>
            <w:vAlign w:val="center"/>
          </w:tcPr>
          <w:p w14:paraId="3623ACC0" w14:textId="77777777" w:rsidR="003467DB" w:rsidRPr="00DA27FA" w:rsidRDefault="003467DB" w:rsidP="009B2317">
            <w:pPr>
              <w:rPr>
                <w:rFonts w:cs="Arial"/>
                <w:szCs w:val="20"/>
              </w:rPr>
            </w:pPr>
          </w:p>
        </w:tc>
      </w:tr>
    </w:tbl>
    <w:p w14:paraId="4ED24FF4" w14:textId="77777777" w:rsidR="003467DB" w:rsidRDefault="003467DB" w:rsidP="003467DB">
      <w:pPr>
        <w:rPr>
          <w:rFonts w:cs="Arial"/>
          <w:szCs w:val="20"/>
        </w:rPr>
      </w:pPr>
    </w:p>
    <w:p w14:paraId="755232AE" w14:textId="77777777" w:rsidR="003467DB" w:rsidRDefault="003467DB" w:rsidP="003467DB">
      <w:pPr>
        <w:rPr>
          <w:rFonts w:cs="Arial"/>
          <w:szCs w:val="20"/>
        </w:rPr>
      </w:pPr>
    </w:p>
    <w:p w14:paraId="6D6F44C1" w14:textId="77777777" w:rsidR="003467DB" w:rsidRDefault="003467DB" w:rsidP="003467DB">
      <w:pPr>
        <w:rPr>
          <w:rFonts w:cs="Arial"/>
          <w:szCs w:val="20"/>
        </w:rPr>
      </w:pPr>
    </w:p>
    <w:p w14:paraId="60AD9094" w14:textId="77777777" w:rsidR="003467DB" w:rsidRDefault="003467DB" w:rsidP="003467DB">
      <w:pPr>
        <w:rPr>
          <w:rFonts w:cs="Arial"/>
          <w:szCs w:val="20"/>
        </w:rPr>
      </w:pPr>
      <w:r>
        <w:rPr>
          <w:rFonts w:cs="Arial"/>
          <w:szCs w:val="20"/>
        </w:rPr>
        <w:br w:type="page"/>
      </w:r>
    </w:p>
    <w:p w14:paraId="7D907054" w14:textId="77777777" w:rsidR="003467DB" w:rsidRDefault="003467DB" w:rsidP="003467DB">
      <w:pPr>
        <w:rPr>
          <w:rFonts w:cs="Arial"/>
          <w:b/>
          <w:szCs w:val="20"/>
        </w:rPr>
      </w:pPr>
    </w:p>
    <w:p w14:paraId="29323C4E" w14:textId="77777777" w:rsidR="003467DB" w:rsidRDefault="003467DB" w:rsidP="003467DB">
      <w:pPr>
        <w:rPr>
          <w:rFonts w:cs="Arial"/>
          <w:b/>
          <w:szCs w:val="20"/>
        </w:rPr>
      </w:pPr>
    </w:p>
    <w:p w14:paraId="0740447F" w14:textId="77777777" w:rsidR="003467DB" w:rsidRPr="009A0530" w:rsidRDefault="003467DB" w:rsidP="003467DB">
      <w:pPr>
        <w:rPr>
          <w:rFonts w:cs="Arial"/>
          <w:b/>
          <w:szCs w:val="20"/>
        </w:rPr>
      </w:pPr>
      <w:r>
        <w:rPr>
          <w:rFonts w:cs="Arial"/>
          <w:b/>
          <w:szCs w:val="20"/>
        </w:rPr>
        <w:t>DECLARATION / UNDERTAKING BY THE TENDERER</w:t>
      </w:r>
    </w:p>
    <w:p w14:paraId="47906C8A" w14:textId="77777777" w:rsidR="003467DB" w:rsidRDefault="003467DB" w:rsidP="003467DB">
      <w:pPr>
        <w:rPr>
          <w:rFonts w:cs="Arial"/>
          <w:szCs w:val="20"/>
        </w:rPr>
      </w:pPr>
    </w:p>
    <w:p w14:paraId="0AA0D103" w14:textId="77777777" w:rsidR="003467DB" w:rsidRDefault="003467DB" w:rsidP="003467DB">
      <w:pPr>
        <w:rPr>
          <w:rFonts w:cs="Arial"/>
          <w:szCs w:val="20"/>
        </w:rPr>
      </w:pPr>
    </w:p>
    <w:p w14:paraId="567F22A0" w14:textId="77777777" w:rsidR="003467DB" w:rsidRDefault="003467DB" w:rsidP="003467DB">
      <w:pPr>
        <w:rPr>
          <w:rFonts w:cs="Arial"/>
          <w:szCs w:val="20"/>
        </w:rPr>
      </w:pPr>
    </w:p>
    <w:p w14:paraId="6660395A" w14:textId="77777777" w:rsidR="003467DB" w:rsidRDefault="003467DB" w:rsidP="003467DB">
      <w:pPr>
        <w:rPr>
          <w:rFonts w:cs="Arial"/>
          <w:szCs w:val="20"/>
        </w:rPr>
      </w:pPr>
    </w:p>
    <w:p w14:paraId="14851ABF" w14:textId="77777777" w:rsidR="003467DB" w:rsidRDefault="003467DB" w:rsidP="003467DB">
      <w:pPr>
        <w:jc w:val="both"/>
        <w:rPr>
          <w:rFonts w:cs="Arial"/>
          <w:szCs w:val="20"/>
        </w:rPr>
      </w:pPr>
      <w:r>
        <w:rPr>
          <w:rFonts w:cs="Arial"/>
          <w:szCs w:val="20"/>
        </w:rPr>
        <w:t>I, the undersigned, ……………………………………………………………………………………… declare that:</w:t>
      </w:r>
    </w:p>
    <w:p w14:paraId="515FDE30" w14:textId="77777777" w:rsidR="003467DB" w:rsidRDefault="003467DB" w:rsidP="003467DB">
      <w:pPr>
        <w:jc w:val="both"/>
        <w:rPr>
          <w:rFonts w:cs="Arial"/>
          <w:szCs w:val="20"/>
        </w:rPr>
      </w:pPr>
    </w:p>
    <w:p w14:paraId="65DBB83E" w14:textId="77777777" w:rsidR="003467DB" w:rsidRDefault="003467DB" w:rsidP="003467DB">
      <w:pPr>
        <w:numPr>
          <w:ilvl w:val="3"/>
          <w:numId w:val="1"/>
        </w:numPr>
        <w:tabs>
          <w:tab w:val="clear" w:pos="2520"/>
        </w:tabs>
        <w:spacing w:line="240" w:lineRule="auto"/>
        <w:ind w:left="794" w:right="0" w:hanging="397"/>
        <w:jc w:val="both"/>
        <w:rPr>
          <w:rFonts w:cs="Arial"/>
          <w:szCs w:val="20"/>
        </w:rPr>
      </w:pPr>
      <w:r>
        <w:rPr>
          <w:rFonts w:cs="Arial"/>
          <w:szCs w:val="20"/>
        </w:rPr>
        <w:t>the information furnished on this declaration form is true and correct.</w:t>
      </w:r>
    </w:p>
    <w:p w14:paraId="39381670" w14:textId="77777777" w:rsidR="003467DB" w:rsidRDefault="003467DB" w:rsidP="003467DB">
      <w:pPr>
        <w:numPr>
          <w:ilvl w:val="3"/>
          <w:numId w:val="1"/>
        </w:numPr>
        <w:tabs>
          <w:tab w:val="clear" w:pos="2520"/>
        </w:tabs>
        <w:spacing w:line="240" w:lineRule="auto"/>
        <w:ind w:left="794" w:right="0" w:hanging="397"/>
        <w:jc w:val="both"/>
        <w:rPr>
          <w:rFonts w:cs="Arial"/>
          <w:szCs w:val="20"/>
        </w:rPr>
      </w:pPr>
      <w:r>
        <w:rPr>
          <w:rFonts w:cs="Arial"/>
          <w:szCs w:val="20"/>
        </w:rPr>
        <w:t>I accept that, any action may be taken against me should this declaration prove to be false.</w:t>
      </w:r>
    </w:p>
    <w:p w14:paraId="37C1A074" w14:textId="77777777" w:rsidR="003467DB" w:rsidRDefault="003467DB" w:rsidP="003467DB">
      <w:pPr>
        <w:jc w:val="both"/>
        <w:rPr>
          <w:rFonts w:cs="Arial"/>
          <w:szCs w:val="20"/>
        </w:rPr>
      </w:pPr>
    </w:p>
    <w:p w14:paraId="1A354CD9" w14:textId="77777777" w:rsidR="003467DB" w:rsidRDefault="003467DB" w:rsidP="003467DB">
      <w:pPr>
        <w:jc w:val="both"/>
        <w:rPr>
          <w:rFonts w:cs="Arial"/>
          <w:szCs w:val="20"/>
        </w:rPr>
      </w:pPr>
    </w:p>
    <w:p w14:paraId="09D1D7FC" w14:textId="77777777" w:rsidR="003467DB" w:rsidRDefault="003467DB" w:rsidP="003467DB">
      <w:pPr>
        <w:jc w:val="both"/>
        <w:rPr>
          <w:rFonts w:cs="Arial"/>
          <w:szCs w:val="20"/>
        </w:rPr>
      </w:pPr>
    </w:p>
    <w:p w14:paraId="52578609" w14:textId="77777777" w:rsidR="003467DB" w:rsidRDefault="003467DB" w:rsidP="003467DB">
      <w:pPr>
        <w:jc w:val="both"/>
        <w:rPr>
          <w:rFonts w:cs="Arial"/>
          <w:szCs w:val="20"/>
        </w:rPr>
      </w:pPr>
    </w:p>
    <w:p w14:paraId="02BDD68C" w14:textId="77777777" w:rsidR="003467DB" w:rsidRDefault="003467DB" w:rsidP="003467DB">
      <w:pPr>
        <w:jc w:val="both"/>
        <w:rPr>
          <w:rFonts w:cs="Arial"/>
          <w:szCs w:val="20"/>
        </w:rPr>
      </w:pPr>
    </w:p>
    <w:p w14:paraId="47DC7314" w14:textId="77777777" w:rsidR="003467DB" w:rsidRDefault="003467DB" w:rsidP="003467DB">
      <w:pPr>
        <w:jc w:val="both"/>
        <w:rPr>
          <w:rFonts w:cs="Arial"/>
          <w:szCs w:val="20"/>
        </w:rPr>
      </w:pPr>
    </w:p>
    <w:p w14:paraId="6F37A546" w14:textId="77777777" w:rsidR="003467DB" w:rsidRDefault="003467DB" w:rsidP="003467DB">
      <w:pPr>
        <w:jc w:val="both"/>
        <w:rPr>
          <w:rFonts w:cs="Arial"/>
          <w:szCs w:val="20"/>
        </w:rPr>
      </w:pPr>
      <w:r>
        <w:rPr>
          <w:rFonts w:cs="Arial"/>
          <w:szCs w:val="20"/>
        </w:rPr>
        <w:t>Signature:</w:t>
      </w:r>
      <w:r>
        <w:rPr>
          <w:rFonts w:cs="Arial"/>
          <w:szCs w:val="20"/>
        </w:rPr>
        <w:tab/>
      </w:r>
      <w:r>
        <w:rPr>
          <w:rFonts w:cs="Arial"/>
          <w:szCs w:val="20"/>
        </w:rPr>
        <w:tab/>
        <w:t>………………………………………………………………………………………</w:t>
      </w:r>
    </w:p>
    <w:p w14:paraId="44CC6B8F" w14:textId="77777777" w:rsidR="003467DB" w:rsidRDefault="003467DB" w:rsidP="003467DB">
      <w:pPr>
        <w:jc w:val="both"/>
        <w:rPr>
          <w:rFonts w:cs="Arial"/>
          <w:szCs w:val="20"/>
        </w:rPr>
      </w:pPr>
    </w:p>
    <w:p w14:paraId="714733F9" w14:textId="77777777" w:rsidR="003467DB" w:rsidRDefault="003467DB" w:rsidP="003467DB">
      <w:pPr>
        <w:jc w:val="both"/>
        <w:rPr>
          <w:rFonts w:cs="Arial"/>
          <w:szCs w:val="20"/>
        </w:rPr>
      </w:pPr>
    </w:p>
    <w:p w14:paraId="53A1CE4B" w14:textId="77777777" w:rsidR="003467DB" w:rsidRDefault="003467DB" w:rsidP="003467DB">
      <w:pPr>
        <w:jc w:val="both"/>
        <w:rPr>
          <w:rFonts w:cs="Arial"/>
          <w:szCs w:val="20"/>
        </w:rPr>
      </w:pPr>
      <w:r>
        <w:rPr>
          <w:rFonts w:cs="Arial"/>
          <w:szCs w:val="20"/>
        </w:rPr>
        <w:t>Name:</w:t>
      </w:r>
      <w:r>
        <w:rPr>
          <w:rFonts w:cs="Arial"/>
          <w:szCs w:val="20"/>
        </w:rPr>
        <w:tab/>
      </w:r>
      <w:r>
        <w:rPr>
          <w:rFonts w:cs="Arial"/>
          <w:szCs w:val="20"/>
        </w:rPr>
        <w:tab/>
      </w:r>
      <w:r>
        <w:rPr>
          <w:rFonts w:cs="Arial"/>
          <w:szCs w:val="20"/>
        </w:rPr>
        <w:tab/>
        <w:t>………………………………………………………………………………………</w:t>
      </w:r>
    </w:p>
    <w:p w14:paraId="0173F063" w14:textId="77777777" w:rsidR="003467DB" w:rsidRDefault="003467DB" w:rsidP="003467DB">
      <w:pPr>
        <w:jc w:val="both"/>
        <w:rPr>
          <w:rFonts w:cs="Arial"/>
          <w:szCs w:val="20"/>
        </w:rPr>
      </w:pPr>
    </w:p>
    <w:p w14:paraId="57D9B0F9" w14:textId="77777777" w:rsidR="003467DB" w:rsidRDefault="003467DB" w:rsidP="003467DB">
      <w:pPr>
        <w:jc w:val="both"/>
        <w:rPr>
          <w:rFonts w:cs="Arial"/>
          <w:szCs w:val="20"/>
        </w:rPr>
      </w:pPr>
    </w:p>
    <w:p w14:paraId="55672456" w14:textId="77777777" w:rsidR="003467DB" w:rsidRDefault="003467DB" w:rsidP="003467DB">
      <w:pPr>
        <w:jc w:val="both"/>
        <w:rPr>
          <w:rFonts w:cs="Arial"/>
          <w:szCs w:val="20"/>
        </w:rPr>
      </w:pPr>
      <w:r>
        <w:rPr>
          <w:rFonts w:cs="Arial"/>
          <w:szCs w:val="20"/>
        </w:rPr>
        <w:t>Position:</w:t>
      </w:r>
      <w:r>
        <w:rPr>
          <w:rFonts w:cs="Arial"/>
          <w:szCs w:val="20"/>
        </w:rPr>
        <w:tab/>
      </w:r>
      <w:r>
        <w:rPr>
          <w:rFonts w:cs="Arial"/>
          <w:szCs w:val="20"/>
        </w:rPr>
        <w:tab/>
        <w:t>………………………………………………………………………………………</w:t>
      </w:r>
    </w:p>
    <w:p w14:paraId="70E9E16A" w14:textId="77777777" w:rsidR="003467DB" w:rsidRDefault="003467DB" w:rsidP="003467DB">
      <w:pPr>
        <w:jc w:val="both"/>
        <w:rPr>
          <w:rFonts w:cs="Arial"/>
          <w:szCs w:val="20"/>
        </w:rPr>
      </w:pPr>
    </w:p>
    <w:p w14:paraId="5779881B" w14:textId="77777777" w:rsidR="003467DB" w:rsidRDefault="003467DB" w:rsidP="003467DB">
      <w:pPr>
        <w:jc w:val="both"/>
        <w:rPr>
          <w:rFonts w:cs="Arial"/>
          <w:szCs w:val="20"/>
        </w:rPr>
      </w:pPr>
    </w:p>
    <w:p w14:paraId="6C676386" w14:textId="77777777" w:rsidR="003467DB" w:rsidRDefault="003467DB" w:rsidP="003467DB">
      <w:pPr>
        <w:jc w:val="both"/>
        <w:rPr>
          <w:rFonts w:cs="Arial"/>
          <w:szCs w:val="20"/>
        </w:rPr>
      </w:pPr>
      <w:r>
        <w:rPr>
          <w:rFonts w:cs="Arial"/>
          <w:szCs w:val="20"/>
        </w:rPr>
        <w:t>Date:</w:t>
      </w:r>
      <w:r>
        <w:rPr>
          <w:rFonts w:cs="Arial"/>
          <w:szCs w:val="20"/>
        </w:rPr>
        <w:tab/>
      </w:r>
      <w:r>
        <w:rPr>
          <w:rFonts w:cs="Arial"/>
          <w:szCs w:val="20"/>
        </w:rPr>
        <w:tab/>
      </w:r>
      <w:r>
        <w:rPr>
          <w:rFonts w:cs="Arial"/>
          <w:szCs w:val="20"/>
        </w:rPr>
        <w:tab/>
        <w:t>………………………………………………………………………………………</w:t>
      </w:r>
    </w:p>
    <w:p w14:paraId="55620536" w14:textId="77777777" w:rsidR="003467DB" w:rsidRDefault="003467DB" w:rsidP="003467DB">
      <w:pPr>
        <w:jc w:val="both"/>
        <w:rPr>
          <w:rFonts w:cs="Arial"/>
          <w:szCs w:val="20"/>
        </w:rPr>
      </w:pPr>
    </w:p>
    <w:p w14:paraId="2C6EDA6F" w14:textId="77777777" w:rsidR="003467DB" w:rsidRDefault="003467DB" w:rsidP="003467DB">
      <w:pPr>
        <w:jc w:val="both"/>
        <w:rPr>
          <w:rFonts w:cs="Arial"/>
          <w:szCs w:val="20"/>
        </w:rPr>
      </w:pPr>
    </w:p>
    <w:p w14:paraId="33BEAACB" w14:textId="77777777" w:rsidR="003467DB" w:rsidRDefault="003467DB" w:rsidP="003467DB">
      <w:pPr>
        <w:jc w:val="both"/>
        <w:rPr>
          <w:rFonts w:cs="Arial"/>
          <w:szCs w:val="20"/>
        </w:rPr>
      </w:pPr>
      <w:r>
        <w:rPr>
          <w:rFonts w:cs="Arial"/>
          <w:szCs w:val="20"/>
        </w:rPr>
        <w:t>Name of Tenderer:</w:t>
      </w:r>
      <w:r>
        <w:rPr>
          <w:rFonts w:cs="Arial"/>
          <w:szCs w:val="20"/>
        </w:rPr>
        <w:tab/>
        <w:t>………………………………………………………………………………………</w:t>
      </w:r>
    </w:p>
    <w:p w14:paraId="34AAF8C0" w14:textId="77777777" w:rsidR="003467DB" w:rsidRDefault="003467DB" w:rsidP="003467DB">
      <w:pPr>
        <w:jc w:val="both"/>
        <w:rPr>
          <w:rFonts w:cs="Arial"/>
          <w:szCs w:val="20"/>
        </w:rPr>
      </w:pPr>
    </w:p>
    <w:p w14:paraId="1E15B0C6" w14:textId="77777777" w:rsidR="003467DB" w:rsidRDefault="003467DB" w:rsidP="003467DB">
      <w:pPr>
        <w:jc w:val="both"/>
        <w:rPr>
          <w:rFonts w:cs="Arial"/>
          <w:szCs w:val="20"/>
        </w:rPr>
      </w:pPr>
    </w:p>
    <w:p w14:paraId="412B594C" w14:textId="77777777" w:rsidR="003467DB" w:rsidRDefault="003467DB" w:rsidP="003467DB">
      <w:pPr>
        <w:tabs>
          <w:tab w:val="left" w:pos="1980"/>
        </w:tabs>
        <w:jc w:val="both"/>
        <w:rPr>
          <w:rFonts w:cs="Arial"/>
          <w:color w:val="000000"/>
          <w:szCs w:val="20"/>
        </w:rPr>
      </w:pPr>
      <w:r>
        <w:rPr>
          <w:rFonts w:cs="Arial"/>
          <w:szCs w:val="20"/>
        </w:rPr>
        <w:br w:type="page"/>
      </w:r>
    </w:p>
    <w:p w14:paraId="60DE2468" w14:textId="77777777" w:rsidR="00AE7225" w:rsidRDefault="00AE7225" w:rsidP="00AE7225">
      <w:pPr>
        <w:pStyle w:val="Heading4"/>
        <w:rPr>
          <w:ins w:id="926" w:author="Luyanda Mashaba (NR)" w:date="2022-09-21T01:43:00Z"/>
        </w:rPr>
      </w:pPr>
      <w:bookmarkStart w:id="927" w:name="_Toc11160516"/>
      <w:bookmarkStart w:id="928" w:name="_Toc114616841"/>
    </w:p>
    <w:p w14:paraId="370D8962" w14:textId="1E73F080" w:rsidR="003467DB" w:rsidRPr="008263C7" w:rsidRDefault="003467DB" w:rsidP="00AE7225">
      <w:pPr>
        <w:pStyle w:val="Heading4"/>
      </w:pPr>
      <w:r w:rsidRPr="00A2440C">
        <w:t>FORM A2</w:t>
      </w:r>
      <w:r>
        <w:t>.6</w:t>
      </w:r>
      <w:r w:rsidRPr="00A2440C">
        <w:t>:</w:t>
      </w:r>
      <w:r>
        <w:tab/>
      </w:r>
      <w:r w:rsidRPr="00A2440C">
        <w:tab/>
      </w:r>
      <w:r>
        <w:t>CERTIFICATE OF PERMISSION TO CONDUCT DUE DILIGENCE INVESTIGATION</w:t>
      </w:r>
      <w:bookmarkEnd w:id="927"/>
      <w:bookmarkEnd w:id="928"/>
    </w:p>
    <w:p w14:paraId="1D5C471A" w14:textId="77777777" w:rsidR="003467DB" w:rsidRPr="00247A1B" w:rsidRDefault="003467DB" w:rsidP="003467DB">
      <w:pPr>
        <w:jc w:val="both"/>
        <w:rPr>
          <w:rFonts w:cs="Arial"/>
          <w:color w:val="000000"/>
          <w:szCs w:val="20"/>
        </w:rPr>
      </w:pPr>
    </w:p>
    <w:p w14:paraId="78206365" w14:textId="77777777" w:rsidR="003467DB" w:rsidRDefault="003467DB" w:rsidP="00AE7225">
      <w:pPr>
        <w:pStyle w:val="Heading4"/>
      </w:pPr>
    </w:p>
    <w:p w14:paraId="762C02E6" w14:textId="3788D4A0" w:rsidR="005440B8" w:rsidRPr="005440B8" w:rsidRDefault="003467DB" w:rsidP="005440B8">
      <w:pPr>
        <w:rPr>
          <w:b/>
          <w:lang w:val="en-ZA"/>
        </w:rPr>
      </w:pPr>
      <w:r>
        <w:rPr>
          <w:b/>
        </w:rPr>
        <w:t>CONTRACT SANRAL</w:t>
      </w:r>
      <w:r w:rsidRPr="00B71B23">
        <w:rPr>
          <w:b/>
        </w:rPr>
        <w:t xml:space="preserve"> </w:t>
      </w:r>
      <w:r w:rsidR="00A554BB">
        <w:rPr>
          <w:b/>
        </w:rPr>
        <w:t>R.049-012</w:t>
      </w:r>
      <w:r w:rsidR="005440B8" w:rsidRPr="005440B8">
        <w:rPr>
          <w:b/>
          <w:lang w:val="en-ZA"/>
        </w:rPr>
        <w:t>-2023/1F</w:t>
      </w:r>
      <w:r w:rsidR="005440B8" w:rsidRPr="005440B8" w:rsidDel="00D96B33">
        <w:rPr>
          <w:b/>
          <w:lang w:val="en-ZA"/>
        </w:rPr>
        <w:t xml:space="preserve"> </w:t>
      </w:r>
    </w:p>
    <w:p w14:paraId="51503DA9" w14:textId="77777777" w:rsidR="003467DB" w:rsidRDefault="003467DB" w:rsidP="003467DB">
      <w:pPr>
        <w:jc w:val="both"/>
        <w:rPr>
          <w:rFonts w:cs="Arial"/>
          <w:b/>
          <w:color w:val="000000"/>
          <w:szCs w:val="20"/>
        </w:rPr>
      </w:pPr>
    </w:p>
    <w:p w14:paraId="0E5A5CAE" w14:textId="77777777" w:rsidR="003467DB" w:rsidRPr="00777A90" w:rsidRDefault="003467DB" w:rsidP="003467DB">
      <w:pPr>
        <w:jc w:val="both"/>
        <w:rPr>
          <w:rFonts w:cs="Arial"/>
          <w:b/>
          <w:color w:val="000000"/>
          <w:szCs w:val="20"/>
        </w:rPr>
      </w:pPr>
      <w:r>
        <w:rPr>
          <w:rFonts w:cs="Arial"/>
          <w:b/>
          <w:color w:val="000000"/>
          <w:szCs w:val="20"/>
        </w:rPr>
        <w:t>Notes to tenderer</w:t>
      </w:r>
    </w:p>
    <w:p w14:paraId="3BA24259" w14:textId="77777777" w:rsidR="003467DB" w:rsidRPr="00EA6E98" w:rsidRDefault="003467DB" w:rsidP="003467DB">
      <w:pPr>
        <w:jc w:val="both"/>
        <w:rPr>
          <w:rFonts w:cs="Arial"/>
          <w:b/>
          <w:szCs w:val="20"/>
        </w:rPr>
      </w:pPr>
    </w:p>
    <w:p w14:paraId="5AD82094" w14:textId="77777777" w:rsidR="003467DB" w:rsidRPr="00EA6E98" w:rsidRDefault="003467DB" w:rsidP="003467DB">
      <w:pPr>
        <w:numPr>
          <w:ilvl w:val="0"/>
          <w:numId w:val="498"/>
        </w:numPr>
        <w:spacing w:line="240" w:lineRule="auto"/>
        <w:ind w:left="360" w:right="0"/>
        <w:jc w:val="both"/>
        <w:rPr>
          <w:rFonts w:cs="Arial"/>
          <w:b/>
          <w:szCs w:val="20"/>
        </w:rPr>
      </w:pPr>
      <w:r w:rsidRPr="00EA6E98">
        <w:rPr>
          <w:rFonts w:cs="Arial"/>
          <w:b/>
          <w:szCs w:val="20"/>
        </w:rPr>
        <w:t>The tenderer shall complete the declaration below.</w:t>
      </w:r>
    </w:p>
    <w:p w14:paraId="3066BC36" w14:textId="77777777" w:rsidR="003467DB" w:rsidRPr="00EA6E98" w:rsidRDefault="003467DB" w:rsidP="003467DB">
      <w:pPr>
        <w:jc w:val="both"/>
        <w:rPr>
          <w:rFonts w:cs="Arial"/>
          <w:b/>
          <w:szCs w:val="20"/>
        </w:rPr>
      </w:pPr>
    </w:p>
    <w:p w14:paraId="704F336A" w14:textId="77777777" w:rsidR="003467DB" w:rsidRPr="00EA6E98" w:rsidRDefault="003467DB" w:rsidP="003467DB">
      <w:pPr>
        <w:numPr>
          <w:ilvl w:val="0"/>
          <w:numId w:val="498"/>
        </w:numPr>
        <w:spacing w:line="240" w:lineRule="auto"/>
        <w:ind w:left="360" w:right="0"/>
        <w:jc w:val="both"/>
        <w:rPr>
          <w:rFonts w:cs="Arial"/>
          <w:b/>
          <w:szCs w:val="20"/>
        </w:rPr>
      </w:pPr>
      <w:r w:rsidRPr="00EA6E98">
        <w:rPr>
          <w:rFonts w:cs="Arial"/>
          <w:b/>
          <w:szCs w:val="20"/>
        </w:rPr>
        <w:t>In the event of a Joint Venture (JV), each member of the JV shall comply with the above requirements.</w:t>
      </w:r>
    </w:p>
    <w:p w14:paraId="29745482" w14:textId="77777777" w:rsidR="003467DB" w:rsidRPr="00EA6E98" w:rsidRDefault="003467DB" w:rsidP="003467DB">
      <w:pPr>
        <w:jc w:val="both"/>
        <w:rPr>
          <w:rFonts w:cs="Arial"/>
          <w:b/>
          <w:szCs w:val="20"/>
        </w:rPr>
      </w:pPr>
    </w:p>
    <w:p w14:paraId="6EDAC163" w14:textId="77777777" w:rsidR="003467DB" w:rsidRDefault="003467DB" w:rsidP="004221C1">
      <w:pPr>
        <w:ind w:right="0"/>
        <w:jc w:val="both"/>
        <w:rPr>
          <w:rFonts w:cs="Arial"/>
          <w:szCs w:val="20"/>
        </w:rPr>
      </w:pPr>
    </w:p>
    <w:p w14:paraId="5939DBB7" w14:textId="77777777" w:rsidR="003467DB" w:rsidRDefault="003467DB" w:rsidP="004221C1">
      <w:pPr>
        <w:ind w:right="0"/>
        <w:jc w:val="both"/>
        <w:rPr>
          <w:rFonts w:cs="Arial"/>
          <w:szCs w:val="20"/>
        </w:rPr>
      </w:pPr>
      <w:r>
        <w:rPr>
          <w:rFonts w:cs="Arial"/>
          <w:szCs w:val="20"/>
        </w:rPr>
        <w:t xml:space="preserve">I, ………………………………………….…………………………. (name), the undersigned in my capacity as </w:t>
      </w:r>
    </w:p>
    <w:p w14:paraId="1BAED2ED" w14:textId="77777777" w:rsidR="003467DB" w:rsidRDefault="003467DB" w:rsidP="004221C1">
      <w:pPr>
        <w:ind w:right="0"/>
        <w:jc w:val="both"/>
        <w:rPr>
          <w:rFonts w:cs="Arial"/>
          <w:szCs w:val="20"/>
        </w:rPr>
      </w:pPr>
    </w:p>
    <w:p w14:paraId="1CDE809A" w14:textId="77777777" w:rsidR="003467DB" w:rsidRDefault="003467DB" w:rsidP="004221C1">
      <w:pPr>
        <w:ind w:right="0"/>
        <w:jc w:val="both"/>
        <w:rPr>
          <w:rFonts w:cs="Arial"/>
          <w:szCs w:val="20"/>
        </w:rPr>
      </w:pPr>
      <w:r>
        <w:rPr>
          <w:rFonts w:cs="Arial"/>
          <w:szCs w:val="20"/>
        </w:rPr>
        <w:t>………………………………………………………………… (position), on behalf of</w:t>
      </w:r>
    </w:p>
    <w:p w14:paraId="1EF857C2" w14:textId="77777777" w:rsidR="003467DB" w:rsidRDefault="003467DB" w:rsidP="004221C1">
      <w:pPr>
        <w:ind w:right="0"/>
        <w:jc w:val="both"/>
        <w:rPr>
          <w:rFonts w:cs="Arial"/>
          <w:szCs w:val="20"/>
        </w:rPr>
      </w:pPr>
    </w:p>
    <w:p w14:paraId="384B6FB7" w14:textId="77777777" w:rsidR="003467DB" w:rsidRDefault="003467DB" w:rsidP="004221C1">
      <w:pPr>
        <w:ind w:right="0"/>
        <w:jc w:val="both"/>
        <w:rPr>
          <w:rFonts w:cs="Arial"/>
          <w:szCs w:val="20"/>
        </w:rPr>
      </w:pPr>
      <w:r>
        <w:rPr>
          <w:rFonts w:cs="Arial"/>
          <w:szCs w:val="20"/>
        </w:rPr>
        <w:t>………………………………………………………</w:t>
      </w:r>
      <w:r w:rsidR="006C20AA">
        <w:rPr>
          <w:rFonts w:cs="Arial"/>
          <w:szCs w:val="20"/>
        </w:rPr>
        <w:t>………</w:t>
      </w:r>
      <w:r>
        <w:rPr>
          <w:rFonts w:cs="Arial"/>
          <w:szCs w:val="20"/>
        </w:rPr>
        <w:t>……………………………… (name of company), herewith grant consent that SANRAL or any of their appointed Service Providers may conduct a due diligence investigation on …………………………….…………………</w:t>
      </w:r>
      <w:r w:rsidR="006C20AA">
        <w:rPr>
          <w:rFonts w:cs="Arial"/>
          <w:szCs w:val="20"/>
        </w:rPr>
        <w:t>….</w:t>
      </w:r>
      <w:r>
        <w:rPr>
          <w:rFonts w:cs="Arial"/>
          <w:szCs w:val="20"/>
        </w:rPr>
        <w:t>……………. (name of company)</w:t>
      </w:r>
    </w:p>
    <w:p w14:paraId="410988D6" w14:textId="6C85F1CB" w:rsidR="003467DB" w:rsidRDefault="003467DB" w:rsidP="004221C1">
      <w:pPr>
        <w:ind w:right="0"/>
        <w:jc w:val="both"/>
        <w:rPr>
          <w:rFonts w:cs="Arial"/>
          <w:szCs w:val="20"/>
        </w:rPr>
      </w:pPr>
      <w:r>
        <w:rPr>
          <w:rFonts w:cs="Arial"/>
          <w:szCs w:val="20"/>
        </w:rPr>
        <w:t xml:space="preserve">to evaluate our ability to perform the contract as stipulated in the Standard Conditions of Tender, Clause </w:t>
      </w:r>
      <w:r w:rsidR="001D6D2C">
        <w:rPr>
          <w:rFonts w:cs="Arial"/>
          <w:szCs w:val="20"/>
        </w:rPr>
        <w:t>C.3</w:t>
      </w:r>
      <w:r>
        <w:rPr>
          <w:rFonts w:cs="Arial"/>
          <w:szCs w:val="20"/>
        </w:rPr>
        <w:t>.13(b).</w:t>
      </w:r>
    </w:p>
    <w:p w14:paraId="25D34CEA" w14:textId="77777777" w:rsidR="003467DB" w:rsidRDefault="003467DB" w:rsidP="004221C1">
      <w:pPr>
        <w:ind w:right="0"/>
        <w:jc w:val="both"/>
        <w:rPr>
          <w:rFonts w:cs="Arial"/>
          <w:szCs w:val="20"/>
        </w:rPr>
      </w:pPr>
    </w:p>
    <w:p w14:paraId="363A7850" w14:textId="77777777" w:rsidR="003467DB" w:rsidRDefault="003467DB" w:rsidP="004221C1">
      <w:pPr>
        <w:ind w:right="0"/>
        <w:jc w:val="both"/>
        <w:rPr>
          <w:rFonts w:cs="Arial"/>
          <w:szCs w:val="20"/>
        </w:rPr>
      </w:pPr>
      <w:r>
        <w:rPr>
          <w:rFonts w:cs="Arial"/>
          <w:szCs w:val="20"/>
        </w:rPr>
        <w:t>In addition, any information in this regard requested by SANRAL or any of their appointed Service Providers, shall be submitted within the timelines of the request.</w:t>
      </w:r>
    </w:p>
    <w:p w14:paraId="7C265D97" w14:textId="77777777" w:rsidR="003467DB" w:rsidRDefault="003467DB" w:rsidP="004221C1">
      <w:pPr>
        <w:ind w:right="0"/>
        <w:jc w:val="both"/>
        <w:rPr>
          <w:rFonts w:cs="Arial"/>
          <w:szCs w:val="20"/>
        </w:rPr>
      </w:pPr>
    </w:p>
    <w:p w14:paraId="66E16376" w14:textId="77777777" w:rsidR="003467DB" w:rsidRDefault="003467DB" w:rsidP="004221C1">
      <w:pPr>
        <w:ind w:right="0"/>
        <w:jc w:val="both"/>
        <w:rPr>
          <w:rFonts w:cs="Arial"/>
          <w:szCs w:val="20"/>
        </w:rPr>
      </w:pPr>
    </w:p>
    <w:p w14:paraId="6FB19E93" w14:textId="77777777" w:rsidR="003467DB" w:rsidRDefault="003467DB" w:rsidP="004221C1">
      <w:pPr>
        <w:ind w:right="0"/>
        <w:jc w:val="both"/>
        <w:rPr>
          <w:rFonts w:cs="Arial"/>
          <w:szCs w:val="20"/>
        </w:rPr>
      </w:pPr>
    </w:p>
    <w:p w14:paraId="0C1D5F26" w14:textId="77777777" w:rsidR="003467DB" w:rsidRDefault="003467DB" w:rsidP="004221C1">
      <w:pPr>
        <w:ind w:right="0"/>
        <w:jc w:val="both"/>
        <w:rPr>
          <w:rFonts w:cs="Arial"/>
          <w:szCs w:val="20"/>
        </w:rPr>
      </w:pPr>
    </w:p>
    <w:p w14:paraId="5DD7DE17" w14:textId="77777777" w:rsidR="003467DB" w:rsidRDefault="003467DB" w:rsidP="004221C1">
      <w:pPr>
        <w:ind w:right="0"/>
        <w:jc w:val="both"/>
        <w:rPr>
          <w:rFonts w:cs="Arial"/>
          <w:szCs w:val="20"/>
        </w:rPr>
      </w:pPr>
    </w:p>
    <w:p w14:paraId="3D6FF56B" w14:textId="77777777" w:rsidR="003467DB" w:rsidRDefault="003467DB" w:rsidP="004221C1">
      <w:pPr>
        <w:ind w:right="0"/>
        <w:jc w:val="both"/>
        <w:rPr>
          <w:rFonts w:cs="Arial"/>
          <w:szCs w:val="20"/>
        </w:rPr>
      </w:pPr>
    </w:p>
    <w:p w14:paraId="0B26D447" w14:textId="77777777" w:rsidR="003467DB" w:rsidRDefault="003467DB" w:rsidP="004221C1">
      <w:pPr>
        <w:ind w:right="0"/>
        <w:jc w:val="both"/>
        <w:rPr>
          <w:rFonts w:cs="Arial"/>
          <w:szCs w:val="20"/>
        </w:rPr>
      </w:pPr>
    </w:p>
    <w:p w14:paraId="6BAA696E" w14:textId="77777777" w:rsidR="003467DB" w:rsidRDefault="003467DB" w:rsidP="004221C1">
      <w:pPr>
        <w:ind w:right="0"/>
        <w:jc w:val="both"/>
        <w:rPr>
          <w:rFonts w:cs="Arial"/>
          <w:b/>
          <w:szCs w:val="20"/>
        </w:rPr>
      </w:pPr>
      <w:r>
        <w:rPr>
          <w:rFonts w:cs="Arial"/>
          <w:b/>
          <w:szCs w:val="20"/>
        </w:rPr>
        <w:t>……………………………………………………………….</w:t>
      </w:r>
      <w:r>
        <w:rPr>
          <w:rFonts w:cs="Arial"/>
          <w:b/>
          <w:szCs w:val="20"/>
        </w:rPr>
        <w:tab/>
      </w:r>
      <w:r>
        <w:rPr>
          <w:rFonts w:cs="Arial"/>
          <w:b/>
          <w:szCs w:val="20"/>
        </w:rPr>
        <w:tab/>
      </w:r>
      <w:r>
        <w:rPr>
          <w:rFonts w:cs="Arial"/>
          <w:b/>
          <w:szCs w:val="20"/>
        </w:rPr>
        <w:tab/>
        <w:t>………………………….</w:t>
      </w:r>
    </w:p>
    <w:p w14:paraId="039B7F4D" w14:textId="77777777" w:rsidR="003467DB" w:rsidRDefault="003467DB" w:rsidP="004221C1">
      <w:pPr>
        <w:ind w:right="0"/>
        <w:jc w:val="both"/>
        <w:rPr>
          <w:rFonts w:cs="Arial"/>
          <w:szCs w:val="20"/>
        </w:rPr>
      </w:pPr>
      <w:r>
        <w:rPr>
          <w:rFonts w:cs="Arial"/>
          <w:b/>
          <w:szCs w:val="20"/>
        </w:rPr>
        <w:t>SIGNATURE</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t>DATE</w:t>
      </w:r>
    </w:p>
    <w:p w14:paraId="7F6F5475" w14:textId="77777777" w:rsidR="003467DB" w:rsidRDefault="003467DB" w:rsidP="00F84412">
      <w:pPr>
        <w:tabs>
          <w:tab w:val="left" w:pos="1980"/>
        </w:tabs>
        <w:spacing w:line="240" w:lineRule="auto"/>
        <w:ind w:right="0"/>
        <w:jc w:val="both"/>
        <w:rPr>
          <w:rFonts w:cs="Arial"/>
          <w:color w:val="000000"/>
          <w:szCs w:val="20"/>
          <w:lang w:val="en-ZA"/>
        </w:rPr>
      </w:pPr>
    </w:p>
    <w:p w14:paraId="64AC6554" w14:textId="77777777" w:rsidR="00AE7225" w:rsidRDefault="00762299" w:rsidP="00AE7225">
      <w:pPr>
        <w:pStyle w:val="Heading4"/>
        <w:rPr>
          <w:ins w:id="929" w:author="Luyanda Mashaba (NR)" w:date="2022-09-21T01:43:00Z"/>
          <w:rFonts w:cs="Arial"/>
          <w:color w:val="000000"/>
          <w:lang w:val="en-ZA"/>
        </w:rPr>
      </w:pPr>
      <w:r>
        <w:rPr>
          <w:rFonts w:cs="Arial"/>
          <w:color w:val="000000"/>
          <w:lang w:val="en-ZA"/>
        </w:rPr>
        <w:br w:type="page"/>
      </w:r>
      <w:bookmarkStart w:id="930" w:name="_Toc68116351"/>
      <w:bookmarkStart w:id="931" w:name="_Toc114616842"/>
    </w:p>
    <w:p w14:paraId="5F6F498B" w14:textId="77777777" w:rsidR="00AE7225" w:rsidRDefault="00AE7225" w:rsidP="00AE7225">
      <w:pPr>
        <w:pStyle w:val="Heading4"/>
        <w:rPr>
          <w:ins w:id="932" w:author="Luyanda Mashaba (NR)" w:date="2022-09-21T01:43:00Z"/>
          <w:rFonts w:cs="Arial"/>
          <w:color w:val="000000"/>
          <w:lang w:val="en-ZA"/>
        </w:rPr>
      </w:pPr>
    </w:p>
    <w:p w14:paraId="6D080224" w14:textId="6B9F7598" w:rsidR="00762299" w:rsidRPr="008263C7" w:rsidRDefault="00762299" w:rsidP="00AE7225">
      <w:pPr>
        <w:pStyle w:val="Heading4"/>
      </w:pPr>
      <w:r w:rsidRPr="00A2440C">
        <w:t>FORM A2</w:t>
      </w:r>
      <w:r>
        <w:t>.7</w:t>
      </w:r>
      <w:r w:rsidRPr="00A2440C">
        <w:t>:</w:t>
      </w:r>
      <w:r>
        <w:tab/>
      </w:r>
      <w:r w:rsidR="001D6D2C">
        <w:t>DECLARATION OF INDEPENDENT TECHNOLOGY-BASED INTELLECTUAL SERVICE PROVIDER</w:t>
      </w:r>
      <w:bookmarkEnd w:id="930"/>
      <w:bookmarkEnd w:id="931"/>
    </w:p>
    <w:p w14:paraId="6746FFCF" w14:textId="77777777" w:rsidR="00762299" w:rsidRPr="00D01B50" w:rsidRDefault="00762299" w:rsidP="00E52FD4">
      <w:pPr>
        <w:spacing w:line="240" w:lineRule="auto"/>
        <w:jc w:val="both"/>
        <w:rPr>
          <w:rFonts w:cs="Arial"/>
          <w:color w:val="000000"/>
          <w:szCs w:val="20"/>
        </w:rPr>
      </w:pPr>
    </w:p>
    <w:p w14:paraId="29D09539" w14:textId="77777777" w:rsidR="00762299" w:rsidRPr="00D01B50" w:rsidRDefault="00762299" w:rsidP="00AE7225">
      <w:pPr>
        <w:pStyle w:val="Heading4"/>
      </w:pPr>
    </w:p>
    <w:p w14:paraId="0209B01B" w14:textId="6B96F133" w:rsidR="007B7D69" w:rsidRPr="007B7D69" w:rsidRDefault="00762299" w:rsidP="007B7D69">
      <w:pPr>
        <w:spacing w:line="240" w:lineRule="auto"/>
        <w:rPr>
          <w:b/>
          <w:szCs w:val="20"/>
          <w:lang w:val="en-ZA"/>
        </w:rPr>
      </w:pPr>
      <w:r>
        <w:rPr>
          <w:b/>
          <w:szCs w:val="20"/>
        </w:rPr>
        <w:t>CONTRACT SANRAL</w:t>
      </w:r>
      <w:r w:rsidRPr="00F9395A">
        <w:rPr>
          <w:b/>
          <w:szCs w:val="20"/>
        </w:rPr>
        <w:t xml:space="preserve"> </w:t>
      </w:r>
      <w:r w:rsidR="00A554BB">
        <w:rPr>
          <w:b/>
          <w:szCs w:val="20"/>
        </w:rPr>
        <w:t>R.049-012</w:t>
      </w:r>
      <w:r w:rsidR="007B7D69" w:rsidRPr="007B7D69">
        <w:rPr>
          <w:b/>
          <w:szCs w:val="20"/>
          <w:lang w:val="en-ZA"/>
        </w:rPr>
        <w:t>-2023/1F</w:t>
      </w:r>
      <w:r w:rsidR="007B7D69" w:rsidRPr="007B7D69" w:rsidDel="00D96B33">
        <w:rPr>
          <w:b/>
          <w:szCs w:val="20"/>
          <w:lang w:val="en-ZA"/>
        </w:rPr>
        <w:t xml:space="preserve"> </w:t>
      </w:r>
    </w:p>
    <w:p w14:paraId="7F65C9B3" w14:textId="77777777" w:rsidR="00762299" w:rsidRPr="00D01B50" w:rsidRDefault="00762299" w:rsidP="00E52FD4">
      <w:pPr>
        <w:spacing w:line="240" w:lineRule="auto"/>
        <w:rPr>
          <w:szCs w:val="20"/>
        </w:rPr>
      </w:pPr>
    </w:p>
    <w:p w14:paraId="7EF7DD52" w14:textId="77777777" w:rsidR="00762299" w:rsidRDefault="00762299" w:rsidP="00E52FD4">
      <w:pPr>
        <w:spacing w:line="240" w:lineRule="auto"/>
        <w:jc w:val="both"/>
        <w:rPr>
          <w:rFonts w:cs="Arial"/>
          <w:b/>
          <w:color w:val="000000"/>
          <w:szCs w:val="20"/>
        </w:rPr>
      </w:pPr>
    </w:p>
    <w:p w14:paraId="05F29864" w14:textId="77777777" w:rsidR="00762299" w:rsidRDefault="00762299" w:rsidP="00E52FD4">
      <w:pPr>
        <w:spacing w:line="240" w:lineRule="auto"/>
        <w:jc w:val="both"/>
        <w:rPr>
          <w:rFonts w:cs="Arial"/>
          <w:b/>
          <w:color w:val="000000"/>
          <w:szCs w:val="20"/>
        </w:rPr>
      </w:pPr>
      <w:r>
        <w:rPr>
          <w:rFonts w:cs="Arial"/>
          <w:b/>
          <w:color w:val="000000"/>
          <w:szCs w:val="20"/>
        </w:rPr>
        <w:t>Notes to tender:</w:t>
      </w:r>
    </w:p>
    <w:p w14:paraId="46CCE2B5" w14:textId="77777777" w:rsidR="00762299" w:rsidRDefault="00762299" w:rsidP="00E52FD4">
      <w:pPr>
        <w:spacing w:line="240" w:lineRule="auto"/>
        <w:jc w:val="both"/>
        <w:rPr>
          <w:rFonts w:cs="Arial"/>
          <w:b/>
          <w:color w:val="000000"/>
          <w:szCs w:val="20"/>
        </w:rPr>
      </w:pPr>
    </w:p>
    <w:p w14:paraId="3D22244D" w14:textId="77777777" w:rsidR="00762299" w:rsidRDefault="00762299" w:rsidP="00762299">
      <w:pPr>
        <w:pStyle w:val="ListParagraph"/>
        <w:numPr>
          <w:ilvl w:val="2"/>
          <w:numId w:val="464"/>
        </w:numPr>
        <w:spacing w:line="240" w:lineRule="auto"/>
        <w:ind w:left="567" w:right="0" w:hanging="567"/>
        <w:jc w:val="both"/>
        <w:rPr>
          <w:rFonts w:cs="Arial"/>
          <w:b/>
          <w:color w:val="000000"/>
          <w:szCs w:val="20"/>
        </w:rPr>
      </w:pPr>
      <w:r>
        <w:rPr>
          <w:rFonts w:cs="Arial"/>
          <w:b/>
          <w:color w:val="000000"/>
          <w:szCs w:val="20"/>
        </w:rPr>
        <w:t>The signatory for the tenderer (as per Form A2.1) shall complete and sign this form.</w:t>
      </w:r>
    </w:p>
    <w:p w14:paraId="61D7830D" w14:textId="77777777" w:rsidR="00762299" w:rsidRDefault="00762299" w:rsidP="00762299">
      <w:pPr>
        <w:pStyle w:val="ListParagraph"/>
        <w:numPr>
          <w:ilvl w:val="2"/>
          <w:numId w:val="464"/>
        </w:numPr>
        <w:spacing w:line="240" w:lineRule="auto"/>
        <w:ind w:left="567" w:right="0" w:hanging="567"/>
        <w:jc w:val="both"/>
        <w:rPr>
          <w:rFonts w:cs="Arial"/>
          <w:b/>
          <w:color w:val="000000"/>
          <w:szCs w:val="20"/>
        </w:rPr>
      </w:pPr>
      <w:r>
        <w:rPr>
          <w:rFonts w:cs="Arial"/>
          <w:b/>
          <w:color w:val="000000"/>
          <w:szCs w:val="20"/>
        </w:rPr>
        <w:t>In the event that the tenderer is a Joint Venture, a declaration is required from each member of the Joint Venture.</w:t>
      </w:r>
    </w:p>
    <w:p w14:paraId="23CB64D6" w14:textId="77777777" w:rsidR="00762299" w:rsidRPr="007E42A5" w:rsidRDefault="00762299" w:rsidP="00E31930">
      <w:pPr>
        <w:pStyle w:val="ListParagraph"/>
        <w:numPr>
          <w:ilvl w:val="2"/>
          <w:numId w:val="464"/>
        </w:numPr>
        <w:spacing w:line="240" w:lineRule="auto"/>
        <w:ind w:left="567" w:right="0" w:hanging="567"/>
        <w:jc w:val="both"/>
        <w:rPr>
          <w:rFonts w:cs="Arial"/>
          <w:b/>
          <w:color w:val="000000"/>
          <w:szCs w:val="20"/>
        </w:rPr>
      </w:pPr>
      <w:r>
        <w:rPr>
          <w:rFonts w:cs="Arial"/>
          <w:b/>
          <w:color w:val="000000"/>
          <w:szCs w:val="20"/>
        </w:rPr>
        <w:t>Failure to declare may result in a non-responsive tender.</w:t>
      </w:r>
    </w:p>
    <w:p w14:paraId="4CE83AC9" w14:textId="77777777" w:rsidR="00762299" w:rsidRPr="007E42A5" w:rsidRDefault="00762299" w:rsidP="00E52FD4">
      <w:pPr>
        <w:spacing w:line="240" w:lineRule="auto"/>
        <w:jc w:val="both"/>
        <w:rPr>
          <w:rFonts w:cs="Arial"/>
          <w:bCs/>
          <w:color w:val="000000"/>
          <w:szCs w:val="20"/>
        </w:rPr>
      </w:pPr>
    </w:p>
    <w:p w14:paraId="04241115" w14:textId="77777777" w:rsidR="00762299" w:rsidRPr="007E42A5" w:rsidRDefault="00762299" w:rsidP="00E52FD4">
      <w:pPr>
        <w:spacing w:line="240" w:lineRule="auto"/>
        <w:jc w:val="both"/>
        <w:rPr>
          <w:rFonts w:cs="Arial"/>
          <w:bCs/>
          <w:color w:val="000000"/>
          <w:szCs w:val="20"/>
        </w:rPr>
      </w:pPr>
    </w:p>
    <w:p w14:paraId="76B000DB" w14:textId="77777777" w:rsidR="00762299" w:rsidRDefault="00762299" w:rsidP="00E52FD4">
      <w:pPr>
        <w:spacing w:line="240" w:lineRule="auto"/>
        <w:jc w:val="both"/>
        <w:rPr>
          <w:rFonts w:cs="Arial"/>
          <w:bCs/>
          <w:color w:val="000000"/>
          <w:szCs w:val="20"/>
        </w:rPr>
      </w:pPr>
      <w:r>
        <w:rPr>
          <w:rFonts w:cs="Arial"/>
          <w:bCs/>
          <w:color w:val="000000"/>
          <w:szCs w:val="20"/>
        </w:rPr>
        <w:t xml:space="preserve">I, the undersigned, ………………………………………………………………………… declare that the tenderer including the Targeted Enterprise(s): </w:t>
      </w:r>
      <w:r>
        <w:rPr>
          <w:rFonts w:cs="Arial"/>
          <w:bCs/>
          <w:i/>
          <w:iCs/>
          <w:color w:val="000000"/>
          <w:szCs w:val="20"/>
        </w:rPr>
        <w:t>(Note to compiler:  delete if TEs not applicable to this tender)</w:t>
      </w:r>
    </w:p>
    <w:p w14:paraId="591DD488" w14:textId="77777777" w:rsidR="00762299" w:rsidRDefault="00762299" w:rsidP="00E52FD4">
      <w:pPr>
        <w:spacing w:line="240" w:lineRule="auto"/>
        <w:jc w:val="both"/>
        <w:rPr>
          <w:rFonts w:cs="Arial"/>
          <w:bCs/>
          <w:color w:val="000000"/>
          <w:szCs w:val="20"/>
        </w:rPr>
      </w:pPr>
    </w:p>
    <w:p w14:paraId="686F52B9" w14:textId="77777777" w:rsidR="00762299" w:rsidRDefault="00762299" w:rsidP="00762299">
      <w:pPr>
        <w:pStyle w:val="ListParagraph"/>
        <w:numPr>
          <w:ilvl w:val="0"/>
          <w:numId w:val="513"/>
        </w:numPr>
        <w:spacing w:line="240" w:lineRule="auto"/>
        <w:ind w:right="0"/>
        <w:jc w:val="both"/>
        <w:rPr>
          <w:rFonts w:cs="Arial"/>
          <w:bCs/>
          <w:color w:val="000000"/>
          <w:szCs w:val="20"/>
        </w:rPr>
      </w:pPr>
      <w:r>
        <w:rPr>
          <w:rFonts w:cs="Arial"/>
          <w:bCs/>
          <w:color w:val="000000"/>
          <w:szCs w:val="20"/>
        </w:rPr>
        <w:t>Is a natural person or legal entity which provides independent technology-based intellectual services in the built, human and natural environment to clients for a fee;</w:t>
      </w:r>
    </w:p>
    <w:p w14:paraId="11C583F0" w14:textId="77777777" w:rsidR="00762299" w:rsidRDefault="00762299" w:rsidP="00762299">
      <w:pPr>
        <w:pStyle w:val="ListParagraph"/>
        <w:numPr>
          <w:ilvl w:val="0"/>
          <w:numId w:val="513"/>
        </w:numPr>
        <w:spacing w:line="240" w:lineRule="auto"/>
        <w:ind w:right="0"/>
        <w:jc w:val="both"/>
        <w:rPr>
          <w:rFonts w:cs="Arial"/>
          <w:bCs/>
          <w:color w:val="000000"/>
          <w:szCs w:val="20"/>
        </w:rPr>
      </w:pPr>
      <w:r>
        <w:rPr>
          <w:rFonts w:cs="Arial"/>
          <w:bCs/>
          <w:color w:val="000000"/>
          <w:szCs w:val="20"/>
        </w:rPr>
        <w:t>Is not engaging in or is not a subsidiary or holding company that engages in manufacturing or construction;</w:t>
      </w:r>
    </w:p>
    <w:p w14:paraId="616343E9" w14:textId="77777777" w:rsidR="00762299" w:rsidRDefault="00762299" w:rsidP="00E31930">
      <w:pPr>
        <w:pStyle w:val="ListParagraph"/>
        <w:numPr>
          <w:ilvl w:val="0"/>
          <w:numId w:val="513"/>
        </w:numPr>
        <w:spacing w:line="240" w:lineRule="auto"/>
        <w:ind w:right="0"/>
        <w:jc w:val="both"/>
        <w:rPr>
          <w:rFonts w:cs="Arial"/>
          <w:bCs/>
          <w:color w:val="000000"/>
          <w:szCs w:val="20"/>
        </w:rPr>
      </w:pPr>
      <w:r>
        <w:rPr>
          <w:rFonts w:cs="Arial"/>
          <w:bCs/>
          <w:color w:val="000000"/>
          <w:szCs w:val="20"/>
        </w:rPr>
        <w:t>Is not in substance owned by the State or a similar public body;</w:t>
      </w:r>
    </w:p>
    <w:p w14:paraId="3831248D" w14:textId="77777777" w:rsidR="00762299" w:rsidRDefault="00762299" w:rsidP="009C086F">
      <w:pPr>
        <w:pStyle w:val="ListParagraph"/>
        <w:numPr>
          <w:ilvl w:val="0"/>
          <w:numId w:val="513"/>
        </w:numPr>
        <w:spacing w:line="240" w:lineRule="auto"/>
        <w:ind w:right="0"/>
        <w:jc w:val="both"/>
        <w:rPr>
          <w:rFonts w:cs="Arial"/>
          <w:bCs/>
          <w:color w:val="000000"/>
          <w:szCs w:val="20"/>
        </w:rPr>
      </w:pPr>
      <w:r>
        <w:rPr>
          <w:rFonts w:cs="Arial"/>
          <w:bCs/>
          <w:color w:val="000000"/>
          <w:szCs w:val="20"/>
        </w:rPr>
        <w:t>Is not in substance the design department of a development, manufacturing or construction enterprise.</w:t>
      </w:r>
    </w:p>
    <w:p w14:paraId="50540612" w14:textId="77777777" w:rsidR="00762299" w:rsidRDefault="00762299" w:rsidP="00E52FD4">
      <w:pPr>
        <w:spacing w:line="240" w:lineRule="auto"/>
        <w:jc w:val="both"/>
        <w:rPr>
          <w:rFonts w:cs="Arial"/>
          <w:bCs/>
          <w:color w:val="000000"/>
          <w:szCs w:val="20"/>
        </w:rPr>
      </w:pPr>
    </w:p>
    <w:p w14:paraId="4279BA01" w14:textId="77777777" w:rsidR="00762299" w:rsidRDefault="00762299" w:rsidP="00E52FD4">
      <w:pPr>
        <w:spacing w:line="240" w:lineRule="auto"/>
        <w:jc w:val="both"/>
        <w:rPr>
          <w:rFonts w:cs="Arial"/>
          <w:bCs/>
          <w:color w:val="000000"/>
          <w:szCs w:val="20"/>
        </w:rPr>
      </w:pPr>
      <w:r>
        <w:rPr>
          <w:rFonts w:cs="Arial"/>
          <w:bCs/>
          <w:color w:val="000000"/>
          <w:szCs w:val="20"/>
        </w:rPr>
        <w:t>Signed and sworn before me at …………………………………………….. on the ……… day of ……………………………… 20………</w:t>
      </w:r>
    </w:p>
    <w:p w14:paraId="52E18D8E" w14:textId="77777777" w:rsidR="00762299" w:rsidRDefault="00762299" w:rsidP="00E52FD4">
      <w:pPr>
        <w:spacing w:line="240" w:lineRule="auto"/>
        <w:jc w:val="both"/>
        <w:rPr>
          <w:rFonts w:cs="Arial"/>
          <w:bCs/>
          <w:color w:val="000000"/>
          <w:szCs w:val="20"/>
        </w:rPr>
      </w:pPr>
    </w:p>
    <w:p w14:paraId="32006E95" w14:textId="77777777" w:rsidR="00762299" w:rsidRDefault="00762299" w:rsidP="00E52FD4">
      <w:pPr>
        <w:spacing w:line="240" w:lineRule="auto"/>
        <w:jc w:val="both"/>
        <w:rPr>
          <w:rFonts w:cs="Arial"/>
          <w:bCs/>
          <w:color w:val="000000"/>
          <w:szCs w:val="20"/>
        </w:rPr>
      </w:pPr>
    </w:p>
    <w:p w14:paraId="559F167B" w14:textId="77777777" w:rsidR="00762299" w:rsidRDefault="00762299" w:rsidP="00E52FD4">
      <w:pPr>
        <w:spacing w:line="240" w:lineRule="auto"/>
        <w:jc w:val="both"/>
        <w:rPr>
          <w:rFonts w:cs="Arial"/>
          <w:bCs/>
          <w:color w:val="000000"/>
          <w:szCs w:val="20"/>
        </w:rPr>
      </w:pPr>
    </w:p>
    <w:p w14:paraId="532E4A0B" w14:textId="77777777" w:rsidR="00762299" w:rsidRDefault="00762299" w:rsidP="00E52FD4">
      <w:pPr>
        <w:spacing w:line="240" w:lineRule="auto"/>
        <w:jc w:val="both"/>
        <w:rPr>
          <w:rFonts w:cs="Arial"/>
          <w:bCs/>
          <w:color w:val="000000"/>
          <w:szCs w:val="20"/>
        </w:rPr>
      </w:pPr>
    </w:p>
    <w:p w14:paraId="31DB6E46" w14:textId="77777777" w:rsidR="00762299" w:rsidRDefault="00762299" w:rsidP="00E52FD4">
      <w:pPr>
        <w:spacing w:line="240" w:lineRule="auto"/>
        <w:jc w:val="both"/>
        <w:rPr>
          <w:rFonts w:cs="Arial"/>
          <w:bCs/>
          <w:color w:val="000000"/>
          <w:szCs w:val="20"/>
        </w:rPr>
      </w:pPr>
    </w:p>
    <w:p w14:paraId="4A224AF2" w14:textId="77777777" w:rsidR="00762299" w:rsidRDefault="00762299" w:rsidP="00E52FD4">
      <w:pPr>
        <w:spacing w:line="240" w:lineRule="auto"/>
        <w:jc w:val="both"/>
        <w:rPr>
          <w:rFonts w:cs="Arial"/>
          <w:bCs/>
          <w:color w:val="000000"/>
          <w:szCs w:val="20"/>
        </w:rPr>
      </w:pPr>
      <w:r>
        <w:rPr>
          <w:rFonts w:cs="Arial"/>
          <w:bCs/>
          <w:color w:val="000000"/>
          <w:szCs w:val="20"/>
        </w:rPr>
        <w:t>………………………………………..</w:t>
      </w:r>
    </w:p>
    <w:p w14:paraId="20A205C0" w14:textId="77777777" w:rsidR="00762299" w:rsidRDefault="00762299" w:rsidP="00E52FD4">
      <w:pPr>
        <w:spacing w:line="240" w:lineRule="auto"/>
        <w:jc w:val="both"/>
        <w:rPr>
          <w:rFonts w:cs="Arial"/>
          <w:bCs/>
          <w:color w:val="000000"/>
          <w:szCs w:val="20"/>
        </w:rPr>
      </w:pPr>
      <w:r>
        <w:rPr>
          <w:rFonts w:cs="Arial"/>
          <w:bCs/>
          <w:color w:val="000000"/>
          <w:szCs w:val="20"/>
        </w:rPr>
        <w:t>SIGNATURE</w:t>
      </w:r>
    </w:p>
    <w:p w14:paraId="02C35671" w14:textId="77777777" w:rsidR="00762299" w:rsidRDefault="00762299" w:rsidP="00E52FD4">
      <w:pPr>
        <w:spacing w:line="240" w:lineRule="auto"/>
        <w:jc w:val="both"/>
        <w:rPr>
          <w:rFonts w:cs="Arial"/>
          <w:bCs/>
          <w:color w:val="000000"/>
          <w:szCs w:val="20"/>
        </w:rPr>
      </w:pPr>
    </w:p>
    <w:p w14:paraId="1AD7EFAA" w14:textId="77777777" w:rsidR="00762299" w:rsidRDefault="00762299" w:rsidP="00E52FD4">
      <w:pPr>
        <w:spacing w:line="240" w:lineRule="auto"/>
        <w:jc w:val="both"/>
        <w:rPr>
          <w:rFonts w:cs="Arial"/>
          <w:bCs/>
          <w:color w:val="000000"/>
          <w:szCs w:val="20"/>
        </w:rPr>
      </w:pPr>
      <w:r>
        <w:rPr>
          <w:rFonts w:cs="Arial"/>
          <w:bCs/>
          <w:color w:val="000000"/>
          <w:szCs w:val="20"/>
        </w:rPr>
        <w:t>The deponent having:</w:t>
      </w:r>
    </w:p>
    <w:p w14:paraId="69121297" w14:textId="77777777" w:rsidR="00762299" w:rsidRDefault="00762299" w:rsidP="00E52FD4">
      <w:pPr>
        <w:spacing w:line="240" w:lineRule="auto"/>
        <w:jc w:val="both"/>
        <w:rPr>
          <w:rFonts w:cs="Arial"/>
          <w:bCs/>
          <w:color w:val="000000"/>
          <w:szCs w:val="20"/>
        </w:rPr>
      </w:pPr>
    </w:p>
    <w:p w14:paraId="756026C9" w14:textId="77777777" w:rsidR="00762299" w:rsidRDefault="00762299" w:rsidP="00762299">
      <w:pPr>
        <w:pStyle w:val="ListParagraph"/>
        <w:numPr>
          <w:ilvl w:val="0"/>
          <w:numId w:val="514"/>
        </w:numPr>
        <w:spacing w:line="240" w:lineRule="auto"/>
        <w:ind w:right="0"/>
        <w:jc w:val="both"/>
        <w:rPr>
          <w:rFonts w:cs="Arial"/>
          <w:bCs/>
          <w:color w:val="000000"/>
          <w:szCs w:val="20"/>
        </w:rPr>
      </w:pPr>
      <w:r>
        <w:rPr>
          <w:rFonts w:cs="Arial"/>
          <w:bCs/>
          <w:color w:val="000000"/>
          <w:szCs w:val="20"/>
        </w:rPr>
        <w:t>Acknowledge that he/she knows and understands the contents hereof,</w:t>
      </w:r>
    </w:p>
    <w:p w14:paraId="04BCD77F" w14:textId="77777777" w:rsidR="00762299" w:rsidRDefault="00762299" w:rsidP="00762299">
      <w:pPr>
        <w:pStyle w:val="ListParagraph"/>
        <w:numPr>
          <w:ilvl w:val="0"/>
          <w:numId w:val="514"/>
        </w:numPr>
        <w:spacing w:line="240" w:lineRule="auto"/>
        <w:ind w:right="0"/>
        <w:jc w:val="both"/>
        <w:rPr>
          <w:rFonts w:cs="Arial"/>
          <w:bCs/>
          <w:color w:val="000000"/>
          <w:szCs w:val="20"/>
        </w:rPr>
      </w:pPr>
      <w:r>
        <w:rPr>
          <w:rFonts w:cs="Arial"/>
          <w:bCs/>
          <w:color w:val="000000"/>
          <w:szCs w:val="20"/>
        </w:rPr>
        <w:t>Confirmed that he/she has no objection to the taking of the prescribed oath,</w:t>
      </w:r>
    </w:p>
    <w:p w14:paraId="5BA3DAF5" w14:textId="77777777" w:rsidR="00762299" w:rsidRDefault="00762299" w:rsidP="00E31930">
      <w:pPr>
        <w:pStyle w:val="ListParagraph"/>
        <w:numPr>
          <w:ilvl w:val="0"/>
          <w:numId w:val="514"/>
        </w:numPr>
        <w:spacing w:line="240" w:lineRule="auto"/>
        <w:ind w:right="0"/>
        <w:jc w:val="both"/>
        <w:rPr>
          <w:rFonts w:cs="Arial"/>
          <w:bCs/>
          <w:color w:val="000000"/>
          <w:szCs w:val="20"/>
        </w:rPr>
      </w:pPr>
      <w:r>
        <w:rPr>
          <w:rFonts w:cs="Arial"/>
          <w:bCs/>
          <w:color w:val="000000"/>
          <w:szCs w:val="20"/>
        </w:rPr>
        <w:t>That he/she considered the prescribed oath as binding on his/her conscience, and</w:t>
      </w:r>
    </w:p>
    <w:p w14:paraId="3813CF35" w14:textId="77777777" w:rsidR="00762299" w:rsidRDefault="00762299" w:rsidP="009C086F">
      <w:pPr>
        <w:pStyle w:val="ListParagraph"/>
        <w:numPr>
          <w:ilvl w:val="0"/>
          <w:numId w:val="514"/>
        </w:numPr>
        <w:spacing w:line="240" w:lineRule="auto"/>
        <w:ind w:right="0"/>
        <w:jc w:val="both"/>
        <w:rPr>
          <w:rFonts w:cs="Arial"/>
          <w:bCs/>
          <w:color w:val="000000"/>
          <w:szCs w:val="20"/>
        </w:rPr>
      </w:pPr>
      <w:r>
        <w:rPr>
          <w:rFonts w:cs="Arial"/>
          <w:bCs/>
          <w:color w:val="000000"/>
          <w:szCs w:val="20"/>
        </w:rPr>
        <w:t>The Regulations contained in the Government Gazette Notice R1258 of July 1972 and R1648 of August 1977 having been complied with.</w:t>
      </w:r>
    </w:p>
    <w:p w14:paraId="6B00F4CD" w14:textId="77777777" w:rsidR="00762299" w:rsidRDefault="00762299" w:rsidP="00E52FD4">
      <w:pPr>
        <w:spacing w:line="240" w:lineRule="auto"/>
        <w:jc w:val="both"/>
        <w:rPr>
          <w:rFonts w:cs="Arial"/>
          <w:bCs/>
          <w:color w:val="000000"/>
          <w:szCs w:val="20"/>
        </w:rPr>
      </w:pPr>
    </w:p>
    <w:p w14:paraId="1EBC406E" w14:textId="77777777" w:rsidR="00762299" w:rsidRDefault="00762299" w:rsidP="00E52FD4">
      <w:pPr>
        <w:spacing w:line="240" w:lineRule="auto"/>
        <w:jc w:val="both"/>
        <w:rPr>
          <w:rFonts w:cs="Arial"/>
          <w:bCs/>
          <w:color w:val="000000"/>
          <w:szCs w:val="20"/>
        </w:rPr>
      </w:pPr>
    </w:p>
    <w:p w14:paraId="37007B6D" w14:textId="77777777" w:rsidR="00762299" w:rsidRDefault="00762299" w:rsidP="00E52FD4">
      <w:pPr>
        <w:spacing w:line="240" w:lineRule="auto"/>
        <w:jc w:val="both"/>
        <w:rPr>
          <w:rFonts w:cs="Arial"/>
          <w:bCs/>
          <w:color w:val="000000"/>
          <w:szCs w:val="20"/>
        </w:rPr>
      </w:pPr>
    </w:p>
    <w:p w14:paraId="288BD8AB" w14:textId="77777777" w:rsidR="00762299" w:rsidRDefault="00762299" w:rsidP="00E52FD4">
      <w:pPr>
        <w:spacing w:line="240" w:lineRule="auto"/>
        <w:jc w:val="both"/>
        <w:rPr>
          <w:rFonts w:cs="Arial"/>
          <w:bCs/>
          <w:color w:val="000000"/>
          <w:szCs w:val="20"/>
        </w:rPr>
      </w:pPr>
    </w:p>
    <w:p w14:paraId="1803EA52" w14:textId="77777777" w:rsidR="00762299" w:rsidRDefault="00762299" w:rsidP="00E52FD4">
      <w:pPr>
        <w:spacing w:line="240" w:lineRule="auto"/>
        <w:jc w:val="both"/>
        <w:rPr>
          <w:rFonts w:cs="Arial"/>
          <w:bCs/>
          <w:color w:val="000000"/>
          <w:szCs w:val="20"/>
        </w:rPr>
      </w:pPr>
    </w:p>
    <w:p w14:paraId="6941093A" w14:textId="77777777" w:rsidR="00762299" w:rsidRDefault="00762299" w:rsidP="00762299">
      <w:pPr>
        <w:jc w:val="both"/>
        <w:rPr>
          <w:rFonts w:cs="Arial"/>
          <w:bCs/>
          <w:color w:val="000000"/>
          <w:szCs w:val="20"/>
        </w:rPr>
      </w:pPr>
      <w:r>
        <w:rPr>
          <w:rFonts w:cs="Arial"/>
          <w:bCs/>
          <w:color w:val="000000"/>
          <w:szCs w:val="20"/>
        </w:rPr>
        <w:t>…………………………………………………</w:t>
      </w:r>
    </w:p>
    <w:p w14:paraId="7F0BF42C" w14:textId="77777777" w:rsidR="00762299" w:rsidRPr="007E42A5" w:rsidRDefault="00762299" w:rsidP="00762299">
      <w:pPr>
        <w:jc w:val="both"/>
        <w:rPr>
          <w:rFonts w:cs="Arial"/>
          <w:bCs/>
          <w:color w:val="000000"/>
          <w:szCs w:val="20"/>
        </w:rPr>
      </w:pPr>
      <w:r>
        <w:rPr>
          <w:rFonts w:cs="Arial"/>
          <w:bCs/>
          <w:color w:val="000000"/>
          <w:szCs w:val="20"/>
        </w:rPr>
        <w:t>COMMISSIONER OF OATHS</w:t>
      </w:r>
    </w:p>
    <w:p w14:paraId="08A330BA" w14:textId="77777777" w:rsidR="00762299" w:rsidRPr="007E42A5" w:rsidRDefault="00762299" w:rsidP="00762299">
      <w:pPr>
        <w:jc w:val="both"/>
        <w:rPr>
          <w:rFonts w:cs="Arial"/>
          <w:bCs/>
          <w:color w:val="000000"/>
          <w:szCs w:val="20"/>
        </w:rPr>
      </w:pPr>
    </w:p>
    <w:p w14:paraId="7791030B" w14:textId="77777777" w:rsidR="003467DB" w:rsidRDefault="003467DB" w:rsidP="00F84412">
      <w:pPr>
        <w:tabs>
          <w:tab w:val="left" w:pos="1980"/>
        </w:tabs>
        <w:spacing w:line="240" w:lineRule="auto"/>
        <w:ind w:right="0"/>
        <w:jc w:val="both"/>
        <w:rPr>
          <w:rFonts w:cs="Arial"/>
          <w:color w:val="000000"/>
          <w:szCs w:val="20"/>
          <w:lang w:val="en-ZA"/>
        </w:rPr>
      </w:pPr>
    </w:p>
    <w:p w14:paraId="112EB509" w14:textId="77777777" w:rsidR="003467DB" w:rsidRPr="00A2440C" w:rsidRDefault="003467DB" w:rsidP="00F84412">
      <w:pPr>
        <w:tabs>
          <w:tab w:val="left" w:pos="1980"/>
        </w:tabs>
        <w:spacing w:line="240" w:lineRule="auto"/>
        <w:ind w:right="0"/>
        <w:jc w:val="both"/>
        <w:rPr>
          <w:rFonts w:cs="Arial"/>
          <w:color w:val="000000"/>
          <w:szCs w:val="20"/>
          <w:lang w:val="en-ZA"/>
        </w:rPr>
      </w:pPr>
    </w:p>
    <w:p w14:paraId="3EA6EA9F" w14:textId="77777777" w:rsidR="00AE7225" w:rsidRDefault="006B7A69" w:rsidP="00AE7225">
      <w:pPr>
        <w:pStyle w:val="Heading4"/>
        <w:rPr>
          <w:ins w:id="933" w:author="Luyanda Mashaba (NR)" w:date="2022-09-21T01:43:00Z"/>
          <w:lang w:val="en-ZA"/>
        </w:rPr>
      </w:pPr>
      <w:r w:rsidRPr="00A2440C">
        <w:rPr>
          <w:lang w:val="en-ZA"/>
        </w:rPr>
        <w:br w:type="page"/>
      </w:r>
      <w:bookmarkStart w:id="934" w:name="_Toc324917228"/>
      <w:bookmarkStart w:id="935" w:name="_Toc114616843"/>
    </w:p>
    <w:p w14:paraId="031AFE28" w14:textId="77777777" w:rsidR="00AE7225" w:rsidRDefault="00AE7225" w:rsidP="00AE7225">
      <w:pPr>
        <w:pStyle w:val="Heading4"/>
        <w:rPr>
          <w:ins w:id="936" w:author="Luyanda Mashaba (NR)" w:date="2022-09-21T01:43:00Z"/>
          <w:lang w:val="en-ZA"/>
        </w:rPr>
      </w:pPr>
    </w:p>
    <w:p w14:paraId="47E3CD72" w14:textId="114E4789" w:rsidR="00A07B83" w:rsidRPr="008263C7" w:rsidRDefault="006B7A69" w:rsidP="00AE7225">
      <w:pPr>
        <w:pStyle w:val="Heading4"/>
        <w:rPr>
          <w:lang w:val="en-ZA"/>
        </w:rPr>
      </w:pPr>
      <w:r w:rsidRPr="00A2440C">
        <w:rPr>
          <w:lang w:val="en-ZA"/>
        </w:rPr>
        <w:t>FORM A3</w:t>
      </w:r>
      <w:r w:rsidR="001205E7">
        <w:rPr>
          <w:lang w:val="en-ZA"/>
        </w:rPr>
        <w:t>.1</w:t>
      </w:r>
      <w:r w:rsidRPr="00A2440C">
        <w:rPr>
          <w:lang w:val="en-ZA"/>
        </w:rPr>
        <w:t>:</w:t>
      </w:r>
      <w:r w:rsidRPr="00A2440C">
        <w:rPr>
          <w:lang w:val="en-ZA"/>
        </w:rPr>
        <w:tab/>
      </w:r>
      <w:r w:rsidR="005B0331" w:rsidRPr="00A2440C">
        <w:rPr>
          <w:lang w:val="en-ZA"/>
        </w:rPr>
        <w:t xml:space="preserve">COMPULSORY </w:t>
      </w:r>
      <w:bookmarkEnd w:id="934"/>
      <w:r w:rsidR="00C44320">
        <w:rPr>
          <w:lang w:val="en-ZA"/>
        </w:rPr>
        <w:t>DECLARATION</w:t>
      </w:r>
      <w:del w:id="937" w:author="Luyanda Mashaba (NR)" w:date="2022-09-19T18:42:00Z">
        <w:r w:rsidR="008263C7" w:rsidDel="00A30B2C">
          <w:rPr>
            <w:lang w:val="en-ZA"/>
          </w:rPr>
          <w:delText xml:space="preserve"> </w:delText>
        </w:r>
      </w:del>
      <w:r w:rsidR="008263C7">
        <w:rPr>
          <w:lang w:val="en-ZA"/>
        </w:rPr>
        <w:t xml:space="preserve"> (Incorporating SBD4)</w:t>
      </w:r>
      <w:bookmarkEnd w:id="935"/>
    </w:p>
    <w:p w14:paraId="094D6A94" w14:textId="77777777" w:rsidR="006B5FAB" w:rsidRDefault="006B5FAB" w:rsidP="00AE7225">
      <w:pPr>
        <w:pStyle w:val="Heading4"/>
        <w:rPr>
          <w:lang w:val="en-ZA"/>
        </w:rPr>
      </w:pPr>
    </w:p>
    <w:p w14:paraId="0BA61C6F" w14:textId="42B30F07" w:rsidR="007B7D69" w:rsidRPr="007B7D69" w:rsidRDefault="00CA6AB3" w:rsidP="007B7D69">
      <w:pPr>
        <w:spacing w:line="240" w:lineRule="auto"/>
        <w:rPr>
          <w:b/>
          <w:lang w:val="en-ZA"/>
        </w:rPr>
      </w:pPr>
      <w:r>
        <w:rPr>
          <w:b/>
          <w:lang w:val="en-ZA"/>
        </w:rPr>
        <w:t>CONTRACT SANRAL</w:t>
      </w:r>
      <w:r w:rsidR="006B5FAB" w:rsidRPr="00B71B23">
        <w:rPr>
          <w:b/>
          <w:lang w:val="en-ZA"/>
        </w:rPr>
        <w:t xml:space="preserve"> </w:t>
      </w:r>
      <w:r w:rsidR="00A554BB">
        <w:rPr>
          <w:b/>
          <w:lang w:val="en-ZA"/>
        </w:rPr>
        <w:t>R.049-012</w:t>
      </w:r>
      <w:r w:rsidR="007B7D69" w:rsidRPr="007B7D69">
        <w:rPr>
          <w:b/>
          <w:lang w:val="en-ZA"/>
        </w:rPr>
        <w:t>-2023/1F</w:t>
      </w:r>
      <w:r w:rsidR="007B7D69" w:rsidRPr="007B7D69" w:rsidDel="00D96B33">
        <w:rPr>
          <w:b/>
          <w:lang w:val="en-ZA"/>
        </w:rPr>
        <w:t xml:space="preserve"> </w:t>
      </w:r>
    </w:p>
    <w:p w14:paraId="79FE7346" w14:textId="7FC216CF" w:rsidR="006B5FAB" w:rsidRPr="00A2440C" w:rsidRDefault="006B5FAB" w:rsidP="00B71B23">
      <w:pPr>
        <w:spacing w:line="240" w:lineRule="auto"/>
        <w:rPr>
          <w:lang w:val="en-ZA"/>
        </w:rPr>
      </w:pPr>
    </w:p>
    <w:p w14:paraId="5DF3C327" w14:textId="77777777" w:rsidR="004D0FB8" w:rsidRPr="00A2440C" w:rsidRDefault="004D0FB8" w:rsidP="00CE20D0">
      <w:pPr>
        <w:spacing w:line="240" w:lineRule="auto"/>
        <w:ind w:right="0"/>
        <w:jc w:val="both"/>
        <w:rPr>
          <w:rFonts w:cs="Arial"/>
          <w:color w:val="000000"/>
          <w:szCs w:val="20"/>
          <w:lang w:val="en-ZA"/>
        </w:rPr>
      </w:pPr>
    </w:p>
    <w:p w14:paraId="69DC0221" w14:textId="77777777" w:rsidR="00B56499" w:rsidRDefault="00B56499" w:rsidP="00B56499"/>
    <w:p w14:paraId="384AA97E" w14:textId="77777777" w:rsidR="00B56499" w:rsidRPr="007A6B1D" w:rsidRDefault="00B56499" w:rsidP="00B56499">
      <w:pPr>
        <w:tabs>
          <w:tab w:val="left" w:pos="7363"/>
          <w:tab w:val="center" w:pos="10530"/>
        </w:tabs>
        <w:jc w:val="center"/>
        <w:rPr>
          <w:rFonts w:cs="Arial"/>
          <w:color w:val="000000"/>
        </w:rPr>
      </w:pPr>
      <w:r w:rsidRPr="003D2A40">
        <w:rPr>
          <w:rFonts w:cs="Arial"/>
          <w:b/>
        </w:rPr>
        <w:t>BIDDER’S DISCLOSURE</w:t>
      </w:r>
    </w:p>
    <w:p w14:paraId="23552A21" w14:textId="77777777" w:rsidR="00B56499" w:rsidRPr="00AF29F3" w:rsidRDefault="00B56499" w:rsidP="00B56499">
      <w:pPr>
        <w:jc w:val="both"/>
        <w:rPr>
          <w:rFonts w:cs="Arial"/>
          <w:bCs/>
          <w:color w:val="000000"/>
          <w:szCs w:val="20"/>
        </w:rPr>
      </w:pPr>
      <w:r w:rsidRPr="00AF29F3">
        <w:rPr>
          <w:rFonts w:cs="Arial"/>
          <w:bCs/>
          <w:color w:val="000000"/>
          <w:szCs w:val="20"/>
        </w:rPr>
        <w:t>Notes to tenderer:</w:t>
      </w:r>
    </w:p>
    <w:p w14:paraId="153E0849" w14:textId="77777777" w:rsidR="00B56499" w:rsidRPr="00AF29F3" w:rsidRDefault="00B56499" w:rsidP="00B56499">
      <w:pPr>
        <w:jc w:val="both"/>
        <w:rPr>
          <w:rFonts w:cs="Arial"/>
          <w:bCs/>
          <w:color w:val="000000"/>
          <w:szCs w:val="20"/>
        </w:rPr>
      </w:pPr>
    </w:p>
    <w:p w14:paraId="07D09943" w14:textId="77777777" w:rsidR="00B56499" w:rsidRPr="00AF29F3" w:rsidRDefault="00B56499" w:rsidP="00B56499">
      <w:pPr>
        <w:jc w:val="both"/>
        <w:rPr>
          <w:rFonts w:cs="Arial"/>
          <w:b/>
          <w:color w:val="000000"/>
          <w:szCs w:val="20"/>
        </w:rPr>
      </w:pPr>
      <w:r w:rsidRPr="00AF29F3">
        <w:rPr>
          <w:rFonts w:cs="Arial"/>
          <w:b/>
          <w:color w:val="000000"/>
          <w:szCs w:val="20"/>
        </w:rPr>
        <w:t>Definitions:</w:t>
      </w:r>
    </w:p>
    <w:p w14:paraId="6894506A" w14:textId="77777777" w:rsidR="00B56499" w:rsidRPr="00AF29F3" w:rsidRDefault="00B56499" w:rsidP="00B56499">
      <w:pPr>
        <w:jc w:val="both"/>
        <w:rPr>
          <w:rFonts w:cs="Arial"/>
          <w:bCs/>
          <w:color w:val="000000"/>
          <w:szCs w:val="20"/>
        </w:rPr>
      </w:pPr>
      <w:r w:rsidRPr="00AF29F3">
        <w:rPr>
          <w:rFonts w:cs="Arial"/>
          <w:bCs/>
          <w:color w:val="000000"/>
          <w:szCs w:val="20"/>
        </w:rPr>
        <w:t>“State” means:</w:t>
      </w:r>
    </w:p>
    <w:p w14:paraId="1CDDF1BD"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any National or Provincial Department, National or Provincial Public Entity or Constitutional Institution within the meaning of the Public Finance Management Act, 1999 (Act No 1 of 1999);</w:t>
      </w:r>
    </w:p>
    <w:p w14:paraId="098FA379"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any Municipality of Municipal Entity;</w:t>
      </w:r>
    </w:p>
    <w:p w14:paraId="667F1B31"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Provincial Legislature;</w:t>
      </w:r>
    </w:p>
    <w:p w14:paraId="35431685" w14:textId="22D64391"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 xml:space="preserve">National Assembly or the National Council of </w:t>
      </w:r>
      <w:del w:id="938" w:author="Luyanda Mashaba (NR)" w:date="2022-09-19T18:42:00Z">
        <w:r w:rsidRPr="00AF29F3" w:rsidDel="00A30B2C">
          <w:rPr>
            <w:rFonts w:cs="Arial"/>
            <w:bCs/>
            <w:color w:val="000000"/>
            <w:szCs w:val="20"/>
          </w:rPr>
          <w:delText>Provinces;  or</w:delText>
        </w:r>
      </w:del>
      <w:ins w:id="939" w:author="Luyanda Mashaba (NR)" w:date="2022-09-19T18:42:00Z">
        <w:r w:rsidR="00A30B2C" w:rsidRPr="00AF29F3">
          <w:rPr>
            <w:rFonts w:cs="Arial"/>
            <w:bCs/>
            <w:color w:val="000000"/>
            <w:szCs w:val="20"/>
          </w:rPr>
          <w:t>Provinces; or</w:t>
        </w:r>
      </w:ins>
    </w:p>
    <w:p w14:paraId="69C3BF7C"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Parliament.</w:t>
      </w:r>
    </w:p>
    <w:p w14:paraId="1595E9B7" w14:textId="77777777" w:rsidR="00B56499" w:rsidRPr="00AF29F3" w:rsidRDefault="00B56499" w:rsidP="00B56499">
      <w:pPr>
        <w:pStyle w:val="ListParagraph"/>
        <w:numPr>
          <w:ilvl w:val="0"/>
          <w:numId w:val="517"/>
        </w:numPr>
        <w:spacing w:line="240" w:lineRule="auto"/>
        <w:ind w:right="0"/>
        <w:jc w:val="both"/>
        <w:rPr>
          <w:rFonts w:cs="Arial"/>
          <w:bCs/>
          <w:color w:val="000000"/>
          <w:szCs w:val="20"/>
        </w:rPr>
      </w:pPr>
      <w:r w:rsidRPr="00AF29F3">
        <w:rPr>
          <w:rFonts w:cs="Arial"/>
          <w:bCs/>
          <w:color w:val="000000"/>
          <w:szCs w:val="20"/>
        </w:rPr>
        <w:t>“Shareholder” means a person who owns shares in the company and is actively involved in the management of the enterprise or business and exercises control over the enterprise.</w:t>
      </w:r>
    </w:p>
    <w:p w14:paraId="3333DA03" w14:textId="77777777" w:rsidR="00B56499" w:rsidRPr="00AF29F3" w:rsidRDefault="00B56499" w:rsidP="00B56499">
      <w:pPr>
        <w:jc w:val="both"/>
        <w:rPr>
          <w:rFonts w:cs="Arial"/>
          <w:bCs/>
          <w:color w:val="000000"/>
          <w:szCs w:val="20"/>
        </w:rPr>
      </w:pPr>
    </w:p>
    <w:p w14:paraId="673F7855" w14:textId="77777777" w:rsidR="00B56499" w:rsidRPr="00AF29F3" w:rsidRDefault="00B56499" w:rsidP="00B56499">
      <w:pPr>
        <w:jc w:val="both"/>
        <w:rPr>
          <w:rFonts w:cs="Arial"/>
          <w:bCs/>
          <w:color w:val="000000"/>
          <w:szCs w:val="20"/>
        </w:rPr>
      </w:pPr>
      <w:r w:rsidRPr="00AF29F3">
        <w:rPr>
          <w:rFonts w:cs="Arial"/>
          <w:bCs/>
          <w:color w:val="000000"/>
          <w:szCs w:val="20"/>
        </w:rPr>
        <w:t>In the case of a joint venture (JV), a separate declaration form is to be completed and submitted by each JV member.</w:t>
      </w:r>
    </w:p>
    <w:p w14:paraId="08F84D84" w14:textId="77777777" w:rsidR="00B56499" w:rsidRPr="00AF29F3" w:rsidRDefault="00B56499" w:rsidP="00B56499">
      <w:pPr>
        <w:jc w:val="both"/>
        <w:rPr>
          <w:rFonts w:cs="Arial"/>
          <w:bCs/>
          <w:color w:val="000000"/>
          <w:szCs w:val="20"/>
        </w:rPr>
      </w:pPr>
    </w:p>
    <w:p w14:paraId="38C2855D" w14:textId="77777777" w:rsidR="00B56499" w:rsidRPr="00AF29F3" w:rsidRDefault="00B56499" w:rsidP="00B56499">
      <w:pPr>
        <w:jc w:val="both"/>
        <w:rPr>
          <w:rFonts w:cs="Arial"/>
          <w:bCs/>
          <w:color w:val="000000"/>
          <w:szCs w:val="20"/>
        </w:rPr>
      </w:pPr>
    </w:p>
    <w:p w14:paraId="19831468" w14:textId="77777777" w:rsidR="00B56499" w:rsidRPr="00AF29F3" w:rsidRDefault="00B56499" w:rsidP="00B56499">
      <w:pPr>
        <w:jc w:val="both"/>
        <w:rPr>
          <w:rFonts w:cs="Arial"/>
          <w:b/>
          <w:color w:val="000000"/>
          <w:szCs w:val="20"/>
        </w:rPr>
      </w:pPr>
      <w:r w:rsidRPr="00AF29F3">
        <w:rPr>
          <w:rFonts w:cs="Arial"/>
          <w:b/>
          <w:color w:val="000000"/>
          <w:szCs w:val="20"/>
        </w:rPr>
        <w:t>PURPOSE OF THE FORM</w:t>
      </w:r>
    </w:p>
    <w:p w14:paraId="54B2A888" w14:textId="77777777" w:rsidR="00B56499" w:rsidRPr="00AF29F3" w:rsidRDefault="00B56499" w:rsidP="00B56499">
      <w:pPr>
        <w:jc w:val="both"/>
        <w:rPr>
          <w:rFonts w:cs="Arial"/>
          <w:bCs/>
          <w:color w:val="000000"/>
          <w:szCs w:val="20"/>
        </w:rPr>
      </w:pPr>
      <w:r w:rsidRPr="00AF29F3">
        <w:rPr>
          <w:rFonts w:cs="Arial"/>
          <w:bCs/>
          <w:color w:val="00000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4F83F92" w14:textId="77777777" w:rsidR="00B56499" w:rsidRPr="00AF29F3" w:rsidRDefault="00B56499" w:rsidP="00B56499">
      <w:pPr>
        <w:jc w:val="both"/>
        <w:rPr>
          <w:rFonts w:cs="Arial"/>
          <w:bCs/>
          <w:color w:val="000000"/>
          <w:szCs w:val="20"/>
        </w:rPr>
      </w:pPr>
    </w:p>
    <w:p w14:paraId="22ABBFE6" w14:textId="77777777" w:rsidR="00B56499" w:rsidRPr="00AF29F3" w:rsidRDefault="00B56499" w:rsidP="00B56499">
      <w:pPr>
        <w:jc w:val="both"/>
        <w:rPr>
          <w:rFonts w:cs="Arial"/>
          <w:bCs/>
          <w:color w:val="000000"/>
          <w:szCs w:val="20"/>
        </w:rPr>
      </w:pPr>
      <w:r w:rsidRPr="00AF29F3">
        <w:rPr>
          <w:rFonts w:cs="Arial"/>
          <w:bCs/>
          <w:color w:val="000000"/>
          <w:szCs w:val="20"/>
        </w:rPr>
        <w:t xml:space="preserve">Where a person/s are listed in the Register for Tender Defaulters and / or the List of Restricted Suppliers, that person will automatically be disqualified from the bid process. </w:t>
      </w:r>
    </w:p>
    <w:p w14:paraId="31ED97B3" w14:textId="77777777" w:rsidR="00B56499" w:rsidRPr="00AF29F3" w:rsidRDefault="00B56499" w:rsidP="00B56499">
      <w:pPr>
        <w:jc w:val="both"/>
        <w:rPr>
          <w:rFonts w:cs="Arial"/>
          <w:bCs/>
          <w:color w:val="000000"/>
          <w:szCs w:val="20"/>
        </w:rPr>
      </w:pPr>
    </w:p>
    <w:p w14:paraId="02E169E6" w14:textId="77777777" w:rsidR="00B56499" w:rsidRPr="00AF29F3" w:rsidRDefault="00B56499" w:rsidP="00B56499">
      <w:pPr>
        <w:jc w:val="both"/>
        <w:rPr>
          <w:rFonts w:cs="Arial"/>
          <w:bCs/>
          <w:color w:val="000000"/>
          <w:szCs w:val="20"/>
        </w:rPr>
      </w:pPr>
    </w:p>
    <w:p w14:paraId="1CA8550E" w14:textId="77777777" w:rsidR="00B56499" w:rsidRPr="00AF29F3" w:rsidRDefault="00B56499" w:rsidP="00B56499">
      <w:pPr>
        <w:jc w:val="both"/>
        <w:rPr>
          <w:rFonts w:cs="Arial"/>
          <w:b/>
          <w:color w:val="000000"/>
          <w:szCs w:val="20"/>
        </w:rPr>
      </w:pPr>
      <w:r w:rsidRPr="00AF29F3">
        <w:rPr>
          <w:rFonts w:cs="Arial"/>
          <w:b/>
          <w:color w:val="000000"/>
          <w:szCs w:val="20"/>
        </w:rPr>
        <w:t>BIDDER’S DECLARATION</w:t>
      </w:r>
    </w:p>
    <w:p w14:paraId="00D3ABEB" w14:textId="77777777" w:rsidR="00B56499" w:rsidRDefault="00B56499" w:rsidP="00B56499">
      <w:pPr>
        <w:jc w:val="both"/>
        <w:rPr>
          <w:rFonts w:cs="Arial"/>
          <w:bCs/>
          <w:color w:val="000000"/>
          <w:szCs w:val="20"/>
        </w:rPr>
      </w:pPr>
      <w:r w:rsidRPr="00AF29F3">
        <w:rPr>
          <w:rFonts w:cs="Arial"/>
          <w:bCs/>
          <w:color w:val="000000"/>
          <w:szCs w:val="20"/>
        </w:rPr>
        <w:t>Is the bidder, or any of its directors / trustees / shareholders / members / partners or any person having a controlling interest</w:t>
      </w:r>
      <w:r w:rsidRPr="00AF29F3">
        <w:rPr>
          <w:bCs/>
          <w:color w:val="000000"/>
          <w:szCs w:val="20"/>
        </w:rPr>
        <w:footnoteReference w:id="1"/>
      </w:r>
      <w:r w:rsidRPr="00AF29F3">
        <w:rPr>
          <w:rFonts w:cs="Arial"/>
          <w:bCs/>
          <w:color w:val="000000"/>
          <w:szCs w:val="20"/>
        </w:rPr>
        <w:t xml:space="preserve"> in the enterprise, employed by the state?</w:t>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t xml:space="preserve">                   </w:t>
      </w:r>
    </w:p>
    <w:p w14:paraId="537718D5" w14:textId="77777777" w:rsidR="00B56499" w:rsidRDefault="00B56499" w:rsidP="00B56499">
      <w:pPr>
        <w:jc w:val="both"/>
        <w:rPr>
          <w:rFonts w:cs="Arial"/>
          <w:bCs/>
          <w:color w:val="000000"/>
          <w:szCs w:val="20"/>
        </w:rPr>
      </w:pPr>
    </w:p>
    <w:p w14:paraId="1B0081A4" w14:textId="77777777" w:rsidR="00B56499" w:rsidRPr="00AF29F3" w:rsidRDefault="00B56499" w:rsidP="00B56499">
      <w:pPr>
        <w:ind w:left="4320"/>
        <w:jc w:val="both"/>
        <w:rPr>
          <w:rFonts w:cs="Arial"/>
          <w:bCs/>
          <w:color w:val="000000"/>
          <w:szCs w:val="20"/>
        </w:rPr>
      </w:pPr>
      <w:r w:rsidRPr="00AF29F3">
        <w:rPr>
          <w:rFonts w:cs="Arial"/>
          <w:bCs/>
          <w:color w:val="000000"/>
          <w:szCs w:val="20"/>
        </w:rPr>
        <w:t>YES/NO</w:t>
      </w:r>
    </w:p>
    <w:p w14:paraId="7D7A42D9" w14:textId="77777777" w:rsidR="00B56499" w:rsidRPr="00AF29F3" w:rsidRDefault="00B56499" w:rsidP="00B56499">
      <w:pPr>
        <w:jc w:val="both"/>
        <w:rPr>
          <w:rFonts w:cs="Arial"/>
          <w:bCs/>
          <w:color w:val="000000"/>
          <w:szCs w:val="20"/>
        </w:rPr>
      </w:pPr>
      <w:r w:rsidRPr="00AF29F3">
        <w:rPr>
          <w:rFonts w:cs="Arial"/>
          <w:bCs/>
          <w:color w:val="000000"/>
          <w:szCs w:val="20"/>
        </w:rPr>
        <w:tab/>
      </w:r>
    </w:p>
    <w:p w14:paraId="3ED73301" w14:textId="77777777" w:rsidR="00B56499" w:rsidRPr="00AF29F3" w:rsidRDefault="00B56499" w:rsidP="00B56499">
      <w:pPr>
        <w:jc w:val="both"/>
        <w:rPr>
          <w:rFonts w:cs="Arial"/>
          <w:bCs/>
          <w:color w:val="000000"/>
          <w:szCs w:val="20"/>
        </w:rPr>
      </w:pPr>
      <w:r w:rsidRPr="00AF29F3">
        <w:rPr>
          <w:rFonts w:cs="Arial"/>
          <w:bCs/>
          <w:color w:val="00000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86" w:tblpY="132"/>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B56499" w:rsidRPr="00A403E2" w14:paraId="2E434477" w14:textId="77777777" w:rsidTr="007377C0">
        <w:trPr>
          <w:trHeight w:val="133"/>
        </w:trPr>
        <w:tc>
          <w:tcPr>
            <w:tcW w:w="3647" w:type="dxa"/>
            <w:shd w:val="clear" w:color="auto" w:fill="auto"/>
          </w:tcPr>
          <w:p w14:paraId="60CC8314" w14:textId="77777777" w:rsidR="00B56499" w:rsidRPr="00A403E2" w:rsidRDefault="00B56499" w:rsidP="007377C0">
            <w:pPr>
              <w:jc w:val="both"/>
              <w:rPr>
                <w:rFonts w:cs="Arial"/>
                <w:bCs/>
                <w:color w:val="000000"/>
                <w:szCs w:val="20"/>
              </w:rPr>
            </w:pPr>
            <w:r w:rsidRPr="00A403E2">
              <w:rPr>
                <w:rFonts w:cs="Arial"/>
                <w:bCs/>
                <w:color w:val="000000"/>
                <w:szCs w:val="20"/>
              </w:rPr>
              <w:t>Full Name</w:t>
            </w:r>
          </w:p>
        </w:tc>
        <w:tc>
          <w:tcPr>
            <w:tcW w:w="2724" w:type="dxa"/>
            <w:shd w:val="clear" w:color="auto" w:fill="auto"/>
          </w:tcPr>
          <w:p w14:paraId="20CD8EAD" w14:textId="77777777" w:rsidR="00B56499" w:rsidRPr="00A403E2" w:rsidRDefault="00B56499" w:rsidP="007377C0">
            <w:pPr>
              <w:jc w:val="both"/>
              <w:rPr>
                <w:rFonts w:cs="Arial"/>
                <w:bCs/>
                <w:color w:val="000000"/>
                <w:szCs w:val="20"/>
              </w:rPr>
            </w:pPr>
            <w:r w:rsidRPr="00A403E2">
              <w:rPr>
                <w:rFonts w:cs="Arial"/>
                <w:bCs/>
                <w:color w:val="000000"/>
                <w:szCs w:val="20"/>
              </w:rPr>
              <w:t>Identity Number</w:t>
            </w:r>
          </w:p>
        </w:tc>
        <w:tc>
          <w:tcPr>
            <w:tcW w:w="3364" w:type="dxa"/>
          </w:tcPr>
          <w:p w14:paraId="08E758B8" w14:textId="77777777" w:rsidR="00B56499" w:rsidRPr="00A403E2" w:rsidRDefault="00B56499" w:rsidP="007377C0">
            <w:pPr>
              <w:jc w:val="both"/>
              <w:rPr>
                <w:rFonts w:cs="Arial"/>
                <w:bCs/>
                <w:color w:val="000000"/>
                <w:szCs w:val="20"/>
              </w:rPr>
            </w:pPr>
            <w:r w:rsidRPr="00A403E2">
              <w:rPr>
                <w:rFonts w:cs="Arial"/>
                <w:bCs/>
                <w:color w:val="000000"/>
                <w:szCs w:val="20"/>
              </w:rPr>
              <w:t>Name of State institution</w:t>
            </w:r>
          </w:p>
        </w:tc>
      </w:tr>
      <w:tr w:rsidR="00B56499" w:rsidRPr="00A403E2" w14:paraId="361229E7" w14:textId="77777777" w:rsidTr="007377C0">
        <w:trPr>
          <w:trHeight w:val="272"/>
        </w:trPr>
        <w:tc>
          <w:tcPr>
            <w:tcW w:w="3647" w:type="dxa"/>
            <w:shd w:val="clear" w:color="auto" w:fill="auto"/>
          </w:tcPr>
          <w:p w14:paraId="65A656DB" w14:textId="77777777" w:rsidR="00B56499" w:rsidRPr="00A403E2" w:rsidRDefault="00B56499" w:rsidP="007377C0">
            <w:pPr>
              <w:jc w:val="both"/>
              <w:rPr>
                <w:rFonts w:cs="Arial"/>
                <w:bCs/>
                <w:color w:val="000000"/>
                <w:szCs w:val="20"/>
              </w:rPr>
            </w:pPr>
          </w:p>
        </w:tc>
        <w:tc>
          <w:tcPr>
            <w:tcW w:w="2724" w:type="dxa"/>
            <w:shd w:val="clear" w:color="auto" w:fill="auto"/>
          </w:tcPr>
          <w:p w14:paraId="395EF04B" w14:textId="77777777" w:rsidR="00B56499" w:rsidRPr="00A403E2" w:rsidRDefault="00B56499" w:rsidP="007377C0">
            <w:pPr>
              <w:jc w:val="both"/>
              <w:rPr>
                <w:rFonts w:cs="Arial"/>
                <w:bCs/>
                <w:color w:val="000000"/>
                <w:szCs w:val="20"/>
              </w:rPr>
            </w:pPr>
          </w:p>
        </w:tc>
        <w:tc>
          <w:tcPr>
            <w:tcW w:w="3364" w:type="dxa"/>
          </w:tcPr>
          <w:p w14:paraId="0A3533D5" w14:textId="77777777" w:rsidR="00B56499" w:rsidRPr="00A403E2" w:rsidRDefault="00B56499" w:rsidP="007377C0">
            <w:pPr>
              <w:jc w:val="both"/>
              <w:rPr>
                <w:rFonts w:cs="Arial"/>
                <w:bCs/>
                <w:color w:val="000000"/>
                <w:szCs w:val="20"/>
              </w:rPr>
            </w:pPr>
          </w:p>
        </w:tc>
      </w:tr>
      <w:tr w:rsidR="00B56499" w:rsidRPr="00A403E2" w14:paraId="2930A15D" w14:textId="77777777" w:rsidTr="007377C0">
        <w:trPr>
          <w:trHeight w:val="258"/>
        </w:trPr>
        <w:tc>
          <w:tcPr>
            <w:tcW w:w="3647" w:type="dxa"/>
            <w:shd w:val="clear" w:color="auto" w:fill="auto"/>
          </w:tcPr>
          <w:p w14:paraId="71DE4D3E" w14:textId="77777777" w:rsidR="00B56499" w:rsidRPr="00A403E2" w:rsidRDefault="00B56499" w:rsidP="007377C0">
            <w:pPr>
              <w:jc w:val="both"/>
              <w:rPr>
                <w:rFonts w:cs="Arial"/>
                <w:bCs/>
                <w:color w:val="000000"/>
                <w:szCs w:val="20"/>
              </w:rPr>
            </w:pPr>
          </w:p>
        </w:tc>
        <w:tc>
          <w:tcPr>
            <w:tcW w:w="2724" w:type="dxa"/>
            <w:shd w:val="clear" w:color="auto" w:fill="auto"/>
          </w:tcPr>
          <w:p w14:paraId="78464AEA" w14:textId="77777777" w:rsidR="00B56499" w:rsidRPr="00A403E2" w:rsidRDefault="00B56499" w:rsidP="007377C0">
            <w:pPr>
              <w:jc w:val="both"/>
              <w:rPr>
                <w:rFonts w:cs="Arial"/>
                <w:bCs/>
                <w:color w:val="000000"/>
                <w:szCs w:val="20"/>
              </w:rPr>
            </w:pPr>
          </w:p>
        </w:tc>
        <w:tc>
          <w:tcPr>
            <w:tcW w:w="3364" w:type="dxa"/>
          </w:tcPr>
          <w:p w14:paraId="3BB4FBE7" w14:textId="77777777" w:rsidR="00B56499" w:rsidRPr="00A403E2" w:rsidRDefault="00B56499" w:rsidP="007377C0">
            <w:pPr>
              <w:jc w:val="both"/>
              <w:rPr>
                <w:rFonts w:cs="Arial"/>
                <w:bCs/>
                <w:color w:val="000000"/>
                <w:szCs w:val="20"/>
              </w:rPr>
            </w:pPr>
          </w:p>
        </w:tc>
      </w:tr>
      <w:tr w:rsidR="00B56499" w:rsidRPr="00A403E2" w14:paraId="6027EE83" w14:textId="77777777" w:rsidTr="007377C0">
        <w:trPr>
          <w:trHeight w:val="272"/>
        </w:trPr>
        <w:tc>
          <w:tcPr>
            <w:tcW w:w="3647" w:type="dxa"/>
            <w:shd w:val="clear" w:color="auto" w:fill="auto"/>
          </w:tcPr>
          <w:p w14:paraId="49AB3B76" w14:textId="77777777" w:rsidR="00B56499" w:rsidRPr="00A403E2" w:rsidRDefault="00B56499" w:rsidP="007377C0">
            <w:pPr>
              <w:jc w:val="both"/>
              <w:rPr>
                <w:rFonts w:cs="Arial"/>
                <w:bCs/>
                <w:color w:val="000000"/>
                <w:szCs w:val="20"/>
              </w:rPr>
            </w:pPr>
          </w:p>
        </w:tc>
        <w:tc>
          <w:tcPr>
            <w:tcW w:w="2724" w:type="dxa"/>
            <w:shd w:val="clear" w:color="auto" w:fill="auto"/>
          </w:tcPr>
          <w:p w14:paraId="4914ED11" w14:textId="77777777" w:rsidR="00B56499" w:rsidRPr="00A403E2" w:rsidRDefault="00B56499" w:rsidP="007377C0">
            <w:pPr>
              <w:jc w:val="both"/>
              <w:rPr>
                <w:rFonts w:cs="Arial"/>
                <w:bCs/>
                <w:color w:val="000000"/>
                <w:szCs w:val="20"/>
              </w:rPr>
            </w:pPr>
          </w:p>
        </w:tc>
        <w:tc>
          <w:tcPr>
            <w:tcW w:w="3364" w:type="dxa"/>
          </w:tcPr>
          <w:p w14:paraId="42D77ECA" w14:textId="77777777" w:rsidR="00B56499" w:rsidRPr="00A403E2" w:rsidRDefault="00B56499" w:rsidP="007377C0">
            <w:pPr>
              <w:jc w:val="both"/>
              <w:rPr>
                <w:rFonts w:cs="Arial"/>
                <w:bCs/>
                <w:color w:val="000000"/>
                <w:szCs w:val="20"/>
              </w:rPr>
            </w:pPr>
          </w:p>
        </w:tc>
      </w:tr>
      <w:tr w:rsidR="00B56499" w:rsidRPr="00A403E2" w14:paraId="7FAB92DB" w14:textId="77777777" w:rsidTr="007377C0">
        <w:trPr>
          <w:trHeight w:val="272"/>
        </w:trPr>
        <w:tc>
          <w:tcPr>
            <w:tcW w:w="3647" w:type="dxa"/>
            <w:shd w:val="clear" w:color="auto" w:fill="auto"/>
          </w:tcPr>
          <w:p w14:paraId="76F5FD57" w14:textId="77777777" w:rsidR="00B56499" w:rsidRPr="00A403E2" w:rsidRDefault="00B56499" w:rsidP="007377C0">
            <w:pPr>
              <w:jc w:val="both"/>
              <w:rPr>
                <w:rFonts w:cs="Arial"/>
                <w:bCs/>
                <w:color w:val="000000"/>
                <w:szCs w:val="20"/>
              </w:rPr>
            </w:pPr>
          </w:p>
        </w:tc>
        <w:tc>
          <w:tcPr>
            <w:tcW w:w="2724" w:type="dxa"/>
            <w:shd w:val="clear" w:color="auto" w:fill="auto"/>
          </w:tcPr>
          <w:p w14:paraId="5604E612" w14:textId="77777777" w:rsidR="00B56499" w:rsidRPr="00A403E2" w:rsidRDefault="00B56499" w:rsidP="007377C0">
            <w:pPr>
              <w:jc w:val="both"/>
              <w:rPr>
                <w:rFonts w:cs="Arial"/>
                <w:bCs/>
                <w:color w:val="000000"/>
                <w:szCs w:val="20"/>
              </w:rPr>
            </w:pPr>
          </w:p>
        </w:tc>
        <w:tc>
          <w:tcPr>
            <w:tcW w:w="3364" w:type="dxa"/>
          </w:tcPr>
          <w:p w14:paraId="14FB16EF" w14:textId="77777777" w:rsidR="00B56499" w:rsidRPr="00A403E2" w:rsidRDefault="00B56499" w:rsidP="007377C0">
            <w:pPr>
              <w:jc w:val="both"/>
              <w:rPr>
                <w:rFonts w:cs="Arial"/>
                <w:bCs/>
                <w:color w:val="000000"/>
                <w:szCs w:val="20"/>
              </w:rPr>
            </w:pPr>
          </w:p>
        </w:tc>
      </w:tr>
      <w:tr w:rsidR="00B56499" w:rsidRPr="00A403E2" w14:paraId="2C09E0DF" w14:textId="77777777" w:rsidTr="007377C0">
        <w:trPr>
          <w:trHeight w:val="258"/>
        </w:trPr>
        <w:tc>
          <w:tcPr>
            <w:tcW w:w="3647" w:type="dxa"/>
            <w:shd w:val="clear" w:color="auto" w:fill="auto"/>
          </w:tcPr>
          <w:p w14:paraId="742DD910" w14:textId="77777777" w:rsidR="00B56499" w:rsidRPr="00A403E2" w:rsidRDefault="00B56499" w:rsidP="007377C0">
            <w:pPr>
              <w:jc w:val="both"/>
              <w:rPr>
                <w:rFonts w:cs="Arial"/>
                <w:bCs/>
                <w:color w:val="000000"/>
                <w:szCs w:val="20"/>
              </w:rPr>
            </w:pPr>
          </w:p>
        </w:tc>
        <w:tc>
          <w:tcPr>
            <w:tcW w:w="2724" w:type="dxa"/>
            <w:shd w:val="clear" w:color="auto" w:fill="auto"/>
          </w:tcPr>
          <w:p w14:paraId="1DED1E3F" w14:textId="77777777" w:rsidR="00B56499" w:rsidRPr="00A403E2" w:rsidRDefault="00B56499" w:rsidP="007377C0">
            <w:pPr>
              <w:jc w:val="both"/>
              <w:rPr>
                <w:rFonts w:cs="Arial"/>
                <w:bCs/>
                <w:color w:val="000000"/>
                <w:szCs w:val="20"/>
              </w:rPr>
            </w:pPr>
          </w:p>
        </w:tc>
        <w:tc>
          <w:tcPr>
            <w:tcW w:w="3364" w:type="dxa"/>
          </w:tcPr>
          <w:p w14:paraId="2CAE0BDD" w14:textId="77777777" w:rsidR="00B56499" w:rsidRPr="00A403E2" w:rsidRDefault="00B56499" w:rsidP="007377C0">
            <w:pPr>
              <w:jc w:val="both"/>
              <w:rPr>
                <w:rFonts w:cs="Arial"/>
                <w:bCs/>
                <w:color w:val="000000"/>
                <w:szCs w:val="20"/>
              </w:rPr>
            </w:pPr>
          </w:p>
        </w:tc>
      </w:tr>
      <w:tr w:rsidR="00B56499" w:rsidRPr="00A403E2" w14:paraId="5A4B133B" w14:textId="77777777" w:rsidTr="007377C0">
        <w:trPr>
          <w:trHeight w:val="272"/>
        </w:trPr>
        <w:tc>
          <w:tcPr>
            <w:tcW w:w="3647" w:type="dxa"/>
            <w:shd w:val="clear" w:color="auto" w:fill="auto"/>
          </w:tcPr>
          <w:p w14:paraId="12049EB6" w14:textId="77777777" w:rsidR="00B56499" w:rsidRPr="00A403E2" w:rsidRDefault="00B56499" w:rsidP="007377C0">
            <w:pPr>
              <w:jc w:val="both"/>
              <w:rPr>
                <w:rFonts w:cs="Arial"/>
                <w:bCs/>
                <w:color w:val="000000"/>
                <w:szCs w:val="20"/>
              </w:rPr>
            </w:pPr>
          </w:p>
        </w:tc>
        <w:tc>
          <w:tcPr>
            <w:tcW w:w="2724" w:type="dxa"/>
            <w:shd w:val="clear" w:color="auto" w:fill="auto"/>
          </w:tcPr>
          <w:p w14:paraId="56495B79" w14:textId="77777777" w:rsidR="00B56499" w:rsidRPr="00A403E2" w:rsidRDefault="00B56499" w:rsidP="007377C0">
            <w:pPr>
              <w:jc w:val="both"/>
              <w:rPr>
                <w:rFonts w:cs="Arial"/>
                <w:bCs/>
                <w:color w:val="000000"/>
                <w:szCs w:val="20"/>
              </w:rPr>
            </w:pPr>
          </w:p>
        </w:tc>
        <w:tc>
          <w:tcPr>
            <w:tcW w:w="3364" w:type="dxa"/>
          </w:tcPr>
          <w:p w14:paraId="57470301" w14:textId="77777777" w:rsidR="00B56499" w:rsidRPr="00A403E2" w:rsidRDefault="00B56499" w:rsidP="007377C0">
            <w:pPr>
              <w:jc w:val="both"/>
              <w:rPr>
                <w:rFonts w:cs="Arial"/>
                <w:bCs/>
                <w:color w:val="000000"/>
                <w:szCs w:val="20"/>
              </w:rPr>
            </w:pPr>
          </w:p>
        </w:tc>
      </w:tr>
      <w:tr w:rsidR="00B56499" w:rsidRPr="00A403E2" w14:paraId="0F2B9599" w14:textId="77777777" w:rsidTr="007377C0">
        <w:trPr>
          <w:trHeight w:val="258"/>
        </w:trPr>
        <w:tc>
          <w:tcPr>
            <w:tcW w:w="3647" w:type="dxa"/>
            <w:shd w:val="clear" w:color="auto" w:fill="auto"/>
          </w:tcPr>
          <w:p w14:paraId="0D2D9E6C" w14:textId="77777777" w:rsidR="00B56499" w:rsidRPr="00A403E2" w:rsidRDefault="00B56499" w:rsidP="007377C0">
            <w:pPr>
              <w:jc w:val="both"/>
              <w:rPr>
                <w:rFonts w:cs="Arial"/>
                <w:bCs/>
                <w:color w:val="000000"/>
                <w:szCs w:val="20"/>
              </w:rPr>
            </w:pPr>
          </w:p>
        </w:tc>
        <w:tc>
          <w:tcPr>
            <w:tcW w:w="2724" w:type="dxa"/>
            <w:shd w:val="clear" w:color="auto" w:fill="auto"/>
          </w:tcPr>
          <w:p w14:paraId="2A233C80" w14:textId="77777777" w:rsidR="00B56499" w:rsidRPr="00A403E2" w:rsidRDefault="00B56499" w:rsidP="007377C0">
            <w:pPr>
              <w:jc w:val="both"/>
              <w:rPr>
                <w:rFonts w:cs="Arial"/>
                <w:bCs/>
                <w:color w:val="000000"/>
                <w:szCs w:val="20"/>
              </w:rPr>
            </w:pPr>
          </w:p>
        </w:tc>
        <w:tc>
          <w:tcPr>
            <w:tcW w:w="3364" w:type="dxa"/>
          </w:tcPr>
          <w:p w14:paraId="24D4B4DF" w14:textId="77777777" w:rsidR="00B56499" w:rsidRPr="00A403E2" w:rsidRDefault="00B56499" w:rsidP="007377C0">
            <w:pPr>
              <w:jc w:val="both"/>
              <w:rPr>
                <w:rFonts w:cs="Arial"/>
                <w:bCs/>
                <w:color w:val="000000"/>
                <w:szCs w:val="20"/>
              </w:rPr>
            </w:pPr>
          </w:p>
        </w:tc>
      </w:tr>
      <w:tr w:rsidR="00B56499" w:rsidRPr="00A403E2" w14:paraId="64B0A8D8" w14:textId="77777777" w:rsidTr="007377C0">
        <w:trPr>
          <w:trHeight w:val="272"/>
        </w:trPr>
        <w:tc>
          <w:tcPr>
            <w:tcW w:w="3647" w:type="dxa"/>
            <w:shd w:val="clear" w:color="auto" w:fill="auto"/>
          </w:tcPr>
          <w:p w14:paraId="1616C61B" w14:textId="77777777" w:rsidR="00B56499" w:rsidRPr="00A403E2" w:rsidRDefault="00B56499" w:rsidP="007377C0">
            <w:pPr>
              <w:jc w:val="both"/>
              <w:rPr>
                <w:rFonts w:cs="Arial"/>
                <w:bCs/>
                <w:color w:val="000000"/>
                <w:szCs w:val="20"/>
              </w:rPr>
            </w:pPr>
          </w:p>
        </w:tc>
        <w:tc>
          <w:tcPr>
            <w:tcW w:w="2724" w:type="dxa"/>
            <w:shd w:val="clear" w:color="auto" w:fill="auto"/>
          </w:tcPr>
          <w:p w14:paraId="02BAC424" w14:textId="77777777" w:rsidR="00B56499" w:rsidRPr="00A403E2" w:rsidRDefault="00B56499" w:rsidP="007377C0">
            <w:pPr>
              <w:jc w:val="both"/>
              <w:rPr>
                <w:rFonts w:cs="Arial"/>
                <w:bCs/>
                <w:color w:val="000000"/>
                <w:szCs w:val="20"/>
              </w:rPr>
            </w:pPr>
          </w:p>
        </w:tc>
        <w:tc>
          <w:tcPr>
            <w:tcW w:w="3364" w:type="dxa"/>
          </w:tcPr>
          <w:p w14:paraId="520353BF" w14:textId="77777777" w:rsidR="00B56499" w:rsidRPr="00A403E2" w:rsidRDefault="00B56499" w:rsidP="007377C0">
            <w:pPr>
              <w:jc w:val="both"/>
              <w:rPr>
                <w:rFonts w:cs="Arial"/>
                <w:bCs/>
                <w:color w:val="000000"/>
                <w:szCs w:val="20"/>
              </w:rPr>
            </w:pPr>
          </w:p>
        </w:tc>
      </w:tr>
      <w:tr w:rsidR="00B56499" w:rsidRPr="00A403E2" w14:paraId="680361BB" w14:textId="77777777" w:rsidTr="007377C0">
        <w:trPr>
          <w:trHeight w:val="258"/>
        </w:trPr>
        <w:tc>
          <w:tcPr>
            <w:tcW w:w="3647" w:type="dxa"/>
            <w:shd w:val="clear" w:color="auto" w:fill="auto"/>
          </w:tcPr>
          <w:p w14:paraId="684A4ADF" w14:textId="77777777" w:rsidR="00B56499" w:rsidRPr="00A403E2" w:rsidRDefault="00B56499" w:rsidP="007377C0">
            <w:pPr>
              <w:jc w:val="both"/>
              <w:rPr>
                <w:rFonts w:cs="Arial"/>
                <w:bCs/>
                <w:color w:val="000000"/>
                <w:szCs w:val="20"/>
              </w:rPr>
            </w:pPr>
          </w:p>
        </w:tc>
        <w:tc>
          <w:tcPr>
            <w:tcW w:w="2724" w:type="dxa"/>
            <w:shd w:val="clear" w:color="auto" w:fill="auto"/>
          </w:tcPr>
          <w:p w14:paraId="05273624" w14:textId="77777777" w:rsidR="00B56499" w:rsidRPr="00A403E2" w:rsidRDefault="00B56499" w:rsidP="007377C0">
            <w:pPr>
              <w:jc w:val="both"/>
              <w:rPr>
                <w:rFonts w:cs="Arial"/>
                <w:bCs/>
                <w:color w:val="000000"/>
                <w:szCs w:val="20"/>
              </w:rPr>
            </w:pPr>
          </w:p>
        </w:tc>
        <w:tc>
          <w:tcPr>
            <w:tcW w:w="3364" w:type="dxa"/>
          </w:tcPr>
          <w:p w14:paraId="4C54B07C" w14:textId="77777777" w:rsidR="00B56499" w:rsidRPr="00A403E2" w:rsidRDefault="00B56499" w:rsidP="007377C0">
            <w:pPr>
              <w:jc w:val="both"/>
              <w:rPr>
                <w:rFonts w:cs="Arial"/>
                <w:bCs/>
                <w:color w:val="000000"/>
                <w:szCs w:val="20"/>
              </w:rPr>
            </w:pPr>
          </w:p>
        </w:tc>
      </w:tr>
    </w:tbl>
    <w:p w14:paraId="64C93738" w14:textId="77777777" w:rsidR="00B56499" w:rsidRPr="00AF29F3" w:rsidRDefault="00B56499" w:rsidP="00B56499">
      <w:pPr>
        <w:jc w:val="both"/>
        <w:rPr>
          <w:rFonts w:cs="Arial"/>
          <w:bCs/>
          <w:color w:val="000000"/>
          <w:szCs w:val="20"/>
        </w:rPr>
      </w:pPr>
      <w:r w:rsidRPr="00AF29F3">
        <w:rPr>
          <w:rFonts w:cs="Arial"/>
          <w:bCs/>
          <w:color w:val="000000"/>
          <w:szCs w:val="20"/>
        </w:rPr>
        <w:tab/>
      </w:r>
    </w:p>
    <w:p w14:paraId="3C67B8B5" w14:textId="77777777" w:rsidR="00A554BB" w:rsidRDefault="00A554BB" w:rsidP="00B56499">
      <w:pPr>
        <w:jc w:val="both"/>
        <w:rPr>
          <w:rFonts w:cs="Arial"/>
          <w:bCs/>
          <w:color w:val="000000"/>
          <w:szCs w:val="20"/>
        </w:rPr>
      </w:pPr>
    </w:p>
    <w:p w14:paraId="06434249" w14:textId="2E458763" w:rsidR="00B56499" w:rsidRPr="00AF29F3" w:rsidRDefault="00B56499" w:rsidP="00B56499">
      <w:pPr>
        <w:jc w:val="both"/>
        <w:rPr>
          <w:rFonts w:cs="Arial"/>
          <w:bCs/>
          <w:color w:val="000000"/>
          <w:szCs w:val="20"/>
        </w:rPr>
      </w:pPr>
      <w:r w:rsidRPr="00AF29F3">
        <w:rPr>
          <w:rFonts w:cs="Arial"/>
          <w:bCs/>
          <w:color w:val="000000"/>
          <w:szCs w:val="20"/>
        </w:rPr>
        <w:t>Do you, or any person connected with the bidder, have a relationship with any person who is employed by the procuring institution?                                                    YES/NO</w:t>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t xml:space="preserve">                                          </w:t>
      </w:r>
    </w:p>
    <w:p w14:paraId="5D52AE1B" w14:textId="77777777" w:rsidR="00B56499" w:rsidRPr="00AF29F3" w:rsidRDefault="00B56499" w:rsidP="00B56499">
      <w:pPr>
        <w:jc w:val="both"/>
        <w:rPr>
          <w:rFonts w:cs="Arial"/>
          <w:bCs/>
          <w:color w:val="000000"/>
          <w:szCs w:val="20"/>
        </w:rPr>
      </w:pPr>
      <w:r w:rsidRPr="00AF29F3">
        <w:rPr>
          <w:rFonts w:cs="Arial"/>
          <w:bCs/>
          <w:color w:val="000000"/>
          <w:szCs w:val="20"/>
        </w:rPr>
        <w:t xml:space="preserve"> If so, furnish particulars:</w:t>
      </w:r>
    </w:p>
    <w:p w14:paraId="47EE2C7F"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172DE7DE"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5725006C" w14:textId="77777777" w:rsidR="00B56499" w:rsidRPr="00AF29F3" w:rsidRDefault="00B56499" w:rsidP="00B56499">
      <w:pPr>
        <w:jc w:val="both"/>
        <w:rPr>
          <w:rFonts w:cs="Arial"/>
          <w:bCs/>
          <w:color w:val="000000"/>
          <w:szCs w:val="20"/>
        </w:rPr>
      </w:pPr>
    </w:p>
    <w:p w14:paraId="418E01BB" w14:textId="77777777" w:rsidR="00B56499" w:rsidRPr="00AF29F3" w:rsidRDefault="00B56499" w:rsidP="00B56499">
      <w:pPr>
        <w:jc w:val="both"/>
        <w:rPr>
          <w:rFonts w:cs="Arial"/>
          <w:bCs/>
          <w:color w:val="000000"/>
          <w:szCs w:val="20"/>
        </w:rPr>
      </w:pPr>
    </w:p>
    <w:p w14:paraId="7FE53C3F" w14:textId="77777777" w:rsidR="00B56499" w:rsidRPr="00AF29F3" w:rsidRDefault="00B56499" w:rsidP="00B56499">
      <w:pPr>
        <w:jc w:val="both"/>
        <w:rPr>
          <w:rFonts w:cs="Arial"/>
          <w:bCs/>
          <w:color w:val="000000"/>
          <w:szCs w:val="20"/>
        </w:rPr>
      </w:pPr>
      <w:r w:rsidRPr="00AF29F3">
        <w:rPr>
          <w:rFonts w:cs="Arial"/>
          <w:bCs/>
          <w:color w:val="00000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AF29F3">
        <w:rPr>
          <w:rFonts w:cs="Arial"/>
          <w:bCs/>
          <w:color w:val="000000"/>
          <w:szCs w:val="20"/>
        </w:rPr>
        <w:tab/>
      </w:r>
      <w:r w:rsidRPr="00AF29F3">
        <w:rPr>
          <w:rFonts w:cs="Arial"/>
          <w:bCs/>
          <w:color w:val="000000"/>
          <w:szCs w:val="20"/>
        </w:rPr>
        <w:tab/>
        <w:t xml:space="preserve">        YES/NO</w:t>
      </w:r>
    </w:p>
    <w:p w14:paraId="18452A82" w14:textId="77777777" w:rsidR="00B56499" w:rsidRPr="00AF29F3" w:rsidRDefault="00B56499" w:rsidP="00B56499">
      <w:pPr>
        <w:jc w:val="both"/>
        <w:rPr>
          <w:rFonts w:cs="Arial"/>
          <w:bCs/>
          <w:color w:val="000000"/>
          <w:szCs w:val="20"/>
        </w:rPr>
      </w:pPr>
    </w:p>
    <w:p w14:paraId="307C8D2D" w14:textId="77777777" w:rsidR="00B56499" w:rsidRPr="00AF29F3" w:rsidRDefault="00B56499" w:rsidP="00B56499">
      <w:pPr>
        <w:jc w:val="both"/>
        <w:rPr>
          <w:rFonts w:cs="Arial"/>
          <w:bCs/>
          <w:color w:val="000000"/>
          <w:szCs w:val="20"/>
        </w:rPr>
      </w:pPr>
      <w:r w:rsidRPr="00AF29F3">
        <w:rPr>
          <w:rFonts w:cs="Arial"/>
          <w:bCs/>
          <w:color w:val="000000"/>
          <w:szCs w:val="20"/>
        </w:rPr>
        <w:t>If so, furnish particulars:</w:t>
      </w:r>
    </w:p>
    <w:p w14:paraId="3540C9EB"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118F1CA8" w14:textId="77777777" w:rsidR="00B56499" w:rsidRPr="00AF29F3" w:rsidRDefault="00B56499" w:rsidP="00B56499">
      <w:pPr>
        <w:jc w:val="both"/>
        <w:rPr>
          <w:rFonts w:cs="Arial"/>
          <w:bCs/>
          <w:color w:val="000000"/>
          <w:szCs w:val="20"/>
        </w:rPr>
      </w:pPr>
      <w:r w:rsidRPr="00AF29F3">
        <w:rPr>
          <w:rFonts w:cs="Arial"/>
          <w:bCs/>
          <w:color w:val="000000"/>
          <w:szCs w:val="20"/>
        </w:rPr>
        <w:t>…………………………………………………………………………….</w:t>
      </w:r>
    </w:p>
    <w:p w14:paraId="3A4B1C2B" w14:textId="77777777" w:rsidR="00B56499" w:rsidRPr="00AF29F3" w:rsidRDefault="00B56499" w:rsidP="00B56499">
      <w:pPr>
        <w:jc w:val="both"/>
        <w:rPr>
          <w:rFonts w:cs="Arial"/>
          <w:bCs/>
          <w:color w:val="000000"/>
          <w:szCs w:val="20"/>
        </w:rPr>
      </w:pPr>
    </w:p>
    <w:p w14:paraId="6E846DDE" w14:textId="77777777" w:rsidR="00B56499" w:rsidRPr="00AF29F3" w:rsidRDefault="00B56499" w:rsidP="00B56499">
      <w:pPr>
        <w:jc w:val="both"/>
        <w:rPr>
          <w:rFonts w:cs="Arial"/>
          <w:bCs/>
          <w:color w:val="000000"/>
          <w:szCs w:val="20"/>
        </w:rPr>
      </w:pPr>
      <w:r w:rsidRPr="00AF29F3">
        <w:rPr>
          <w:rFonts w:cs="Arial"/>
          <w:bCs/>
          <w:color w:val="000000"/>
          <w:szCs w:val="20"/>
        </w:rPr>
        <w:t>DECLARATION</w:t>
      </w:r>
    </w:p>
    <w:p w14:paraId="6977CC17" w14:textId="77777777" w:rsidR="00B56499" w:rsidRPr="00AF29F3" w:rsidRDefault="00B56499" w:rsidP="00B56499">
      <w:pPr>
        <w:jc w:val="both"/>
        <w:rPr>
          <w:rFonts w:cs="Arial"/>
          <w:bCs/>
          <w:color w:val="000000"/>
          <w:szCs w:val="20"/>
        </w:rPr>
      </w:pPr>
    </w:p>
    <w:p w14:paraId="33DD84AB" w14:textId="77777777" w:rsidR="00B56499" w:rsidRPr="00AF29F3" w:rsidRDefault="00B56499" w:rsidP="00B56499">
      <w:pPr>
        <w:jc w:val="both"/>
        <w:rPr>
          <w:rFonts w:cs="Arial"/>
          <w:bCs/>
          <w:color w:val="000000"/>
          <w:szCs w:val="20"/>
        </w:rPr>
      </w:pPr>
      <w:r w:rsidRPr="00AF29F3">
        <w:rPr>
          <w:rFonts w:cs="Arial"/>
          <w:bCs/>
          <w:color w:val="000000"/>
          <w:szCs w:val="20"/>
        </w:rPr>
        <w:t>I, the undersigned, (name)……………………………………………………………………. in submitting the accompanying bid, do hereby make the following statements that I certify to be true and complete in every respect:</w:t>
      </w:r>
    </w:p>
    <w:p w14:paraId="543766B1" w14:textId="77777777" w:rsidR="00B56499" w:rsidRPr="00AF29F3" w:rsidRDefault="00B56499" w:rsidP="00B56499">
      <w:pPr>
        <w:jc w:val="both"/>
        <w:rPr>
          <w:rFonts w:cs="Arial"/>
          <w:bCs/>
          <w:color w:val="000000"/>
          <w:szCs w:val="20"/>
        </w:rPr>
      </w:pPr>
    </w:p>
    <w:p w14:paraId="6C6B7495" w14:textId="77777777" w:rsidR="00B56499" w:rsidRPr="00AF29F3" w:rsidRDefault="00B56499" w:rsidP="00B56499">
      <w:pPr>
        <w:jc w:val="both"/>
        <w:rPr>
          <w:rFonts w:cs="Arial"/>
          <w:bCs/>
          <w:color w:val="000000"/>
          <w:szCs w:val="20"/>
        </w:rPr>
      </w:pPr>
      <w:r w:rsidRPr="00AF29F3">
        <w:rPr>
          <w:rFonts w:cs="Arial"/>
          <w:bCs/>
          <w:color w:val="000000"/>
          <w:szCs w:val="20"/>
        </w:rPr>
        <w:t>I have read and I understand the contents of this disclosure;</w:t>
      </w:r>
    </w:p>
    <w:p w14:paraId="716461A0" w14:textId="77777777" w:rsidR="00B56499" w:rsidRPr="00AF29F3" w:rsidRDefault="00B56499" w:rsidP="00B56499">
      <w:pPr>
        <w:jc w:val="both"/>
        <w:rPr>
          <w:rFonts w:cs="Arial"/>
          <w:bCs/>
          <w:color w:val="000000"/>
          <w:szCs w:val="20"/>
        </w:rPr>
      </w:pPr>
      <w:r w:rsidRPr="00AF29F3">
        <w:rPr>
          <w:rFonts w:cs="Arial"/>
          <w:bCs/>
          <w:color w:val="000000"/>
          <w:szCs w:val="20"/>
        </w:rPr>
        <w:t>I understand that the accompanying bid will be disqualified if this disclosure is found not to be true and complete in every respect;</w:t>
      </w:r>
    </w:p>
    <w:p w14:paraId="33022DBD" w14:textId="77777777" w:rsidR="00B56499" w:rsidRPr="00AF29F3" w:rsidRDefault="00B56499" w:rsidP="00B56499">
      <w:pPr>
        <w:jc w:val="both"/>
        <w:rPr>
          <w:rFonts w:cs="Arial"/>
          <w:bCs/>
          <w:color w:val="000000"/>
          <w:szCs w:val="20"/>
        </w:rPr>
      </w:pPr>
      <w:r w:rsidRPr="00AF29F3">
        <w:rPr>
          <w:rFonts w:cs="Arial"/>
          <w:bCs/>
          <w:color w:val="000000"/>
          <w:szCs w:val="20"/>
        </w:rPr>
        <w:t>The bidder has arrived at the accompanying bid independently from, and without consultation, communication, agreement or arrangement with any competitor. However, communication between partners in a joint venture or consortium</w:t>
      </w:r>
      <w:r w:rsidRPr="00AF29F3">
        <w:rPr>
          <w:rFonts w:cs="Arial"/>
          <w:bCs/>
          <w:color w:val="000000"/>
          <w:szCs w:val="20"/>
        </w:rPr>
        <w:footnoteReference w:id="2"/>
      </w:r>
      <w:r w:rsidRPr="00AF29F3">
        <w:rPr>
          <w:rFonts w:cs="Arial"/>
          <w:bCs/>
          <w:color w:val="000000"/>
          <w:szCs w:val="20"/>
        </w:rPr>
        <w:t xml:space="preserve"> will not be construed as collusive bidding.</w:t>
      </w:r>
    </w:p>
    <w:p w14:paraId="75A173D0" w14:textId="77777777" w:rsidR="00B56499" w:rsidRPr="00AF29F3" w:rsidRDefault="00B56499" w:rsidP="00B56499">
      <w:pPr>
        <w:jc w:val="both"/>
        <w:rPr>
          <w:rFonts w:cs="Arial"/>
          <w:bCs/>
          <w:color w:val="000000"/>
          <w:szCs w:val="20"/>
        </w:rPr>
      </w:pPr>
      <w:r w:rsidRPr="00AF29F3">
        <w:rPr>
          <w:rFonts w:cs="Arial"/>
          <w:bCs/>
          <w:color w:val="00000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E4EFB1" w14:textId="77777777" w:rsidR="00B56499" w:rsidRPr="00AF29F3" w:rsidRDefault="00B56499" w:rsidP="00B56499">
      <w:pPr>
        <w:jc w:val="both"/>
        <w:rPr>
          <w:rFonts w:cs="Arial"/>
          <w:bCs/>
          <w:color w:val="000000"/>
          <w:szCs w:val="20"/>
        </w:rPr>
      </w:pPr>
      <w:r w:rsidRPr="00AF29F3">
        <w:rPr>
          <w:rFonts w:cs="Arial"/>
          <w:bCs/>
          <w:color w:val="000000"/>
          <w:szCs w:val="20"/>
        </w:rPr>
        <w:t>The terms of the accompanying bid have not been, and will not be, disclosed by the bidder, directly or indirectly, to any competitor, prior to the date and time of the official bid opening or of the awarding of the contract.</w:t>
      </w:r>
    </w:p>
    <w:p w14:paraId="62CC4053" w14:textId="77777777" w:rsidR="00B56499" w:rsidRPr="00AF29F3" w:rsidRDefault="00B56499" w:rsidP="00B56499">
      <w:pPr>
        <w:jc w:val="both"/>
        <w:rPr>
          <w:rFonts w:cs="Arial"/>
          <w:bCs/>
          <w:color w:val="000000"/>
          <w:szCs w:val="20"/>
        </w:rPr>
      </w:pPr>
    </w:p>
    <w:p w14:paraId="50CCA6FD" w14:textId="77777777" w:rsidR="00B56499" w:rsidRPr="00AF29F3" w:rsidRDefault="00B56499" w:rsidP="00B56499">
      <w:pPr>
        <w:jc w:val="both"/>
        <w:rPr>
          <w:rFonts w:cs="Arial"/>
          <w:bCs/>
          <w:color w:val="000000"/>
          <w:szCs w:val="20"/>
        </w:rPr>
      </w:pPr>
      <w:r w:rsidRPr="00AF29F3">
        <w:rPr>
          <w:rFonts w:cs="Arial"/>
          <w:bCs/>
          <w:color w:val="00000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62F14E5" w14:textId="77777777" w:rsidR="00B56499" w:rsidRPr="00AF29F3" w:rsidRDefault="00B56499" w:rsidP="00B56499">
      <w:pPr>
        <w:jc w:val="both"/>
        <w:rPr>
          <w:rFonts w:cs="Arial"/>
          <w:bCs/>
          <w:color w:val="000000"/>
          <w:szCs w:val="20"/>
        </w:rPr>
      </w:pPr>
    </w:p>
    <w:p w14:paraId="67417EFD" w14:textId="77777777" w:rsidR="00B56499" w:rsidRPr="00AF29F3" w:rsidRDefault="00B56499" w:rsidP="00B56499">
      <w:pPr>
        <w:jc w:val="both"/>
        <w:rPr>
          <w:rFonts w:cs="Arial"/>
          <w:bCs/>
          <w:color w:val="000000"/>
          <w:szCs w:val="20"/>
        </w:rPr>
      </w:pPr>
      <w:r w:rsidRPr="00AF29F3">
        <w:rPr>
          <w:rFonts w:cs="Arial"/>
          <w:bCs/>
          <w:color w:val="00000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6B19C08" w14:textId="77777777" w:rsidR="00B56499" w:rsidRPr="00AF29F3" w:rsidRDefault="00B56499" w:rsidP="00B56499">
      <w:pPr>
        <w:jc w:val="both"/>
        <w:rPr>
          <w:rFonts w:cs="Arial"/>
          <w:bCs/>
          <w:color w:val="000000"/>
          <w:szCs w:val="20"/>
        </w:rPr>
      </w:pPr>
    </w:p>
    <w:p w14:paraId="76BBBCDD" w14:textId="77777777" w:rsidR="00B56499" w:rsidRPr="00AF29F3" w:rsidRDefault="00B56499" w:rsidP="00B56499">
      <w:pPr>
        <w:jc w:val="both"/>
        <w:rPr>
          <w:rFonts w:cs="Arial"/>
          <w:b/>
          <w:color w:val="000000"/>
          <w:szCs w:val="20"/>
        </w:rPr>
      </w:pPr>
      <w:r w:rsidRPr="00AF29F3">
        <w:rPr>
          <w:rFonts w:cs="Arial"/>
          <w:b/>
          <w:color w:val="000000"/>
          <w:szCs w:val="20"/>
        </w:rPr>
        <w:t xml:space="preserve">I CERTIFY THAT THE INFORMATION FURNISHED IN PARAGRAPHS 1, 2 and 3 ABOVE IS CORRECT. </w:t>
      </w:r>
    </w:p>
    <w:p w14:paraId="1B4961F3" w14:textId="77777777" w:rsidR="00B56499" w:rsidRPr="00AF29F3" w:rsidRDefault="00B56499" w:rsidP="00B56499">
      <w:pPr>
        <w:jc w:val="both"/>
        <w:rPr>
          <w:rFonts w:cs="Arial"/>
          <w:b/>
          <w:color w:val="000000"/>
          <w:szCs w:val="20"/>
        </w:rPr>
      </w:pPr>
      <w:r w:rsidRPr="00AF29F3">
        <w:rPr>
          <w:rFonts w:cs="Arial"/>
          <w:b/>
          <w:color w:val="000000"/>
          <w:szCs w:val="2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93F5DE6" w14:textId="77777777" w:rsidR="00B56499" w:rsidRPr="00AF29F3" w:rsidRDefault="00B56499" w:rsidP="00B56499">
      <w:pPr>
        <w:jc w:val="both"/>
        <w:rPr>
          <w:rFonts w:cs="Arial"/>
          <w:bCs/>
          <w:color w:val="000000"/>
          <w:szCs w:val="20"/>
        </w:rPr>
      </w:pPr>
    </w:p>
    <w:p w14:paraId="3F022A5B" w14:textId="77777777" w:rsidR="00B56499" w:rsidRPr="00AF29F3" w:rsidRDefault="00B56499" w:rsidP="00B56499">
      <w:pPr>
        <w:jc w:val="both"/>
        <w:rPr>
          <w:rFonts w:cs="Arial"/>
          <w:bCs/>
          <w:color w:val="000000"/>
          <w:szCs w:val="20"/>
        </w:rPr>
      </w:pPr>
    </w:p>
    <w:p w14:paraId="511FAAD1" w14:textId="77777777" w:rsidR="00B56499" w:rsidRPr="00AF29F3" w:rsidRDefault="00B56499" w:rsidP="00B56499">
      <w:pPr>
        <w:jc w:val="both"/>
        <w:rPr>
          <w:rFonts w:cs="Arial"/>
          <w:bCs/>
          <w:color w:val="000000"/>
          <w:szCs w:val="20"/>
        </w:rPr>
      </w:pPr>
      <w:r w:rsidRPr="00AF29F3">
        <w:rPr>
          <w:rFonts w:cs="Arial"/>
          <w:bCs/>
          <w:color w:val="000000"/>
          <w:szCs w:val="20"/>
        </w:rPr>
        <w:t>………………………………</w:t>
      </w:r>
      <w:r w:rsidRPr="00AF29F3">
        <w:rPr>
          <w:rFonts w:cs="Arial"/>
          <w:bCs/>
          <w:color w:val="000000"/>
          <w:szCs w:val="20"/>
        </w:rPr>
        <w:tab/>
        <w:t xml:space="preserve"> ..…………………………………………… </w:t>
      </w:r>
      <w:r w:rsidRPr="00AF29F3">
        <w:rPr>
          <w:rFonts w:cs="Arial"/>
          <w:bCs/>
          <w:color w:val="000000"/>
          <w:szCs w:val="20"/>
        </w:rPr>
        <w:tab/>
      </w:r>
    </w:p>
    <w:p w14:paraId="46E8F1E3" w14:textId="77777777" w:rsidR="00B56499" w:rsidRPr="00AF29F3" w:rsidRDefault="00B56499" w:rsidP="00B56499">
      <w:pPr>
        <w:jc w:val="both"/>
        <w:rPr>
          <w:rFonts w:cs="Arial"/>
          <w:bCs/>
          <w:color w:val="000000"/>
          <w:szCs w:val="20"/>
        </w:rPr>
      </w:pPr>
      <w:r w:rsidRPr="00AF29F3">
        <w:rPr>
          <w:rFonts w:cs="Arial"/>
          <w:bCs/>
          <w:color w:val="000000"/>
          <w:szCs w:val="20"/>
        </w:rPr>
        <w:tab/>
        <w:t>Signature</w:t>
      </w:r>
      <w:r w:rsidRPr="00AF29F3">
        <w:rPr>
          <w:rFonts w:cs="Arial"/>
          <w:bCs/>
          <w:color w:val="000000"/>
          <w:szCs w:val="20"/>
        </w:rPr>
        <w:tab/>
        <w:t xml:space="preserve">                          Date</w:t>
      </w:r>
    </w:p>
    <w:p w14:paraId="719462C2" w14:textId="77777777" w:rsidR="00B56499" w:rsidRPr="00AF29F3" w:rsidRDefault="00B56499" w:rsidP="00B56499">
      <w:pPr>
        <w:jc w:val="both"/>
        <w:rPr>
          <w:rFonts w:cs="Arial"/>
          <w:bCs/>
          <w:color w:val="000000"/>
          <w:szCs w:val="20"/>
        </w:rPr>
      </w:pPr>
    </w:p>
    <w:p w14:paraId="649DAFC0" w14:textId="77777777" w:rsidR="00B56499" w:rsidRPr="00AF29F3" w:rsidRDefault="00B56499" w:rsidP="00B56499">
      <w:pPr>
        <w:jc w:val="both"/>
        <w:rPr>
          <w:rFonts w:cs="Arial"/>
          <w:bCs/>
          <w:color w:val="000000"/>
          <w:szCs w:val="20"/>
        </w:rPr>
      </w:pPr>
    </w:p>
    <w:p w14:paraId="106C3B95" w14:textId="77777777" w:rsidR="00B56499" w:rsidRPr="00AF29F3" w:rsidRDefault="00B56499" w:rsidP="00B56499">
      <w:pPr>
        <w:jc w:val="both"/>
        <w:rPr>
          <w:rFonts w:cs="Arial"/>
          <w:bCs/>
          <w:color w:val="000000"/>
          <w:szCs w:val="20"/>
        </w:rPr>
      </w:pPr>
      <w:r w:rsidRPr="00AF29F3">
        <w:rPr>
          <w:rFonts w:cs="Arial"/>
          <w:bCs/>
          <w:color w:val="000000"/>
          <w:szCs w:val="20"/>
        </w:rPr>
        <w:t>………………………………</w:t>
      </w:r>
      <w:r w:rsidRPr="00AF29F3">
        <w:rPr>
          <w:rFonts w:cs="Arial"/>
          <w:bCs/>
          <w:color w:val="000000"/>
          <w:szCs w:val="20"/>
        </w:rPr>
        <w:tab/>
        <w:t>………………………………………………</w:t>
      </w:r>
    </w:p>
    <w:p w14:paraId="23368D03" w14:textId="77777777" w:rsidR="00B56499" w:rsidRPr="00AF29F3" w:rsidRDefault="00B56499" w:rsidP="00B56499">
      <w:pPr>
        <w:jc w:val="both"/>
        <w:rPr>
          <w:rFonts w:cs="Arial"/>
          <w:bCs/>
          <w:color w:val="000000"/>
          <w:szCs w:val="20"/>
        </w:rPr>
      </w:pPr>
      <w:r w:rsidRPr="00AF29F3">
        <w:rPr>
          <w:rFonts w:cs="Arial"/>
          <w:bCs/>
          <w:color w:val="000000"/>
          <w:szCs w:val="20"/>
        </w:rPr>
        <w:tab/>
        <w:t xml:space="preserve">Position </w:t>
      </w:r>
      <w:r w:rsidRPr="00AF29F3">
        <w:rPr>
          <w:rFonts w:cs="Arial"/>
          <w:bCs/>
          <w:color w:val="000000"/>
          <w:szCs w:val="20"/>
        </w:rPr>
        <w:tab/>
        <w:t>Name of bidder</w:t>
      </w:r>
    </w:p>
    <w:p w14:paraId="7669C5E6" w14:textId="77777777" w:rsidR="00A07B83" w:rsidRPr="001205E7" w:rsidRDefault="001205E7" w:rsidP="00CE20D0">
      <w:pPr>
        <w:spacing w:line="240" w:lineRule="auto"/>
        <w:ind w:right="0"/>
        <w:rPr>
          <w:rFonts w:cs="Arial"/>
          <w:color w:val="000000"/>
          <w:szCs w:val="20"/>
          <w:lang w:val="en-ZA"/>
        </w:rPr>
      </w:pPr>
      <w:r>
        <w:rPr>
          <w:rFonts w:cs="Arial"/>
          <w:color w:val="000000"/>
          <w:szCs w:val="22"/>
          <w:lang w:val="en-ZA"/>
        </w:rPr>
        <w:br w:type="page"/>
      </w:r>
    </w:p>
    <w:p w14:paraId="6520EA74" w14:textId="77777777" w:rsidR="00AE7225" w:rsidRDefault="00AE7225" w:rsidP="00AE7225">
      <w:pPr>
        <w:pStyle w:val="Heading4"/>
        <w:rPr>
          <w:ins w:id="940" w:author="Luyanda Mashaba (NR)" w:date="2022-09-21T01:43:00Z"/>
        </w:rPr>
      </w:pPr>
      <w:bookmarkStart w:id="941" w:name="_Toc365028507"/>
      <w:bookmarkStart w:id="942" w:name="_Toc114616844"/>
    </w:p>
    <w:p w14:paraId="52D9F02E" w14:textId="4A562046" w:rsidR="001205E7" w:rsidRPr="008263C7" w:rsidRDefault="001205E7" w:rsidP="00AE7225">
      <w:pPr>
        <w:pStyle w:val="Heading4"/>
      </w:pPr>
      <w:r w:rsidRPr="001205E7">
        <w:t>FORM A3.2:</w:t>
      </w:r>
      <w:r w:rsidRPr="001205E7">
        <w:tab/>
        <w:t>CERTIFICATE OF INDEPENDENT TENDER</w:t>
      </w:r>
      <w:bookmarkEnd w:id="941"/>
      <w:r w:rsidR="008263C7">
        <w:t xml:space="preserve"> </w:t>
      </w:r>
      <w:del w:id="943" w:author="Luyanda Mashaba (NR)" w:date="2022-09-19T18:43:00Z">
        <w:r w:rsidR="008263C7" w:rsidDel="00A30B2C">
          <w:delText xml:space="preserve"> </w:delText>
        </w:r>
      </w:del>
      <w:r w:rsidR="008263C7">
        <w:t>(Incorporating SBD9)</w:t>
      </w:r>
      <w:bookmarkEnd w:id="942"/>
    </w:p>
    <w:p w14:paraId="0DDFF6A5" w14:textId="77777777" w:rsidR="00E01DA4" w:rsidRDefault="00E01DA4" w:rsidP="00AE7225">
      <w:pPr>
        <w:pStyle w:val="Heading4"/>
        <w:rPr>
          <w:lang w:val="en-ZA"/>
        </w:rPr>
      </w:pPr>
    </w:p>
    <w:p w14:paraId="3089C8FD" w14:textId="02171707" w:rsidR="007B7D69" w:rsidRPr="007B7D69" w:rsidRDefault="00CA6AB3" w:rsidP="007B7D69">
      <w:pPr>
        <w:spacing w:line="240" w:lineRule="auto"/>
        <w:rPr>
          <w:b/>
          <w:lang w:val="en-ZA"/>
        </w:rPr>
      </w:pPr>
      <w:r>
        <w:rPr>
          <w:b/>
          <w:lang w:val="en-ZA"/>
        </w:rPr>
        <w:t>CONTRACT SANRAL</w:t>
      </w:r>
      <w:r w:rsidR="00E01DA4" w:rsidRPr="00B71B23">
        <w:rPr>
          <w:b/>
          <w:lang w:val="en-ZA"/>
        </w:rPr>
        <w:t xml:space="preserve"> </w:t>
      </w:r>
      <w:r w:rsidR="00F731C2">
        <w:rPr>
          <w:b/>
          <w:lang w:val="en-ZA"/>
        </w:rPr>
        <w:t>R.049-012-2023/1F</w:t>
      </w:r>
    </w:p>
    <w:p w14:paraId="2C53E241" w14:textId="77777777" w:rsidR="001205E7" w:rsidRPr="001205E7" w:rsidRDefault="001205E7" w:rsidP="007B7D69">
      <w:pPr>
        <w:spacing w:line="240" w:lineRule="auto"/>
        <w:rPr>
          <w:rFonts w:cs="Arial"/>
          <w:b/>
          <w:szCs w:val="20"/>
        </w:rPr>
      </w:pPr>
    </w:p>
    <w:p w14:paraId="291BA6AA" w14:textId="77777777" w:rsidR="001205E7" w:rsidRPr="001205E7" w:rsidRDefault="001205E7" w:rsidP="001205E7">
      <w:pPr>
        <w:rPr>
          <w:rFonts w:cs="Arial"/>
          <w:b/>
          <w:szCs w:val="20"/>
        </w:rPr>
      </w:pPr>
      <w:r w:rsidRPr="001205E7">
        <w:rPr>
          <w:rFonts w:cs="Arial"/>
          <w:b/>
          <w:szCs w:val="20"/>
        </w:rPr>
        <w:t>Notes to tenderer:</w:t>
      </w:r>
    </w:p>
    <w:p w14:paraId="24D59370" w14:textId="77777777" w:rsidR="001205E7" w:rsidRPr="001205E7" w:rsidRDefault="001205E7" w:rsidP="001205E7">
      <w:pPr>
        <w:numPr>
          <w:ilvl w:val="0"/>
          <w:numId w:val="210"/>
        </w:numPr>
        <w:spacing w:line="240" w:lineRule="auto"/>
        <w:ind w:right="0"/>
        <w:jc w:val="both"/>
        <w:rPr>
          <w:rFonts w:cs="Arial"/>
          <w:b/>
          <w:szCs w:val="20"/>
        </w:rPr>
      </w:pPr>
      <w:r w:rsidRPr="001205E7">
        <w:rPr>
          <w:rFonts w:cs="Arial"/>
          <w:b/>
          <w:szCs w:val="20"/>
        </w:rPr>
        <w:t>This certificate conforms to Treasury Regulation 16A9 and the requirement of section 4 (1)(b)(iii) of the Competition Act No. 89 of 1998, as amended, that prohibits an agreement between, or concerted practice by, firms, or a decision by an association of firms, if it is between parties in a horizontal relationship and if it involves collusive tendering.</w:t>
      </w:r>
    </w:p>
    <w:p w14:paraId="3085F4B3" w14:textId="77777777" w:rsidR="001205E7" w:rsidRPr="001205E7" w:rsidRDefault="001205E7" w:rsidP="001205E7">
      <w:pPr>
        <w:numPr>
          <w:ilvl w:val="0"/>
          <w:numId w:val="210"/>
        </w:numPr>
        <w:spacing w:line="240" w:lineRule="auto"/>
        <w:ind w:right="0"/>
        <w:jc w:val="both"/>
        <w:rPr>
          <w:rFonts w:cs="Arial"/>
          <w:b/>
          <w:szCs w:val="20"/>
        </w:rPr>
      </w:pPr>
      <w:r w:rsidRPr="001205E7">
        <w:rPr>
          <w:rFonts w:cs="Arial"/>
          <w:b/>
          <w:szCs w:val="20"/>
        </w:rPr>
        <w:t>Collusive tendering is a conspiracy between businesses that would normally be expected to compete, to agree not to compete, in a tender process.</w:t>
      </w:r>
    </w:p>
    <w:p w14:paraId="1E0935AB" w14:textId="77777777" w:rsidR="001205E7" w:rsidRDefault="001205E7" w:rsidP="001205E7">
      <w:pPr>
        <w:numPr>
          <w:ilvl w:val="0"/>
          <w:numId w:val="210"/>
        </w:numPr>
        <w:spacing w:line="240" w:lineRule="auto"/>
        <w:ind w:right="0"/>
        <w:jc w:val="both"/>
        <w:rPr>
          <w:rFonts w:cs="Arial"/>
          <w:b/>
          <w:szCs w:val="20"/>
        </w:rPr>
      </w:pPr>
      <w:r w:rsidRPr="001205E7">
        <w:rPr>
          <w:rFonts w:cs="Arial"/>
          <w:b/>
          <w:szCs w:val="20"/>
        </w:rPr>
        <w:t>This certificate serves as a declaration by the tenderer that the tender submitted is free from any collusion with a competitor.</w:t>
      </w:r>
    </w:p>
    <w:p w14:paraId="625CB544" w14:textId="77777777" w:rsidR="00E01DA4" w:rsidRDefault="00E01DA4" w:rsidP="001205E7">
      <w:pPr>
        <w:numPr>
          <w:ilvl w:val="0"/>
          <w:numId w:val="210"/>
        </w:numPr>
        <w:spacing w:line="240" w:lineRule="auto"/>
        <w:ind w:right="0"/>
        <w:jc w:val="both"/>
        <w:rPr>
          <w:rFonts w:cs="Arial"/>
          <w:b/>
          <w:szCs w:val="20"/>
        </w:rPr>
      </w:pPr>
      <w:r>
        <w:rPr>
          <w:rFonts w:cs="Arial"/>
          <w:b/>
          <w:szCs w:val="20"/>
        </w:rPr>
        <w:t>In the case of a Joint Venture (JV), a separate certificate is to be completed and submitted by each JV member.</w:t>
      </w:r>
    </w:p>
    <w:p w14:paraId="19A2CADF" w14:textId="77777777" w:rsidR="00BE2CBB" w:rsidRPr="001205E7" w:rsidRDefault="00BE2CBB" w:rsidP="001205E7">
      <w:pPr>
        <w:numPr>
          <w:ilvl w:val="0"/>
          <w:numId w:val="210"/>
        </w:numPr>
        <w:spacing w:line="240" w:lineRule="auto"/>
        <w:ind w:right="0"/>
        <w:jc w:val="both"/>
        <w:rPr>
          <w:rFonts w:cs="Arial"/>
          <w:b/>
          <w:szCs w:val="20"/>
        </w:rPr>
      </w:pPr>
      <w:r>
        <w:rPr>
          <w:rFonts w:cs="Arial"/>
          <w:b/>
          <w:szCs w:val="20"/>
        </w:rPr>
        <w:t>If the tenderer is found to have failed to declare conflict of interest or declare false information, the tender will be declared non-responsive and should it be discovered after contract award will be ultimately barred from tendering.</w:t>
      </w:r>
    </w:p>
    <w:p w14:paraId="154D8656" w14:textId="77777777" w:rsidR="001205E7" w:rsidRPr="001205E7" w:rsidRDefault="001205E7" w:rsidP="003C29CF">
      <w:pPr>
        <w:pStyle w:val="TOC1"/>
      </w:pPr>
    </w:p>
    <w:p w14:paraId="5A2742FE" w14:textId="77777777" w:rsidR="001205E7" w:rsidRPr="001205E7" w:rsidRDefault="001205E7" w:rsidP="003C29CF">
      <w:pPr>
        <w:pStyle w:val="TOC1"/>
      </w:pPr>
    </w:p>
    <w:p w14:paraId="2F41FB7E" w14:textId="77777777" w:rsidR="001205E7" w:rsidRPr="001205E7" w:rsidRDefault="001205E7" w:rsidP="003C29CF">
      <w:pPr>
        <w:pStyle w:val="TOC1"/>
      </w:pPr>
      <w:r w:rsidRPr="001205E7">
        <w:t>Declaration</w:t>
      </w:r>
    </w:p>
    <w:p w14:paraId="1159D5DC" w14:textId="77777777" w:rsidR="001205E7" w:rsidRPr="001205E7" w:rsidRDefault="001205E7" w:rsidP="003C29CF">
      <w:pPr>
        <w:pStyle w:val="TOC1"/>
      </w:pPr>
    </w:p>
    <w:p w14:paraId="3E6E1E88" w14:textId="77777777" w:rsidR="001205E7" w:rsidRPr="001205E7" w:rsidRDefault="001205E7" w:rsidP="003C29CF">
      <w:pPr>
        <w:pStyle w:val="TOC1"/>
      </w:pPr>
      <w:r w:rsidRPr="001205E7">
        <w:t xml:space="preserve">I, </w:t>
      </w:r>
      <w:r w:rsidR="006C1FD1" w:rsidRPr="001205E7">
        <w:t>the undersigned, in submitting the accompanying tender on behalf of the tenderer do hereby make the following statements that i certify to be true and complete in every respect</w:t>
      </w:r>
      <w:r w:rsidRPr="001205E7">
        <w:t>:</w:t>
      </w:r>
    </w:p>
    <w:p w14:paraId="2196176F" w14:textId="77777777" w:rsidR="001205E7" w:rsidRPr="001205E7" w:rsidRDefault="001205E7" w:rsidP="006C1FD1">
      <w:pPr>
        <w:spacing w:line="240" w:lineRule="auto"/>
        <w:jc w:val="both"/>
        <w:rPr>
          <w:rFonts w:cs="Arial"/>
          <w:szCs w:val="20"/>
          <w:lang w:val="en-GB" w:eastAsia="en-ZA"/>
        </w:rPr>
      </w:pPr>
    </w:p>
    <w:p w14:paraId="160DB081" w14:textId="77777777"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 have read and understand the notes to, and the contents of, this Certificate;</w:t>
      </w:r>
    </w:p>
    <w:p w14:paraId="2638FAAA" w14:textId="4EC7F44A" w:rsidR="001205E7" w:rsidRPr="001205E7" w:rsidRDefault="001205E7" w:rsidP="001205E7">
      <w:pPr>
        <w:tabs>
          <w:tab w:val="left" w:pos="567"/>
        </w:tabs>
        <w:ind w:left="567" w:hanging="567"/>
        <w:jc w:val="both"/>
        <w:rPr>
          <w:rFonts w:cs="Arial"/>
          <w:szCs w:val="20"/>
          <w:lang w:val="en-GB" w:eastAsia="en-ZA"/>
        </w:rPr>
      </w:pPr>
    </w:p>
    <w:p w14:paraId="72F50F44" w14:textId="5BFB772F"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 understand that the accompanying tender will be disqualified if this Certificate is found to be not true and complete in every respect;</w:t>
      </w:r>
    </w:p>
    <w:p w14:paraId="3E5796CB" w14:textId="21063859" w:rsidR="001205E7" w:rsidRPr="001205E7" w:rsidRDefault="0034760C" w:rsidP="001205E7">
      <w:pPr>
        <w:tabs>
          <w:tab w:val="left" w:pos="567"/>
        </w:tabs>
        <w:ind w:left="567" w:hanging="567"/>
        <w:jc w:val="both"/>
        <w:rPr>
          <w:rFonts w:cs="Arial"/>
          <w:szCs w:val="20"/>
          <w:lang w:val="en-GB" w:eastAsia="en-ZA"/>
        </w:rPr>
      </w:pPr>
      <w:r>
        <w:rPr>
          <w:noProof/>
        </w:rPr>
        <mc:AlternateContent>
          <mc:Choice Requires="wps">
            <w:drawing>
              <wp:anchor distT="0" distB="0" distL="114300" distR="114300" simplePos="0" relativeHeight="251695616" behindDoc="1" locked="0" layoutInCell="1" allowOverlap="1" wp14:anchorId="0F0A8FEE" wp14:editId="5A76F79D">
                <wp:simplePos x="0" y="0"/>
                <wp:positionH relativeFrom="column">
                  <wp:posOffset>1466215</wp:posOffset>
                </wp:positionH>
                <wp:positionV relativeFrom="paragraph">
                  <wp:posOffset>45085</wp:posOffset>
                </wp:positionV>
                <wp:extent cx="2857500" cy="432435"/>
                <wp:effectExtent l="0" t="501650" r="0" b="504190"/>
                <wp:wrapNone/>
                <wp:docPr id="41" name="WordArt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5C0CFA6C"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5" o:spid="_x0000_s1030" type="#_x0000_t202" style="position:absolute;left:0;text-align:left;margin-left:115.45pt;margin-top:3.55pt;width:225pt;height:34.05pt;rotation:-1508803fd;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" filled="f" stroked="f">
                <o:lock v:ext="edit" shapetype="t"/>
                <v:textbox style="mso-fit-shape-to-text:t">
                  <w:txbxContent>
                    <w:p w14:paraId="5C0CFA6C"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p>
    <w:p w14:paraId="4140C396"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I am authorised by the tenderer to sign this Certificate, and to submit the accompanying tender, on behalf of the tenderer;</w:t>
      </w:r>
    </w:p>
    <w:p w14:paraId="6C9C2329" w14:textId="77777777" w:rsidR="001205E7" w:rsidRPr="001205E7" w:rsidRDefault="001205E7" w:rsidP="001205E7">
      <w:pPr>
        <w:tabs>
          <w:tab w:val="left" w:pos="567"/>
          <w:tab w:val="left" w:pos="720"/>
        </w:tabs>
        <w:ind w:left="567" w:hanging="567"/>
        <w:jc w:val="both"/>
        <w:rPr>
          <w:rFonts w:cs="Arial"/>
          <w:szCs w:val="20"/>
          <w:lang w:val="en-GB" w:eastAsia="en-ZA"/>
        </w:rPr>
      </w:pPr>
    </w:p>
    <w:p w14:paraId="3CFDDBA6"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Each person whose signature appears on the accompanying tender has been authorised by the tenderer to determine the terms of, and to sign the tender, on behalf of the tenderer;</w:t>
      </w:r>
    </w:p>
    <w:p w14:paraId="71E03D9A" w14:textId="77777777" w:rsidR="001205E7" w:rsidRPr="001205E7" w:rsidRDefault="001205E7" w:rsidP="001205E7">
      <w:pPr>
        <w:tabs>
          <w:tab w:val="left" w:pos="567"/>
          <w:tab w:val="left" w:pos="720"/>
        </w:tabs>
        <w:ind w:left="567" w:hanging="567"/>
        <w:jc w:val="both"/>
        <w:rPr>
          <w:rFonts w:cs="Arial"/>
          <w:szCs w:val="20"/>
          <w:lang w:val="en-GB" w:eastAsia="en-ZA"/>
        </w:rPr>
      </w:pPr>
    </w:p>
    <w:p w14:paraId="42A83608"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For the purposes of this Certificate and the accompanying tender, I understand that the word “competitor” shall include any individual or organisation, other than the tenderer, whether or not affiliated with the tenderer, who:</w:t>
      </w:r>
    </w:p>
    <w:p w14:paraId="4A2D98C3" w14:textId="77777777" w:rsidR="001205E7" w:rsidRPr="001205E7" w:rsidRDefault="001205E7" w:rsidP="001205E7">
      <w:pPr>
        <w:tabs>
          <w:tab w:val="left" w:pos="567"/>
          <w:tab w:val="left" w:pos="720"/>
        </w:tabs>
        <w:ind w:left="567"/>
        <w:jc w:val="both"/>
        <w:rPr>
          <w:rFonts w:cs="Arial"/>
          <w:szCs w:val="20"/>
          <w:lang w:val="en-GB" w:eastAsia="en-ZA"/>
        </w:rPr>
      </w:pPr>
    </w:p>
    <w:p w14:paraId="524A5219" w14:textId="77777777" w:rsidR="001205E7" w:rsidRPr="001205E7" w:rsidRDefault="001205E7" w:rsidP="001205E7">
      <w:pPr>
        <w:numPr>
          <w:ilvl w:val="0"/>
          <w:numId w:val="212"/>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has been requested to submit a tender in response to this tender invitation;</w:t>
      </w:r>
    </w:p>
    <w:p w14:paraId="083C5A15" w14:textId="77777777" w:rsidR="001205E7" w:rsidRPr="001205E7" w:rsidRDefault="001205E7" w:rsidP="001205E7">
      <w:pPr>
        <w:numPr>
          <w:ilvl w:val="0"/>
          <w:numId w:val="212"/>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could potentially submit a tender in response to this tender invitation, based on their qualifications, abilities or experience; and</w:t>
      </w:r>
    </w:p>
    <w:p w14:paraId="0E5898AC" w14:textId="77777777" w:rsidR="001205E7" w:rsidRPr="001205E7" w:rsidRDefault="001205E7" w:rsidP="001205E7">
      <w:pPr>
        <w:numPr>
          <w:ilvl w:val="0"/>
          <w:numId w:val="212"/>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provides the same goods and services as the tenderer and/or is in the same line of business as the tenderer.</w:t>
      </w:r>
    </w:p>
    <w:p w14:paraId="77E5A512" w14:textId="77777777" w:rsidR="001205E7" w:rsidRPr="001205E7" w:rsidRDefault="001205E7" w:rsidP="001205E7">
      <w:pPr>
        <w:tabs>
          <w:tab w:val="left" w:pos="567"/>
          <w:tab w:val="left" w:pos="720"/>
        </w:tabs>
        <w:ind w:left="924"/>
        <w:jc w:val="both"/>
        <w:rPr>
          <w:rFonts w:cs="Arial"/>
          <w:szCs w:val="20"/>
          <w:lang w:val="en-GB" w:eastAsia="en-ZA"/>
        </w:rPr>
      </w:pPr>
    </w:p>
    <w:p w14:paraId="3FFA9249"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The tenderer has arrived at the accompanying tender independently from, and without con</w:t>
      </w:r>
      <w:r w:rsidR="006C1FD1">
        <w:rPr>
          <w:rFonts w:cs="Arial"/>
          <w:szCs w:val="20"/>
          <w:lang w:val="en-GB" w:eastAsia="en-ZA"/>
        </w:rPr>
        <w:softHyphen/>
      </w:r>
      <w:r w:rsidRPr="001205E7">
        <w:rPr>
          <w:rFonts w:cs="Arial"/>
          <w:szCs w:val="20"/>
          <w:lang w:val="en-GB" w:eastAsia="en-ZA"/>
        </w:rPr>
        <w:t>sultation, communication, agreement or arrangement with any competitor. However, communi</w:t>
      </w:r>
      <w:r w:rsidR="006C1FD1">
        <w:rPr>
          <w:rFonts w:cs="Arial"/>
          <w:szCs w:val="20"/>
          <w:lang w:val="en-GB" w:eastAsia="en-ZA"/>
        </w:rPr>
        <w:softHyphen/>
      </w:r>
      <w:r w:rsidRPr="001205E7">
        <w:rPr>
          <w:rFonts w:cs="Arial"/>
          <w:szCs w:val="20"/>
          <w:lang w:val="en-GB" w:eastAsia="en-ZA"/>
        </w:rPr>
        <w:t>cation between partners in a joint venture or consortium will not be construed as collusive tendering.</w:t>
      </w:r>
    </w:p>
    <w:p w14:paraId="0ACABFFB" w14:textId="77777777" w:rsidR="001205E7" w:rsidRPr="001205E7" w:rsidRDefault="001205E7" w:rsidP="001205E7">
      <w:pPr>
        <w:tabs>
          <w:tab w:val="left" w:pos="567"/>
          <w:tab w:val="left" w:pos="720"/>
        </w:tabs>
        <w:ind w:left="567" w:hanging="567"/>
        <w:jc w:val="both"/>
        <w:rPr>
          <w:rFonts w:cs="Arial"/>
          <w:szCs w:val="20"/>
          <w:lang w:val="en-GB" w:eastAsia="en-ZA"/>
        </w:rPr>
      </w:pPr>
    </w:p>
    <w:p w14:paraId="1F33C246" w14:textId="77777777"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In particular, without limiting the generality of statement 6 above, there has been no consul</w:t>
      </w:r>
      <w:r w:rsidR="006C1FD1">
        <w:rPr>
          <w:rFonts w:cs="Arial"/>
          <w:szCs w:val="20"/>
          <w:lang w:val="en-GB" w:eastAsia="en-ZA"/>
        </w:rPr>
        <w:softHyphen/>
      </w:r>
      <w:r w:rsidRPr="001205E7">
        <w:rPr>
          <w:rFonts w:cs="Arial"/>
          <w:szCs w:val="20"/>
          <w:lang w:val="en-GB" w:eastAsia="en-ZA"/>
        </w:rPr>
        <w:t>tation, communication, agreement or arrangement with any competitor regarding:</w:t>
      </w:r>
    </w:p>
    <w:p w14:paraId="1FB0B2DA" w14:textId="77777777" w:rsidR="001205E7" w:rsidRPr="001205E7" w:rsidRDefault="001205E7" w:rsidP="001205E7">
      <w:pPr>
        <w:pStyle w:val="ListParagraph"/>
        <w:jc w:val="both"/>
        <w:rPr>
          <w:rFonts w:cs="Arial"/>
          <w:szCs w:val="20"/>
          <w:lang w:val="en-GB" w:eastAsia="en-ZA"/>
        </w:rPr>
      </w:pPr>
    </w:p>
    <w:p w14:paraId="58CA0A3E"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prices;</w:t>
      </w:r>
    </w:p>
    <w:p w14:paraId="59F7DD70" w14:textId="69FCB64A"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del w:id="944" w:author="Luyanda Mashaba (NR)" w:date="2022-09-19T18:46:00Z">
        <w:r w:rsidRPr="001205E7" w:rsidDel="00807092">
          <w:rPr>
            <w:rFonts w:cs="Arial"/>
            <w:szCs w:val="20"/>
            <w:lang w:val="en-GB" w:eastAsia="en-ZA"/>
          </w:rPr>
          <w:delText>eographical</w:delText>
        </w:r>
      </w:del>
      <w:ins w:id="945" w:author="Luyanda Mashaba (NR)" w:date="2022-09-19T18:46:00Z">
        <w:r w:rsidR="00807092" w:rsidRPr="001205E7">
          <w:rPr>
            <w:rFonts w:cs="Arial"/>
            <w:szCs w:val="20"/>
            <w:lang w:val="en-GB" w:eastAsia="en-ZA"/>
          </w:rPr>
          <w:t>geographical</w:t>
        </w:r>
      </w:ins>
      <w:r w:rsidRPr="001205E7">
        <w:rPr>
          <w:rFonts w:cs="Arial"/>
          <w:szCs w:val="20"/>
          <w:lang w:val="en-GB" w:eastAsia="en-ZA"/>
        </w:rPr>
        <w:t xml:space="preserve"> area where product or service will be rendered (market allocation);</w:t>
      </w:r>
    </w:p>
    <w:p w14:paraId="14F707A1"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methods, factors or formulas used to calculate prices;</w:t>
      </w:r>
    </w:p>
    <w:p w14:paraId="63EC5B37"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the intention or decision to submit, or not to submit, a tender;</w:t>
      </w:r>
    </w:p>
    <w:p w14:paraId="7D7441DD"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the submission of a tender which does not meet the specifications and conditions of the tender; or</w:t>
      </w:r>
    </w:p>
    <w:p w14:paraId="700FC946" w14:textId="77777777" w:rsidR="001205E7" w:rsidRPr="001205E7" w:rsidRDefault="001205E7" w:rsidP="001205E7">
      <w:pPr>
        <w:numPr>
          <w:ilvl w:val="0"/>
          <w:numId w:val="213"/>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tendering with the intention not to win the tender.</w:t>
      </w:r>
    </w:p>
    <w:p w14:paraId="28A9645D" w14:textId="77777777" w:rsidR="001205E7" w:rsidRPr="001205E7" w:rsidRDefault="001205E7" w:rsidP="001205E7">
      <w:pPr>
        <w:tabs>
          <w:tab w:val="left" w:pos="567"/>
          <w:tab w:val="left" w:pos="720"/>
          <w:tab w:val="left" w:pos="851"/>
        </w:tabs>
        <w:ind w:left="761"/>
        <w:jc w:val="both"/>
        <w:rPr>
          <w:rFonts w:cs="Arial"/>
          <w:szCs w:val="20"/>
          <w:lang w:val="en-GB" w:eastAsia="en-ZA"/>
        </w:rPr>
      </w:pPr>
    </w:p>
    <w:p w14:paraId="057C06DA" w14:textId="77777777" w:rsidR="001205E7" w:rsidRPr="001205E7" w:rsidRDefault="001205E7" w:rsidP="001205E7">
      <w:pPr>
        <w:numPr>
          <w:ilvl w:val="0"/>
          <w:numId w:val="211"/>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In addition, there have been no consultations, communications, agreements or arrangements with any competitor regarding the quality, quantity, specifications and conditions or delivery particulars of the products or services to which this tender relates.</w:t>
      </w:r>
    </w:p>
    <w:p w14:paraId="021F7C1E" w14:textId="77777777" w:rsidR="001205E7" w:rsidRPr="001205E7" w:rsidRDefault="001205E7" w:rsidP="001205E7">
      <w:pPr>
        <w:tabs>
          <w:tab w:val="left" w:pos="567"/>
          <w:tab w:val="left" w:pos="720"/>
        </w:tabs>
        <w:ind w:left="567" w:hanging="567"/>
        <w:jc w:val="both"/>
        <w:rPr>
          <w:rFonts w:cs="Arial"/>
          <w:szCs w:val="20"/>
          <w:lang w:val="en-GB" w:eastAsia="en-ZA"/>
        </w:rPr>
      </w:pPr>
    </w:p>
    <w:p w14:paraId="0CE930BE" w14:textId="77777777" w:rsidR="001205E7" w:rsidRPr="001205E7" w:rsidRDefault="001205E7" w:rsidP="001205E7">
      <w:pPr>
        <w:numPr>
          <w:ilvl w:val="0"/>
          <w:numId w:val="211"/>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The terms of the accompanying tender have not been, and will not be, disclosed by the tenderer, directly or indirectly, to any competitor, prior to the date and time of the official tender opening or of the awarding of the contract.</w:t>
      </w:r>
    </w:p>
    <w:p w14:paraId="68FF9216" w14:textId="77777777" w:rsidR="001205E7" w:rsidRPr="001205E7" w:rsidRDefault="001205E7" w:rsidP="001205E7">
      <w:pPr>
        <w:tabs>
          <w:tab w:val="left" w:pos="567"/>
          <w:tab w:val="left" w:pos="720"/>
        </w:tabs>
        <w:ind w:left="567" w:hanging="567"/>
        <w:jc w:val="both"/>
        <w:rPr>
          <w:rFonts w:cs="Arial"/>
          <w:szCs w:val="20"/>
          <w:lang w:val="en-GB" w:eastAsia="en-ZA"/>
        </w:rPr>
      </w:pPr>
    </w:p>
    <w:p w14:paraId="2F943525" w14:textId="202B8118" w:rsidR="001205E7" w:rsidRPr="001205E7" w:rsidRDefault="001205E7" w:rsidP="00E52FD4">
      <w:pPr>
        <w:tabs>
          <w:tab w:val="left" w:pos="567"/>
          <w:tab w:val="left" w:pos="720"/>
        </w:tabs>
        <w:spacing w:line="240" w:lineRule="auto"/>
        <w:ind w:right="0"/>
        <w:jc w:val="both"/>
        <w:rPr>
          <w:rFonts w:cs="Arial"/>
          <w:szCs w:val="20"/>
        </w:rPr>
      </w:pPr>
      <w:r w:rsidRPr="001205E7">
        <w:rPr>
          <w:rFonts w:cs="Arial"/>
          <w:szCs w:val="20"/>
          <w:lang w:val="en-GB" w:eastAsia="en-ZA"/>
        </w:rPr>
        <w:t>10.</w:t>
      </w:r>
      <w:r w:rsidRPr="001205E7">
        <w:rPr>
          <w:rFonts w:cs="Arial"/>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1205E7">
        <w:rPr>
          <w:rFonts w:cs="Arial"/>
          <w:szCs w:val="20"/>
        </w:rPr>
        <w:t xml:space="preserve"> years in terms of the Prevention and Combating of Corrupt Activities Act No. 12 0f 2004 or any other applicable legislation.</w:t>
      </w:r>
    </w:p>
    <w:p w14:paraId="63C78ADB" w14:textId="77777777" w:rsidR="001205E7" w:rsidRPr="001205E7" w:rsidRDefault="001205E7" w:rsidP="001205E7">
      <w:pPr>
        <w:tabs>
          <w:tab w:val="left" w:pos="567"/>
          <w:tab w:val="left" w:pos="720"/>
        </w:tabs>
        <w:ind w:left="567" w:hanging="567"/>
        <w:jc w:val="both"/>
        <w:rPr>
          <w:rFonts w:cs="Arial"/>
          <w:szCs w:val="20"/>
        </w:rPr>
      </w:pPr>
    </w:p>
    <w:p w14:paraId="7926D928" w14:textId="18CAD053" w:rsidR="001205E7" w:rsidRPr="001205E7" w:rsidRDefault="001205E7" w:rsidP="001205E7">
      <w:pPr>
        <w:tabs>
          <w:tab w:val="left" w:pos="567"/>
          <w:tab w:val="left" w:pos="720"/>
        </w:tabs>
        <w:ind w:left="567" w:hanging="567"/>
        <w:jc w:val="both"/>
        <w:rPr>
          <w:rFonts w:cs="Arial"/>
          <w:szCs w:val="20"/>
        </w:rPr>
      </w:pPr>
    </w:p>
    <w:p w14:paraId="6265DF6C" w14:textId="77777777" w:rsidR="001205E7" w:rsidRPr="001205E7" w:rsidRDefault="001205E7" w:rsidP="001205E7">
      <w:pPr>
        <w:tabs>
          <w:tab w:val="right" w:leader="dot" w:pos="9072"/>
        </w:tabs>
        <w:jc w:val="both"/>
        <w:rPr>
          <w:rFonts w:cs="Arial"/>
          <w:szCs w:val="20"/>
        </w:rPr>
      </w:pPr>
      <w:r w:rsidRPr="001205E7">
        <w:rPr>
          <w:rFonts w:cs="Arial"/>
          <w:szCs w:val="20"/>
        </w:rPr>
        <w:t xml:space="preserve">Signature: </w:t>
      </w:r>
      <w:r w:rsidRPr="001205E7">
        <w:rPr>
          <w:rFonts w:cs="Arial"/>
          <w:szCs w:val="20"/>
        </w:rPr>
        <w:tab/>
      </w:r>
    </w:p>
    <w:p w14:paraId="793910DE" w14:textId="25C26CA5" w:rsidR="001205E7" w:rsidRPr="001205E7" w:rsidRDefault="001205E7" w:rsidP="001205E7">
      <w:pPr>
        <w:tabs>
          <w:tab w:val="right" w:leader="dot" w:pos="9072"/>
        </w:tabs>
        <w:jc w:val="both"/>
        <w:rPr>
          <w:rFonts w:cs="Arial"/>
          <w:szCs w:val="20"/>
        </w:rPr>
      </w:pPr>
    </w:p>
    <w:p w14:paraId="1D48FE4D" w14:textId="05AB483E" w:rsidR="001205E7" w:rsidRPr="001205E7" w:rsidRDefault="001205E7" w:rsidP="001205E7">
      <w:pPr>
        <w:tabs>
          <w:tab w:val="right" w:leader="dot" w:pos="9072"/>
        </w:tabs>
        <w:jc w:val="both"/>
        <w:rPr>
          <w:rFonts w:cs="Arial"/>
          <w:szCs w:val="20"/>
        </w:rPr>
      </w:pPr>
      <w:r w:rsidRPr="001205E7">
        <w:rPr>
          <w:rFonts w:cs="Arial"/>
          <w:szCs w:val="20"/>
        </w:rPr>
        <w:t xml:space="preserve">Date: </w:t>
      </w:r>
      <w:r w:rsidRPr="001205E7">
        <w:rPr>
          <w:rFonts w:cs="Arial"/>
          <w:szCs w:val="20"/>
        </w:rPr>
        <w:tab/>
      </w:r>
    </w:p>
    <w:p w14:paraId="145087F2" w14:textId="1454FB43" w:rsidR="001205E7" w:rsidRPr="001205E7" w:rsidRDefault="001205E7" w:rsidP="001205E7">
      <w:pPr>
        <w:tabs>
          <w:tab w:val="right" w:leader="dot" w:pos="9072"/>
        </w:tabs>
        <w:jc w:val="both"/>
        <w:rPr>
          <w:rFonts w:cs="Arial"/>
          <w:szCs w:val="20"/>
        </w:rPr>
      </w:pPr>
    </w:p>
    <w:p w14:paraId="707C1CB0" w14:textId="204E7E55" w:rsidR="001205E7" w:rsidRPr="001205E7" w:rsidRDefault="001205E7" w:rsidP="001205E7">
      <w:pPr>
        <w:tabs>
          <w:tab w:val="right" w:leader="dot" w:pos="9072"/>
        </w:tabs>
        <w:jc w:val="both"/>
        <w:rPr>
          <w:rFonts w:cs="Arial"/>
          <w:szCs w:val="20"/>
        </w:rPr>
      </w:pPr>
      <w:r w:rsidRPr="001205E7">
        <w:rPr>
          <w:rFonts w:cs="Arial"/>
          <w:szCs w:val="20"/>
        </w:rPr>
        <w:t xml:space="preserve">Name: </w:t>
      </w:r>
      <w:r w:rsidRPr="001205E7">
        <w:rPr>
          <w:rFonts w:cs="Arial"/>
          <w:szCs w:val="20"/>
        </w:rPr>
        <w:tab/>
      </w:r>
    </w:p>
    <w:p w14:paraId="64657A9B" w14:textId="355702BD" w:rsidR="001205E7" w:rsidRPr="001205E7" w:rsidRDefault="0034760C" w:rsidP="001205E7">
      <w:pPr>
        <w:tabs>
          <w:tab w:val="right" w:leader="dot" w:pos="9072"/>
        </w:tabs>
        <w:jc w:val="both"/>
        <w:rPr>
          <w:rFonts w:cs="Arial"/>
          <w:szCs w:val="20"/>
        </w:rPr>
      </w:pPr>
      <w:r>
        <w:rPr>
          <w:rFonts w:cs="Arial"/>
          <w:noProof/>
          <w:szCs w:val="22"/>
          <w:lang w:val="en-ZA"/>
        </w:rPr>
        <mc:AlternateContent>
          <mc:Choice Requires="wps">
            <w:drawing>
              <wp:anchor distT="0" distB="0" distL="114300" distR="114300" simplePos="0" relativeHeight="251694592" behindDoc="1" locked="0" layoutInCell="1" allowOverlap="1" wp14:anchorId="0F0A8FEE" wp14:editId="0425B32A">
                <wp:simplePos x="0" y="0"/>
                <wp:positionH relativeFrom="column">
                  <wp:posOffset>1599565</wp:posOffset>
                </wp:positionH>
                <wp:positionV relativeFrom="paragraph">
                  <wp:posOffset>17780</wp:posOffset>
                </wp:positionV>
                <wp:extent cx="2857500" cy="432435"/>
                <wp:effectExtent l="0" t="501650" r="0" b="504190"/>
                <wp:wrapNone/>
                <wp:docPr id="40" name="WordArt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0BAC3DA8"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4" o:spid="_x0000_s1031" type="#_x0000_t202" style="position:absolute;left:0;text-align:left;margin-left:125.95pt;margin-top:1.4pt;width:225pt;height:34.05pt;rotation:-1508803fd;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" filled="f" stroked="f">
                <o:lock v:ext="edit" shapetype="t"/>
                <v:textbox style="mso-fit-shape-to-text:t">
                  <w:txbxContent>
                    <w:p w14:paraId="0BAC3DA8"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p>
    <w:p w14:paraId="241D7117" w14:textId="77777777" w:rsidR="001205E7" w:rsidRPr="001205E7" w:rsidRDefault="001205E7" w:rsidP="001205E7">
      <w:pPr>
        <w:tabs>
          <w:tab w:val="right" w:leader="dot" w:pos="9072"/>
        </w:tabs>
        <w:jc w:val="both"/>
        <w:rPr>
          <w:rFonts w:cs="Arial"/>
          <w:szCs w:val="20"/>
        </w:rPr>
      </w:pPr>
      <w:r w:rsidRPr="001205E7">
        <w:rPr>
          <w:rFonts w:cs="Arial"/>
          <w:szCs w:val="20"/>
        </w:rPr>
        <w:t xml:space="preserve">Position: </w:t>
      </w:r>
      <w:r w:rsidRPr="001205E7">
        <w:rPr>
          <w:rFonts w:cs="Arial"/>
          <w:szCs w:val="20"/>
        </w:rPr>
        <w:tab/>
      </w:r>
    </w:p>
    <w:p w14:paraId="18883E99" w14:textId="77777777" w:rsidR="00A07B83" w:rsidRPr="00A2440C" w:rsidRDefault="00A07B83" w:rsidP="00CE20D0">
      <w:pPr>
        <w:spacing w:line="240" w:lineRule="auto"/>
        <w:ind w:right="0"/>
        <w:rPr>
          <w:rFonts w:cs="Arial"/>
          <w:color w:val="000000"/>
          <w:szCs w:val="22"/>
          <w:lang w:val="en-ZA"/>
        </w:rPr>
      </w:pPr>
    </w:p>
    <w:p w14:paraId="3DD632BF" w14:textId="773E9C4C" w:rsidR="00A07B83" w:rsidRPr="00A2440C" w:rsidRDefault="00A07B83" w:rsidP="00CE20D0">
      <w:pPr>
        <w:spacing w:line="240" w:lineRule="auto"/>
        <w:ind w:right="0"/>
        <w:rPr>
          <w:rFonts w:cs="Arial"/>
          <w:color w:val="000000"/>
          <w:szCs w:val="22"/>
          <w:lang w:val="en-ZA"/>
        </w:rPr>
      </w:pPr>
    </w:p>
    <w:p w14:paraId="4153FA0E" w14:textId="684B3F1D" w:rsidR="00536152" w:rsidRDefault="00536152" w:rsidP="00EC6196">
      <w:pPr>
        <w:rPr>
          <w:rFonts w:cs="Arial"/>
          <w:color w:val="000000"/>
          <w:szCs w:val="22"/>
          <w:lang w:val="en-ZA"/>
        </w:rPr>
      </w:pPr>
    </w:p>
    <w:p w14:paraId="76569D6D" w14:textId="119F0A9D" w:rsidR="00536152" w:rsidRPr="00E52FD4" w:rsidRDefault="00536152">
      <w:pPr>
        <w:rPr>
          <w:rFonts w:cs="Arial"/>
          <w:szCs w:val="22"/>
          <w:lang w:val="en-ZA"/>
        </w:rPr>
      </w:pPr>
    </w:p>
    <w:p w14:paraId="4A6D9D7C" w14:textId="563CEBFD" w:rsidR="00536152" w:rsidRDefault="00536152" w:rsidP="00EC6196">
      <w:pPr>
        <w:rPr>
          <w:rFonts w:cs="Arial"/>
          <w:color w:val="000000"/>
          <w:szCs w:val="22"/>
          <w:lang w:val="en-ZA"/>
        </w:rPr>
      </w:pPr>
    </w:p>
    <w:p w14:paraId="1E93E066" w14:textId="7F03CEC4" w:rsidR="00536152" w:rsidRDefault="00536152" w:rsidP="00EC6196">
      <w:pPr>
        <w:rPr>
          <w:rFonts w:cs="Arial"/>
          <w:color w:val="000000"/>
          <w:szCs w:val="22"/>
          <w:lang w:val="en-ZA"/>
        </w:rPr>
      </w:pPr>
    </w:p>
    <w:p w14:paraId="5D65A7F2" w14:textId="3D4D63A5" w:rsidR="00EC6196" w:rsidRPr="00EC6196" w:rsidRDefault="00EC6196" w:rsidP="00EC6196">
      <w:pPr>
        <w:rPr>
          <w:rFonts w:cs="Arial"/>
          <w:szCs w:val="20"/>
        </w:rPr>
      </w:pPr>
      <w:r w:rsidRPr="00E52FD4">
        <w:rPr>
          <w:rFonts w:cs="Arial"/>
          <w:szCs w:val="22"/>
          <w:lang w:val="en-ZA"/>
        </w:rPr>
        <w:br w:type="page"/>
      </w:r>
    </w:p>
    <w:p w14:paraId="7FDE1F69" w14:textId="77777777" w:rsidR="00AE7225" w:rsidRDefault="00AE7225" w:rsidP="00AE7225">
      <w:pPr>
        <w:pStyle w:val="Heading4"/>
        <w:rPr>
          <w:ins w:id="946" w:author="Luyanda Mashaba (NR)" w:date="2022-09-21T01:44:00Z"/>
        </w:rPr>
      </w:pPr>
      <w:bookmarkStart w:id="947" w:name="_Toc392152297"/>
      <w:bookmarkStart w:id="948" w:name="_Toc114616845"/>
    </w:p>
    <w:p w14:paraId="1FE8D199" w14:textId="10A75E6C" w:rsidR="00EC6196" w:rsidRPr="00EC6196" w:rsidRDefault="00EC6196" w:rsidP="00AE7225">
      <w:pPr>
        <w:pStyle w:val="Heading4"/>
      </w:pPr>
      <w:commentRangeStart w:id="949"/>
      <w:r w:rsidRPr="00EC6196">
        <w:t>FORM</w:t>
      </w:r>
      <w:commentRangeEnd w:id="949"/>
      <w:r w:rsidR="001748BD">
        <w:rPr>
          <w:rStyle w:val="CommentReference"/>
          <w:b w:val="0"/>
          <w:bCs w:val="0"/>
        </w:rPr>
        <w:commentReference w:id="949"/>
      </w:r>
      <w:r w:rsidRPr="00EC6196">
        <w:t xml:space="preserve"> A3.3:</w:t>
      </w:r>
      <w:r w:rsidRPr="00EC6196">
        <w:tab/>
        <w:t>DECLARATION OF TENDERER’S PAST SUPPLY CHAIN MANAGEMENT PRACTICES</w:t>
      </w:r>
      <w:r w:rsidR="008263C7">
        <w:t xml:space="preserve"> </w:t>
      </w:r>
      <w:del w:id="950" w:author="Luyanda Mashaba (NR)" w:date="2022-09-19T18:43:00Z">
        <w:r w:rsidRPr="00EC6196" w:rsidDel="00A30B2C">
          <w:delText xml:space="preserve"> </w:delText>
        </w:r>
      </w:del>
      <w:r w:rsidRPr="008263C7">
        <w:t>(I</w:t>
      </w:r>
      <w:r w:rsidR="008263C7" w:rsidRPr="008263C7">
        <w:t>ncorporating</w:t>
      </w:r>
      <w:r w:rsidRPr="008263C7">
        <w:t xml:space="preserve"> SBD8)</w:t>
      </w:r>
      <w:bookmarkEnd w:id="947"/>
      <w:bookmarkEnd w:id="948"/>
    </w:p>
    <w:p w14:paraId="41BD9686" w14:textId="618DE207" w:rsidR="00E01DA4" w:rsidRDefault="00E01DA4" w:rsidP="00AE7225">
      <w:pPr>
        <w:pStyle w:val="Heading4"/>
        <w:rPr>
          <w:lang w:val="en-ZA"/>
        </w:rPr>
      </w:pPr>
    </w:p>
    <w:p w14:paraId="6A418BA3" w14:textId="0E1B36C4" w:rsidR="007B7D69" w:rsidRPr="007B7D69" w:rsidRDefault="00CA6AB3" w:rsidP="007B7D69">
      <w:pPr>
        <w:spacing w:line="240" w:lineRule="auto"/>
        <w:rPr>
          <w:b/>
          <w:lang w:val="en-ZA"/>
        </w:rPr>
      </w:pPr>
      <w:r>
        <w:rPr>
          <w:b/>
          <w:lang w:val="en-ZA"/>
        </w:rPr>
        <w:t xml:space="preserve">CONTRACT </w:t>
      </w:r>
      <w:r w:rsidR="00A554BB">
        <w:rPr>
          <w:b/>
          <w:lang w:val="en-ZA"/>
        </w:rPr>
        <w:t>R.04</w:t>
      </w:r>
      <w:r w:rsidR="006A2E5B">
        <w:rPr>
          <w:b/>
          <w:lang w:val="en-ZA"/>
        </w:rPr>
        <w:t>9</w:t>
      </w:r>
      <w:r w:rsidR="00A554BB">
        <w:rPr>
          <w:b/>
          <w:lang w:val="en-ZA"/>
        </w:rPr>
        <w:t>-012-</w:t>
      </w:r>
      <w:r w:rsidR="007B7D69" w:rsidRPr="007B7D69">
        <w:rPr>
          <w:b/>
          <w:lang w:val="en-ZA"/>
        </w:rPr>
        <w:t>2023/1F</w:t>
      </w:r>
      <w:r w:rsidR="007B7D69" w:rsidRPr="007B7D69" w:rsidDel="00D96B33">
        <w:rPr>
          <w:b/>
          <w:lang w:val="en-ZA"/>
        </w:rPr>
        <w:t xml:space="preserve"> </w:t>
      </w:r>
    </w:p>
    <w:p w14:paraId="5ACFE74B" w14:textId="35CF4F98" w:rsidR="00E01DA4" w:rsidRPr="006C1FD1" w:rsidRDefault="00E01DA4" w:rsidP="007B7D69">
      <w:pPr>
        <w:spacing w:line="240" w:lineRule="auto"/>
        <w:rPr>
          <w:i/>
          <w:szCs w:val="20"/>
          <w:lang w:val="en-ZA"/>
        </w:rPr>
      </w:pPr>
    </w:p>
    <w:p w14:paraId="74E920CE" w14:textId="77777777" w:rsidR="00EC6196" w:rsidRPr="00EC6196" w:rsidRDefault="00EC6196" w:rsidP="00EC6196">
      <w:pPr>
        <w:jc w:val="both"/>
        <w:rPr>
          <w:rFonts w:cs="Arial"/>
          <w:b/>
          <w:bCs/>
          <w:i/>
          <w:iCs/>
          <w:color w:val="000000"/>
          <w:szCs w:val="20"/>
        </w:rPr>
      </w:pPr>
    </w:p>
    <w:p w14:paraId="2E9C62A4" w14:textId="77777777" w:rsidR="00EC6196" w:rsidRPr="00EC6196" w:rsidRDefault="00EC6196" w:rsidP="00EC6196">
      <w:pPr>
        <w:jc w:val="both"/>
        <w:rPr>
          <w:rFonts w:cs="Arial"/>
          <w:b/>
          <w:bCs/>
          <w:szCs w:val="20"/>
        </w:rPr>
      </w:pPr>
      <w:r w:rsidRPr="00EC6196">
        <w:rPr>
          <w:rFonts w:cs="Arial"/>
          <w:b/>
          <w:bCs/>
          <w:szCs w:val="20"/>
        </w:rPr>
        <w:t>Notes to tenderer:</w:t>
      </w:r>
    </w:p>
    <w:p w14:paraId="40810552" w14:textId="77777777" w:rsidR="00E01DA4"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 xml:space="preserve">This </w:t>
      </w:r>
      <w:r w:rsidR="00E01DA4">
        <w:rPr>
          <w:rFonts w:cs="Arial"/>
          <w:b/>
          <w:bCs/>
          <w:szCs w:val="20"/>
        </w:rPr>
        <w:t>declaration:</w:t>
      </w:r>
    </w:p>
    <w:p w14:paraId="30B5E92A" w14:textId="77777777" w:rsidR="00EC6196" w:rsidRDefault="00EC6196" w:rsidP="000A0C65">
      <w:pPr>
        <w:numPr>
          <w:ilvl w:val="0"/>
          <w:numId w:val="277"/>
        </w:numPr>
        <w:spacing w:line="240" w:lineRule="auto"/>
        <w:ind w:right="0"/>
        <w:jc w:val="both"/>
        <w:rPr>
          <w:rFonts w:cs="Arial"/>
          <w:b/>
          <w:bCs/>
          <w:szCs w:val="20"/>
        </w:rPr>
      </w:pPr>
      <w:r w:rsidRPr="00EC6196">
        <w:rPr>
          <w:rFonts w:cs="Arial"/>
          <w:b/>
          <w:bCs/>
          <w:szCs w:val="20"/>
        </w:rPr>
        <w:t xml:space="preserve">must form part of all tenders </w:t>
      </w:r>
      <w:r w:rsidR="00E01DA4">
        <w:rPr>
          <w:rFonts w:cs="Arial"/>
          <w:b/>
          <w:bCs/>
          <w:szCs w:val="20"/>
        </w:rPr>
        <w:t>submitted</w:t>
      </w:r>
      <w:r w:rsidRPr="00EC6196">
        <w:rPr>
          <w:rFonts w:cs="Arial"/>
          <w:b/>
          <w:bCs/>
          <w:szCs w:val="20"/>
        </w:rPr>
        <w:t>.</w:t>
      </w:r>
    </w:p>
    <w:p w14:paraId="4DBEC9F2" w14:textId="77777777" w:rsidR="007C3C76" w:rsidRPr="00EC6196" w:rsidRDefault="007C3C76" w:rsidP="000A0C65">
      <w:pPr>
        <w:numPr>
          <w:ilvl w:val="0"/>
          <w:numId w:val="277"/>
        </w:numPr>
        <w:spacing w:line="240" w:lineRule="auto"/>
        <w:ind w:right="0"/>
        <w:jc w:val="both"/>
        <w:rPr>
          <w:rFonts w:cs="Arial"/>
          <w:b/>
          <w:bCs/>
          <w:szCs w:val="20"/>
        </w:rPr>
      </w:pPr>
      <w:r>
        <w:rPr>
          <w:rFonts w:cs="Arial"/>
          <w:b/>
          <w:bCs/>
          <w:szCs w:val="20"/>
        </w:rPr>
        <w:t>in the case of a Joint Venture (JV), must be completed and submitted by each member of the JV.</w:t>
      </w:r>
    </w:p>
    <w:p w14:paraId="2B563304" w14:textId="77777777" w:rsidR="00EC6196" w:rsidRPr="00EC6196"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This form serves as a declaration to be used by institutions in ensuring that when goods and services are being procured, all reasonable steps are taken to combat the abuse of the supply chain management system.</w:t>
      </w:r>
    </w:p>
    <w:p w14:paraId="24EFDBB9" w14:textId="77777777" w:rsidR="00EC6196" w:rsidRPr="00EC6196"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The tender of any tenderer may be disregarded if that tenderer or any of its directors have –</w:t>
      </w:r>
    </w:p>
    <w:p w14:paraId="20CD15AF" w14:textId="77777777" w:rsidR="00EC6196" w:rsidRPr="00EC6196" w:rsidRDefault="00EC6196" w:rsidP="000A0C65">
      <w:pPr>
        <w:numPr>
          <w:ilvl w:val="0"/>
          <w:numId w:val="279"/>
        </w:numPr>
        <w:spacing w:line="240" w:lineRule="auto"/>
        <w:ind w:right="0"/>
        <w:jc w:val="both"/>
        <w:rPr>
          <w:rFonts w:cs="Arial"/>
          <w:b/>
          <w:bCs/>
          <w:szCs w:val="20"/>
        </w:rPr>
      </w:pPr>
      <w:r w:rsidRPr="00EC6196">
        <w:rPr>
          <w:rFonts w:cs="Arial"/>
          <w:b/>
          <w:bCs/>
          <w:szCs w:val="20"/>
        </w:rPr>
        <w:t>abused the institution’s supply chain management system;</w:t>
      </w:r>
    </w:p>
    <w:p w14:paraId="76C5AD5E" w14:textId="77777777" w:rsidR="00EC6196" w:rsidRPr="00EC6196" w:rsidRDefault="00EC6196" w:rsidP="000A0C65">
      <w:pPr>
        <w:numPr>
          <w:ilvl w:val="0"/>
          <w:numId w:val="279"/>
        </w:numPr>
        <w:spacing w:line="240" w:lineRule="auto"/>
        <w:ind w:right="0"/>
        <w:jc w:val="both"/>
        <w:rPr>
          <w:rFonts w:cs="Arial"/>
          <w:b/>
          <w:bCs/>
          <w:szCs w:val="20"/>
        </w:rPr>
      </w:pPr>
      <w:r w:rsidRPr="00EC6196">
        <w:rPr>
          <w:rFonts w:cs="Arial"/>
          <w:b/>
          <w:bCs/>
          <w:szCs w:val="20"/>
        </w:rPr>
        <w:t>committed fraud or any other improper conduct in relation to such system; or</w:t>
      </w:r>
    </w:p>
    <w:p w14:paraId="1898E457" w14:textId="77777777" w:rsidR="00EC6196" w:rsidRPr="00EC6196" w:rsidRDefault="00EC6196" w:rsidP="000A0C65">
      <w:pPr>
        <w:numPr>
          <w:ilvl w:val="0"/>
          <w:numId w:val="279"/>
        </w:numPr>
        <w:spacing w:line="240" w:lineRule="auto"/>
        <w:ind w:right="0"/>
        <w:jc w:val="both"/>
        <w:rPr>
          <w:rFonts w:cs="Arial"/>
          <w:b/>
          <w:bCs/>
          <w:szCs w:val="20"/>
        </w:rPr>
      </w:pPr>
      <w:r w:rsidRPr="00EC6196">
        <w:rPr>
          <w:rFonts w:cs="Arial"/>
          <w:b/>
          <w:bCs/>
          <w:szCs w:val="20"/>
        </w:rPr>
        <w:t>failed to perform on any previous contract.</w:t>
      </w:r>
    </w:p>
    <w:p w14:paraId="3C7C9461" w14:textId="77777777" w:rsidR="00EC6196" w:rsidRDefault="00EC6196" w:rsidP="00EC6196">
      <w:pPr>
        <w:numPr>
          <w:ilvl w:val="0"/>
          <w:numId w:val="221"/>
        </w:numPr>
        <w:spacing w:line="240" w:lineRule="auto"/>
        <w:ind w:left="567" w:right="0" w:hanging="567"/>
        <w:jc w:val="both"/>
        <w:rPr>
          <w:rFonts w:cs="Arial"/>
          <w:b/>
          <w:bCs/>
          <w:szCs w:val="20"/>
        </w:rPr>
      </w:pPr>
      <w:r w:rsidRPr="00EC6196">
        <w:rPr>
          <w:rFonts w:cs="Arial"/>
          <w:b/>
          <w:bCs/>
          <w:szCs w:val="20"/>
        </w:rPr>
        <w:t>In order to give effect to the above, the following questionnaire must be completed and submitted with this tender.</w:t>
      </w:r>
    </w:p>
    <w:p w14:paraId="12551E9D" w14:textId="77777777" w:rsidR="00BE2CBB" w:rsidRPr="00EC6196" w:rsidRDefault="00BE2CBB" w:rsidP="00EC6196">
      <w:pPr>
        <w:numPr>
          <w:ilvl w:val="0"/>
          <w:numId w:val="221"/>
        </w:numPr>
        <w:spacing w:line="240" w:lineRule="auto"/>
        <w:ind w:left="567" w:right="0" w:hanging="567"/>
        <w:jc w:val="both"/>
        <w:rPr>
          <w:rFonts w:cs="Arial"/>
          <w:b/>
          <w:bCs/>
          <w:szCs w:val="20"/>
        </w:rPr>
      </w:pPr>
      <w:r>
        <w:rPr>
          <w:b/>
          <w:bCs/>
          <w:szCs w:val="20"/>
        </w:rPr>
        <w:t>If this form is omitted or blank, the tender will be declared non-responsive.</w:t>
      </w:r>
    </w:p>
    <w:p w14:paraId="66842A8D" w14:textId="77777777" w:rsidR="00EC6196" w:rsidRPr="00EC6196" w:rsidRDefault="00EC6196" w:rsidP="00EC6196">
      <w:pPr>
        <w:ind w:left="567" w:hanging="567"/>
        <w:jc w:val="both"/>
        <w:rPr>
          <w:rFonts w:cs="Arial"/>
          <w:szCs w:val="20"/>
        </w:rPr>
      </w:pPr>
    </w:p>
    <w:tbl>
      <w:tblPr>
        <w:tblW w:w="0" w:type="auto"/>
        <w:tblInd w:w="108" w:type="dxa"/>
        <w:tblCellMar>
          <w:left w:w="0" w:type="dxa"/>
          <w:right w:w="0" w:type="dxa"/>
        </w:tblCellMar>
        <w:tblLook w:val="04A0" w:firstRow="1" w:lastRow="0" w:firstColumn="1" w:lastColumn="0" w:noHBand="0" w:noVBand="1"/>
      </w:tblPr>
      <w:tblGrid>
        <w:gridCol w:w="1058"/>
        <w:gridCol w:w="5948"/>
        <w:gridCol w:w="958"/>
        <w:gridCol w:w="979"/>
      </w:tblGrid>
      <w:tr w:rsidR="00EC6196" w:rsidRPr="00EC6196" w14:paraId="5E620598" w14:textId="77777777" w:rsidTr="002B5C02">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141EE" w14:textId="77777777" w:rsidR="00EC6196" w:rsidRPr="00EC6196" w:rsidRDefault="00EC6196" w:rsidP="002B5C02">
            <w:pPr>
              <w:ind w:left="113"/>
              <w:jc w:val="both"/>
              <w:rPr>
                <w:rFonts w:eastAsia="Calibri" w:cs="Arial"/>
                <w:szCs w:val="20"/>
              </w:rPr>
            </w:pPr>
            <w:r w:rsidRPr="00EC6196">
              <w:rPr>
                <w:rFonts w:cs="Arial"/>
                <w:szCs w:val="20"/>
              </w:rPr>
              <w:t>4.1</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2B3813" w14:textId="1A9CD2BB" w:rsidR="00EC6196" w:rsidRPr="00EC6196" w:rsidRDefault="00EC6196" w:rsidP="00EC6196">
            <w:pPr>
              <w:spacing w:line="240" w:lineRule="auto"/>
              <w:ind w:right="0"/>
              <w:jc w:val="both"/>
              <w:rPr>
                <w:rFonts w:eastAsia="Calibri" w:cs="Arial"/>
                <w:szCs w:val="20"/>
              </w:rPr>
            </w:pPr>
            <w:r w:rsidRPr="00EC6196">
              <w:rPr>
                <w:rFonts w:cs="Arial"/>
                <w:szCs w:val="20"/>
              </w:rPr>
              <w:t>Is the tenderer or any of its directors listed on the National Treasury’s Database of Restricted Suppliers as companies or persons prohibited from doing business with the public sector?</w:t>
            </w:r>
          </w:p>
          <w:p w14:paraId="3A133168" w14:textId="77777777" w:rsidR="00EC6196" w:rsidRPr="00EC6196" w:rsidRDefault="00EC6196" w:rsidP="00EC6196">
            <w:pPr>
              <w:spacing w:line="240" w:lineRule="auto"/>
              <w:ind w:right="0"/>
              <w:jc w:val="both"/>
              <w:rPr>
                <w:rFonts w:cs="Arial"/>
                <w:szCs w:val="20"/>
              </w:rPr>
            </w:pPr>
          </w:p>
          <w:p w14:paraId="0D5B29F7" w14:textId="77777777" w:rsidR="00EC6196" w:rsidRPr="00EC6196" w:rsidRDefault="00EC6196" w:rsidP="00EC6196">
            <w:pPr>
              <w:spacing w:line="240" w:lineRule="auto"/>
              <w:ind w:right="0"/>
              <w:jc w:val="both"/>
              <w:rPr>
                <w:rFonts w:cs="Arial"/>
                <w:b/>
                <w:bCs/>
                <w:szCs w:val="20"/>
              </w:rPr>
            </w:pPr>
            <w:r w:rsidRPr="00EC6196">
              <w:rPr>
                <w:rFonts w:cs="Arial"/>
                <w:b/>
                <w:bCs/>
                <w:szCs w:val="20"/>
              </w:rPr>
              <w:t xml:space="preserve">Companies or persons who are listed on this Database were informed in writing of this restriction by the Accounting Officer/Authority of the institution that imposed the restriction after the </w:t>
            </w:r>
            <w:r w:rsidRPr="00EC6196">
              <w:rPr>
                <w:rFonts w:cs="Arial"/>
                <w:b/>
                <w:bCs/>
                <w:i/>
                <w:iCs/>
                <w:szCs w:val="20"/>
              </w:rPr>
              <w:t>audi alteram par</w:t>
            </w:r>
            <w:r w:rsidR="007771DE">
              <w:rPr>
                <w:rFonts w:cs="Arial"/>
                <w:b/>
                <w:bCs/>
                <w:i/>
                <w:iCs/>
                <w:szCs w:val="20"/>
              </w:rPr>
              <w:t>t</w:t>
            </w:r>
            <w:r w:rsidRPr="00EC6196">
              <w:rPr>
                <w:rFonts w:cs="Arial"/>
                <w:b/>
                <w:bCs/>
                <w:i/>
                <w:iCs/>
                <w:szCs w:val="20"/>
              </w:rPr>
              <w:t>em</w:t>
            </w:r>
            <w:r w:rsidRPr="00EC6196">
              <w:rPr>
                <w:rFonts w:cs="Arial"/>
                <w:b/>
                <w:bCs/>
                <w:szCs w:val="20"/>
              </w:rPr>
              <w:t xml:space="preserve"> rule was applied.</w:t>
            </w:r>
          </w:p>
          <w:p w14:paraId="7D65B1A2" w14:textId="77777777" w:rsidR="00EC6196" w:rsidRPr="00EC6196" w:rsidRDefault="00EC6196" w:rsidP="00EC6196">
            <w:pPr>
              <w:spacing w:line="240" w:lineRule="auto"/>
              <w:ind w:right="0"/>
              <w:jc w:val="both"/>
              <w:rPr>
                <w:rFonts w:cs="Arial"/>
                <w:szCs w:val="20"/>
              </w:rPr>
            </w:pPr>
          </w:p>
          <w:p w14:paraId="415C89F0" w14:textId="77777777" w:rsidR="00EC6196" w:rsidRPr="00EC6196" w:rsidRDefault="00EC6196" w:rsidP="00EC6196">
            <w:pPr>
              <w:spacing w:line="240" w:lineRule="auto"/>
              <w:ind w:right="0"/>
              <w:jc w:val="both"/>
              <w:rPr>
                <w:rFonts w:eastAsia="Calibri" w:cs="Arial"/>
                <w:szCs w:val="20"/>
              </w:rPr>
            </w:pPr>
            <w:r w:rsidRPr="00EC6196">
              <w:rPr>
                <w:rFonts w:cs="Arial"/>
                <w:szCs w:val="20"/>
              </w:rPr>
              <w:t>The Database of Restricted Suppliers now resides on the National Treasury website (</w:t>
            </w:r>
            <w:hyperlink r:id="rId28" w:history="1">
              <w:r w:rsidRPr="00EC6196">
                <w:rPr>
                  <w:rStyle w:val="Hyperlink"/>
                  <w:rFonts w:cs="Arial"/>
                  <w:szCs w:val="20"/>
                </w:rPr>
                <w:t>www.treasury.gov.za</w:t>
              </w:r>
            </w:hyperlink>
            <w:r w:rsidRPr="00EC6196">
              <w:rPr>
                <w:rFonts w:cs="Arial"/>
                <w:szCs w:val="20"/>
              </w:rPr>
              <w:t>) and can be accessed by clicking on its link at the bottom of the home page.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4A038" w14:textId="77777777" w:rsidR="00EC6196" w:rsidRPr="00EC6196" w:rsidRDefault="00EC6196" w:rsidP="002B5C02">
            <w:pPr>
              <w:ind w:left="113"/>
              <w:jc w:val="center"/>
              <w:rPr>
                <w:rFonts w:eastAsia="Calibri" w:cs="Arial"/>
                <w:szCs w:val="20"/>
              </w:rPr>
            </w:pPr>
            <w:r w:rsidRPr="00EC6196">
              <w:rPr>
                <w:rFonts w:cs="Arial"/>
                <w:szCs w:val="20"/>
              </w:rPr>
              <w:t>Yes</w:t>
            </w:r>
          </w:p>
          <w:p w14:paraId="16234AA1"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2C480" w14:textId="77777777" w:rsidR="00EC6196" w:rsidRPr="00EC6196" w:rsidRDefault="00EC6196" w:rsidP="002B5C02">
            <w:pPr>
              <w:ind w:left="113"/>
              <w:jc w:val="center"/>
              <w:rPr>
                <w:rFonts w:eastAsia="Calibri" w:cs="Arial"/>
                <w:szCs w:val="20"/>
              </w:rPr>
            </w:pPr>
            <w:r w:rsidRPr="00EC6196">
              <w:rPr>
                <w:rFonts w:cs="Arial"/>
                <w:szCs w:val="20"/>
              </w:rPr>
              <w:t>No</w:t>
            </w:r>
          </w:p>
          <w:p w14:paraId="16693D51"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3E72FF08"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D88C2" w14:textId="77777777" w:rsidR="00EC6196" w:rsidRPr="00EC6196" w:rsidRDefault="00EC6196" w:rsidP="002B5C02">
            <w:pPr>
              <w:ind w:left="113"/>
              <w:jc w:val="both"/>
              <w:rPr>
                <w:rFonts w:eastAsia="Calibri" w:cs="Arial"/>
                <w:szCs w:val="20"/>
              </w:rPr>
            </w:pPr>
            <w:r w:rsidRPr="00EC6196">
              <w:rPr>
                <w:rFonts w:cs="Arial"/>
                <w:szCs w:val="20"/>
              </w:rPr>
              <w:t>4.1.1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77F473EF" w14:textId="77777777" w:rsidR="00EC6196" w:rsidRPr="00EC6196" w:rsidRDefault="00EC6196" w:rsidP="00EC6196">
            <w:pPr>
              <w:ind w:right="0"/>
              <w:jc w:val="both"/>
              <w:rPr>
                <w:rFonts w:eastAsia="Calibri" w:cs="Arial"/>
                <w:szCs w:val="20"/>
              </w:rPr>
            </w:pPr>
            <w:r w:rsidRPr="00EC6196">
              <w:rPr>
                <w:rFonts w:cs="Arial"/>
                <w:szCs w:val="20"/>
              </w:rPr>
              <w:t>If Yes, furnish particulars:</w:t>
            </w:r>
          </w:p>
          <w:p w14:paraId="78108298" w14:textId="77777777" w:rsidR="00EC6196" w:rsidRPr="00EC6196" w:rsidRDefault="00EC6196" w:rsidP="00EC6196">
            <w:pPr>
              <w:ind w:right="0"/>
              <w:jc w:val="both"/>
              <w:rPr>
                <w:rFonts w:cs="Arial"/>
                <w:szCs w:val="20"/>
              </w:rPr>
            </w:pPr>
          </w:p>
          <w:p w14:paraId="2C6EFB47" w14:textId="186D5E2C" w:rsidR="00EC6196" w:rsidRPr="00EC6196" w:rsidRDefault="0034760C" w:rsidP="00EC6196">
            <w:pPr>
              <w:ind w:right="0"/>
              <w:jc w:val="both"/>
              <w:rPr>
                <w:rFonts w:cs="Arial"/>
                <w:szCs w:val="20"/>
              </w:rPr>
            </w:pPr>
            <w:r>
              <w:rPr>
                <w:rFonts w:cs="Arial"/>
                <w:noProof/>
                <w:szCs w:val="20"/>
              </w:rPr>
              <mc:AlternateContent>
                <mc:Choice Requires="wps">
                  <w:drawing>
                    <wp:anchor distT="0" distB="0" distL="114300" distR="114300" simplePos="0" relativeHeight="251693568" behindDoc="1" locked="0" layoutInCell="1" allowOverlap="1" wp14:anchorId="0F0A8FEE" wp14:editId="19F99F9F">
                      <wp:simplePos x="0" y="0"/>
                      <wp:positionH relativeFrom="column">
                        <wp:posOffset>1573530</wp:posOffset>
                      </wp:positionH>
                      <wp:positionV relativeFrom="paragraph">
                        <wp:posOffset>192405</wp:posOffset>
                      </wp:positionV>
                      <wp:extent cx="2857500" cy="432435"/>
                      <wp:effectExtent l="0" t="501650" r="0" b="504190"/>
                      <wp:wrapNone/>
                      <wp:docPr id="39" name="WordArt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1B644400"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3" o:spid="_x0000_s1032" type="#_x0000_t202" style="position:absolute;left:0;text-align:left;margin-left:123.9pt;margin-top:15.15pt;width:225pt;height:34.05pt;rotation:-1508803fd;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" filled="f" stroked="f">
                      <o:lock v:ext="edit" shapetype="t"/>
                      <v:textbox style="mso-fit-shape-to-text:t">
                        <w:txbxContent>
                          <w:p w14:paraId="1B644400"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p>
          <w:p w14:paraId="38AAA896" w14:textId="77777777" w:rsidR="00EC6196" w:rsidRPr="00EC6196" w:rsidRDefault="00EC6196" w:rsidP="00EC6196">
            <w:pPr>
              <w:ind w:right="0"/>
              <w:jc w:val="both"/>
              <w:rPr>
                <w:rFonts w:cs="Arial"/>
                <w:szCs w:val="20"/>
              </w:rPr>
            </w:pPr>
          </w:p>
          <w:p w14:paraId="06125B83" w14:textId="77777777" w:rsidR="00EC6196" w:rsidRPr="00EC6196" w:rsidRDefault="00EC6196" w:rsidP="00EC6196">
            <w:pPr>
              <w:ind w:right="0"/>
              <w:jc w:val="both"/>
              <w:rPr>
                <w:rFonts w:cs="Arial"/>
                <w:szCs w:val="20"/>
              </w:rPr>
            </w:pPr>
          </w:p>
          <w:p w14:paraId="094D5BFA" w14:textId="77777777" w:rsidR="00EC6196" w:rsidRPr="00EC6196" w:rsidRDefault="00EC6196" w:rsidP="00EC6196">
            <w:pPr>
              <w:ind w:right="0"/>
              <w:jc w:val="both"/>
              <w:rPr>
                <w:rFonts w:cs="Arial"/>
                <w:szCs w:val="20"/>
              </w:rPr>
            </w:pPr>
          </w:p>
          <w:p w14:paraId="77CE3FD0" w14:textId="77777777" w:rsidR="00EC6196" w:rsidRPr="00EC6196" w:rsidRDefault="00EC6196" w:rsidP="00EC6196">
            <w:pPr>
              <w:ind w:right="0"/>
              <w:jc w:val="center"/>
              <w:rPr>
                <w:rFonts w:eastAsia="Calibri" w:cs="Arial"/>
                <w:szCs w:val="20"/>
              </w:rPr>
            </w:pPr>
          </w:p>
        </w:tc>
      </w:tr>
      <w:tr w:rsidR="00EC6196" w:rsidRPr="00EC6196" w14:paraId="048EF437"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EA21B" w14:textId="77777777" w:rsidR="00EC6196" w:rsidRPr="00EC6196" w:rsidRDefault="00EC6196" w:rsidP="002B5C02">
            <w:pPr>
              <w:ind w:left="113"/>
              <w:jc w:val="both"/>
              <w:rPr>
                <w:rFonts w:eastAsia="Calibri" w:cs="Arial"/>
                <w:szCs w:val="20"/>
              </w:rPr>
            </w:pPr>
            <w:r w:rsidRPr="00EC6196">
              <w:rPr>
                <w:rFonts w:cs="Arial"/>
                <w:szCs w:val="20"/>
              </w:rPr>
              <w:t>4.2</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28DDB99" w14:textId="77777777" w:rsidR="00EC6196" w:rsidRPr="00EC6196" w:rsidRDefault="00EC6196" w:rsidP="00EC6196">
            <w:pPr>
              <w:spacing w:line="240" w:lineRule="auto"/>
              <w:ind w:right="0"/>
              <w:jc w:val="both"/>
              <w:rPr>
                <w:rFonts w:eastAsia="Calibri" w:cs="Arial"/>
                <w:szCs w:val="20"/>
              </w:rPr>
            </w:pPr>
            <w:r w:rsidRPr="00EC6196">
              <w:rPr>
                <w:rFonts w:cs="Arial"/>
                <w:szCs w:val="20"/>
              </w:rPr>
              <w:t>Is the tenderer or any of its directors listed on the Register for Tender Defaulters in terms of Section 29 of the Prevention and Combatting of Corrupt Activities Act (No. 12 of 2004)?</w:t>
            </w:r>
          </w:p>
          <w:p w14:paraId="072E44BE" w14:textId="77777777" w:rsidR="00EC6196" w:rsidRPr="00EC6196" w:rsidRDefault="00EC6196" w:rsidP="00EC6196">
            <w:pPr>
              <w:spacing w:line="240" w:lineRule="auto"/>
              <w:ind w:right="0"/>
              <w:jc w:val="both"/>
              <w:rPr>
                <w:rFonts w:cs="Arial"/>
                <w:szCs w:val="20"/>
              </w:rPr>
            </w:pPr>
          </w:p>
          <w:p w14:paraId="150FDD6E" w14:textId="77777777" w:rsidR="00EC6196" w:rsidRPr="00EC6196" w:rsidRDefault="00EC6196" w:rsidP="00EC6196">
            <w:pPr>
              <w:spacing w:line="240" w:lineRule="auto"/>
              <w:ind w:right="0"/>
              <w:jc w:val="both"/>
              <w:rPr>
                <w:rFonts w:eastAsia="Calibri" w:cs="Arial"/>
                <w:b/>
                <w:bCs/>
                <w:szCs w:val="20"/>
              </w:rPr>
            </w:pPr>
            <w:r w:rsidRPr="00EC6196">
              <w:rPr>
                <w:rFonts w:cs="Arial"/>
                <w:b/>
                <w:bCs/>
                <w:szCs w:val="20"/>
              </w:rPr>
              <w:t>The Register for Tender Defaulters can be accessed on the National Treasury website (</w:t>
            </w:r>
            <w:r w:rsidRPr="00EC6196">
              <w:rPr>
                <w:rFonts w:cs="Arial"/>
                <w:szCs w:val="20"/>
              </w:rPr>
              <w:t>(</w:t>
            </w:r>
            <w:hyperlink r:id="rId29" w:history="1">
              <w:r w:rsidRPr="00EC6196">
                <w:rPr>
                  <w:rStyle w:val="Hyperlink"/>
                  <w:rFonts w:cs="Arial"/>
                  <w:szCs w:val="20"/>
                </w:rPr>
                <w:t>www.treasury.gov.za</w:t>
              </w:r>
            </w:hyperlink>
            <w:r w:rsidRPr="00EC6196">
              <w:rPr>
                <w:rFonts w:cs="Arial"/>
                <w:szCs w:val="20"/>
              </w:rPr>
              <w:t>) by clicking on its link at the bottom of the home page.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CAE857A" w14:textId="77777777" w:rsidR="00EC6196" w:rsidRPr="00EC6196" w:rsidRDefault="00EC6196" w:rsidP="002B5C02">
            <w:pPr>
              <w:ind w:left="113"/>
              <w:jc w:val="center"/>
              <w:rPr>
                <w:rFonts w:eastAsia="Calibri" w:cs="Arial"/>
                <w:szCs w:val="20"/>
              </w:rPr>
            </w:pPr>
            <w:r w:rsidRPr="00EC6196">
              <w:rPr>
                <w:rFonts w:cs="Arial"/>
                <w:szCs w:val="20"/>
              </w:rPr>
              <w:t>Yes</w:t>
            </w:r>
          </w:p>
          <w:p w14:paraId="6E435BDB"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927C5CA" w14:textId="77777777" w:rsidR="00EC6196" w:rsidRPr="00EC6196" w:rsidRDefault="00EC6196" w:rsidP="002B5C02">
            <w:pPr>
              <w:ind w:left="113"/>
              <w:jc w:val="center"/>
              <w:rPr>
                <w:rFonts w:eastAsia="Calibri" w:cs="Arial"/>
                <w:szCs w:val="20"/>
              </w:rPr>
            </w:pPr>
            <w:r w:rsidRPr="00EC6196">
              <w:rPr>
                <w:rFonts w:cs="Arial"/>
                <w:szCs w:val="20"/>
              </w:rPr>
              <w:t>No</w:t>
            </w:r>
          </w:p>
          <w:p w14:paraId="75DB9924"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09FB5F81"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B9873" w14:textId="77777777" w:rsidR="00EC6196" w:rsidRPr="00EC6196" w:rsidRDefault="00EC6196" w:rsidP="002B5C02">
            <w:pPr>
              <w:ind w:left="113"/>
              <w:jc w:val="both"/>
              <w:rPr>
                <w:rFonts w:eastAsia="Calibri" w:cs="Arial"/>
                <w:szCs w:val="20"/>
              </w:rPr>
            </w:pPr>
            <w:r w:rsidRPr="00EC6196">
              <w:rPr>
                <w:rFonts w:cs="Arial"/>
                <w:szCs w:val="20"/>
              </w:rPr>
              <w:t>4.2.1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38547601" w14:textId="77777777" w:rsidR="00EC6196" w:rsidRPr="00EC6196" w:rsidRDefault="00EC6196" w:rsidP="00EC6196">
            <w:pPr>
              <w:ind w:right="0"/>
              <w:jc w:val="both"/>
              <w:rPr>
                <w:rFonts w:eastAsia="Calibri" w:cs="Arial"/>
                <w:szCs w:val="20"/>
              </w:rPr>
            </w:pPr>
            <w:r w:rsidRPr="00EC6196">
              <w:rPr>
                <w:rFonts w:cs="Arial"/>
                <w:szCs w:val="20"/>
              </w:rPr>
              <w:t>If Yes, furnish particulars:</w:t>
            </w:r>
          </w:p>
          <w:p w14:paraId="1B3FD284" w14:textId="77777777" w:rsidR="00EC6196" w:rsidRPr="00EC6196" w:rsidRDefault="00EC6196" w:rsidP="00EC6196">
            <w:pPr>
              <w:ind w:right="0"/>
              <w:jc w:val="both"/>
              <w:rPr>
                <w:rFonts w:cs="Arial"/>
                <w:szCs w:val="20"/>
              </w:rPr>
            </w:pPr>
          </w:p>
          <w:p w14:paraId="7A7BD6BC" w14:textId="77777777" w:rsidR="00EC6196" w:rsidRPr="00EC6196" w:rsidRDefault="00EC6196" w:rsidP="00EC6196">
            <w:pPr>
              <w:ind w:right="0"/>
              <w:jc w:val="both"/>
              <w:rPr>
                <w:rFonts w:cs="Arial"/>
                <w:szCs w:val="20"/>
              </w:rPr>
            </w:pPr>
          </w:p>
          <w:p w14:paraId="7BE9E0C1" w14:textId="77777777" w:rsidR="00EC6196" w:rsidRDefault="00EC6196" w:rsidP="00EC6196">
            <w:pPr>
              <w:ind w:right="0"/>
              <w:jc w:val="both"/>
              <w:rPr>
                <w:rFonts w:cs="Arial"/>
                <w:szCs w:val="20"/>
              </w:rPr>
            </w:pPr>
          </w:p>
          <w:p w14:paraId="5660530F" w14:textId="77777777" w:rsidR="00EC6196" w:rsidRPr="00EC6196" w:rsidRDefault="00EC6196" w:rsidP="00EC6196">
            <w:pPr>
              <w:ind w:right="0"/>
              <w:jc w:val="both"/>
              <w:rPr>
                <w:rFonts w:cs="Arial"/>
                <w:szCs w:val="20"/>
              </w:rPr>
            </w:pPr>
          </w:p>
          <w:p w14:paraId="485F4588" w14:textId="77777777" w:rsidR="00EC6196" w:rsidRPr="00EC6196" w:rsidRDefault="00EC6196" w:rsidP="00EC6196">
            <w:pPr>
              <w:ind w:right="0"/>
              <w:jc w:val="center"/>
              <w:rPr>
                <w:rFonts w:eastAsia="Calibri" w:cs="Arial"/>
                <w:szCs w:val="20"/>
              </w:rPr>
            </w:pPr>
          </w:p>
        </w:tc>
      </w:tr>
      <w:tr w:rsidR="00EC6196" w:rsidRPr="00EC6196" w14:paraId="495178D0"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B9D53" w14:textId="77777777" w:rsidR="00EC6196" w:rsidRPr="00EC6196" w:rsidRDefault="00EC6196" w:rsidP="002B5C02">
            <w:pPr>
              <w:ind w:left="113"/>
              <w:jc w:val="both"/>
              <w:rPr>
                <w:rFonts w:eastAsia="Calibri" w:cs="Arial"/>
                <w:szCs w:val="20"/>
              </w:rPr>
            </w:pPr>
            <w:r w:rsidRPr="00EC6196">
              <w:rPr>
                <w:rFonts w:cs="Arial"/>
                <w:szCs w:val="20"/>
              </w:rPr>
              <w:t>4.3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061F3B3E" w14:textId="77777777" w:rsidR="00EC6196" w:rsidRPr="00EC6196" w:rsidRDefault="00EC6196" w:rsidP="00EC6196">
            <w:pPr>
              <w:spacing w:line="240" w:lineRule="auto"/>
              <w:ind w:right="0"/>
              <w:jc w:val="both"/>
              <w:rPr>
                <w:rFonts w:eastAsia="Calibri" w:cs="Arial"/>
                <w:szCs w:val="20"/>
              </w:rPr>
            </w:pPr>
            <w:r w:rsidRPr="00EC6196">
              <w:rPr>
                <w:rFonts w:cs="Arial"/>
                <w:szCs w:val="20"/>
              </w:rPr>
              <w:t>Was the tenderer or any of its directors convicted by a court of law (including a court outside the Republic of South Africa) for fraud or corruption during the past five years?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73074F0" w14:textId="77777777" w:rsidR="00EC6196" w:rsidRPr="00EC6196" w:rsidRDefault="00EC6196" w:rsidP="002B5C02">
            <w:pPr>
              <w:ind w:left="113"/>
              <w:jc w:val="center"/>
              <w:rPr>
                <w:rFonts w:eastAsia="Calibri" w:cs="Arial"/>
                <w:szCs w:val="20"/>
              </w:rPr>
            </w:pPr>
            <w:r w:rsidRPr="00EC6196">
              <w:rPr>
                <w:rFonts w:cs="Arial"/>
                <w:szCs w:val="20"/>
              </w:rPr>
              <w:t>Yes</w:t>
            </w:r>
          </w:p>
          <w:p w14:paraId="19031CF7"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77AFA49" w14:textId="77777777" w:rsidR="00EC6196" w:rsidRPr="00EC6196" w:rsidRDefault="00EC6196" w:rsidP="002B5C02">
            <w:pPr>
              <w:ind w:left="113"/>
              <w:jc w:val="center"/>
              <w:rPr>
                <w:rFonts w:eastAsia="Calibri" w:cs="Arial"/>
                <w:szCs w:val="20"/>
              </w:rPr>
            </w:pPr>
            <w:r w:rsidRPr="00EC6196">
              <w:rPr>
                <w:rFonts w:cs="Arial"/>
                <w:szCs w:val="20"/>
              </w:rPr>
              <w:t>No</w:t>
            </w:r>
          </w:p>
          <w:p w14:paraId="33E09218"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78541EBA"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49216" w14:textId="77777777" w:rsidR="00EC6196" w:rsidRPr="00EC6196" w:rsidRDefault="00EC6196" w:rsidP="002B5C02">
            <w:pPr>
              <w:ind w:left="113"/>
              <w:jc w:val="both"/>
              <w:rPr>
                <w:rFonts w:eastAsia="Calibri" w:cs="Arial"/>
                <w:szCs w:val="20"/>
              </w:rPr>
            </w:pPr>
            <w:r w:rsidRPr="00EC6196">
              <w:rPr>
                <w:rFonts w:cs="Arial"/>
                <w:szCs w:val="20"/>
              </w:rPr>
              <w:t>4.3.1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3FB53D9E" w14:textId="00CA71CB" w:rsidR="00EC6196" w:rsidRPr="00EC6196" w:rsidRDefault="00EC6196" w:rsidP="00EC6196">
            <w:pPr>
              <w:ind w:right="0"/>
              <w:jc w:val="both"/>
              <w:rPr>
                <w:rFonts w:eastAsia="Calibri" w:cs="Arial"/>
                <w:szCs w:val="20"/>
              </w:rPr>
            </w:pPr>
            <w:r w:rsidRPr="00EC6196">
              <w:rPr>
                <w:rFonts w:cs="Arial"/>
                <w:szCs w:val="20"/>
              </w:rPr>
              <w:t>If Yes, furnish particulars:</w:t>
            </w:r>
          </w:p>
          <w:p w14:paraId="2709B842" w14:textId="77777777" w:rsidR="00EC6196" w:rsidRPr="00EC6196" w:rsidRDefault="00EC6196" w:rsidP="00EC6196">
            <w:pPr>
              <w:ind w:right="0"/>
              <w:jc w:val="both"/>
              <w:rPr>
                <w:rFonts w:cs="Arial"/>
                <w:szCs w:val="20"/>
              </w:rPr>
            </w:pPr>
          </w:p>
          <w:p w14:paraId="3AEE77FF" w14:textId="77777777" w:rsidR="00EC6196" w:rsidRPr="00EC6196" w:rsidRDefault="00EC6196" w:rsidP="00EC6196">
            <w:pPr>
              <w:ind w:right="0"/>
              <w:jc w:val="both"/>
              <w:rPr>
                <w:rFonts w:cs="Arial"/>
                <w:szCs w:val="20"/>
              </w:rPr>
            </w:pPr>
          </w:p>
          <w:p w14:paraId="697E3811" w14:textId="77777777" w:rsidR="00EC6196" w:rsidRPr="00EC6196" w:rsidRDefault="00EC6196" w:rsidP="00EC6196">
            <w:pPr>
              <w:ind w:right="0"/>
              <w:jc w:val="both"/>
              <w:rPr>
                <w:rFonts w:cs="Arial"/>
                <w:szCs w:val="20"/>
              </w:rPr>
            </w:pPr>
          </w:p>
          <w:p w14:paraId="2A39DA7D" w14:textId="77777777" w:rsidR="00EC6196" w:rsidRPr="00EC6196" w:rsidRDefault="00EC6196" w:rsidP="00EC6196">
            <w:pPr>
              <w:ind w:right="0"/>
              <w:jc w:val="both"/>
              <w:rPr>
                <w:rFonts w:cs="Arial"/>
                <w:szCs w:val="20"/>
              </w:rPr>
            </w:pPr>
          </w:p>
          <w:p w14:paraId="087FBFFC" w14:textId="77777777" w:rsidR="00EC6196" w:rsidRPr="00EC6196" w:rsidRDefault="00EC6196" w:rsidP="00EC6196">
            <w:pPr>
              <w:ind w:right="0"/>
              <w:jc w:val="both"/>
              <w:rPr>
                <w:rFonts w:cs="Arial"/>
                <w:szCs w:val="20"/>
              </w:rPr>
            </w:pPr>
          </w:p>
          <w:p w14:paraId="27F4E078" w14:textId="77777777" w:rsidR="00EC6196" w:rsidRPr="00EC6196" w:rsidRDefault="00EC6196" w:rsidP="00EC6196">
            <w:pPr>
              <w:ind w:right="0"/>
              <w:jc w:val="center"/>
              <w:rPr>
                <w:rFonts w:eastAsia="Calibri" w:cs="Arial"/>
                <w:szCs w:val="20"/>
              </w:rPr>
            </w:pPr>
          </w:p>
        </w:tc>
      </w:tr>
      <w:tr w:rsidR="00EC6196" w:rsidRPr="00EC6196" w14:paraId="2B470833"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BBC2E" w14:textId="77777777" w:rsidR="00EC6196" w:rsidRPr="00EC6196" w:rsidRDefault="00EC6196" w:rsidP="002B5C02">
            <w:pPr>
              <w:ind w:left="113"/>
              <w:jc w:val="both"/>
              <w:rPr>
                <w:rFonts w:eastAsia="Calibri" w:cs="Arial"/>
                <w:szCs w:val="20"/>
              </w:rPr>
            </w:pPr>
            <w:r w:rsidRPr="00EC6196">
              <w:rPr>
                <w:rFonts w:cs="Arial"/>
                <w:szCs w:val="20"/>
              </w:rPr>
              <w:t>4.4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7EDF1F3A" w14:textId="77777777" w:rsidR="00EC6196" w:rsidRPr="00EC6196" w:rsidRDefault="00EC6196" w:rsidP="00EC6196">
            <w:pPr>
              <w:spacing w:line="240" w:lineRule="auto"/>
              <w:ind w:right="0"/>
              <w:jc w:val="both"/>
              <w:rPr>
                <w:rFonts w:eastAsia="Calibri" w:cs="Arial"/>
                <w:szCs w:val="20"/>
              </w:rPr>
            </w:pPr>
            <w:r w:rsidRPr="00EC6196">
              <w:rPr>
                <w:rFonts w:cs="Arial"/>
                <w:szCs w:val="20"/>
              </w:rPr>
              <w:t xml:space="preserve">Was any contract between the tenderer and any </w:t>
            </w:r>
            <w:r>
              <w:rPr>
                <w:rFonts w:cs="Arial"/>
                <w:szCs w:val="20"/>
              </w:rPr>
              <w:t>O</w:t>
            </w:r>
            <w:r w:rsidRPr="00EC6196">
              <w:rPr>
                <w:rFonts w:cs="Arial"/>
                <w:szCs w:val="20"/>
              </w:rPr>
              <w:t>rgan of State terminated during the past five years on account of failure to perform on or comply with the contract?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0BDF133" w14:textId="77777777" w:rsidR="00EC6196" w:rsidRPr="00EC6196" w:rsidRDefault="00EC6196" w:rsidP="002B5C02">
            <w:pPr>
              <w:ind w:left="113"/>
              <w:jc w:val="center"/>
              <w:rPr>
                <w:rFonts w:eastAsia="Calibri" w:cs="Arial"/>
                <w:szCs w:val="20"/>
              </w:rPr>
            </w:pPr>
            <w:r w:rsidRPr="00EC6196">
              <w:rPr>
                <w:rFonts w:cs="Arial"/>
                <w:szCs w:val="20"/>
              </w:rPr>
              <w:t>Yes</w:t>
            </w:r>
          </w:p>
          <w:p w14:paraId="21DB188E" w14:textId="77777777" w:rsidR="00EC6196" w:rsidRPr="00EC6196" w:rsidRDefault="00EC6196" w:rsidP="002B5C0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D49D00E" w14:textId="77777777" w:rsidR="00EC6196" w:rsidRPr="00EC6196" w:rsidRDefault="00EC6196" w:rsidP="002B5C02">
            <w:pPr>
              <w:ind w:left="113"/>
              <w:jc w:val="center"/>
              <w:rPr>
                <w:rFonts w:eastAsia="Calibri" w:cs="Arial"/>
                <w:szCs w:val="20"/>
              </w:rPr>
            </w:pPr>
            <w:r w:rsidRPr="00EC6196">
              <w:rPr>
                <w:rFonts w:cs="Arial"/>
                <w:szCs w:val="20"/>
              </w:rPr>
              <w:t>No</w:t>
            </w:r>
          </w:p>
          <w:p w14:paraId="43BFAC6F" w14:textId="77777777" w:rsidR="00EC6196" w:rsidRPr="00EC6196" w:rsidRDefault="00EC6196" w:rsidP="002B5C02">
            <w:pPr>
              <w:ind w:left="113"/>
              <w:jc w:val="center"/>
              <w:rPr>
                <w:rFonts w:eastAsia="Calibri" w:cs="Arial"/>
                <w:szCs w:val="20"/>
              </w:rPr>
            </w:pPr>
            <w:r w:rsidRPr="00EC6196">
              <w:rPr>
                <w:rFonts w:cs="Arial"/>
                <w:szCs w:val="20"/>
              </w:rPr>
              <w:t></w:t>
            </w:r>
          </w:p>
        </w:tc>
      </w:tr>
      <w:tr w:rsidR="00EC6196" w:rsidRPr="00EC6196" w14:paraId="10295EED" w14:textId="77777777" w:rsidTr="002B5C0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25941" w14:textId="77777777" w:rsidR="00EC6196" w:rsidRPr="00EC6196" w:rsidRDefault="00EC6196" w:rsidP="002B5C02">
            <w:pPr>
              <w:ind w:left="113"/>
              <w:jc w:val="both"/>
              <w:rPr>
                <w:rFonts w:eastAsia="Calibri" w:cs="Arial"/>
                <w:szCs w:val="20"/>
              </w:rPr>
            </w:pPr>
            <w:r w:rsidRPr="00EC6196">
              <w:rPr>
                <w:rFonts w:cs="Arial"/>
                <w:szCs w:val="20"/>
              </w:rPr>
              <w:t>4.4.1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5DF6EC73" w14:textId="77777777" w:rsidR="00EC6196" w:rsidRPr="00EC6196" w:rsidRDefault="00EC6196" w:rsidP="00EC6196">
            <w:pPr>
              <w:ind w:right="0"/>
              <w:jc w:val="both"/>
              <w:rPr>
                <w:rFonts w:eastAsia="Calibri" w:cs="Arial"/>
                <w:szCs w:val="20"/>
              </w:rPr>
            </w:pPr>
            <w:r w:rsidRPr="00EC6196">
              <w:rPr>
                <w:rFonts w:cs="Arial"/>
                <w:szCs w:val="20"/>
              </w:rPr>
              <w:t>If Yes, furnish particulars:</w:t>
            </w:r>
          </w:p>
          <w:p w14:paraId="64D9EFCF" w14:textId="77777777" w:rsidR="00EC6196" w:rsidRPr="00EC6196" w:rsidRDefault="00EC6196" w:rsidP="00EC6196">
            <w:pPr>
              <w:ind w:right="0"/>
              <w:jc w:val="both"/>
              <w:rPr>
                <w:rFonts w:cs="Arial"/>
                <w:szCs w:val="20"/>
              </w:rPr>
            </w:pPr>
          </w:p>
          <w:p w14:paraId="17D1D7F4" w14:textId="77777777" w:rsidR="00EC6196" w:rsidRPr="00EC6196" w:rsidRDefault="00EC6196" w:rsidP="00EC6196">
            <w:pPr>
              <w:ind w:right="0"/>
              <w:jc w:val="both"/>
              <w:rPr>
                <w:rFonts w:cs="Arial"/>
                <w:szCs w:val="20"/>
              </w:rPr>
            </w:pPr>
          </w:p>
          <w:p w14:paraId="685679DD" w14:textId="6E1D780A" w:rsidR="00EC6196" w:rsidRPr="00EC6196" w:rsidRDefault="00EC6196" w:rsidP="00EC6196">
            <w:pPr>
              <w:ind w:right="0"/>
              <w:jc w:val="both"/>
              <w:rPr>
                <w:rFonts w:cs="Arial"/>
                <w:szCs w:val="20"/>
              </w:rPr>
            </w:pPr>
          </w:p>
          <w:p w14:paraId="588E0566" w14:textId="77777777" w:rsidR="00EC6196" w:rsidRPr="00EC6196" w:rsidRDefault="00EC6196" w:rsidP="00EC6196">
            <w:pPr>
              <w:ind w:right="0"/>
              <w:jc w:val="both"/>
              <w:rPr>
                <w:rFonts w:cs="Arial"/>
                <w:szCs w:val="20"/>
              </w:rPr>
            </w:pPr>
          </w:p>
          <w:p w14:paraId="5B720C65" w14:textId="77777777" w:rsidR="00EC6196" w:rsidRPr="00EC6196" w:rsidRDefault="00EC6196" w:rsidP="00EC6196">
            <w:pPr>
              <w:ind w:right="0"/>
              <w:jc w:val="both"/>
              <w:rPr>
                <w:rFonts w:cs="Arial"/>
                <w:szCs w:val="20"/>
              </w:rPr>
            </w:pPr>
          </w:p>
          <w:p w14:paraId="41525F93" w14:textId="77777777" w:rsidR="00EC6196" w:rsidRPr="00EC6196" w:rsidRDefault="00EC6196" w:rsidP="00EC6196">
            <w:pPr>
              <w:ind w:right="0"/>
              <w:jc w:val="center"/>
              <w:rPr>
                <w:rFonts w:eastAsia="Calibri" w:cs="Arial"/>
                <w:szCs w:val="20"/>
              </w:rPr>
            </w:pPr>
          </w:p>
        </w:tc>
      </w:tr>
    </w:tbl>
    <w:p w14:paraId="1E2B5961" w14:textId="77777777" w:rsidR="00EC6196" w:rsidRPr="00EC6196" w:rsidRDefault="00EC6196" w:rsidP="00EC6196">
      <w:pPr>
        <w:ind w:left="567" w:right="0" w:hanging="567"/>
        <w:jc w:val="both"/>
        <w:rPr>
          <w:rFonts w:eastAsia="Calibri" w:cs="Arial"/>
          <w:szCs w:val="20"/>
        </w:rPr>
      </w:pPr>
    </w:p>
    <w:p w14:paraId="0010A952" w14:textId="77777777" w:rsidR="00EC6196" w:rsidRPr="00EC6196" w:rsidRDefault="00EC6196" w:rsidP="00EC6196">
      <w:pPr>
        <w:ind w:left="567" w:right="0" w:hanging="567"/>
        <w:jc w:val="both"/>
        <w:rPr>
          <w:rFonts w:cs="Arial"/>
          <w:szCs w:val="20"/>
        </w:rPr>
      </w:pPr>
    </w:p>
    <w:p w14:paraId="1A3C626B" w14:textId="77777777" w:rsidR="00EC6196" w:rsidRPr="00EC6196" w:rsidRDefault="00EC6196" w:rsidP="008263C7">
      <w:pPr>
        <w:spacing w:line="276" w:lineRule="auto"/>
        <w:ind w:left="567" w:right="0" w:hanging="567"/>
        <w:jc w:val="both"/>
        <w:rPr>
          <w:rFonts w:cs="Arial"/>
          <w:szCs w:val="20"/>
        </w:rPr>
      </w:pPr>
      <w:r w:rsidRPr="00EC6196">
        <w:rPr>
          <w:rFonts w:cs="Arial"/>
          <w:b/>
          <w:bCs/>
          <w:szCs w:val="20"/>
          <w:u w:val="single"/>
        </w:rPr>
        <w:t>CERTIFICATION</w:t>
      </w:r>
    </w:p>
    <w:p w14:paraId="19985C1F" w14:textId="77777777" w:rsidR="00EC6196" w:rsidRPr="00EC6196" w:rsidRDefault="00EC6196" w:rsidP="008263C7">
      <w:pPr>
        <w:spacing w:line="276" w:lineRule="auto"/>
        <w:ind w:left="567" w:right="0" w:hanging="567"/>
        <w:jc w:val="both"/>
        <w:rPr>
          <w:rFonts w:cs="Arial"/>
          <w:szCs w:val="20"/>
        </w:rPr>
      </w:pPr>
    </w:p>
    <w:p w14:paraId="0512C9B5" w14:textId="77777777" w:rsidR="00EC6196" w:rsidRPr="00EC6196" w:rsidRDefault="00EC6196" w:rsidP="008263C7">
      <w:pPr>
        <w:spacing w:line="276" w:lineRule="auto"/>
        <w:ind w:right="0"/>
        <w:jc w:val="both"/>
        <w:rPr>
          <w:rFonts w:cs="Arial"/>
          <w:szCs w:val="20"/>
        </w:rPr>
      </w:pPr>
      <w:r w:rsidRPr="00EC6196">
        <w:rPr>
          <w:rFonts w:cs="Arial"/>
          <w:szCs w:val="20"/>
        </w:rPr>
        <w:t xml:space="preserve">I, the undersigned, ......................................................................................................................... </w:t>
      </w:r>
    </w:p>
    <w:p w14:paraId="3CD0C7C4" w14:textId="77777777" w:rsidR="00EC6196" w:rsidRPr="00EC6196" w:rsidRDefault="00EC6196" w:rsidP="008263C7">
      <w:pPr>
        <w:spacing w:line="276" w:lineRule="auto"/>
        <w:ind w:left="567" w:right="0" w:hanging="567"/>
        <w:jc w:val="both"/>
        <w:rPr>
          <w:rFonts w:cs="Arial"/>
          <w:szCs w:val="20"/>
        </w:rPr>
      </w:pPr>
      <w:r w:rsidRPr="00EC6196">
        <w:rPr>
          <w:rFonts w:cs="Arial"/>
          <w:szCs w:val="20"/>
        </w:rPr>
        <w:t>certify that the information furnished on this declaration form is true and correct.</w:t>
      </w:r>
    </w:p>
    <w:p w14:paraId="308C7587" w14:textId="77777777" w:rsidR="00EC6196" w:rsidRPr="00EC6196" w:rsidRDefault="00EC6196" w:rsidP="008263C7">
      <w:pPr>
        <w:spacing w:line="276" w:lineRule="auto"/>
        <w:ind w:left="567" w:right="0" w:hanging="567"/>
        <w:jc w:val="both"/>
        <w:rPr>
          <w:rFonts w:cs="Arial"/>
          <w:szCs w:val="20"/>
        </w:rPr>
      </w:pPr>
    </w:p>
    <w:p w14:paraId="17857CB5" w14:textId="77777777" w:rsidR="00EC6196" w:rsidRPr="00EC6196" w:rsidRDefault="00EC6196" w:rsidP="008263C7">
      <w:pPr>
        <w:spacing w:line="276" w:lineRule="auto"/>
        <w:ind w:right="0"/>
        <w:jc w:val="both"/>
        <w:rPr>
          <w:rFonts w:cs="Arial"/>
          <w:szCs w:val="20"/>
        </w:rPr>
      </w:pPr>
      <w:r w:rsidRPr="00EC6196">
        <w:rPr>
          <w:rFonts w:cs="Arial"/>
          <w:szCs w:val="20"/>
        </w:rPr>
        <w:t>I accept that, in addition to cancellation of a contract, action may be taken against me should this declaration prove to be false.</w:t>
      </w:r>
    </w:p>
    <w:p w14:paraId="770DFC39" w14:textId="77777777" w:rsidR="00EC6196" w:rsidRPr="00EC6196" w:rsidRDefault="00EC6196" w:rsidP="008263C7">
      <w:pPr>
        <w:spacing w:line="276" w:lineRule="auto"/>
        <w:ind w:left="567" w:right="0" w:hanging="567"/>
        <w:jc w:val="both"/>
        <w:rPr>
          <w:rFonts w:cs="Arial"/>
          <w:szCs w:val="20"/>
        </w:rPr>
      </w:pPr>
    </w:p>
    <w:p w14:paraId="6E921A0E" w14:textId="77777777" w:rsidR="00EC6196" w:rsidRPr="00EC6196" w:rsidRDefault="00EC6196" w:rsidP="008263C7">
      <w:pPr>
        <w:spacing w:line="276" w:lineRule="auto"/>
        <w:ind w:left="567" w:right="0" w:hanging="567"/>
        <w:jc w:val="both"/>
        <w:rPr>
          <w:rFonts w:cs="Arial"/>
          <w:szCs w:val="20"/>
        </w:rPr>
      </w:pPr>
    </w:p>
    <w:p w14:paraId="75FE74F5" w14:textId="127DA266" w:rsidR="00EC6196" w:rsidRPr="00EC6196" w:rsidRDefault="0034760C" w:rsidP="008263C7">
      <w:pPr>
        <w:spacing w:line="276" w:lineRule="auto"/>
        <w:ind w:right="0"/>
        <w:jc w:val="both"/>
        <w:rPr>
          <w:rFonts w:cs="Arial"/>
          <w:szCs w:val="20"/>
        </w:rPr>
      </w:pPr>
      <w:r>
        <w:rPr>
          <w:rFonts w:cs="Arial"/>
          <w:noProof/>
          <w:szCs w:val="20"/>
        </w:rPr>
        <mc:AlternateContent>
          <mc:Choice Requires="wps">
            <w:drawing>
              <wp:anchor distT="0" distB="0" distL="114300" distR="114300" simplePos="0" relativeHeight="251692544" behindDoc="1" locked="0" layoutInCell="1" allowOverlap="1" wp14:anchorId="0F0A8FEE" wp14:editId="1B3D1C91">
                <wp:simplePos x="0" y="0"/>
                <wp:positionH relativeFrom="column">
                  <wp:posOffset>2161540</wp:posOffset>
                </wp:positionH>
                <wp:positionV relativeFrom="paragraph">
                  <wp:posOffset>26670</wp:posOffset>
                </wp:positionV>
                <wp:extent cx="2857500" cy="432435"/>
                <wp:effectExtent l="0" t="501650" r="0" b="504190"/>
                <wp:wrapNone/>
                <wp:docPr id="38" name="WordArt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65FB301E"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2" o:spid="_x0000_s1033" type="#_x0000_t202" style="position:absolute;left:0;text-align:left;margin-left:170.2pt;margin-top:2.1pt;width:225pt;height:34.05pt;rotation:-1508803fd;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" filled="f" stroked="f">
                <o:lock v:ext="edit" shapetype="t"/>
                <v:textbox style="mso-fit-shape-to-text:t">
                  <w:txbxContent>
                    <w:p w14:paraId="65FB301E" w14:textId="77777777" w:rsidR="0034760C" w:rsidRDefault="0034760C" w:rsidP="0034760C">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solidFill>
                              <w14:srgbClr w14:val="FFFFFF"/>
                            </w14:solidFill>
                          </w14:textFill>
                        </w:rPr>
                        <w:t>REPEALED SO DELETE</w:t>
                      </w:r>
                    </w:p>
                  </w:txbxContent>
                </v:textbox>
              </v:shape>
            </w:pict>
          </mc:Fallback>
        </mc:AlternateContent>
      </w:r>
      <w:r w:rsidR="00EC6196" w:rsidRPr="00EC6196">
        <w:rPr>
          <w:rFonts w:cs="Arial"/>
          <w:szCs w:val="20"/>
        </w:rPr>
        <w:t xml:space="preserve">Signature: .................................................................................................................................. </w:t>
      </w:r>
    </w:p>
    <w:p w14:paraId="3DD9CE2B" w14:textId="60801EAF" w:rsidR="00EC6196" w:rsidRPr="00EC6196" w:rsidRDefault="00EC6196" w:rsidP="008263C7">
      <w:pPr>
        <w:spacing w:line="276" w:lineRule="auto"/>
        <w:ind w:right="0"/>
        <w:jc w:val="both"/>
        <w:rPr>
          <w:rFonts w:cs="Arial"/>
          <w:szCs w:val="20"/>
        </w:rPr>
      </w:pPr>
    </w:p>
    <w:p w14:paraId="67C72880" w14:textId="77777777" w:rsidR="00EC6196" w:rsidRPr="00EC6196" w:rsidRDefault="00EC6196" w:rsidP="008263C7">
      <w:pPr>
        <w:spacing w:line="276" w:lineRule="auto"/>
        <w:ind w:right="0"/>
        <w:jc w:val="both"/>
        <w:rPr>
          <w:rFonts w:cs="Arial"/>
          <w:szCs w:val="20"/>
        </w:rPr>
      </w:pPr>
    </w:p>
    <w:p w14:paraId="5E69B162" w14:textId="77777777" w:rsidR="00EC6196" w:rsidRPr="00EC6196" w:rsidRDefault="00EC6196" w:rsidP="008263C7">
      <w:pPr>
        <w:spacing w:line="276" w:lineRule="auto"/>
        <w:ind w:right="0"/>
        <w:jc w:val="both"/>
        <w:rPr>
          <w:rFonts w:cs="Arial"/>
          <w:szCs w:val="20"/>
        </w:rPr>
      </w:pPr>
      <w:r w:rsidRPr="00EC6196">
        <w:rPr>
          <w:rFonts w:cs="Arial"/>
          <w:szCs w:val="20"/>
        </w:rPr>
        <w:t xml:space="preserve">Name: ........................................................................................................................................ </w:t>
      </w:r>
    </w:p>
    <w:p w14:paraId="17C6D23F" w14:textId="77777777" w:rsidR="00EC6196" w:rsidRPr="00EC6196" w:rsidRDefault="00EC6196" w:rsidP="008263C7">
      <w:pPr>
        <w:spacing w:line="276" w:lineRule="auto"/>
        <w:ind w:right="0"/>
        <w:jc w:val="both"/>
        <w:rPr>
          <w:rFonts w:cs="Arial"/>
          <w:szCs w:val="20"/>
        </w:rPr>
      </w:pPr>
    </w:p>
    <w:p w14:paraId="417C85F7" w14:textId="77777777" w:rsidR="00EC6196" w:rsidRPr="00EC6196" w:rsidRDefault="00EC6196" w:rsidP="008263C7">
      <w:pPr>
        <w:spacing w:line="276" w:lineRule="auto"/>
        <w:ind w:right="0"/>
        <w:jc w:val="both"/>
        <w:rPr>
          <w:rFonts w:cs="Arial"/>
          <w:szCs w:val="20"/>
        </w:rPr>
      </w:pPr>
    </w:p>
    <w:p w14:paraId="612C2EB8" w14:textId="77777777" w:rsidR="00EC6196" w:rsidRPr="00EC6196" w:rsidRDefault="00EC6196" w:rsidP="008263C7">
      <w:pPr>
        <w:spacing w:line="276" w:lineRule="auto"/>
        <w:ind w:right="0"/>
        <w:jc w:val="both"/>
        <w:rPr>
          <w:rFonts w:cs="Arial"/>
          <w:szCs w:val="20"/>
        </w:rPr>
      </w:pPr>
      <w:r w:rsidRPr="00EC6196">
        <w:rPr>
          <w:rFonts w:cs="Arial"/>
          <w:szCs w:val="20"/>
        </w:rPr>
        <w:t xml:space="preserve">Position: ..................................................................................................................................... </w:t>
      </w:r>
    </w:p>
    <w:p w14:paraId="77092873" w14:textId="77777777" w:rsidR="00EC6196" w:rsidRPr="00EC6196" w:rsidRDefault="00EC6196" w:rsidP="008263C7">
      <w:pPr>
        <w:spacing w:line="276" w:lineRule="auto"/>
        <w:ind w:right="0"/>
        <w:jc w:val="both"/>
        <w:rPr>
          <w:rFonts w:cs="Arial"/>
          <w:szCs w:val="20"/>
        </w:rPr>
      </w:pPr>
    </w:p>
    <w:p w14:paraId="3561BB4A" w14:textId="77777777" w:rsidR="00EC6196" w:rsidRPr="00EC6196" w:rsidRDefault="00EC6196" w:rsidP="008263C7">
      <w:pPr>
        <w:spacing w:line="276" w:lineRule="auto"/>
        <w:ind w:right="0"/>
        <w:jc w:val="both"/>
        <w:rPr>
          <w:rFonts w:cs="Arial"/>
          <w:szCs w:val="20"/>
        </w:rPr>
      </w:pPr>
    </w:p>
    <w:p w14:paraId="015AD4F0" w14:textId="77777777" w:rsidR="00EC6196" w:rsidRPr="00EC6196" w:rsidRDefault="00EC6196" w:rsidP="008263C7">
      <w:pPr>
        <w:spacing w:line="276" w:lineRule="auto"/>
        <w:ind w:right="0"/>
        <w:jc w:val="both"/>
        <w:rPr>
          <w:rFonts w:cs="Arial"/>
          <w:szCs w:val="20"/>
        </w:rPr>
      </w:pPr>
      <w:r w:rsidRPr="00EC6196">
        <w:rPr>
          <w:rFonts w:cs="Arial"/>
          <w:szCs w:val="20"/>
        </w:rPr>
        <w:t xml:space="preserve">Date: .......................................................................................................................................... </w:t>
      </w:r>
    </w:p>
    <w:p w14:paraId="14A7A081" w14:textId="77777777" w:rsidR="00EC6196" w:rsidRPr="00EC6196" w:rsidRDefault="00EC6196" w:rsidP="008263C7">
      <w:pPr>
        <w:spacing w:line="276" w:lineRule="auto"/>
        <w:ind w:right="0"/>
        <w:jc w:val="both"/>
        <w:rPr>
          <w:rFonts w:cs="Arial"/>
          <w:szCs w:val="20"/>
        </w:rPr>
      </w:pPr>
    </w:p>
    <w:p w14:paraId="7DC539DF" w14:textId="77777777" w:rsidR="00EC6196" w:rsidRPr="00EC6196" w:rsidRDefault="00EC6196" w:rsidP="008263C7">
      <w:pPr>
        <w:spacing w:line="276" w:lineRule="auto"/>
        <w:ind w:right="0"/>
        <w:jc w:val="both"/>
        <w:rPr>
          <w:rFonts w:cs="Arial"/>
          <w:szCs w:val="20"/>
        </w:rPr>
      </w:pPr>
    </w:p>
    <w:p w14:paraId="2963ED04" w14:textId="66D25119" w:rsidR="003D4D80" w:rsidRDefault="00EC6196" w:rsidP="00E52FD4">
      <w:pPr>
        <w:spacing w:line="276" w:lineRule="auto"/>
        <w:ind w:right="0"/>
        <w:rPr>
          <w:rFonts w:cs="Arial"/>
          <w:color w:val="000000"/>
          <w:szCs w:val="22"/>
          <w:lang w:val="en-ZA"/>
        </w:rPr>
      </w:pPr>
      <w:r w:rsidRPr="00EC6196">
        <w:rPr>
          <w:rFonts w:cs="Arial"/>
          <w:szCs w:val="20"/>
        </w:rPr>
        <w:t>Name of tenderer: ......................................................................................................................</w:t>
      </w:r>
    </w:p>
    <w:p w14:paraId="004F6725" w14:textId="11BD61F7" w:rsidR="003D2207" w:rsidRPr="002528AA" w:rsidRDefault="003D2207" w:rsidP="003D2207">
      <w:pPr>
        <w:ind w:right="0"/>
        <w:rPr>
          <w:rFonts w:cs="Arial"/>
          <w:szCs w:val="20"/>
        </w:rPr>
      </w:pPr>
      <w:r w:rsidRPr="00E52FD4">
        <w:rPr>
          <w:rFonts w:cs="Arial"/>
          <w:szCs w:val="22"/>
          <w:lang w:val="en-ZA"/>
        </w:rPr>
        <w:br w:type="page"/>
      </w:r>
    </w:p>
    <w:p w14:paraId="3030E3BF" w14:textId="77777777" w:rsidR="00AE7225" w:rsidRDefault="00AE7225" w:rsidP="00AE7225">
      <w:pPr>
        <w:pStyle w:val="Heading4"/>
        <w:rPr>
          <w:ins w:id="951" w:author="Luyanda Mashaba (NR)" w:date="2022-09-21T01:44:00Z"/>
        </w:rPr>
      </w:pPr>
      <w:bookmarkStart w:id="952" w:name="_Toc448498624"/>
      <w:bookmarkStart w:id="953" w:name="_Toc114616846"/>
    </w:p>
    <w:p w14:paraId="0134A4E7" w14:textId="7ECD9743" w:rsidR="003D2207" w:rsidRPr="002528AA" w:rsidRDefault="003D2207" w:rsidP="00AE7225">
      <w:pPr>
        <w:pStyle w:val="Heading4"/>
      </w:pPr>
      <w:r w:rsidRPr="002528AA">
        <w:t>FORM A</w:t>
      </w:r>
      <w:r>
        <w:t>3.</w:t>
      </w:r>
      <w:r w:rsidRPr="002528AA">
        <w:t>4:</w:t>
      </w:r>
      <w:r w:rsidRPr="002528AA">
        <w:tab/>
      </w:r>
      <w:r>
        <w:t>REGISTRATION ON NATIONAL TREASURY CENTRAL SUPPLIER DATABASE</w:t>
      </w:r>
      <w:bookmarkEnd w:id="952"/>
      <w:bookmarkEnd w:id="953"/>
    </w:p>
    <w:p w14:paraId="5BA6D6B5" w14:textId="77777777" w:rsidR="003D2207" w:rsidRPr="002528AA" w:rsidRDefault="003D2207" w:rsidP="003D2207">
      <w:pPr>
        <w:ind w:right="0"/>
        <w:rPr>
          <w:rFonts w:cs="Arial"/>
          <w:szCs w:val="20"/>
        </w:rPr>
      </w:pPr>
    </w:p>
    <w:p w14:paraId="2A87CD16" w14:textId="77777777" w:rsidR="007C3C76" w:rsidRDefault="007C3C76" w:rsidP="00AE7225">
      <w:pPr>
        <w:pStyle w:val="Heading4"/>
        <w:rPr>
          <w:lang w:val="en-ZA"/>
        </w:rPr>
      </w:pPr>
    </w:p>
    <w:p w14:paraId="3BD462E9" w14:textId="6DFFD5B6"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A554BB">
        <w:rPr>
          <w:b/>
          <w:lang w:val="en-ZA"/>
        </w:rPr>
        <w:t>R.049-012</w:t>
      </w:r>
      <w:r w:rsidR="007B7D69" w:rsidRPr="007B7D69">
        <w:rPr>
          <w:b/>
          <w:lang w:val="en-ZA"/>
        </w:rPr>
        <w:t>-2023/1F</w:t>
      </w:r>
      <w:r w:rsidR="007B7D69" w:rsidRPr="007B7D69" w:rsidDel="00D96B33">
        <w:rPr>
          <w:b/>
          <w:lang w:val="en-ZA"/>
        </w:rPr>
        <w:t xml:space="preserve"> </w:t>
      </w:r>
    </w:p>
    <w:p w14:paraId="36CE4453" w14:textId="77777777" w:rsidR="003D2207" w:rsidRDefault="003D2207" w:rsidP="007B7D69">
      <w:pPr>
        <w:spacing w:line="240" w:lineRule="auto"/>
        <w:rPr>
          <w:rFonts w:cs="Arial"/>
          <w:szCs w:val="20"/>
        </w:rPr>
      </w:pPr>
    </w:p>
    <w:p w14:paraId="221FF680" w14:textId="77777777" w:rsidR="003D2207" w:rsidRDefault="003D2207" w:rsidP="006C1FD1">
      <w:pPr>
        <w:spacing w:line="240" w:lineRule="auto"/>
        <w:ind w:right="0"/>
        <w:rPr>
          <w:rFonts w:cs="Arial"/>
          <w:szCs w:val="20"/>
        </w:rPr>
      </w:pPr>
    </w:p>
    <w:p w14:paraId="3F4057E1" w14:textId="2D7E1462" w:rsidR="003D2207" w:rsidRDefault="003D2207" w:rsidP="006C1FD1">
      <w:pPr>
        <w:spacing w:line="240" w:lineRule="auto"/>
        <w:ind w:right="0"/>
        <w:jc w:val="both"/>
        <w:rPr>
          <w:rFonts w:cs="Arial"/>
          <w:szCs w:val="20"/>
        </w:rPr>
      </w:pPr>
      <w:r>
        <w:rPr>
          <w:rFonts w:cs="Arial"/>
          <w:szCs w:val="20"/>
        </w:rPr>
        <w:t>The tenderer shall provide a printed copy of the Active Supplier Listing on the National Treasury Central Supplier Database (</w:t>
      </w:r>
      <w:hyperlink r:id="rId30" w:history="1">
        <w:r w:rsidRPr="00B20412">
          <w:rPr>
            <w:rStyle w:val="Hyperlink"/>
            <w:rFonts w:cs="Arial"/>
            <w:szCs w:val="20"/>
          </w:rPr>
          <w:t>www.treasury.gov.za</w:t>
        </w:r>
      </w:hyperlink>
      <w:r>
        <w:rPr>
          <w:rFonts w:cs="Arial"/>
          <w:szCs w:val="20"/>
        </w:rPr>
        <w:t>).  Tenderers who are not registered on the Central Supplier Database</w:t>
      </w:r>
      <w:r w:rsidR="00C44C79">
        <w:rPr>
          <w:rFonts w:cs="Arial"/>
          <w:szCs w:val="20"/>
        </w:rPr>
        <w:t xml:space="preserve"> at tender closure will be declared non-responsive (refer to Tender Data, Clause </w:t>
      </w:r>
      <w:r w:rsidR="001D6D2C">
        <w:rPr>
          <w:rFonts w:cs="Arial"/>
          <w:szCs w:val="20"/>
        </w:rPr>
        <w:t>C.2</w:t>
      </w:r>
      <w:r w:rsidR="00C44C79">
        <w:rPr>
          <w:rFonts w:cs="Arial"/>
          <w:szCs w:val="20"/>
        </w:rPr>
        <w:t>.1.1)</w:t>
      </w:r>
      <w:r>
        <w:rPr>
          <w:rFonts w:cs="Arial"/>
          <w:szCs w:val="20"/>
        </w:rPr>
        <w:t>.  In the case of a Joint Venture</w:t>
      </w:r>
      <w:r w:rsidR="00C44C79">
        <w:rPr>
          <w:rFonts w:cs="Arial"/>
          <w:szCs w:val="20"/>
        </w:rPr>
        <w:t xml:space="preserve"> or a Targeted Enterprise</w:t>
      </w:r>
      <w:r>
        <w:rPr>
          <w:rFonts w:cs="Arial"/>
          <w:szCs w:val="20"/>
        </w:rPr>
        <w:t>, a printed copy of the Active Supplier Listing must be provided for each member of the Joint Venture</w:t>
      </w:r>
      <w:r w:rsidR="00C44C79">
        <w:rPr>
          <w:rFonts w:cs="Arial"/>
          <w:szCs w:val="20"/>
        </w:rPr>
        <w:t xml:space="preserve"> or Targeted Enterprise</w:t>
      </w:r>
      <w:r>
        <w:rPr>
          <w:rFonts w:cs="Arial"/>
          <w:szCs w:val="20"/>
        </w:rPr>
        <w:t>.</w:t>
      </w:r>
    </w:p>
    <w:p w14:paraId="2278223D" w14:textId="77777777" w:rsidR="003D2207" w:rsidRDefault="003D2207" w:rsidP="003D2207">
      <w:pPr>
        <w:ind w:right="0"/>
        <w:jc w:val="both"/>
        <w:rPr>
          <w:rFonts w:cs="Arial"/>
          <w:szCs w:val="20"/>
        </w:rPr>
      </w:pPr>
    </w:p>
    <w:p w14:paraId="75C64D48" w14:textId="77777777" w:rsidR="003D2207" w:rsidRDefault="003D2207" w:rsidP="003D2207">
      <w:pPr>
        <w:ind w:right="0"/>
        <w:jc w:val="both"/>
        <w:rPr>
          <w:rFonts w:cs="Arial"/>
          <w:szCs w:val="20"/>
        </w:rPr>
      </w:pPr>
    </w:p>
    <w:p w14:paraId="538FBC2A" w14:textId="77777777" w:rsidR="003D2207" w:rsidRDefault="003D2207" w:rsidP="003D2207">
      <w:pPr>
        <w:ind w:right="0"/>
        <w:jc w:val="both"/>
        <w:rPr>
          <w:rFonts w:cs="Arial"/>
          <w:szCs w:val="20"/>
        </w:rPr>
      </w:pPr>
    </w:p>
    <w:p w14:paraId="4C327E95" w14:textId="77777777" w:rsidR="003D2207" w:rsidRDefault="003D2207" w:rsidP="003D2207">
      <w:pPr>
        <w:ind w:right="0"/>
        <w:jc w:val="both"/>
        <w:rPr>
          <w:rFonts w:cs="Arial"/>
          <w:szCs w:val="20"/>
        </w:rPr>
      </w:pPr>
      <w:r>
        <w:rPr>
          <w:rFonts w:cs="Arial"/>
          <w:szCs w:val="20"/>
        </w:rPr>
        <w:t>Name of Service Provider:   …………………….……………………………………………………………….</w:t>
      </w:r>
    </w:p>
    <w:p w14:paraId="482F067A" w14:textId="77777777" w:rsidR="003D2207" w:rsidRDefault="003D2207" w:rsidP="009A59F9">
      <w:pPr>
        <w:ind w:right="0"/>
        <w:jc w:val="both"/>
        <w:rPr>
          <w:rFonts w:cs="Arial"/>
          <w:szCs w:val="20"/>
        </w:rPr>
      </w:pPr>
    </w:p>
    <w:p w14:paraId="4F1842D2" w14:textId="77777777" w:rsidR="003D2207" w:rsidRDefault="003D2207" w:rsidP="003D2207">
      <w:pPr>
        <w:ind w:right="0"/>
        <w:jc w:val="both"/>
        <w:rPr>
          <w:rFonts w:cs="Arial"/>
          <w:szCs w:val="20"/>
        </w:rPr>
      </w:pPr>
    </w:p>
    <w:p w14:paraId="70C85D95" w14:textId="77777777" w:rsidR="003D2207" w:rsidRDefault="003D2207" w:rsidP="003D2207">
      <w:pPr>
        <w:ind w:right="0"/>
        <w:jc w:val="both"/>
        <w:rPr>
          <w:rFonts w:cs="Arial"/>
          <w:szCs w:val="20"/>
        </w:rPr>
      </w:pPr>
      <w:r>
        <w:rPr>
          <w:rFonts w:cs="Arial"/>
          <w:szCs w:val="20"/>
        </w:rPr>
        <w:t>Central Supplier Database Supplier Number:   ………………………………………………………………..</w:t>
      </w:r>
    </w:p>
    <w:p w14:paraId="51BB2187" w14:textId="77777777" w:rsidR="009A59F9" w:rsidRDefault="009A59F9" w:rsidP="003D2207">
      <w:pPr>
        <w:ind w:right="0"/>
        <w:jc w:val="both"/>
        <w:rPr>
          <w:rFonts w:cs="Arial"/>
          <w:szCs w:val="20"/>
        </w:rPr>
      </w:pPr>
    </w:p>
    <w:p w14:paraId="13021063" w14:textId="77777777" w:rsidR="009A59F9" w:rsidRDefault="009A59F9" w:rsidP="003D2207">
      <w:pPr>
        <w:ind w:right="0"/>
        <w:jc w:val="both"/>
        <w:rPr>
          <w:rFonts w:cs="Arial"/>
          <w:szCs w:val="20"/>
        </w:rPr>
      </w:pPr>
    </w:p>
    <w:p w14:paraId="513B5F5C" w14:textId="77777777" w:rsidR="009A59F9" w:rsidRDefault="009A59F9" w:rsidP="003D2207">
      <w:pPr>
        <w:ind w:right="0"/>
        <w:jc w:val="both"/>
        <w:rPr>
          <w:rFonts w:cs="Arial"/>
          <w:szCs w:val="20"/>
        </w:rPr>
      </w:pPr>
      <w:r>
        <w:rPr>
          <w:rFonts w:cs="Arial"/>
          <w:szCs w:val="20"/>
        </w:rPr>
        <w:t>Supplier Commodity:   …………………………………………………………………………………………...</w:t>
      </w:r>
    </w:p>
    <w:p w14:paraId="6DC62B81" w14:textId="77777777" w:rsidR="009A59F9" w:rsidRDefault="009A59F9" w:rsidP="003D2207">
      <w:pPr>
        <w:ind w:right="0"/>
        <w:jc w:val="both"/>
        <w:rPr>
          <w:rFonts w:cs="Arial"/>
          <w:szCs w:val="20"/>
        </w:rPr>
      </w:pPr>
    </w:p>
    <w:p w14:paraId="667FE0F5" w14:textId="77777777" w:rsidR="009A59F9" w:rsidRDefault="009A59F9" w:rsidP="003D2207">
      <w:pPr>
        <w:ind w:right="0"/>
        <w:jc w:val="both"/>
        <w:rPr>
          <w:rFonts w:cs="Arial"/>
          <w:szCs w:val="20"/>
        </w:rPr>
      </w:pPr>
    </w:p>
    <w:p w14:paraId="52E602D3" w14:textId="77777777" w:rsidR="009A59F9" w:rsidRDefault="009A59F9" w:rsidP="003D2207">
      <w:pPr>
        <w:ind w:right="0"/>
        <w:jc w:val="both"/>
        <w:rPr>
          <w:rFonts w:cs="Arial"/>
          <w:szCs w:val="20"/>
        </w:rPr>
      </w:pPr>
      <w:r>
        <w:rPr>
          <w:rFonts w:cs="Arial"/>
          <w:szCs w:val="20"/>
        </w:rPr>
        <w:t>Delivery Location:   ……………………………………………………………………………………………….</w:t>
      </w:r>
    </w:p>
    <w:p w14:paraId="5D07411A" w14:textId="77777777" w:rsidR="003D2207" w:rsidRDefault="003D2207" w:rsidP="003D2207">
      <w:pPr>
        <w:spacing w:line="240" w:lineRule="auto"/>
        <w:ind w:right="0"/>
        <w:rPr>
          <w:rFonts w:cs="Arial"/>
          <w:color w:val="000000"/>
          <w:szCs w:val="22"/>
          <w:lang w:val="en-ZA"/>
        </w:rPr>
      </w:pPr>
    </w:p>
    <w:p w14:paraId="7A596439" w14:textId="77777777" w:rsidR="003D2207" w:rsidRDefault="003D2207" w:rsidP="009B52E4">
      <w:pPr>
        <w:spacing w:line="240" w:lineRule="auto"/>
        <w:ind w:right="0"/>
        <w:rPr>
          <w:rFonts w:cs="Arial"/>
          <w:color w:val="000000"/>
          <w:szCs w:val="22"/>
          <w:lang w:val="en-ZA"/>
        </w:rPr>
      </w:pPr>
    </w:p>
    <w:p w14:paraId="5266E07B" w14:textId="77777777" w:rsidR="003D2207" w:rsidRPr="00A2440C" w:rsidRDefault="003D2207" w:rsidP="00CE20D0">
      <w:pPr>
        <w:spacing w:line="240" w:lineRule="auto"/>
        <w:ind w:right="0"/>
        <w:rPr>
          <w:rFonts w:cs="Arial"/>
          <w:color w:val="000000"/>
          <w:szCs w:val="22"/>
          <w:lang w:val="en-ZA"/>
        </w:rPr>
      </w:pPr>
    </w:p>
    <w:p w14:paraId="4FBEBF9A" w14:textId="77777777" w:rsidR="00A07B83" w:rsidRPr="00A2440C" w:rsidRDefault="008C5131" w:rsidP="00CE20D0">
      <w:pPr>
        <w:spacing w:line="240" w:lineRule="auto"/>
        <w:ind w:right="0"/>
        <w:rPr>
          <w:rFonts w:cs="Arial"/>
          <w:color w:val="000000"/>
          <w:szCs w:val="22"/>
          <w:lang w:val="en-ZA"/>
        </w:rPr>
      </w:pPr>
      <w:r w:rsidRPr="00A2440C">
        <w:rPr>
          <w:rFonts w:cs="Arial"/>
          <w:color w:val="000000"/>
          <w:szCs w:val="22"/>
          <w:lang w:val="en-ZA"/>
        </w:rPr>
        <w:br w:type="page"/>
      </w:r>
    </w:p>
    <w:p w14:paraId="5FDC5996" w14:textId="77777777" w:rsidR="00AE7225" w:rsidRDefault="00AE7225" w:rsidP="00AE7225">
      <w:pPr>
        <w:pStyle w:val="Heading4"/>
        <w:rPr>
          <w:ins w:id="954" w:author="Luyanda Mashaba (NR)" w:date="2022-09-21T01:44:00Z"/>
          <w:lang w:val="en-ZA"/>
        </w:rPr>
      </w:pPr>
      <w:bookmarkStart w:id="955" w:name="_Toc324917229"/>
      <w:bookmarkStart w:id="956" w:name="_Toc114616847"/>
    </w:p>
    <w:p w14:paraId="63C94684" w14:textId="4F8C9927" w:rsidR="006B7A69" w:rsidRPr="00A2440C" w:rsidRDefault="006B7A69" w:rsidP="00AE7225">
      <w:pPr>
        <w:pStyle w:val="Heading4"/>
        <w:rPr>
          <w:lang w:val="en-ZA"/>
        </w:rPr>
      </w:pPr>
      <w:r w:rsidRPr="00A2440C">
        <w:rPr>
          <w:lang w:val="en-ZA"/>
        </w:rPr>
        <w:t>FORM A4:</w:t>
      </w:r>
      <w:r w:rsidRPr="00A2440C">
        <w:rPr>
          <w:lang w:val="en-ZA"/>
        </w:rPr>
        <w:tab/>
        <w:t>SCHEDULE OF DEVIATIONS</w:t>
      </w:r>
      <w:r w:rsidR="003542D0">
        <w:rPr>
          <w:lang w:val="en-ZA"/>
        </w:rPr>
        <w:t xml:space="preserve"> OR QUALIFICATIONS</w:t>
      </w:r>
      <w:r w:rsidRPr="00A2440C">
        <w:rPr>
          <w:lang w:val="en-ZA"/>
        </w:rPr>
        <w:t xml:space="preserve"> BY TENDERER</w:t>
      </w:r>
      <w:bookmarkEnd w:id="955"/>
      <w:bookmarkEnd w:id="956"/>
    </w:p>
    <w:p w14:paraId="3BA33269" w14:textId="77777777" w:rsidR="007C3C76" w:rsidRDefault="007C3C76" w:rsidP="00AE7225">
      <w:pPr>
        <w:pStyle w:val="Heading4"/>
        <w:rPr>
          <w:lang w:val="en-ZA"/>
        </w:rPr>
      </w:pPr>
    </w:p>
    <w:p w14:paraId="7C229FEE" w14:textId="1ACB9F4E"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A554BB">
        <w:rPr>
          <w:b/>
          <w:lang w:val="en-ZA"/>
        </w:rPr>
        <w:t>R.049-012</w:t>
      </w:r>
      <w:r w:rsidR="007B7D69" w:rsidRPr="007B7D69">
        <w:rPr>
          <w:b/>
          <w:lang w:val="en-ZA"/>
        </w:rPr>
        <w:t>-2023/1F</w:t>
      </w:r>
      <w:r w:rsidR="007B7D69" w:rsidRPr="007B7D69" w:rsidDel="00D96B33">
        <w:rPr>
          <w:b/>
          <w:lang w:val="en-ZA"/>
        </w:rPr>
        <w:t xml:space="preserve"> </w:t>
      </w:r>
    </w:p>
    <w:p w14:paraId="60BCE051" w14:textId="77777777" w:rsidR="006B7A69" w:rsidRPr="00A2440C" w:rsidRDefault="006B7A69" w:rsidP="007B7D69">
      <w:pPr>
        <w:spacing w:line="240" w:lineRule="auto"/>
        <w:rPr>
          <w:rFonts w:cs="Arial"/>
          <w:color w:val="000000"/>
          <w:lang w:val="en-ZA"/>
        </w:rPr>
      </w:pPr>
    </w:p>
    <w:p w14:paraId="48F66CC6" w14:textId="77777777" w:rsidR="006B7A69" w:rsidRPr="00A2440C" w:rsidRDefault="006B7A69" w:rsidP="00CE20D0">
      <w:pPr>
        <w:spacing w:line="240" w:lineRule="auto"/>
        <w:ind w:right="0"/>
        <w:rPr>
          <w:rFonts w:cs="Arial"/>
          <w:color w:val="000000"/>
          <w:lang w:val="en-ZA"/>
        </w:rPr>
      </w:pPr>
    </w:p>
    <w:tbl>
      <w:tblPr>
        <w:tblW w:w="0" w:type="auto"/>
        <w:tblInd w:w="120" w:type="dxa"/>
        <w:tblLayout w:type="fixed"/>
        <w:tblCellMar>
          <w:left w:w="120" w:type="dxa"/>
          <w:right w:w="120" w:type="dxa"/>
        </w:tblCellMar>
        <w:tblLook w:val="0000" w:firstRow="0" w:lastRow="0" w:firstColumn="0" w:lastColumn="0" w:noHBand="0" w:noVBand="0"/>
      </w:tblPr>
      <w:tblGrid>
        <w:gridCol w:w="1473"/>
        <w:gridCol w:w="8049"/>
      </w:tblGrid>
      <w:tr w:rsidR="006B7A69" w:rsidRPr="00A2440C" w14:paraId="759B07E6" w14:textId="77777777">
        <w:trPr>
          <w:trHeight w:val="376"/>
        </w:trPr>
        <w:tc>
          <w:tcPr>
            <w:tcW w:w="1473" w:type="dxa"/>
            <w:tcBorders>
              <w:top w:val="single" w:sz="7" w:space="0" w:color="000000"/>
              <w:left w:val="single" w:sz="7" w:space="0" w:color="000000"/>
              <w:bottom w:val="single" w:sz="7" w:space="0" w:color="000000"/>
              <w:right w:val="single" w:sz="7" w:space="0" w:color="000000"/>
            </w:tcBorders>
            <w:vAlign w:val="center"/>
          </w:tcPr>
          <w:p w14:paraId="30B7D09B" w14:textId="77777777" w:rsidR="006B7A69" w:rsidRPr="00A2440C" w:rsidRDefault="006B7A69" w:rsidP="00CE20D0">
            <w:pPr>
              <w:spacing w:line="240" w:lineRule="auto"/>
              <w:ind w:right="0"/>
              <w:rPr>
                <w:rFonts w:cs="Arial"/>
                <w:b/>
                <w:color w:val="000000"/>
                <w:szCs w:val="20"/>
                <w:lang w:val="en-ZA"/>
              </w:rPr>
            </w:pPr>
            <w:r w:rsidRPr="00A2440C">
              <w:rPr>
                <w:rFonts w:cs="Arial"/>
                <w:b/>
                <w:color w:val="000000"/>
                <w:szCs w:val="20"/>
                <w:lang w:val="en-ZA"/>
              </w:rPr>
              <w:t>PAGE</w:t>
            </w:r>
          </w:p>
        </w:tc>
        <w:tc>
          <w:tcPr>
            <w:tcW w:w="8049" w:type="dxa"/>
            <w:tcBorders>
              <w:top w:val="single" w:sz="7" w:space="0" w:color="000000"/>
              <w:left w:val="single" w:sz="7" w:space="0" w:color="000000"/>
              <w:bottom w:val="single" w:sz="7" w:space="0" w:color="000000"/>
              <w:right w:val="single" w:sz="7" w:space="0" w:color="000000"/>
            </w:tcBorders>
            <w:vAlign w:val="center"/>
          </w:tcPr>
          <w:p w14:paraId="16CA9AA2" w14:textId="77777777" w:rsidR="006B7A69" w:rsidRPr="00A2440C" w:rsidRDefault="006B7A69" w:rsidP="00CE20D0">
            <w:pPr>
              <w:spacing w:line="240" w:lineRule="auto"/>
              <w:ind w:right="0"/>
              <w:rPr>
                <w:rFonts w:cs="Arial"/>
                <w:b/>
                <w:color w:val="000000"/>
                <w:szCs w:val="20"/>
                <w:lang w:val="en-ZA"/>
              </w:rPr>
            </w:pPr>
            <w:r w:rsidRPr="00A2440C">
              <w:rPr>
                <w:rFonts w:cs="Arial"/>
                <w:b/>
                <w:color w:val="000000"/>
                <w:szCs w:val="20"/>
                <w:lang w:val="en-ZA"/>
              </w:rPr>
              <w:t>DESCRIPTION</w:t>
            </w:r>
          </w:p>
        </w:tc>
      </w:tr>
      <w:tr w:rsidR="006B7A69" w:rsidRPr="00A2440C" w14:paraId="2E83F16D" w14:textId="77777777">
        <w:tc>
          <w:tcPr>
            <w:tcW w:w="1473" w:type="dxa"/>
            <w:tcBorders>
              <w:top w:val="single" w:sz="7" w:space="0" w:color="000000"/>
              <w:left w:val="single" w:sz="7" w:space="0" w:color="000000"/>
              <w:bottom w:val="single" w:sz="7" w:space="0" w:color="000000"/>
              <w:right w:val="single" w:sz="7" w:space="0" w:color="000000"/>
            </w:tcBorders>
          </w:tcPr>
          <w:p w14:paraId="578AF498" w14:textId="77777777" w:rsidR="006B7A69" w:rsidRPr="00A2440C" w:rsidRDefault="006B7A69" w:rsidP="003542D0">
            <w:pPr>
              <w:spacing w:line="276" w:lineRule="auto"/>
              <w:ind w:right="0"/>
              <w:rPr>
                <w:rFonts w:cs="Arial"/>
                <w:color w:val="000000"/>
                <w:lang w:val="en-ZA"/>
              </w:rPr>
            </w:pPr>
          </w:p>
          <w:p w14:paraId="08D656BF" w14:textId="77777777" w:rsidR="006B7A69" w:rsidRPr="00A2440C" w:rsidRDefault="006B7A69" w:rsidP="003542D0">
            <w:pPr>
              <w:spacing w:line="276" w:lineRule="auto"/>
              <w:ind w:right="0"/>
              <w:rPr>
                <w:rFonts w:cs="Arial"/>
                <w:color w:val="000000"/>
                <w:lang w:val="en-ZA"/>
              </w:rPr>
            </w:pPr>
          </w:p>
          <w:p w14:paraId="21CA839A" w14:textId="77777777" w:rsidR="006B7A69" w:rsidRPr="00A2440C" w:rsidRDefault="006B7A69" w:rsidP="003542D0">
            <w:pPr>
              <w:spacing w:line="276" w:lineRule="auto"/>
              <w:ind w:right="0"/>
              <w:rPr>
                <w:rFonts w:cs="Arial"/>
                <w:color w:val="000000"/>
                <w:lang w:val="en-ZA"/>
              </w:rPr>
            </w:pPr>
          </w:p>
          <w:p w14:paraId="712776D8" w14:textId="77777777" w:rsidR="006B7A69" w:rsidRPr="00A2440C" w:rsidRDefault="006B7A69" w:rsidP="003542D0">
            <w:pPr>
              <w:spacing w:line="276" w:lineRule="auto"/>
              <w:ind w:right="0"/>
              <w:rPr>
                <w:rFonts w:cs="Arial"/>
                <w:color w:val="000000"/>
                <w:lang w:val="en-ZA"/>
              </w:rPr>
            </w:pPr>
          </w:p>
          <w:p w14:paraId="12073CC0" w14:textId="77777777" w:rsidR="006B7A69" w:rsidRPr="00A2440C" w:rsidRDefault="006B7A69" w:rsidP="003542D0">
            <w:pPr>
              <w:spacing w:line="276" w:lineRule="auto"/>
              <w:ind w:right="0"/>
              <w:rPr>
                <w:rFonts w:cs="Arial"/>
                <w:color w:val="000000"/>
                <w:lang w:val="en-ZA"/>
              </w:rPr>
            </w:pPr>
          </w:p>
          <w:p w14:paraId="3AB24407" w14:textId="77777777" w:rsidR="006B7A69" w:rsidRPr="00A2440C" w:rsidRDefault="006B7A69" w:rsidP="003542D0">
            <w:pPr>
              <w:spacing w:line="276" w:lineRule="auto"/>
              <w:ind w:right="0"/>
              <w:rPr>
                <w:rFonts w:cs="Arial"/>
                <w:color w:val="000000"/>
                <w:lang w:val="en-ZA"/>
              </w:rPr>
            </w:pPr>
          </w:p>
          <w:p w14:paraId="63E895CF" w14:textId="77777777" w:rsidR="006B7A69" w:rsidRPr="00A2440C" w:rsidRDefault="006B7A69" w:rsidP="003542D0">
            <w:pPr>
              <w:spacing w:line="276" w:lineRule="auto"/>
              <w:ind w:right="0"/>
              <w:rPr>
                <w:rFonts w:cs="Arial"/>
                <w:color w:val="000000"/>
                <w:lang w:val="en-ZA"/>
              </w:rPr>
            </w:pPr>
          </w:p>
          <w:p w14:paraId="6CC81B29" w14:textId="77777777" w:rsidR="006B7A69" w:rsidRPr="00A2440C" w:rsidRDefault="006B7A69" w:rsidP="003542D0">
            <w:pPr>
              <w:spacing w:line="276" w:lineRule="auto"/>
              <w:ind w:right="0"/>
              <w:rPr>
                <w:rFonts w:cs="Arial"/>
                <w:color w:val="000000"/>
                <w:lang w:val="en-ZA"/>
              </w:rPr>
            </w:pPr>
          </w:p>
          <w:p w14:paraId="53C6E27D" w14:textId="77777777" w:rsidR="006B7A69" w:rsidRPr="00A2440C" w:rsidRDefault="006B7A69" w:rsidP="003542D0">
            <w:pPr>
              <w:spacing w:line="276" w:lineRule="auto"/>
              <w:ind w:right="0"/>
              <w:rPr>
                <w:rFonts w:cs="Arial"/>
                <w:color w:val="000000"/>
                <w:lang w:val="en-ZA"/>
              </w:rPr>
            </w:pPr>
          </w:p>
          <w:p w14:paraId="0FEBB326" w14:textId="77777777" w:rsidR="006B7A69" w:rsidRPr="00A2440C" w:rsidRDefault="006B7A69" w:rsidP="003542D0">
            <w:pPr>
              <w:spacing w:line="276" w:lineRule="auto"/>
              <w:ind w:right="0"/>
              <w:rPr>
                <w:rFonts w:cs="Arial"/>
                <w:color w:val="000000"/>
                <w:lang w:val="en-ZA"/>
              </w:rPr>
            </w:pPr>
          </w:p>
          <w:p w14:paraId="60447532" w14:textId="77777777" w:rsidR="006B7A69" w:rsidRPr="00A2440C" w:rsidRDefault="006B7A69" w:rsidP="003542D0">
            <w:pPr>
              <w:spacing w:line="276" w:lineRule="auto"/>
              <w:ind w:right="0"/>
              <w:rPr>
                <w:rFonts w:cs="Arial"/>
                <w:color w:val="000000"/>
                <w:lang w:val="en-ZA"/>
              </w:rPr>
            </w:pPr>
          </w:p>
          <w:p w14:paraId="3D50E870" w14:textId="77777777" w:rsidR="006B7A69" w:rsidRPr="00A2440C" w:rsidRDefault="006B7A69" w:rsidP="003542D0">
            <w:pPr>
              <w:spacing w:line="276" w:lineRule="auto"/>
              <w:ind w:right="0"/>
              <w:rPr>
                <w:rFonts w:cs="Arial"/>
                <w:color w:val="000000"/>
                <w:lang w:val="en-ZA"/>
              </w:rPr>
            </w:pPr>
          </w:p>
          <w:p w14:paraId="63F1F264" w14:textId="77777777" w:rsidR="006B7A69" w:rsidRPr="00A2440C" w:rsidRDefault="006B7A69" w:rsidP="003542D0">
            <w:pPr>
              <w:spacing w:line="276" w:lineRule="auto"/>
              <w:ind w:right="0"/>
              <w:rPr>
                <w:rFonts w:cs="Arial"/>
                <w:color w:val="000000"/>
                <w:lang w:val="en-ZA"/>
              </w:rPr>
            </w:pPr>
          </w:p>
          <w:p w14:paraId="53ECE122" w14:textId="77777777" w:rsidR="006B7A69" w:rsidRPr="00A2440C" w:rsidRDefault="006B7A69" w:rsidP="003542D0">
            <w:pPr>
              <w:spacing w:line="276" w:lineRule="auto"/>
              <w:ind w:right="0"/>
              <w:rPr>
                <w:rFonts w:cs="Arial"/>
                <w:color w:val="000000"/>
                <w:lang w:val="en-ZA"/>
              </w:rPr>
            </w:pPr>
          </w:p>
          <w:p w14:paraId="4185CA64" w14:textId="77777777" w:rsidR="006B7A69" w:rsidRPr="00A2440C" w:rsidRDefault="006B7A69" w:rsidP="003542D0">
            <w:pPr>
              <w:spacing w:line="276" w:lineRule="auto"/>
              <w:ind w:right="0"/>
              <w:rPr>
                <w:rFonts w:cs="Arial"/>
                <w:color w:val="000000"/>
                <w:lang w:val="en-ZA"/>
              </w:rPr>
            </w:pPr>
          </w:p>
          <w:p w14:paraId="44B22D87" w14:textId="77777777" w:rsidR="006B7A69" w:rsidRPr="00A2440C" w:rsidRDefault="006B7A69" w:rsidP="003542D0">
            <w:pPr>
              <w:spacing w:line="276" w:lineRule="auto"/>
              <w:ind w:right="0"/>
              <w:rPr>
                <w:rFonts w:cs="Arial"/>
                <w:color w:val="000000"/>
                <w:lang w:val="en-ZA"/>
              </w:rPr>
            </w:pPr>
          </w:p>
          <w:p w14:paraId="02896DA9" w14:textId="77777777" w:rsidR="006B7A69" w:rsidRPr="00A2440C" w:rsidRDefault="006B7A69" w:rsidP="003542D0">
            <w:pPr>
              <w:spacing w:line="276" w:lineRule="auto"/>
              <w:ind w:right="0"/>
              <w:rPr>
                <w:rFonts w:cs="Arial"/>
                <w:color w:val="000000"/>
                <w:lang w:val="en-ZA"/>
              </w:rPr>
            </w:pPr>
          </w:p>
          <w:p w14:paraId="6D40A929" w14:textId="77777777" w:rsidR="006B7A69" w:rsidRPr="00A2440C" w:rsidRDefault="006B7A69" w:rsidP="003542D0">
            <w:pPr>
              <w:spacing w:line="276" w:lineRule="auto"/>
              <w:ind w:right="0"/>
              <w:rPr>
                <w:rFonts w:cs="Arial"/>
                <w:color w:val="000000"/>
                <w:lang w:val="en-ZA"/>
              </w:rPr>
            </w:pPr>
          </w:p>
          <w:p w14:paraId="64A66FA6" w14:textId="77777777" w:rsidR="006B7A69" w:rsidRPr="00A2440C" w:rsidRDefault="006B7A69" w:rsidP="003542D0">
            <w:pPr>
              <w:spacing w:line="276" w:lineRule="auto"/>
              <w:ind w:right="0"/>
              <w:rPr>
                <w:rFonts w:cs="Arial"/>
                <w:color w:val="000000"/>
                <w:lang w:val="en-ZA"/>
              </w:rPr>
            </w:pPr>
          </w:p>
        </w:tc>
        <w:tc>
          <w:tcPr>
            <w:tcW w:w="8049" w:type="dxa"/>
            <w:tcBorders>
              <w:top w:val="single" w:sz="7" w:space="0" w:color="000000"/>
              <w:left w:val="single" w:sz="7" w:space="0" w:color="000000"/>
              <w:bottom w:val="single" w:sz="7" w:space="0" w:color="000000"/>
              <w:right w:val="single" w:sz="7" w:space="0" w:color="000000"/>
            </w:tcBorders>
          </w:tcPr>
          <w:p w14:paraId="6016177B" w14:textId="77777777" w:rsidR="006B7A69" w:rsidRPr="00A2440C" w:rsidRDefault="006B7A69" w:rsidP="003542D0">
            <w:pPr>
              <w:spacing w:line="276" w:lineRule="auto"/>
              <w:ind w:right="0"/>
              <w:rPr>
                <w:rFonts w:cs="Arial"/>
                <w:color w:val="000000"/>
                <w:lang w:val="en-ZA"/>
              </w:rPr>
            </w:pPr>
          </w:p>
          <w:p w14:paraId="4A8FC444" w14:textId="77777777" w:rsidR="006B7A69" w:rsidRPr="00A2440C" w:rsidRDefault="006B7A69" w:rsidP="003542D0">
            <w:pPr>
              <w:spacing w:line="276" w:lineRule="auto"/>
              <w:ind w:right="0"/>
              <w:rPr>
                <w:rFonts w:cs="Arial"/>
                <w:color w:val="000000"/>
                <w:lang w:val="en-ZA"/>
              </w:rPr>
            </w:pPr>
          </w:p>
          <w:p w14:paraId="086944D7" w14:textId="77777777" w:rsidR="006B7A69" w:rsidRPr="00A2440C" w:rsidRDefault="006B7A69" w:rsidP="003542D0">
            <w:pPr>
              <w:spacing w:line="276" w:lineRule="auto"/>
              <w:ind w:right="0"/>
              <w:rPr>
                <w:rFonts w:cs="Arial"/>
                <w:color w:val="000000"/>
                <w:lang w:val="en-ZA"/>
              </w:rPr>
            </w:pPr>
          </w:p>
          <w:p w14:paraId="4982A14E" w14:textId="77777777" w:rsidR="006B7A69" w:rsidRPr="00A2440C" w:rsidRDefault="006B7A69" w:rsidP="003542D0">
            <w:pPr>
              <w:spacing w:line="276" w:lineRule="auto"/>
              <w:ind w:right="0"/>
              <w:rPr>
                <w:rFonts w:cs="Arial"/>
                <w:color w:val="000000"/>
                <w:lang w:val="en-ZA"/>
              </w:rPr>
            </w:pPr>
          </w:p>
          <w:p w14:paraId="337305D4" w14:textId="77777777" w:rsidR="006B7A69" w:rsidRPr="00A2440C" w:rsidRDefault="006B7A69" w:rsidP="003542D0">
            <w:pPr>
              <w:spacing w:line="276" w:lineRule="auto"/>
              <w:ind w:right="0"/>
              <w:rPr>
                <w:rFonts w:cs="Arial"/>
                <w:color w:val="000000"/>
                <w:lang w:val="en-ZA"/>
              </w:rPr>
            </w:pPr>
          </w:p>
          <w:p w14:paraId="5EB35D59" w14:textId="77777777" w:rsidR="006B7A69" w:rsidRPr="00A2440C" w:rsidRDefault="006B7A69" w:rsidP="003542D0">
            <w:pPr>
              <w:spacing w:line="276" w:lineRule="auto"/>
              <w:ind w:right="0"/>
              <w:rPr>
                <w:rFonts w:cs="Arial"/>
                <w:color w:val="000000"/>
                <w:lang w:val="en-ZA"/>
              </w:rPr>
            </w:pPr>
          </w:p>
          <w:p w14:paraId="2210F62D" w14:textId="77777777" w:rsidR="006B7A69" w:rsidRPr="00A2440C" w:rsidRDefault="006B7A69" w:rsidP="003542D0">
            <w:pPr>
              <w:spacing w:line="276" w:lineRule="auto"/>
              <w:ind w:right="0"/>
              <w:rPr>
                <w:rFonts w:cs="Arial"/>
                <w:color w:val="000000"/>
                <w:lang w:val="en-ZA"/>
              </w:rPr>
            </w:pPr>
          </w:p>
          <w:p w14:paraId="7FC0E3D3" w14:textId="77777777" w:rsidR="006B7A69" w:rsidRPr="00A2440C" w:rsidRDefault="006B7A69" w:rsidP="003542D0">
            <w:pPr>
              <w:spacing w:line="276" w:lineRule="auto"/>
              <w:ind w:right="0"/>
              <w:rPr>
                <w:rFonts w:cs="Arial"/>
                <w:color w:val="000000"/>
                <w:lang w:val="en-ZA"/>
              </w:rPr>
            </w:pPr>
          </w:p>
          <w:p w14:paraId="25F120CC" w14:textId="77777777" w:rsidR="006B7A69" w:rsidRPr="00A2440C" w:rsidRDefault="006B7A69" w:rsidP="003542D0">
            <w:pPr>
              <w:spacing w:line="276" w:lineRule="auto"/>
              <w:ind w:right="0"/>
              <w:rPr>
                <w:rFonts w:cs="Arial"/>
                <w:color w:val="000000"/>
                <w:lang w:val="en-ZA"/>
              </w:rPr>
            </w:pPr>
          </w:p>
        </w:tc>
      </w:tr>
    </w:tbl>
    <w:p w14:paraId="16D1A8BC" w14:textId="77777777" w:rsidR="006B7A69" w:rsidRPr="00A2440C" w:rsidRDefault="006B7A69" w:rsidP="00CE20D0">
      <w:pPr>
        <w:spacing w:line="240" w:lineRule="auto"/>
        <w:ind w:right="0"/>
        <w:rPr>
          <w:rFonts w:cs="Arial"/>
          <w:color w:val="000000"/>
          <w:lang w:val="en-ZA"/>
        </w:rPr>
      </w:pPr>
    </w:p>
    <w:p w14:paraId="0442E860" w14:textId="77777777" w:rsidR="006B7A69" w:rsidRPr="00A2440C" w:rsidRDefault="006B7A69" w:rsidP="00CE20D0">
      <w:pPr>
        <w:spacing w:line="240" w:lineRule="auto"/>
        <w:ind w:right="0"/>
        <w:rPr>
          <w:rFonts w:cs="Arial"/>
          <w:color w:val="000000"/>
          <w:lang w:val="en-ZA"/>
        </w:rPr>
      </w:pPr>
    </w:p>
    <w:p w14:paraId="15D96792" w14:textId="77777777" w:rsidR="006B7A69" w:rsidRPr="00A2440C" w:rsidRDefault="006B7A69" w:rsidP="00CE20D0">
      <w:pPr>
        <w:spacing w:line="240" w:lineRule="auto"/>
        <w:ind w:right="0"/>
        <w:rPr>
          <w:rFonts w:cs="Arial"/>
          <w:color w:val="000000"/>
          <w:lang w:val="en-ZA"/>
        </w:rPr>
      </w:pPr>
    </w:p>
    <w:p w14:paraId="50670476" w14:textId="77777777" w:rsidR="006B7A69" w:rsidRPr="00A2440C" w:rsidRDefault="006B7A69" w:rsidP="00CE20D0">
      <w:pPr>
        <w:spacing w:line="240" w:lineRule="auto"/>
        <w:ind w:right="0"/>
        <w:rPr>
          <w:rFonts w:cs="Arial"/>
          <w:color w:val="000000"/>
          <w:lang w:val="en-ZA"/>
        </w:rPr>
      </w:pPr>
    </w:p>
    <w:p w14:paraId="1B22F418" w14:textId="77777777" w:rsidR="006B7A69" w:rsidRDefault="006B7A69" w:rsidP="00CE20D0">
      <w:pPr>
        <w:spacing w:line="240" w:lineRule="auto"/>
        <w:ind w:right="0"/>
        <w:rPr>
          <w:rFonts w:cs="Arial"/>
          <w:color w:val="000000"/>
          <w:lang w:val="en-ZA"/>
        </w:rPr>
      </w:pPr>
    </w:p>
    <w:p w14:paraId="26FAEC4D" w14:textId="77777777" w:rsidR="006B7A69" w:rsidRPr="00A2440C" w:rsidRDefault="006B7A69" w:rsidP="00CE20D0">
      <w:pPr>
        <w:spacing w:line="240" w:lineRule="auto"/>
        <w:ind w:right="0"/>
        <w:rPr>
          <w:rFonts w:cs="Arial"/>
          <w:color w:val="000000"/>
          <w:lang w:val="en-ZA"/>
        </w:rPr>
      </w:pPr>
    </w:p>
    <w:p w14:paraId="3A590D3F" w14:textId="77777777" w:rsidR="00AE7225" w:rsidRDefault="006B7A69" w:rsidP="00AE7225">
      <w:pPr>
        <w:pStyle w:val="Heading4"/>
        <w:rPr>
          <w:ins w:id="957" w:author="Luyanda Mashaba (NR)" w:date="2022-09-21T01:44:00Z"/>
          <w:lang w:val="en-ZA"/>
        </w:rPr>
      </w:pPr>
      <w:r w:rsidRPr="00A2440C">
        <w:rPr>
          <w:lang w:val="en-ZA"/>
        </w:rPr>
        <w:br w:type="page"/>
      </w:r>
      <w:bookmarkStart w:id="958" w:name="_Toc324917230"/>
      <w:bookmarkStart w:id="959" w:name="_Toc114616848"/>
    </w:p>
    <w:p w14:paraId="123EA2EA" w14:textId="77777777" w:rsidR="00AE7225" w:rsidRDefault="00AE7225" w:rsidP="00AE7225">
      <w:pPr>
        <w:pStyle w:val="Heading4"/>
        <w:rPr>
          <w:ins w:id="960" w:author="Luyanda Mashaba (NR)" w:date="2022-09-21T01:44:00Z"/>
          <w:lang w:val="en-ZA"/>
        </w:rPr>
      </w:pPr>
    </w:p>
    <w:p w14:paraId="03480691" w14:textId="5DC2B8F6" w:rsidR="006B7A69" w:rsidRPr="00A2440C" w:rsidRDefault="006B7A69" w:rsidP="00AE7225">
      <w:pPr>
        <w:pStyle w:val="Heading4"/>
        <w:rPr>
          <w:lang w:val="en-ZA"/>
        </w:rPr>
      </w:pPr>
      <w:r w:rsidRPr="00A2440C">
        <w:rPr>
          <w:lang w:val="en-ZA"/>
        </w:rPr>
        <w:t>FORM A5:</w:t>
      </w:r>
      <w:r w:rsidRPr="00A2440C">
        <w:rPr>
          <w:lang w:val="en-ZA"/>
        </w:rPr>
        <w:tab/>
        <w:t>SCHEDULE OF ADDENDA TO TENDER DOCUMENTS</w:t>
      </w:r>
      <w:bookmarkEnd w:id="958"/>
      <w:bookmarkEnd w:id="959"/>
    </w:p>
    <w:p w14:paraId="7D308BD0" w14:textId="77777777" w:rsidR="007C3C76" w:rsidRDefault="007C3C76" w:rsidP="00AE7225">
      <w:pPr>
        <w:pStyle w:val="Heading4"/>
        <w:rPr>
          <w:lang w:val="en-ZA"/>
        </w:rPr>
      </w:pPr>
    </w:p>
    <w:p w14:paraId="4B90F9E3" w14:textId="7CF51BAB"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A554BB">
        <w:rPr>
          <w:b/>
          <w:lang w:val="en-ZA"/>
        </w:rPr>
        <w:t>R.049-012</w:t>
      </w:r>
      <w:r w:rsidR="007B7D69" w:rsidRPr="007B7D69">
        <w:rPr>
          <w:b/>
          <w:lang w:val="en-ZA"/>
        </w:rPr>
        <w:t>-2023/1F</w:t>
      </w:r>
      <w:r w:rsidR="007B7D69" w:rsidRPr="007B7D69" w:rsidDel="00D96B33">
        <w:rPr>
          <w:b/>
          <w:lang w:val="en-ZA"/>
        </w:rPr>
        <w:t xml:space="preserve"> </w:t>
      </w:r>
    </w:p>
    <w:p w14:paraId="7EBCCC53" w14:textId="77777777" w:rsidR="0016335F" w:rsidRDefault="0016335F" w:rsidP="007B7D69">
      <w:pPr>
        <w:spacing w:line="240" w:lineRule="auto"/>
        <w:rPr>
          <w:rFonts w:cs="Arial"/>
          <w:color w:val="000000"/>
          <w:lang w:val="en-ZA"/>
        </w:rPr>
      </w:pPr>
    </w:p>
    <w:p w14:paraId="2BF77B6C" w14:textId="77777777" w:rsidR="00BE2CBB" w:rsidRDefault="00BE2CBB" w:rsidP="00BE2CBB">
      <w:pPr>
        <w:rPr>
          <w:rFonts w:cs="Arial"/>
          <w:b/>
          <w:bCs/>
          <w:szCs w:val="20"/>
        </w:rPr>
      </w:pPr>
    </w:p>
    <w:p w14:paraId="5046AE08" w14:textId="77777777" w:rsidR="00BE2CBB" w:rsidRDefault="00BE2CBB" w:rsidP="00BE2CBB">
      <w:pPr>
        <w:spacing w:line="240" w:lineRule="auto"/>
        <w:rPr>
          <w:rFonts w:cs="Arial"/>
          <w:b/>
          <w:bCs/>
          <w:szCs w:val="20"/>
        </w:rPr>
      </w:pPr>
      <w:r>
        <w:rPr>
          <w:rFonts w:cs="Arial"/>
          <w:b/>
          <w:bCs/>
          <w:szCs w:val="20"/>
        </w:rPr>
        <w:t>Note to tenderer:</w:t>
      </w:r>
    </w:p>
    <w:p w14:paraId="428F53E7" w14:textId="77777777" w:rsidR="00BE2CBB" w:rsidRDefault="00BE2CBB" w:rsidP="00BE2CBB">
      <w:pPr>
        <w:spacing w:line="240" w:lineRule="auto"/>
        <w:rPr>
          <w:rFonts w:cs="Arial"/>
          <w:b/>
          <w:bCs/>
          <w:szCs w:val="20"/>
        </w:rPr>
      </w:pPr>
    </w:p>
    <w:p w14:paraId="0F92AD72" w14:textId="77777777" w:rsidR="00BE2CBB" w:rsidRPr="002A3E23" w:rsidRDefault="00BE2CBB" w:rsidP="00BE2CBB">
      <w:pPr>
        <w:spacing w:line="240" w:lineRule="auto"/>
        <w:rPr>
          <w:rFonts w:cs="Arial"/>
          <w:b/>
          <w:bCs/>
          <w:szCs w:val="20"/>
        </w:rPr>
      </w:pPr>
      <w:r>
        <w:rPr>
          <w:rFonts w:cs="Arial"/>
          <w:b/>
          <w:bCs/>
          <w:szCs w:val="20"/>
        </w:rPr>
        <w:t>If an addendum containing material amendments is not incorporated by the tenderers in his tender offer, the tender will be declared non-responsive.</w:t>
      </w:r>
    </w:p>
    <w:p w14:paraId="0914B0CE" w14:textId="77777777" w:rsidR="00BE2CBB" w:rsidRPr="00A2440C" w:rsidRDefault="00BE2CBB" w:rsidP="00CE20D0">
      <w:pPr>
        <w:spacing w:line="240" w:lineRule="auto"/>
        <w:ind w:right="0"/>
        <w:rPr>
          <w:rFonts w:cs="Arial"/>
          <w:color w:val="000000"/>
          <w:lang w:val="en-ZA"/>
        </w:rPr>
      </w:pPr>
    </w:p>
    <w:p w14:paraId="79CF7FC3" w14:textId="77777777" w:rsidR="00D67F3C" w:rsidRPr="00A2440C" w:rsidRDefault="00D67F3C" w:rsidP="00CE20D0">
      <w:pPr>
        <w:spacing w:line="240" w:lineRule="auto"/>
        <w:ind w:right="0"/>
        <w:rPr>
          <w:rFonts w:cs="Arial"/>
          <w:color w:val="000000"/>
          <w:szCs w:val="20"/>
          <w:lang w:val="en-Z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5C6687" w:rsidRPr="00A2440C" w14:paraId="514CDD67" w14:textId="77777777">
        <w:tc>
          <w:tcPr>
            <w:tcW w:w="9464" w:type="dxa"/>
            <w:gridSpan w:val="3"/>
          </w:tcPr>
          <w:p w14:paraId="28654D22" w14:textId="77777777" w:rsidR="005C6687" w:rsidRPr="00A2440C" w:rsidRDefault="005C6687" w:rsidP="00CE20D0">
            <w:pPr>
              <w:spacing w:before="120" w:after="120" w:line="240" w:lineRule="auto"/>
              <w:ind w:right="0"/>
              <w:rPr>
                <w:rFonts w:cs="Arial"/>
                <w:color w:val="000000"/>
                <w:szCs w:val="20"/>
                <w:lang w:val="en-ZA"/>
              </w:rPr>
            </w:pPr>
            <w:r w:rsidRPr="00A2440C">
              <w:rPr>
                <w:rFonts w:cs="Arial"/>
                <w:color w:val="000000"/>
                <w:szCs w:val="20"/>
                <w:lang w:val="en-ZA"/>
              </w:rPr>
              <w:t>We confirm that the following communications received from the Employer before the submission of this tender offer, amending the tender documents, have been taken into account in this tender offer:</w:t>
            </w:r>
          </w:p>
        </w:tc>
      </w:tr>
      <w:tr w:rsidR="005C6687" w:rsidRPr="00A2440C" w14:paraId="45C63CCE" w14:textId="77777777">
        <w:trPr>
          <w:trHeight w:val="600"/>
        </w:trPr>
        <w:tc>
          <w:tcPr>
            <w:tcW w:w="675" w:type="dxa"/>
          </w:tcPr>
          <w:p w14:paraId="0CD6A046" w14:textId="77777777" w:rsidR="005C6687" w:rsidRPr="00A2440C" w:rsidRDefault="005C6687" w:rsidP="00CE20D0">
            <w:pPr>
              <w:spacing w:before="120" w:line="240" w:lineRule="auto"/>
              <w:ind w:right="0"/>
              <w:rPr>
                <w:rFonts w:cs="Arial"/>
                <w:b/>
                <w:color w:val="000000"/>
                <w:szCs w:val="20"/>
                <w:lang w:val="en-ZA"/>
              </w:rPr>
            </w:pPr>
          </w:p>
        </w:tc>
        <w:tc>
          <w:tcPr>
            <w:tcW w:w="2410" w:type="dxa"/>
            <w:vAlign w:val="center"/>
          </w:tcPr>
          <w:p w14:paraId="20CF4777" w14:textId="77777777" w:rsidR="005C6687" w:rsidRPr="00A2440C" w:rsidRDefault="005C6687" w:rsidP="00CE20D0">
            <w:pPr>
              <w:spacing w:before="120" w:line="240" w:lineRule="auto"/>
              <w:ind w:right="0"/>
              <w:rPr>
                <w:rFonts w:cs="Arial"/>
                <w:b/>
                <w:color w:val="000000"/>
                <w:szCs w:val="20"/>
                <w:lang w:val="en-ZA"/>
              </w:rPr>
            </w:pPr>
            <w:r w:rsidRPr="00A2440C">
              <w:rPr>
                <w:rFonts w:cs="Arial"/>
                <w:b/>
                <w:color w:val="000000"/>
                <w:szCs w:val="20"/>
                <w:lang w:val="en-ZA"/>
              </w:rPr>
              <w:t>Date</w:t>
            </w:r>
          </w:p>
        </w:tc>
        <w:tc>
          <w:tcPr>
            <w:tcW w:w="6379" w:type="dxa"/>
            <w:vAlign w:val="center"/>
          </w:tcPr>
          <w:p w14:paraId="4AF5763F" w14:textId="77777777" w:rsidR="005C6687" w:rsidRPr="00A2440C" w:rsidRDefault="005C6687" w:rsidP="00CE20D0">
            <w:pPr>
              <w:spacing w:before="120" w:line="240" w:lineRule="auto"/>
              <w:ind w:right="0"/>
              <w:rPr>
                <w:rFonts w:cs="Arial"/>
                <w:b/>
                <w:color w:val="000000"/>
                <w:szCs w:val="20"/>
                <w:lang w:val="en-ZA"/>
              </w:rPr>
            </w:pPr>
            <w:r w:rsidRPr="00A2440C">
              <w:rPr>
                <w:rFonts w:cs="Arial"/>
                <w:b/>
                <w:color w:val="000000"/>
                <w:szCs w:val="20"/>
                <w:lang w:val="en-ZA"/>
              </w:rPr>
              <w:t>Title or Details</w:t>
            </w:r>
          </w:p>
        </w:tc>
      </w:tr>
      <w:tr w:rsidR="005C6687" w:rsidRPr="00A2440C" w14:paraId="261FDB71" w14:textId="77777777">
        <w:trPr>
          <w:trHeight w:val="600"/>
        </w:trPr>
        <w:tc>
          <w:tcPr>
            <w:tcW w:w="675" w:type="dxa"/>
            <w:vAlign w:val="center"/>
          </w:tcPr>
          <w:p w14:paraId="61179695"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60F8B39C" w14:textId="77777777" w:rsidR="005C6687" w:rsidRPr="00A2440C" w:rsidRDefault="005C6687" w:rsidP="00CE20D0">
            <w:pPr>
              <w:spacing w:line="240" w:lineRule="auto"/>
              <w:ind w:right="0"/>
              <w:rPr>
                <w:rFonts w:cs="Arial"/>
                <w:color w:val="000000"/>
                <w:szCs w:val="20"/>
                <w:lang w:val="en-ZA"/>
              </w:rPr>
            </w:pPr>
          </w:p>
        </w:tc>
        <w:tc>
          <w:tcPr>
            <w:tcW w:w="6379" w:type="dxa"/>
          </w:tcPr>
          <w:p w14:paraId="400F4D93" w14:textId="77777777" w:rsidR="005C6687" w:rsidRPr="00A2440C" w:rsidRDefault="005C6687" w:rsidP="00CE20D0">
            <w:pPr>
              <w:spacing w:line="240" w:lineRule="auto"/>
              <w:ind w:right="0"/>
              <w:rPr>
                <w:rFonts w:cs="Arial"/>
                <w:color w:val="000000"/>
                <w:szCs w:val="20"/>
                <w:lang w:val="en-ZA"/>
              </w:rPr>
            </w:pPr>
          </w:p>
        </w:tc>
      </w:tr>
      <w:tr w:rsidR="005C6687" w:rsidRPr="00A2440C" w14:paraId="31F1E338" w14:textId="77777777">
        <w:trPr>
          <w:trHeight w:val="600"/>
        </w:trPr>
        <w:tc>
          <w:tcPr>
            <w:tcW w:w="675" w:type="dxa"/>
            <w:vAlign w:val="center"/>
          </w:tcPr>
          <w:p w14:paraId="2F324C21"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379F4BCE" w14:textId="77777777" w:rsidR="005C6687" w:rsidRPr="00A2440C" w:rsidRDefault="005C6687" w:rsidP="00CE20D0">
            <w:pPr>
              <w:spacing w:line="240" w:lineRule="auto"/>
              <w:ind w:right="0"/>
              <w:rPr>
                <w:rFonts w:cs="Arial"/>
                <w:color w:val="000000"/>
                <w:szCs w:val="20"/>
                <w:lang w:val="en-ZA"/>
              </w:rPr>
            </w:pPr>
          </w:p>
        </w:tc>
        <w:tc>
          <w:tcPr>
            <w:tcW w:w="6379" w:type="dxa"/>
          </w:tcPr>
          <w:p w14:paraId="752BF20D" w14:textId="77777777" w:rsidR="005C6687" w:rsidRPr="00A2440C" w:rsidRDefault="005C6687" w:rsidP="00CE20D0">
            <w:pPr>
              <w:spacing w:line="240" w:lineRule="auto"/>
              <w:ind w:right="0"/>
              <w:rPr>
                <w:rFonts w:cs="Arial"/>
                <w:color w:val="000000"/>
                <w:szCs w:val="20"/>
                <w:lang w:val="en-ZA"/>
              </w:rPr>
            </w:pPr>
          </w:p>
        </w:tc>
      </w:tr>
      <w:tr w:rsidR="005C6687" w:rsidRPr="00A2440C" w14:paraId="32E00263" w14:textId="77777777">
        <w:trPr>
          <w:trHeight w:val="600"/>
        </w:trPr>
        <w:tc>
          <w:tcPr>
            <w:tcW w:w="675" w:type="dxa"/>
            <w:vAlign w:val="center"/>
          </w:tcPr>
          <w:p w14:paraId="27A6B6FC"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41C69AA4" w14:textId="77777777" w:rsidR="005C6687" w:rsidRPr="00A2440C" w:rsidRDefault="005C6687" w:rsidP="00CE20D0">
            <w:pPr>
              <w:spacing w:line="240" w:lineRule="auto"/>
              <w:ind w:right="0"/>
              <w:rPr>
                <w:rFonts w:cs="Arial"/>
                <w:color w:val="000000"/>
                <w:szCs w:val="20"/>
                <w:lang w:val="en-ZA"/>
              </w:rPr>
            </w:pPr>
          </w:p>
        </w:tc>
        <w:tc>
          <w:tcPr>
            <w:tcW w:w="6379" w:type="dxa"/>
          </w:tcPr>
          <w:p w14:paraId="7B276F26" w14:textId="77777777" w:rsidR="005C6687" w:rsidRPr="00A2440C" w:rsidRDefault="005C6687" w:rsidP="00CE20D0">
            <w:pPr>
              <w:spacing w:line="240" w:lineRule="auto"/>
              <w:ind w:right="0"/>
              <w:rPr>
                <w:rFonts w:cs="Arial"/>
                <w:color w:val="000000"/>
                <w:szCs w:val="20"/>
                <w:lang w:val="en-ZA"/>
              </w:rPr>
            </w:pPr>
          </w:p>
        </w:tc>
      </w:tr>
      <w:tr w:rsidR="005C6687" w:rsidRPr="00A2440C" w14:paraId="347EC16B" w14:textId="77777777">
        <w:trPr>
          <w:trHeight w:val="600"/>
        </w:trPr>
        <w:tc>
          <w:tcPr>
            <w:tcW w:w="675" w:type="dxa"/>
            <w:vAlign w:val="center"/>
          </w:tcPr>
          <w:p w14:paraId="56C853EC"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5E487B45" w14:textId="77777777" w:rsidR="005C6687" w:rsidRPr="00A2440C" w:rsidRDefault="005C6687" w:rsidP="00CE20D0">
            <w:pPr>
              <w:spacing w:line="240" w:lineRule="auto"/>
              <w:ind w:right="0"/>
              <w:rPr>
                <w:rFonts w:cs="Arial"/>
                <w:color w:val="000000"/>
                <w:szCs w:val="20"/>
                <w:lang w:val="en-ZA"/>
              </w:rPr>
            </w:pPr>
          </w:p>
        </w:tc>
        <w:tc>
          <w:tcPr>
            <w:tcW w:w="6379" w:type="dxa"/>
          </w:tcPr>
          <w:p w14:paraId="1DADED8B" w14:textId="77777777" w:rsidR="005C6687" w:rsidRPr="00A2440C" w:rsidRDefault="005C6687" w:rsidP="00CE20D0">
            <w:pPr>
              <w:spacing w:line="240" w:lineRule="auto"/>
              <w:ind w:right="0"/>
              <w:rPr>
                <w:rFonts w:cs="Arial"/>
                <w:color w:val="000000"/>
                <w:szCs w:val="20"/>
                <w:lang w:val="en-ZA"/>
              </w:rPr>
            </w:pPr>
          </w:p>
        </w:tc>
      </w:tr>
      <w:tr w:rsidR="005C6687" w:rsidRPr="00A2440C" w14:paraId="182BEF81" w14:textId="77777777">
        <w:trPr>
          <w:trHeight w:val="600"/>
        </w:trPr>
        <w:tc>
          <w:tcPr>
            <w:tcW w:w="675" w:type="dxa"/>
            <w:vAlign w:val="center"/>
          </w:tcPr>
          <w:p w14:paraId="7DCEEA21"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05F8E00A" w14:textId="77777777" w:rsidR="005C6687" w:rsidRPr="00A2440C" w:rsidRDefault="005C6687" w:rsidP="00CE20D0">
            <w:pPr>
              <w:spacing w:line="240" w:lineRule="auto"/>
              <w:ind w:right="0"/>
              <w:rPr>
                <w:rFonts w:cs="Arial"/>
                <w:color w:val="000000"/>
                <w:szCs w:val="20"/>
                <w:lang w:val="en-ZA"/>
              </w:rPr>
            </w:pPr>
          </w:p>
        </w:tc>
        <w:tc>
          <w:tcPr>
            <w:tcW w:w="6379" w:type="dxa"/>
          </w:tcPr>
          <w:p w14:paraId="37B79069" w14:textId="77777777" w:rsidR="005C6687" w:rsidRPr="00A2440C" w:rsidRDefault="005C6687" w:rsidP="00CE20D0">
            <w:pPr>
              <w:spacing w:line="240" w:lineRule="auto"/>
              <w:ind w:right="0"/>
              <w:rPr>
                <w:rFonts w:cs="Arial"/>
                <w:color w:val="000000"/>
                <w:szCs w:val="20"/>
                <w:lang w:val="en-ZA"/>
              </w:rPr>
            </w:pPr>
          </w:p>
        </w:tc>
      </w:tr>
      <w:tr w:rsidR="005C6687" w:rsidRPr="00A2440C" w14:paraId="2CFE4D5F" w14:textId="77777777">
        <w:trPr>
          <w:trHeight w:val="600"/>
        </w:trPr>
        <w:tc>
          <w:tcPr>
            <w:tcW w:w="675" w:type="dxa"/>
            <w:vAlign w:val="center"/>
          </w:tcPr>
          <w:p w14:paraId="688FD5CB"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7109B3D8" w14:textId="77777777" w:rsidR="005C6687" w:rsidRPr="00A2440C" w:rsidRDefault="005C6687" w:rsidP="00CE20D0">
            <w:pPr>
              <w:spacing w:line="240" w:lineRule="auto"/>
              <w:ind w:right="0"/>
              <w:rPr>
                <w:rFonts w:cs="Arial"/>
                <w:color w:val="000000"/>
                <w:szCs w:val="20"/>
                <w:lang w:val="en-ZA"/>
              </w:rPr>
            </w:pPr>
          </w:p>
        </w:tc>
        <w:tc>
          <w:tcPr>
            <w:tcW w:w="6379" w:type="dxa"/>
          </w:tcPr>
          <w:p w14:paraId="1C456347" w14:textId="77777777" w:rsidR="005C6687" w:rsidRPr="00A2440C" w:rsidRDefault="005C6687" w:rsidP="00CE20D0">
            <w:pPr>
              <w:spacing w:line="240" w:lineRule="auto"/>
              <w:ind w:right="0"/>
              <w:rPr>
                <w:rFonts w:cs="Arial"/>
                <w:color w:val="000000"/>
                <w:szCs w:val="20"/>
                <w:lang w:val="en-ZA"/>
              </w:rPr>
            </w:pPr>
          </w:p>
        </w:tc>
      </w:tr>
      <w:tr w:rsidR="005C6687" w:rsidRPr="00A2440C" w14:paraId="4105DF9A" w14:textId="77777777">
        <w:trPr>
          <w:trHeight w:val="600"/>
        </w:trPr>
        <w:tc>
          <w:tcPr>
            <w:tcW w:w="675" w:type="dxa"/>
            <w:vAlign w:val="center"/>
          </w:tcPr>
          <w:p w14:paraId="32EB004B"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7C76FB5C" w14:textId="77777777" w:rsidR="005C6687" w:rsidRPr="00A2440C" w:rsidRDefault="005C6687" w:rsidP="00CE20D0">
            <w:pPr>
              <w:spacing w:line="240" w:lineRule="auto"/>
              <w:ind w:right="0"/>
              <w:rPr>
                <w:rFonts w:cs="Arial"/>
                <w:color w:val="000000"/>
                <w:szCs w:val="20"/>
                <w:lang w:val="en-ZA"/>
              </w:rPr>
            </w:pPr>
          </w:p>
        </w:tc>
        <w:tc>
          <w:tcPr>
            <w:tcW w:w="6379" w:type="dxa"/>
          </w:tcPr>
          <w:p w14:paraId="7B95E883" w14:textId="77777777" w:rsidR="005C6687" w:rsidRPr="00A2440C" w:rsidRDefault="005C6687" w:rsidP="00CE20D0">
            <w:pPr>
              <w:spacing w:line="240" w:lineRule="auto"/>
              <w:ind w:right="0"/>
              <w:rPr>
                <w:rFonts w:cs="Arial"/>
                <w:color w:val="000000"/>
                <w:szCs w:val="20"/>
                <w:lang w:val="en-ZA"/>
              </w:rPr>
            </w:pPr>
          </w:p>
        </w:tc>
      </w:tr>
      <w:tr w:rsidR="005C6687" w:rsidRPr="00A2440C" w14:paraId="3BF2C073" w14:textId="77777777">
        <w:trPr>
          <w:trHeight w:val="600"/>
        </w:trPr>
        <w:tc>
          <w:tcPr>
            <w:tcW w:w="675" w:type="dxa"/>
            <w:vAlign w:val="center"/>
          </w:tcPr>
          <w:p w14:paraId="195FF415"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11239B01" w14:textId="77777777" w:rsidR="005C6687" w:rsidRPr="00A2440C" w:rsidRDefault="005C6687" w:rsidP="00CE20D0">
            <w:pPr>
              <w:spacing w:line="240" w:lineRule="auto"/>
              <w:ind w:right="0"/>
              <w:rPr>
                <w:rFonts w:cs="Arial"/>
                <w:color w:val="000000"/>
                <w:szCs w:val="20"/>
                <w:lang w:val="en-ZA"/>
              </w:rPr>
            </w:pPr>
          </w:p>
        </w:tc>
        <w:tc>
          <w:tcPr>
            <w:tcW w:w="6379" w:type="dxa"/>
          </w:tcPr>
          <w:p w14:paraId="1DFE32E2" w14:textId="77777777" w:rsidR="005C6687" w:rsidRPr="00A2440C" w:rsidRDefault="005C6687" w:rsidP="00CE20D0">
            <w:pPr>
              <w:spacing w:line="240" w:lineRule="auto"/>
              <w:ind w:right="0"/>
              <w:rPr>
                <w:rFonts w:cs="Arial"/>
                <w:color w:val="000000"/>
                <w:szCs w:val="20"/>
                <w:lang w:val="en-ZA"/>
              </w:rPr>
            </w:pPr>
          </w:p>
        </w:tc>
      </w:tr>
      <w:tr w:rsidR="005C6687" w:rsidRPr="00A2440C" w14:paraId="06546D55" w14:textId="77777777">
        <w:trPr>
          <w:trHeight w:val="600"/>
        </w:trPr>
        <w:tc>
          <w:tcPr>
            <w:tcW w:w="675" w:type="dxa"/>
            <w:vAlign w:val="center"/>
          </w:tcPr>
          <w:p w14:paraId="6ACDC607"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7332FAF8" w14:textId="77777777" w:rsidR="005C6687" w:rsidRPr="00A2440C" w:rsidRDefault="005C6687" w:rsidP="00CE20D0">
            <w:pPr>
              <w:spacing w:line="240" w:lineRule="auto"/>
              <w:ind w:right="0"/>
              <w:rPr>
                <w:rFonts w:cs="Arial"/>
                <w:color w:val="000000"/>
                <w:szCs w:val="20"/>
                <w:lang w:val="en-ZA"/>
              </w:rPr>
            </w:pPr>
          </w:p>
        </w:tc>
        <w:tc>
          <w:tcPr>
            <w:tcW w:w="6379" w:type="dxa"/>
          </w:tcPr>
          <w:p w14:paraId="05D2E2D3" w14:textId="77777777" w:rsidR="005C6687" w:rsidRPr="00A2440C" w:rsidRDefault="005C6687" w:rsidP="00CE20D0">
            <w:pPr>
              <w:spacing w:line="240" w:lineRule="auto"/>
              <w:ind w:right="0"/>
              <w:rPr>
                <w:rFonts w:cs="Arial"/>
                <w:color w:val="000000"/>
                <w:szCs w:val="20"/>
                <w:lang w:val="en-ZA"/>
              </w:rPr>
            </w:pPr>
          </w:p>
        </w:tc>
      </w:tr>
      <w:tr w:rsidR="005C6687" w:rsidRPr="00A2440C" w14:paraId="5972326A" w14:textId="77777777">
        <w:trPr>
          <w:trHeight w:val="600"/>
        </w:trPr>
        <w:tc>
          <w:tcPr>
            <w:tcW w:w="675" w:type="dxa"/>
            <w:vAlign w:val="center"/>
          </w:tcPr>
          <w:p w14:paraId="6FF2FD97" w14:textId="77777777" w:rsidR="005C6687" w:rsidRPr="00A2440C" w:rsidRDefault="005C6687" w:rsidP="00CE20D0">
            <w:pPr>
              <w:numPr>
                <w:ilvl w:val="0"/>
                <w:numId w:val="38"/>
              </w:numPr>
              <w:spacing w:line="240" w:lineRule="auto"/>
              <w:ind w:right="0"/>
              <w:rPr>
                <w:rFonts w:cs="Arial"/>
                <w:b/>
                <w:color w:val="000000"/>
                <w:szCs w:val="20"/>
                <w:lang w:val="en-ZA"/>
              </w:rPr>
            </w:pPr>
          </w:p>
        </w:tc>
        <w:tc>
          <w:tcPr>
            <w:tcW w:w="2410" w:type="dxa"/>
          </w:tcPr>
          <w:p w14:paraId="57F76E09" w14:textId="77777777" w:rsidR="005C6687" w:rsidRPr="00A2440C" w:rsidRDefault="005C6687" w:rsidP="00CE20D0">
            <w:pPr>
              <w:spacing w:line="240" w:lineRule="auto"/>
              <w:ind w:right="0"/>
              <w:rPr>
                <w:rFonts w:cs="Arial"/>
                <w:color w:val="000000"/>
                <w:szCs w:val="20"/>
                <w:lang w:val="en-ZA"/>
              </w:rPr>
            </w:pPr>
          </w:p>
        </w:tc>
        <w:tc>
          <w:tcPr>
            <w:tcW w:w="6379" w:type="dxa"/>
          </w:tcPr>
          <w:p w14:paraId="4A452390" w14:textId="77777777" w:rsidR="005C6687" w:rsidRPr="00A2440C" w:rsidRDefault="005C6687" w:rsidP="00CE20D0">
            <w:pPr>
              <w:spacing w:line="240" w:lineRule="auto"/>
              <w:ind w:right="0"/>
              <w:rPr>
                <w:rFonts w:cs="Arial"/>
                <w:color w:val="000000"/>
                <w:szCs w:val="20"/>
                <w:lang w:val="en-ZA"/>
              </w:rPr>
            </w:pPr>
          </w:p>
        </w:tc>
      </w:tr>
    </w:tbl>
    <w:p w14:paraId="0D04E3F4" w14:textId="77777777" w:rsidR="005C6687" w:rsidRPr="00A2440C" w:rsidRDefault="005C6687" w:rsidP="00CE20D0">
      <w:pPr>
        <w:spacing w:line="240" w:lineRule="auto"/>
        <w:ind w:right="0"/>
        <w:rPr>
          <w:rFonts w:cs="Arial"/>
          <w:color w:val="000000"/>
          <w:szCs w:val="20"/>
          <w:lang w:val="en-ZA"/>
        </w:rPr>
      </w:pPr>
    </w:p>
    <w:p w14:paraId="0FA9BA25" w14:textId="77777777" w:rsidR="00D67F3C" w:rsidRPr="00A2440C" w:rsidRDefault="00D67F3C" w:rsidP="00CE20D0">
      <w:pPr>
        <w:spacing w:line="240" w:lineRule="auto"/>
        <w:ind w:right="0"/>
        <w:rPr>
          <w:rFonts w:cs="Arial"/>
          <w:color w:val="000000"/>
          <w:szCs w:val="20"/>
          <w:lang w:val="en-ZA"/>
        </w:rPr>
      </w:pPr>
    </w:p>
    <w:p w14:paraId="7D56E140" w14:textId="77777777" w:rsidR="005C6687" w:rsidRPr="00A2440C" w:rsidRDefault="005C6687" w:rsidP="00CE20D0">
      <w:pPr>
        <w:spacing w:line="240" w:lineRule="auto"/>
        <w:ind w:right="0"/>
        <w:rPr>
          <w:rFonts w:cs="Arial"/>
          <w:color w:val="000000"/>
          <w:szCs w:val="20"/>
          <w:lang w:val="en-ZA"/>
        </w:rPr>
      </w:pPr>
    </w:p>
    <w:p w14:paraId="090C3CDB" w14:textId="77777777" w:rsidR="005C6687" w:rsidRPr="00A2440C" w:rsidRDefault="005C6687" w:rsidP="00CE20D0">
      <w:pPr>
        <w:spacing w:line="240" w:lineRule="auto"/>
        <w:ind w:right="0"/>
        <w:rPr>
          <w:rFonts w:cs="Arial"/>
          <w:color w:val="000000"/>
          <w:szCs w:val="20"/>
          <w:lang w:val="en-ZA"/>
        </w:rPr>
      </w:pPr>
    </w:p>
    <w:p w14:paraId="3587408D" w14:textId="77777777" w:rsidR="00D67F3C" w:rsidRPr="00A2440C" w:rsidRDefault="00D67F3C" w:rsidP="00CE20D0">
      <w:pPr>
        <w:spacing w:line="240" w:lineRule="auto"/>
        <w:ind w:right="0"/>
        <w:rPr>
          <w:rFonts w:cs="Arial"/>
          <w:color w:val="000000"/>
          <w:szCs w:val="20"/>
          <w:lang w:val="en-ZA"/>
        </w:rPr>
      </w:pPr>
    </w:p>
    <w:p w14:paraId="20C43465" w14:textId="77777777" w:rsidR="00D67F3C" w:rsidRPr="00A2440C" w:rsidRDefault="00D67F3C" w:rsidP="00CE20D0">
      <w:pPr>
        <w:spacing w:line="240" w:lineRule="auto"/>
        <w:ind w:right="0"/>
        <w:rPr>
          <w:rFonts w:cs="Arial"/>
          <w:color w:val="000000"/>
          <w:szCs w:val="20"/>
          <w:lang w:val="en-ZA"/>
        </w:rPr>
      </w:pPr>
    </w:p>
    <w:p w14:paraId="221AD1FF" w14:textId="77777777" w:rsidR="00D67F3C" w:rsidRPr="00A2440C" w:rsidRDefault="00D67F3C" w:rsidP="00CE20D0">
      <w:pPr>
        <w:tabs>
          <w:tab w:val="left" w:pos="3402"/>
          <w:tab w:val="left" w:leader="dot" w:pos="9072"/>
        </w:tabs>
        <w:spacing w:line="240" w:lineRule="auto"/>
        <w:ind w:right="0"/>
        <w:rPr>
          <w:rFonts w:cs="Arial"/>
          <w:color w:val="000000"/>
          <w:szCs w:val="20"/>
          <w:lang w:val="en-ZA"/>
        </w:rPr>
      </w:pPr>
    </w:p>
    <w:p w14:paraId="0FBC5BF9" w14:textId="77777777" w:rsidR="00AE7225" w:rsidRDefault="006B7A69" w:rsidP="00CE20D0">
      <w:pPr>
        <w:spacing w:line="240" w:lineRule="auto"/>
        <w:ind w:right="0"/>
        <w:rPr>
          <w:ins w:id="961" w:author="Luyanda Mashaba (NR)" w:date="2022-09-21T01:44:00Z"/>
          <w:rFonts w:cs="Arial"/>
          <w:color w:val="000000"/>
          <w:szCs w:val="20"/>
          <w:lang w:val="en-ZA"/>
        </w:rPr>
      </w:pPr>
      <w:r w:rsidRPr="00A2440C">
        <w:rPr>
          <w:rFonts w:cs="Arial"/>
          <w:color w:val="000000"/>
          <w:szCs w:val="20"/>
          <w:lang w:val="en-ZA"/>
        </w:rPr>
        <w:br w:type="page"/>
      </w:r>
      <w:bookmarkStart w:id="962" w:name="_Toc324917231"/>
      <w:bookmarkStart w:id="963" w:name="_Toc114616849"/>
    </w:p>
    <w:p w14:paraId="44020AE5" w14:textId="77777777" w:rsidR="00AE7225" w:rsidRDefault="00AE7225" w:rsidP="00CE20D0">
      <w:pPr>
        <w:spacing w:line="240" w:lineRule="auto"/>
        <w:ind w:right="0"/>
        <w:rPr>
          <w:ins w:id="964" w:author="Luyanda Mashaba (NR)" w:date="2022-09-21T01:44:00Z"/>
          <w:rFonts w:cs="Arial"/>
          <w:color w:val="000000"/>
          <w:szCs w:val="20"/>
          <w:lang w:val="en-ZA"/>
        </w:rPr>
      </w:pPr>
    </w:p>
    <w:p w14:paraId="79F6EC2A" w14:textId="7E134319" w:rsidR="006B7A69" w:rsidRPr="008263C7" w:rsidRDefault="006B7A69" w:rsidP="00CE20D0">
      <w:pPr>
        <w:spacing w:line="240" w:lineRule="auto"/>
        <w:ind w:right="0"/>
        <w:rPr>
          <w:rStyle w:val="Heading4Char"/>
          <w:b w:val="0"/>
          <w:color w:val="000000"/>
          <w:szCs w:val="20"/>
          <w:lang w:val="en-ZA"/>
        </w:rPr>
      </w:pPr>
      <w:r w:rsidRPr="00A2440C">
        <w:rPr>
          <w:rStyle w:val="Heading4Char"/>
          <w:color w:val="000000"/>
          <w:szCs w:val="20"/>
          <w:lang w:val="en-ZA"/>
        </w:rPr>
        <w:t>FORM A6:</w:t>
      </w:r>
      <w:r w:rsidRPr="00A2440C">
        <w:rPr>
          <w:rStyle w:val="Heading4Char"/>
          <w:color w:val="000000"/>
          <w:szCs w:val="20"/>
          <w:lang w:val="en-ZA"/>
        </w:rPr>
        <w:tab/>
        <w:t>CERTIFICATE</w:t>
      </w:r>
      <w:r w:rsidR="00257CA6" w:rsidRPr="00A2440C">
        <w:rPr>
          <w:rStyle w:val="Heading4Char"/>
          <w:color w:val="000000"/>
          <w:szCs w:val="20"/>
          <w:lang w:val="en-ZA"/>
        </w:rPr>
        <w:t>S</w:t>
      </w:r>
      <w:r w:rsidRPr="00A2440C">
        <w:rPr>
          <w:rStyle w:val="Heading4Char"/>
          <w:color w:val="000000"/>
          <w:szCs w:val="20"/>
          <w:lang w:val="en-ZA"/>
        </w:rPr>
        <w:t xml:space="preserve"> OF TAX </w:t>
      </w:r>
      <w:r w:rsidR="00257CA6" w:rsidRPr="00A2440C">
        <w:rPr>
          <w:rStyle w:val="Heading4Char"/>
          <w:color w:val="000000"/>
          <w:szCs w:val="20"/>
          <w:lang w:val="en-ZA"/>
        </w:rPr>
        <w:t>COMPLIANCE</w:t>
      </w:r>
      <w:bookmarkEnd w:id="962"/>
      <w:r w:rsidR="008263C7">
        <w:rPr>
          <w:rStyle w:val="Heading4Char"/>
          <w:b w:val="0"/>
          <w:color w:val="000000"/>
          <w:szCs w:val="20"/>
          <w:lang w:val="en-ZA"/>
        </w:rPr>
        <w:t xml:space="preserve"> </w:t>
      </w:r>
      <w:del w:id="965" w:author="Luyanda Mashaba (NR)" w:date="2022-09-19T18:43:00Z">
        <w:r w:rsidR="008263C7" w:rsidDel="00A30B2C">
          <w:rPr>
            <w:rStyle w:val="Heading4Char"/>
            <w:b w:val="0"/>
            <w:color w:val="000000"/>
            <w:szCs w:val="20"/>
            <w:lang w:val="en-ZA"/>
          </w:rPr>
          <w:delText xml:space="preserve"> </w:delText>
        </w:r>
      </w:del>
      <w:r w:rsidR="008263C7">
        <w:rPr>
          <w:rStyle w:val="Heading4Char"/>
          <w:b w:val="0"/>
          <w:color w:val="000000"/>
          <w:szCs w:val="20"/>
          <w:lang w:val="en-ZA"/>
        </w:rPr>
        <w:t>(Incorporating SBD2)</w:t>
      </w:r>
      <w:bookmarkEnd w:id="963"/>
    </w:p>
    <w:p w14:paraId="10CF00DF" w14:textId="77777777" w:rsidR="006B7A69" w:rsidRPr="00A2440C" w:rsidRDefault="006B7A69" w:rsidP="00CE20D0">
      <w:pPr>
        <w:spacing w:line="240" w:lineRule="auto"/>
        <w:ind w:left="3600" w:right="0" w:hanging="3600"/>
        <w:rPr>
          <w:rFonts w:cs="Arial"/>
          <w:color w:val="000000"/>
          <w:szCs w:val="20"/>
          <w:lang w:val="en-ZA"/>
        </w:rPr>
      </w:pPr>
    </w:p>
    <w:p w14:paraId="706116FE" w14:textId="77777777" w:rsidR="007C3C76" w:rsidRDefault="007C3C76" w:rsidP="00AE7225">
      <w:pPr>
        <w:pStyle w:val="Heading4"/>
        <w:rPr>
          <w:lang w:val="en-ZA"/>
        </w:rPr>
      </w:pPr>
    </w:p>
    <w:p w14:paraId="2F09DB93" w14:textId="4E65856C"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A554BB">
        <w:rPr>
          <w:b/>
          <w:lang w:val="en-ZA"/>
        </w:rPr>
        <w:t>R.049-012</w:t>
      </w:r>
      <w:r w:rsidR="007B7D69" w:rsidRPr="007B7D69">
        <w:rPr>
          <w:b/>
          <w:lang w:val="en-ZA"/>
        </w:rPr>
        <w:t>-2023/1F</w:t>
      </w:r>
      <w:r w:rsidR="007B7D69" w:rsidRPr="007B7D69" w:rsidDel="00D96B33">
        <w:rPr>
          <w:b/>
          <w:lang w:val="en-ZA"/>
        </w:rPr>
        <w:t xml:space="preserve"> </w:t>
      </w:r>
    </w:p>
    <w:p w14:paraId="1B21E782" w14:textId="77777777" w:rsidR="003A0649" w:rsidRPr="00A2440C" w:rsidRDefault="003A0649" w:rsidP="007B7D69">
      <w:pPr>
        <w:spacing w:line="240" w:lineRule="auto"/>
        <w:rPr>
          <w:rFonts w:cs="Arial"/>
          <w:color w:val="000000"/>
          <w:szCs w:val="20"/>
          <w:lang w:val="en-ZA"/>
        </w:rPr>
      </w:pPr>
    </w:p>
    <w:p w14:paraId="7EBB30A0" w14:textId="77777777" w:rsidR="003A0649" w:rsidRPr="00A2440C" w:rsidRDefault="003A0649" w:rsidP="00CE20D0">
      <w:pPr>
        <w:spacing w:line="240" w:lineRule="auto"/>
        <w:ind w:left="3600" w:right="0" w:hanging="3600"/>
        <w:rPr>
          <w:rFonts w:cs="Arial"/>
          <w:color w:val="000000"/>
          <w:szCs w:val="20"/>
          <w:lang w:val="en-ZA"/>
        </w:rPr>
      </w:pPr>
    </w:p>
    <w:p w14:paraId="6E45787C" w14:textId="77777777" w:rsidR="002B3ACE" w:rsidRPr="00A2440C" w:rsidRDefault="003A0649" w:rsidP="00CE20D0">
      <w:pPr>
        <w:spacing w:line="240" w:lineRule="auto"/>
        <w:ind w:left="3600" w:right="0" w:hanging="3600"/>
        <w:rPr>
          <w:rFonts w:cs="Arial"/>
          <w:b/>
          <w:color w:val="000000"/>
          <w:szCs w:val="20"/>
          <w:lang w:val="en-ZA"/>
        </w:rPr>
      </w:pPr>
      <w:r w:rsidRPr="00A2440C">
        <w:rPr>
          <w:rFonts w:cs="Arial"/>
          <w:b/>
          <w:color w:val="000000"/>
          <w:szCs w:val="20"/>
          <w:lang w:val="en-ZA"/>
        </w:rPr>
        <w:t xml:space="preserve">Note to </w:t>
      </w:r>
      <w:r w:rsidR="002B3ACE" w:rsidRPr="00A2440C">
        <w:rPr>
          <w:rFonts w:cs="Arial"/>
          <w:b/>
          <w:color w:val="000000"/>
          <w:szCs w:val="20"/>
          <w:lang w:val="en-ZA"/>
        </w:rPr>
        <w:t>T</w:t>
      </w:r>
      <w:r w:rsidRPr="00A2440C">
        <w:rPr>
          <w:rFonts w:cs="Arial"/>
          <w:b/>
          <w:color w:val="000000"/>
          <w:szCs w:val="20"/>
          <w:lang w:val="en-ZA"/>
        </w:rPr>
        <w:t xml:space="preserve">enderer: </w:t>
      </w:r>
    </w:p>
    <w:p w14:paraId="7A2C31BE" w14:textId="77777777" w:rsidR="002B3ACE" w:rsidRPr="00A2440C" w:rsidRDefault="002B3ACE" w:rsidP="00CE20D0">
      <w:pPr>
        <w:spacing w:line="240" w:lineRule="auto"/>
        <w:ind w:left="3600" w:right="0" w:hanging="3600"/>
        <w:rPr>
          <w:rFonts w:cs="Arial"/>
          <w:b/>
          <w:color w:val="000000"/>
          <w:szCs w:val="20"/>
          <w:lang w:val="en-ZA"/>
        </w:rPr>
      </w:pPr>
    </w:p>
    <w:p w14:paraId="0C7D3A3E" w14:textId="77777777" w:rsidR="006B7A69" w:rsidRPr="00A2440C" w:rsidRDefault="006B7A69" w:rsidP="00CE20D0">
      <w:pPr>
        <w:spacing w:line="240" w:lineRule="auto"/>
        <w:ind w:right="0"/>
        <w:jc w:val="both"/>
        <w:rPr>
          <w:rFonts w:cs="Arial"/>
          <w:color w:val="000000"/>
          <w:szCs w:val="20"/>
          <w:lang w:val="en-ZA"/>
        </w:rPr>
      </w:pPr>
    </w:p>
    <w:p w14:paraId="3B300583" w14:textId="77777777" w:rsidR="00F87E76" w:rsidRPr="00A2440C" w:rsidRDefault="00F87E76" w:rsidP="00CE20D0">
      <w:pPr>
        <w:spacing w:line="240" w:lineRule="auto"/>
        <w:ind w:right="0"/>
        <w:jc w:val="both"/>
        <w:rPr>
          <w:rFonts w:cs="Arial"/>
          <w:color w:val="000000"/>
          <w:szCs w:val="20"/>
          <w:lang w:val="en-ZA"/>
        </w:rPr>
      </w:pPr>
      <w:r>
        <w:rPr>
          <w:rFonts w:cs="Arial"/>
          <w:color w:val="000000"/>
          <w:szCs w:val="20"/>
          <w:lang w:val="en-ZA"/>
        </w:rPr>
        <w:t>The tenderer shall complete the declaration below:</w:t>
      </w:r>
    </w:p>
    <w:p w14:paraId="3C5033C7" w14:textId="77777777" w:rsidR="002E1762" w:rsidRDefault="002E1762" w:rsidP="00CE20D0">
      <w:pPr>
        <w:spacing w:line="240" w:lineRule="auto"/>
        <w:ind w:left="3600" w:right="0" w:hanging="3600"/>
        <w:jc w:val="both"/>
        <w:rPr>
          <w:rFonts w:cs="Arial"/>
          <w:color w:val="000000"/>
          <w:lang w:val="en-ZA"/>
        </w:rPr>
      </w:pPr>
    </w:p>
    <w:p w14:paraId="6BDF342E" w14:textId="77777777" w:rsidR="007C3C76" w:rsidRDefault="007C3C76" w:rsidP="00CE20D0">
      <w:pPr>
        <w:spacing w:line="240" w:lineRule="auto"/>
        <w:ind w:left="3600" w:right="0" w:hanging="3600"/>
        <w:jc w:val="both"/>
        <w:rPr>
          <w:rFonts w:cs="Arial"/>
          <w:color w:val="000000"/>
          <w:lang w:val="en-ZA"/>
        </w:rPr>
      </w:pPr>
    </w:p>
    <w:p w14:paraId="6CE1AF36" w14:textId="77777777" w:rsidR="007C3C76" w:rsidRDefault="007C3C76" w:rsidP="00CE20D0">
      <w:pPr>
        <w:spacing w:line="240" w:lineRule="auto"/>
        <w:ind w:left="3600" w:right="0" w:hanging="3600"/>
        <w:jc w:val="both"/>
        <w:rPr>
          <w:rFonts w:cs="Arial"/>
          <w:color w:val="000000"/>
          <w:lang w:val="en-ZA"/>
        </w:rPr>
      </w:pPr>
    </w:p>
    <w:p w14:paraId="290B970A" w14:textId="77777777" w:rsidR="007C3C76" w:rsidRDefault="007C3C76" w:rsidP="00CE20D0">
      <w:pPr>
        <w:spacing w:line="240" w:lineRule="auto"/>
        <w:ind w:left="3600" w:right="0" w:hanging="3600"/>
        <w:jc w:val="both"/>
        <w:rPr>
          <w:rFonts w:cs="Arial"/>
          <w:color w:val="000000"/>
          <w:lang w:val="en-ZA"/>
        </w:rPr>
      </w:pPr>
    </w:p>
    <w:p w14:paraId="3CAE2E2E" w14:textId="77777777" w:rsidR="00F70573" w:rsidRPr="00F70573" w:rsidRDefault="00F70573" w:rsidP="00F70573">
      <w:pPr>
        <w:spacing w:line="240" w:lineRule="auto"/>
        <w:ind w:right="0"/>
        <w:jc w:val="both"/>
        <w:rPr>
          <w:rFonts w:cs="Arial"/>
          <w:szCs w:val="20"/>
          <w:lang w:val="en-ZA"/>
        </w:rPr>
      </w:pPr>
    </w:p>
    <w:p w14:paraId="012E627F" w14:textId="77777777" w:rsidR="00F70573" w:rsidRPr="00F70573" w:rsidRDefault="00F70573" w:rsidP="00F70573">
      <w:pPr>
        <w:spacing w:line="240" w:lineRule="auto"/>
        <w:ind w:right="0"/>
        <w:jc w:val="both"/>
        <w:rPr>
          <w:rFonts w:cs="Arial"/>
          <w:szCs w:val="20"/>
          <w:lang w:val="en-ZA"/>
        </w:rPr>
      </w:pPr>
    </w:p>
    <w:p w14:paraId="6B85560F" w14:textId="77777777" w:rsidR="00F70573" w:rsidRPr="00F70573" w:rsidRDefault="00F70573" w:rsidP="00F70573">
      <w:pPr>
        <w:ind w:right="0"/>
        <w:rPr>
          <w:rFonts w:cs="Arial"/>
          <w:szCs w:val="20"/>
          <w:lang w:val="en-ZA"/>
        </w:rPr>
      </w:pPr>
    </w:p>
    <w:p w14:paraId="754378EE" w14:textId="77777777" w:rsidR="00BE31EB" w:rsidRDefault="00F70573" w:rsidP="00F70573">
      <w:pPr>
        <w:ind w:right="0"/>
        <w:jc w:val="both"/>
        <w:rPr>
          <w:rFonts w:cs="Arial"/>
          <w:szCs w:val="20"/>
          <w:lang w:val="en-ZA"/>
        </w:rPr>
      </w:pPr>
      <w:r w:rsidRPr="00F70573">
        <w:rPr>
          <w:rFonts w:cs="Arial"/>
          <w:szCs w:val="20"/>
          <w:lang w:val="en-ZA"/>
        </w:rPr>
        <w:t xml:space="preserve">I, .......................................................................................... (name) the undersigned in my capacity as ....................................... (position) on behalf of ................................................................................... (name of company) herewith grant consent that SARS may disclose to the South African National Roads Agency SOC Limited (SANRAL) our tax compliance status.  </w:t>
      </w:r>
    </w:p>
    <w:p w14:paraId="38833507" w14:textId="77777777" w:rsidR="00BE31EB" w:rsidRDefault="00BE31EB" w:rsidP="00F70573">
      <w:pPr>
        <w:ind w:right="0"/>
        <w:jc w:val="both"/>
        <w:rPr>
          <w:rFonts w:cs="Arial"/>
          <w:szCs w:val="20"/>
          <w:lang w:val="en-ZA"/>
        </w:rPr>
      </w:pPr>
    </w:p>
    <w:p w14:paraId="1C961D0B" w14:textId="77777777" w:rsidR="00F70573" w:rsidRPr="00F70573" w:rsidRDefault="00F70573" w:rsidP="00F70573">
      <w:pPr>
        <w:ind w:right="0"/>
        <w:jc w:val="both"/>
        <w:rPr>
          <w:rFonts w:cs="Arial"/>
          <w:szCs w:val="20"/>
          <w:lang w:val="en-ZA"/>
        </w:rPr>
      </w:pPr>
      <w:r w:rsidRPr="00F70573">
        <w:rPr>
          <w:rFonts w:cs="Arial"/>
          <w:szCs w:val="20"/>
          <w:lang w:val="en-ZA"/>
        </w:rPr>
        <w:t>For this purpose our unique security personal identification number (PIN) is ............................</w:t>
      </w:r>
    </w:p>
    <w:p w14:paraId="45E4FE1F" w14:textId="77777777" w:rsidR="006B7A69" w:rsidRPr="007C3C76" w:rsidRDefault="006B7A69" w:rsidP="00CE20D0">
      <w:pPr>
        <w:spacing w:line="240" w:lineRule="auto"/>
        <w:ind w:left="3600" w:right="0" w:hanging="3600"/>
        <w:rPr>
          <w:rFonts w:cs="Arial"/>
          <w:color w:val="000000"/>
          <w:szCs w:val="20"/>
          <w:lang w:val="en-ZA"/>
        </w:rPr>
      </w:pPr>
    </w:p>
    <w:p w14:paraId="7CF5BDE7" w14:textId="77777777" w:rsidR="006B7A69" w:rsidRDefault="006B7A69" w:rsidP="00CE20D0">
      <w:pPr>
        <w:spacing w:line="240" w:lineRule="auto"/>
        <w:ind w:left="3600" w:right="0" w:hanging="3600"/>
        <w:rPr>
          <w:rFonts w:cs="Arial"/>
          <w:color w:val="000000"/>
          <w:szCs w:val="20"/>
          <w:lang w:val="en-ZA"/>
        </w:rPr>
      </w:pPr>
    </w:p>
    <w:p w14:paraId="7A835487" w14:textId="77777777" w:rsidR="00B63504" w:rsidRDefault="00B63504" w:rsidP="00B63504">
      <w:pPr>
        <w:spacing w:line="240" w:lineRule="auto"/>
        <w:ind w:right="0"/>
        <w:jc w:val="both"/>
        <w:rPr>
          <w:rFonts w:cs="Arial"/>
          <w:color w:val="000000"/>
          <w:szCs w:val="20"/>
          <w:lang w:val="en-ZA"/>
        </w:rPr>
      </w:pPr>
      <w:r w:rsidRPr="00A2440C">
        <w:rPr>
          <w:rFonts w:cs="Arial"/>
          <w:color w:val="000000"/>
          <w:szCs w:val="20"/>
          <w:lang w:val="en-ZA"/>
        </w:rPr>
        <w:t>In the event of a joint venture</w:t>
      </w:r>
      <w:r w:rsidR="007739BF">
        <w:rPr>
          <w:rFonts w:cs="Arial"/>
          <w:color w:val="000000"/>
          <w:szCs w:val="20"/>
          <w:lang w:val="en-ZA"/>
        </w:rPr>
        <w:t xml:space="preserve"> or a Targeted Enterprise</w:t>
      </w:r>
      <w:r w:rsidRPr="00A2440C">
        <w:rPr>
          <w:rFonts w:cs="Arial"/>
          <w:color w:val="000000"/>
          <w:szCs w:val="20"/>
          <w:lang w:val="en-ZA"/>
        </w:rPr>
        <w:t xml:space="preserve"> each member shall comply with the above requirement. </w:t>
      </w:r>
    </w:p>
    <w:p w14:paraId="1B4ECAF0" w14:textId="77777777" w:rsidR="00B63504" w:rsidRDefault="00B63504" w:rsidP="00B63504">
      <w:pPr>
        <w:spacing w:line="240" w:lineRule="auto"/>
        <w:ind w:right="0"/>
        <w:jc w:val="both"/>
        <w:rPr>
          <w:rFonts w:cs="Arial"/>
          <w:color w:val="000000"/>
          <w:szCs w:val="20"/>
          <w:lang w:val="en-ZA"/>
        </w:rPr>
      </w:pPr>
    </w:p>
    <w:p w14:paraId="38CC1176" w14:textId="77777777" w:rsidR="007C3C76" w:rsidRDefault="007C3C76" w:rsidP="00CE20D0">
      <w:pPr>
        <w:spacing w:line="240" w:lineRule="auto"/>
        <w:ind w:left="3600" w:right="0" w:hanging="3600"/>
        <w:rPr>
          <w:rFonts w:cs="Arial"/>
          <w:color w:val="000000"/>
          <w:szCs w:val="20"/>
          <w:lang w:val="en-ZA"/>
        </w:rPr>
      </w:pPr>
    </w:p>
    <w:p w14:paraId="07C69F28" w14:textId="77777777" w:rsidR="007C3C76" w:rsidRDefault="007C3C76" w:rsidP="00CE20D0">
      <w:pPr>
        <w:spacing w:line="240" w:lineRule="auto"/>
        <w:ind w:left="3600" w:right="0" w:hanging="3600"/>
        <w:rPr>
          <w:rFonts w:cs="Arial"/>
          <w:color w:val="000000"/>
          <w:szCs w:val="20"/>
          <w:lang w:val="en-ZA"/>
        </w:rPr>
      </w:pPr>
    </w:p>
    <w:p w14:paraId="69D4795A" w14:textId="77777777" w:rsidR="007C3C76" w:rsidRDefault="007C3C76" w:rsidP="00CE20D0">
      <w:pPr>
        <w:spacing w:line="240" w:lineRule="auto"/>
        <w:ind w:left="3600" w:right="0" w:hanging="3600"/>
        <w:rPr>
          <w:rFonts w:cs="Arial"/>
          <w:color w:val="000000"/>
          <w:szCs w:val="20"/>
          <w:lang w:val="en-ZA"/>
        </w:rPr>
      </w:pPr>
    </w:p>
    <w:p w14:paraId="174057E6" w14:textId="77777777" w:rsidR="007C3C76" w:rsidRDefault="007C3C76" w:rsidP="00CE20D0">
      <w:pPr>
        <w:spacing w:line="240" w:lineRule="auto"/>
        <w:ind w:left="3600" w:right="0" w:hanging="3600"/>
        <w:rPr>
          <w:rFonts w:cs="Arial"/>
          <w:color w:val="000000"/>
          <w:szCs w:val="20"/>
          <w:lang w:val="en-ZA"/>
        </w:rPr>
      </w:pPr>
    </w:p>
    <w:p w14:paraId="1A78E31B" w14:textId="77777777" w:rsidR="007C3C76" w:rsidRDefault="007C3C76" w:rsidP="00CE20D0">
      <w:pPr>
        <w:spacing w:line="240" w:lineRule="auto"/>
        <w:ind w:left="3600" w:right="0" w:hanging="3600"/>
        <w:rPr>
          <w:rFonts w:cs="Arial"/>
          <w:color w:val="000000"/>
          <w:szCs w:val="20"/>
          <w:lang w:val="en-ZA"/>
        </w:rPr>
      </w:pPr>
    </w:p>
    <w:p w14:paraId="2AAD4067" w14:textId="77777777" w:rsidR="007C3C76" w:rsidRDefault="007C3C76" w:rsidP="00CE20D0">
      <w:pPr>
        <w:spacing w:line="240" w:lineRule="auto"/>
        <w:ind w:left="3600" w:right="0" w:hanging="3600"/>
        <w:rPr>
          <w:rFonts w:cs="Arial"/>
          <w:color w:val="000000"/>
          <w:szCs w:val="20"/>
          <w:lang w:val="en-ZA"/>
        </w:rPr>
      </w:pPr>
    </w:p>
    <w:p w14:paraId="538C6EBB" w14:textId="77777777" w:rsidR="007C3C76" w:rsidRPr="007C3C76" w:rsidRDefault="007C3C76" w:rsidP="00CE20D0">
      <w:pPr>
        <w:spacing w:line="240" w:lineRule="auto"/>
        <w:ind w:left="3600" w:right="0" w:hanging="3600"/>
        <w:rPr>
          <w:rFonts w:cs="Arial"/>
          <w:color w:val="000000"/>
          <w:szCs w:val="20"/>
          <w:lang w:val="en-ZA"/>
        </w:rPr>
      </w:pPr>
    </w:p>
    <w:p w14:paraId="4D80E86E" w14:textId="77777777" w:rsidR="006B7A69" w:rsidRPr="007C3C76" w:rsidRDefault="006B7A69" w:rsidP="00CE20D0">
      <w:pPr>
        <w:spacing w:line="240" w:lineRule="auto"/>
        <w:ind w:left="3600" w:right="0" w:hanging="3600"/>
        <w:rPr>
          <w:rFonts w:cs="Arial"/>
          <w:color w:val="000000"/>
          <w:szCs w:val="20"/>
          <w:lang w:val="en-ZA"/>
        </w:rPr>
      </w:pPr>
    </w:p>
    <w:p w14:paraId="65619E66" w14:textId="77777777" w:rsidR="007C3C76" w:rsidRPr="000A0C65" w:rsidRDefault="007C3C76" w:rsidP="00CE20D0">
      <w:pPr>
        <w:spacing w:line="240" w:lineRule="auto"/>
        <w:ind w:left="3600" w:right="0" w:hanging="3600"/>
        <w:rPr>
          <w:rFonts w:cs="Arial"/>
          <w:b/>
          <w:color w:val="000000"/>
          <w:szCs w:val="20"/>
          <w:lang w:val="en-ZA"/>
        </w:rPr>
      </w:pPr>
      <w:r w:rsidRPr="000A0C65">
        <w:rPr>
          <w:rFonts w:cs="Arial"/>
          <w:b/>
          <w:color w:val="000000"/>
          <w:szCs w:val="20"/>
          <w:lang w:val="en-ZA"/>
        </w:rPr>
        <w:t>.....................................................................</w:t>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t>.............................</w:t>
      </w:r>
    </w:p>
    <w:p w14:paraId="6D06921C" w14:textId="77777777" w:rsidR="007C3C76" w:rsidRPr="000A0C65" w:rsidRDefault="007C3C76" w:rsidP="00CE20D0">
      <w:pPr>
        <w:spacing w:line="240" w:lineRule="auto"/>
        <w:ind w:left="3600" w:right="0" w:hanging="3600"/>
        <w:rPr>
          <w:rFonts w:cs="Arial"/>
          <w:b/>
          <w:color w:val="000000"/>
          <w:szCs w:val="20"/>
          <w:lang w:val="en-ZA"/>
        </w:rPr>
      </w:pPr>
      <w:r w:rsidRPr="000A0C65">
        <w:rPr>
          <w:rFonts w:cs="Arial"/>
          <w:b/>
          <w:color w:val="000000"/>
          <w:szCs w:val="20"/>
          <w:lang w:val="en-ZA"/>
        </w:rPr>
        <w:t>SIGNATURE</w:t>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t>DATE</w:t>
      </w:r>
    </w:p>
    <w:p w14:paraId="30201AF5" w14:textId="77777777" w:rsidR="006B7A69" w:rsidRPr="007C3C76" w:rsidRDefault="006B7A69" w:rsidP="00CE20D0">
      <w:pPr>
        <w:spacing w:line="240" w:lineRule="auto"/>
        <w:ind w:left="3600" w:right="0" w:hanging="3600"/>
        <w:rPr>
          <w:rFonts w:cs="Arial"/>
          <w:color w:val="000000"/>
          <w:szCs w:val="20"/>
          <w:lang w:val="en-ZA"/>
        </w:rPr>
      </w:pPr>
    </w:p>
    <w:p w14:paraId="5AB6FA4D" w14:textId="77777777" w:rsidR="006B7A69" w:rsidRPr="007C3C76" w:rsidRDefault="006B7A69" w:rsidP="00CE20D0">
      <w:pPr>
        <w:pStyle w:val="Heading8"/>
        <w:keepNext/>
        <w:widowControl w:val="0"/>
        <w:numPr>
          <w:ilvl w:val="7"/>
          <w:numId w:val="0"/>
        </w:numPr>
        <w:spacing w:line="240" w:lineRule="auto"/>
        <w:ind w:right="0"/>
        <w:rPr>
          <w:rFonts w:cs="Arial"/>
          <w:color w:val="000000"/>
          <w:lang w:val="en-ZA"/>
        </w:rPr>
      </w:pPr>
    </w:p>
    <w:p w14:paraId="43F2A918" w14:textId="77777777" w:rsidR="00AE7225" w:rsidRDefault="006B7A69" w:rsidP="00AE7225">
      <w:pPr>
        <w:pStyle w:val="Heading4"/>
        <w:rPr>
          <w:ins w:id="966" w:author="Luyanda Mashaba (NR)" w:date="2022-09-21T01:44:00Z"/>
          <w:lang w:val="en-ZA"/>
        </w:rPr>
      </w:pPr>
      <w:r w:rsidRPr="00A2440C">
        <w:rPr>
          <w:lang w:val="en-ZA"/>
        </w:rPr>
        <w:br w:type="page"/>
      </w:r>
      <w:bookmarkStart w:id="967" w:name="_Toc324917232"/>
      <w:bookmarkStart w:id="968" w:name="_Toc114616850"/>
    </w:p>
    <w:p w14:paraId="3EC94788" w14:textId="77777777" w:rsidR="00AE7225" w:rsidRDefault="00AE7225" w:rsidP="00AE7225">
      <w:pPr>
        <w:pStyle w:val="Heading4"/>
        <w:rPr>
          <w:ins w:id="969" w:author="Luyanda Mashaba (NR)" w:date="2022-09-21T01:44:00Z"/>
          <w:lang w:val="en-ZA"/>
        </w:rPr>
      </w:pPr>
    </w:p>
    <w:p w14:paraId="38AD38E2" w14:textId="6A50F4B9" w:rsidR="006B7A69" w:rsidRPr="00A2440C" w:rsidRDefault="006B7A69" w:rsidP="00AE7225">
      <w:pPr>
        <w:pStyle w:val="Heading4"/>
        <w:rPr>
          <w:lang w:val="en-ZA"/>
        </w:rPr>
      </w:pPr>
      <w:r w:rsidRPr="00A2440C">
        <w:rPr>
          <w:lang w:val="en-ZA"/>
        </w:rPr>
        <w:t>FORM A7:</w:t>
      </w:r>
      <w:r w:rsidRPr="00A2440C">
        <w:rPr>
          <w:lang w:val="en-ZA"/>
        </w:rPr>
        <w:tab/>
        <w:t>CERTIFICATE OF INSURANCE COVER</w:t>
      </w:r>
      <w:bookmarkEnd w:id="967"/>
      <w:bookmarkEnd w:id="968"/>
    </w:p>
    <w:p w14:paraId="686C18EE" w14:textId="77777777" w:rsidR="006B7A69" w:rsidRPr="00A2440C" w:rsidRDefault="006B7A69" w:rsidP="00CE20D0">
      <w:pPr>
        <w:spacing w:line="240" w:lineRule="auto"/>
        <w:ind w:right="0"/>
        <w:rPr>
          <w:rFonts w:cs="Arial"/>
          <w:color w:val="000000"/>
          <w:lang w:val="en-ZA"/>
        </w:rPr>
      </w:pPr>
    </w:p>
    <w:p w14:paraId="160552B5" w14:textId="77777777" w:rsidR="007C3C76" w:rsidRDefault="007C3C76" w:rsidP="00AE7225">
      <w:pPr>
        <w:pStyle w:val="Heading4"/>
        <w:rPr>
          <w:lang w:val="en-ZA"/>
        </w:rPr>
      </w:pPr>
    </w:p>
    <w:p w14:paraId="0DF83F03" w14:textId="6D58F082"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A554BB">
        <w:rPr>
          <w:b/>
          <w:lang w:val="en-ZA"/>
        </w:rPr>
        <w:t>R.049-012</w:t>
      </w:r>
      <w:r w:rsidR="007B7D69" w:rsidRPr="007B7D69">
        <w:rPr>
          <w:b/>
          <w:lang w:val="en-ZA"/>
        </w:rPr>
        <w:t>-2023/1F</w:t>
      </w:r>
      <w:r w:rsidR="007B7D69" w:rsidRPr="007B7D69" w:rsidDel="00D96B33">
        <w:rPr>
          <w:b/>
          <w:lang w:val="en-ZA"/>
        </w:rPr>
        <w:t xml:space="preserve"> </w:t>
      </w:r>
    </w:p>
    <w:p w14:paraId="04FC3DBC" w14:textId="77777777" w:rsidR="002B3ACE" w:rsidRPr="00A2440C" w:rsidRDefault="002B3ACE" w:rsidP="007B7D69">
      <w:pPr>
        <w:spacing w:line="240" w:lineRule="auto"/>
        <w:rPr>
          <w:rFonts w:cs="Arial"/>
          <w:color w:val="000000"/>
          <w:lang w:val="en-ZA"/>
        </w:rPr>
      </w:pPr>
    </w:p>
    <w:p w14:paraId="5BD90FE4" w14:textId="77777777" w:rsidR="002B3ACE" w:rsidRPr="00A2440C" w:rsidRDefault="002B3ACE" w:rsidP="00CE20D0">
      <w:pPr>
        <w:spacing w:line="240" w:lineRule="auto"/>
        <w:ind w:right="0"/>
        <w:rPr>
          <w:rFonts w:cs="Arial"/>
          <w:color w:val="000000"/>
          <w:lang w:val="en-ZA"/>
        </w:rPr>
      </w:pPr>
    </w:p>
    <w:p w14:paraId="31437951" w14:textId="77777777" w:rsidR="00FD0DD2" w:rsidRPr="00A2440C" w:rsidRDefault="00763E5D" w:rsidP="00CE20D0">
      <w:pPr>
        <w:spacing w:line="240" w:lineRule="auto"/>
        <w:ind w:right="0"/>
        <w:jc w:val="both"/>
        <w:rPr>
          <w:rFonts w:cs="Arial"/>
          <w:b/>
          <w:color w:val="000000"/>
          <w:szCs w:val="20"/>
          <w:lang w:val="en-ZA"/>
        </w:rPr>
      </w:pPr>
      <w:r w:rsidRPr="00A2440C">
        <w:rPr>
          <w:rFonts w:cs="Arial"/>
          <w:b/>
          <w:color w:val="000000"/>
          <w:szCs w:val="20"/>
          <w:lang w:val="en-ZA"/>
        </w:rPr>
        <w:t>Note</w:t>
      </w:r>
      <w:r w:rsidR="007850E5" w:rsidRPr="00A2440C">
        <w:rPr>
          <w:rFonts w:cs="Arial"/>
          <w:b/>
          <w:color w:val="000000"/>
          <w:szCs w:val="20"/>
          <w:lang w:val="en-ZA"/>
        </w:rPr>
        <w:t>s</w:t>
      </w:r>
      <w:r w:rsidRPr="00A2440C">
        <w:rPr>
          <w:rFonts w:cs="Arial"/>
          <w:b/>
          <w:color w:val="000000"/>
          <w:szCs w:val="20"/>
          <w:lang w:val="en-ZA"/>
        </w:rPr>
        <w:t xml:space="preserve"> to </w:t>
      </w:r>
      <w:r w:rsidR="002B3ACE" w:rsidRPr="00A2440C">
        <w:rPr>
          <w:rFonts w:cs="Arial"/>
          <w:b/>
          <w:color w:val="000000"/>
          <w:szCs w:val="20"/>
          <w:lang w:val="en-ZA"/>
        </w:rPr>
        <w:t>Tenderer</w:t>
      </w:r>
      <w:r w:rsidRPr="00A2440C">
        <w:rPr>
          <w:rFonts w:cs="Arial"/>
          <w:b/>
          <w:color w:val="000000"/>
          <w:szCs w:val="20"/>
          <w:lang w:val="en-ZA"/>
        </w:rPr>
        <w:t>:</w:t>
      </w:r>
    </w:p>
    <w:p w14:paraId="0491E9F4" w14:textId="77777777" w:rsidR="00FD0DD2" w:rsidRPr="00A2440C" w:rsidRDefault="00FD0DD2" w:rsidP="00CE20D0">
      <w:pPr>
        <w:spacing w:line="240" w:lineRule="auto"/>
        <w:ind w:right="0"/>
        <w:jc w:val="both"/>
        <w:rPr>
          <w:rFonts w:cs="Arial"/>
          <w:b/>
          <w:color w:val="000000"/>
          <w:szCs w:val="20"/>
          <w:lang w:val="en-ZA"/>
        </w:rPr>
      </w:pPr>
    </w:p>
    <w:p w14:paraId="707C0E66" w14:textId="010C35E5" w:rsidR="00FD0DD2" w:rsidRDefault="00FD0DD2" w:rsidP="00305212">
      <w:pPr>
        <w:numPr>
          <w:ilvl w:val="0"/>
          <w:numId w:val="184"/>
        </w:numPr>
        <w:spacing w:line="240" w:lineRule="auto"/>
        <w:ind w:left="360" w:right="0"/>
        <w:jc w:val="both"/>
        <w:rPr>
          <w:rFonts w:cs="Arial"/>
          <w:b/>
          <w:color w:val="000000"/>
          <w:szCs w:val="20"/>
          <w:lang w:val="en-ZA"/>
        </w:rPr>
      </w:pPr>
      <w:r w:rsidRPr="00935033">
        <w:rPr>
          <w:rFonts w:cs="Arial"/>
          <w:b/>
          <w:color w:val="000000"/>
          <w:szCs w:val="20"/>
          <w:lang w:val="en-ZA"/>
        </w:rPr>
        <w:t xml:space="preserve">Scan certificate of insurance cover on </w:t>
      </w:r>
      <w:r w:rsidR="00E95C1E" w:rsidRPr="00935033">
        <w:rPr>
          <w:rFonts w:cs="Arial"/>
          <w:b/>
          <w:color w:val="000000"/>
          <w:szCs w:val="20"/>
          <w:lang w:val="en-ZA"/>
        </w:rPr>
        <w:t>a flash drive</w:t>
      </w:r>
      <w:r w:rsidR="00935033">
        <w:rPr>
          <w:rFonts w:cs="Arial"/>
          <w:b/>
          <w:color w:val="000000"/>
          <w:szCs w:val="20"/>
          <w:lang w:val="en-ZA"/>
        </w:rPr>
        <w:t>.</w:t>
      </w:r>
    </w:p>
    <w:p w14:paraId="7E3CDA7E" w14:textId="77777777" w:rsidR="00935033" w:rsidRPr="00935033" w:rsidRDefault="00935033" w:rsidP="00055045">
      <w:pPr>
        <w:spacing w:line="240" w:lineRule="auto"/>
        <w:ind w:left="360" w:right="0"/>
        <w:jc w:val="both"/>
        <w:rPr>
          <w:rFonts w:cs="Arial"/>
          <w:b/>
          <w:color w:val="000000"/>
          <w:szCs w:val="20"/>
          <w:lang w:val="en-ZA"/>
        </w:rPr>
      </w:pPr>
    </w:p>
    <w:p w14:paraId="62415092" w14:textId="77777777" w:rsidR="00763E5D" w:rsidRPr="00A2440C" w:rsidRDefault="00763E5D" w:rsidP="00CE20D0">
      <w:pPr>
        <w:numPr>
          <w:ilvl w:val="0"/>
          <w:numId w:val="184"/>
        </w:numPr>
        <w:spacing w:line="240" w:lineRule="auto"/>
        <w:ind w:left="360" w:right="0"/>
        <w:jc w:val="both"/>
        <w:rPr>
          <w:rFonts w:cs="Arial"/>
          <w:b/>
          <w:color w:val="000000"/>
          <w:szCs w:val="20"/>
          <w:lang w:val="en-ZA"/>
        </w:rPr>
      </w:pPr>
      <w:r w:rsidRPr="00A2440C">
        <w:rPr>
          <w:rFonts w:cs="Arial"/>
          <w:b/>
          <w:color w:val="000000"/>
          <w:szCs w:val="20"/>
          <w:lang w:val="en-ZA"/>
        </w:rPr>
        <w:t>In the event of the tenderer being a joint venture/consortium the details of the individual members must also be provided.</w:t>
      </w:r>
    </w:p>
    <w:p w14:paraId="7EBCD211" w14:textId="77777777" w:rsidR="00763E5D" w:rsidRPr="00A2440C" w:rsidRDefault="00763E5D" w:rsidP="00CE20D0">
      <w:pPr>
        <w:spacing w:line="240" w:lineRule="auto"/>
        <w:ind w:right="0"/>
        <w:rPr>
          <w:rFonts w:cs="Arial"/>
          <w:b/>
          <w:color w:val="000000"/>
          <w:lang w:val="en-ZA"/>
        </w:rPr>
      </w:pPr>
    </w:p>
    <w:p w14:paraId="2CD3DEFF" w14:textId="77777777" w:rsidR="003A0649" w:rsidRPr="00A2440C" w:rsidRDefault="003A0649" w:rsidP="00CE20D0">
      <w:pPr>
        <w:spacing w:line="240" w:lineRule="auto"/>
        <w:ind w:right="0"/>
        <w:rPr>
          <w:rFonts w:cs="Arial"/>
          <w:b/>
          <w:color w:val="000000"/>
          <w:lang w:val="en-ZA"/>
        </w:rPr>
      </w:pPr>
    </w:p>
    <w:p w14:paraId="571EAA30" w14:textId="77777777" w:rsidR="00FD0DD2" w:rsidRPr="00A2440C" w:rsidRDefault="00FD0DD2" w:rsidP="00CE20D0">
      <w:pPr>
        <w:spacing w:line="240" w:lineRule="auto"/>
        <w:ind w:right="0"/>
        <w:rPr>
          <w:rFonts w:cs="Arial"/>
          <w:b/>
          <w:color w:val="000000"/>
          <w:lang w:val="en-ZA"/>
        </w:rPr>
      </w:pPr>
    </w:p>
    <w:p w14:paraId="4E73CD33" w14:textId="77777777" w:rsidR="00FD0DD2" w:rsidRPr="00A2440C" w:rsidRDefault="00FD0DD2" w:rsidP="00CE20D0">
      <w:pPr>
        <w:spacing w:line="240" w:lineRule="auto"/>
        <w:ind w:right="0"/>
        <w:rPr>
          <w:rFonts w:cs="Arial"/>
          <w:b/>
          <w:color w:val="000000"/>
          <w:lang w:val="en-ZA"/>
        </w:rPr>
      </w:pPr>
    </w:p>
    <w:p w14:paraId="4B940E98" w14:textId="77777777" w:rsidR="006B7A69" w:rsidRPr="00A2440C" w:rsidRDefault="006B7A69" w:rsidP="00CE20D0">
      <w:pPr>
        <w:spacing w:line="240" w:lineRule="auto"/>
        <w:ind w:right="0"/>
        <w:rPr>
          <w:rFonts w:cs="Arial"/>
          <w:color w:val="000000"/>
          <w:szCs w:val="20"/>
          <w:lang w:val="en-ZA"/>
        </w:rPr>
      </w:pPr>
      <w:r w:rsidRPr="00A2440C">
        <w:rPr>
          <w:rFonts w:cs="Arial"/>
          <w:color w:val="000000"/>
          <w:szCs w:val="20"/>
          <w:lang w:val="en-ZA"/>
        </w:rPr>
        <w:t>The tenderer shall provide the following details of this insurance cover:</w:t>
      </w:r>
    </w:p>
    <w:p w14:paraId="0A00BABC" w14:textId="77777777" w:rsidR="006B7A69" w:rsidRPr="00A2440C" w:rsidRDefault="006B7A69" w:rsidP="00CE20D0">
      <w:pPr>
        <w:spacing w:line="240" w:lineRule="auto"/>
        <w:ind w:right="0"/>
        <w:rPr>
          <w:rFonts w:cs="Arial"/>
          <w:color w:val="000000"/>
          <w:szCs w:val="20"/>
          <w:lang w:val="en-ZA"/>
        </w:rPr>
      </w:pPr>
    </w:p>
    <w:p w14:paraId="590865C8" w14:textId="77777777" w:rsidR="006B7A69" w:rsidRPr="00A2440C" w:rsidRDefault="006B7A69" w:rsidP="00CE20D0">
      <w:pPr>
        <w:numPr>
          <w:ilvl w:val="0"/>
          <w:numId w:val="24"/>
        </w:numPr>
        <w:tabs>
          <w:tab w:val="left" w:pos="3060"/>
          <w:tab w:val="left" w:leader="dot" w:pos="7920"/>
        </w:tabs>
        <w:spacing w:line="240" w:lineRule="auto"/>
        <w:ind w:right="0"/>
        <w:rPr>
          <w:rFonts w:cs="Arial"/>
          <w:color w:val="000000"/>
          <w:szCs w:val="20"/>
          <w:lang w:val="en-ZA"/>
        </w:rPr>
      </w:pPr>
      <w:r w:rsidRPr="00A2440C">
        <w:rPr>
          <w:rFonts w:cs="Arial"/>
          <w:color w:val="000000"/>
          <w:szCs w:val="20"/>
          <w:lang w:val="en-ZA"/>
        </w:rPr>
        <w:t>Name of Tenderer:</w:t>
      </w:r>
      <w:r w:rsidR="003A0649" w:rsidRPr="00A2440C">
        <w:rPr>
          <w:rFonts w:cs="Arial"/>
          <w:color w:val="000000"/>
          <w:szCs w:val="20"/>
          <w:lang w:val="en-ZA"/>
        </w:rPr>
        <w:tab/>
      </w:r>
      <w:r w:rsidRPr="00A2440C">
        <w:rPr>
          <w:rFonts w:cs="Arial"/>
          <w:color w:val="000000"/>
          <w:szCs w:val="20"/>
          <w:lang w:val="en-ZA"/>
        </w:rPr>
        <w:tab/>
      </w:r>
    </w:p>
    <w:p w14:paraId="32359F4B" w14:textId="77777777" w:rsidR="006B7A69" w:rsidRPr="00A2440C" w:rsidRDefault="006B7A69" w:rsidP="00CE20D0">
      <w:pPr>
        <w:tabs>
          <w:tab w:val="left" w:leader="dot" w:pos="6660"/>
        </w:tabs>
        <w:spacing w:line="240" w:lineRule="auto"/>
        <w:ind w:left="360" w:right="0"/>
        <w:rPr>
          <w:rFonts w:cs="Arial"/>
          <w:color w:val="000000"/>
          <w:szCs w:val="20"/>
          <w:lang w:val="en-ZA"/>
        </w:rPr>
      </w:pPr>
    </w:p>
    <w:p w14:paraId="4E2CE0D4" w14:textId="77777777" w:rsidR="006B7A69" w:rsidRPr="00A2440C" w:rsidRDefault="006B7A69" w:rsidP="00CE20D0">
      <w:pPr>
        <w:numPr>
          <w:ilvl w:val="0"/>
          <w:numId w:val="24"/>
        </w:numPr>
        <w:tabs>
          <w:tab w:val="left" w:pos="3060"/>
          <w:tab w:val="left" w:leader="dot" w:pos="7920"/>
        </w:tabs>
        <w:spacing w:line="240" w:lineRule="auto"/>
        <w:ind w:right="0"/>
        <w:rPr>
          <w:rFonts w:cs="Arial"/>
          <w:color w:val="000000"/>
          <w:szCs w:val="20"/>
          <w:lang w:val="en-ZA"/>
        </w:rPr>
      </w:pPr>
      <w:r w:rsidRPr="00A2440C">
        <w:rPr>
          <w:rFonts w:cs="Arial"/>
          <w:color w:val="000000"/>
          <w:szCs w:val="20"/>
          <w:lang w:val="en-ZA"/>
        </w:rPr>
        <w:t>Period of Validity:</w:t>
      </w:r>
      <w:r w:rsidR="003A0649" w:rsidRPr="00A2440C">
        <w:rPr>
          <w:rFonts w:cs="Arial"/>
          <w:color w:val="000000"/>
          <w:szCs w:val="20"/>
          <w:lang w:val="en-ZA"/>
        </w:rPr>
        <w:tab/>
      </w:r>
      <w:r w:rsidRPr="00A2440C">
        <w:rPr>
          <w:rFonts w:cs="Arial"/>
          <w:color w:val="000000"/>
          <w:szCs w:val="20"/>
          <w:lang w:val="en-ZA"/>
        </w:rPr>
        <w:tab/>
      </w:r>
    </w:p>
    <w:p w14:paraId="2ABA0407" w14:textId="77777777" w:rsidR="006B7A69" w:rsidRPr="00A2440C" w:rsidRDefault="006B7A69" w:rsidP="00CE20D0">
      <w:pPr>
        <w:tabs>
          <w:tab w:val="left" w:leader="dot" w:pos="6660"/>
        </w:tabs>
        <w:spacing w:line="240" w:lineRule="auto"/>
        <w:ind w:right="0"/>
        <w:rPr>
          <w:rFonts w:cs="Arial"/>
          <w:color w:val="000000"/>
          <w:szCs w:val="20"/>
          <w:lang w:val="en-ZA"/>
        </w:rPr>
      </w:pPr>
    </w:p>
    <w:p w14:paraId="3D39404F" w14:textId="77777777" w:rsidR="006B7A69" w:rsidRPr="00A2440C" w:rsidRDefault="006B7A69" w:rsidP="00CE20D0">
      <w:pPr>
        <w:numPr>
          <w:ilvl w:val="0"/>
          <w:numId w:val="24"/>
        </w:numPr>
        <w:tabs>
          <w:tab w:val="left" w:leader="dot" w:pos="6660"/>
        </w:tabs>
        <w:spacing w:line="240" w:lineRule="auto"/>
        <w:ind w:right="0"/>
        <w:rPr>
          <w:rFonts w:cs="Arial"/>
          <w:color w:val="000000"/>
          <w:szCs w:val="20"/>
          <w:lang w:val="en-ZA"/>
        </w:rPr>
      </w:pPr>
      <w:r w:rsidRPr="00A2440C">
        <w:rPr>
          <w:rFonts w:cs="Arial"/>
          <w:color w:val="000000"/>
          <w:szCs w:val="20"/>
          <w:lang w:val="en-ZA"/>
        </w:rPr>
        <w:t>Value of Insurance:</w:t>
      </w:r>
    </w:p>
    <w:p w14:paraId="5864E047" w14:textId="77777777" w:rsidR="006B7A69" w:rsidRPr="00A2440C" w:rsidRDefault="006B7A69" w:rsidP="00CE20D0">
      <w:pPr>
        <w:tabs>
          <w:tab w:val="left" w:leader="dot" w:pos="6660"/>
        </w:tabs>
        <w:spacing w:line="240" w:lineRule="auto"/>
        <w:ind w:right="0"/>
        <w:rPr>
          <w:rFonts w:cs="Arial"/>
          <w:color w:val="000000"/>
          <w:szCs w:val="20"/>
          <w:lang w:val="en-ZA"/>
        </w:rPr>
      </w:pPr>
    </w:p>
    <w:p w14:paraId="30FCEBDF" w14:textId="77777777" w:rsidR="006B7A69" w:rsidRPr="00A2440C" w:rsidRDefault="006B7A69" w:rsidP="00CE20D0">
      <w:pPr>
        <w:numPr>
          <w:ilvl w:val="0"/>
          <w:numId w:val="25"/>
        </w:numPr>
        <w:tabs>
          <w:tab w:val="left" w:leader="dot" w:pos="6660"/>
        </w:tabs>
        <w:spacing w:line="240" w:lineRule="auto"/>
        <w:ind w:right="0"/>
        <w:rPr>
          <w:rFonts w:cs="Arial"/>
          <w:color w:val="000000"/>
          <w:szCs w:val="20"/>
          <w:lang w:val="en-ZA"/>
        </w:rPr>
      </w:pPr>
      <w:r w:rsidRPr="00A2440C">
        <w:rPr>
          <w:rFonts w:cs="Arial"/>
          <w:color w:val="000000"/>
          <w:szCs w:val="20"/>
          <w:lang w:val="en-ZA"/>
        </w:rPr>
        <w:t>Professional Indemnity (for each and every case)</w:t>
      </w:r>
    </w:p>
    <w:p w14:paraId="71F188F3" w14:textId="77777777" w:rsidR="006B7A69" w:rsidRPr="00A2440C" w:rsidRDefault="006B7A69" w:rsidP="00CE20D0">
      <w:pPr>
        <w:tabs>
          <w:tab w:val="left" w:leader="dot" w:pos="6660"/>
        </w:tabs>
        <w:spacing w:line="240" w:lineRule="auto"/>
        <w:ind w:left="1080" w:right="0"/>
        <w:rPr>
          <w:rFonts w:cs="Arial"/>
          <w:color w:val="000000"/>
          <w:szCs w:val="20"/>
          <w:lang w:val="en-ZA"/>
        </w:rPr>
      </w:pPr>
    </w:p>
    <w:p w14:paraId="5A1FC24B"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003A0649" w:rsidRPr="00A2440C">
        <w:rPr>
          <w:rFonts w:cs="Arial"/>
          <w:color w:val="000000"/>
          <w:szCs w:val="20"/>
          <w:lang w:val="en-ZA"/>
        </w:rPr>
        <w:tab/>
      </w:r>
      <w:r w:rsidRPr="00A2440C">
        <w:rPr>
          <w:rFonts w:cs="Arial"/>
          <w:color w:val="000000"/>
          <w:szCs w:val="20"/>
          <w:lang w:val="en-ZA"/>
        </w:rPr>
        <w:tab/>
      </w:r>
    </w:p>
    <w:p w14:paraId="0F6DA65E" w14:textId="77777777" w:rsidR="006B7A69" w:rsidRPr="00A2440C" w:rsidRDefault="006B7A69" w:rsidP="00CE20D0">
      <w:pPr>
        <w:tabs>
          <w:tab w:val="left" w:leader="dot" w:pos="6660"/>
        </w:tabs>
        <w:spacing w:line="240" w:lineRule="auto"/>
        <w:ind w:left="1440" w:right="0"/>
        <w:rPr>
          <w:rFonts w:cs="Arial"/>
          <w:color w:val="000000"/>
          <w:szCs w:val="20"/>
          <w:lang w:val="en-ZA"/>
        </w:rPr>
      </w:pPr>
    </w:p>
    <w:p w14:paraId="7C9425EF"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003A0649" w:rsidRPr="00A2440C">
        <w:rPr>
          <w:rFonts w:cs="Arial"/>
          <w:color w:val="000000"/>
          <w:szCs w:val="20"/>
          <w:lang w:val="en-ZA"/>
        </w:rPr>
        <w:tab/>
      </w:r>
      <w:r w:rsidRPr="00A2440C">
        <w:rPr>
          <w:rFonts w:cs="Arial"/>
          <w:color w:val="000000"/>
          <w:szCs w:val="20"/>
          <w:lang w:val="en-ZA"/>
        </w:rPr>
        <w:tab/>
      </w:r>
    </w:p>
    <w:p w14:paraId="5A802E18" w14:textId="77777777" w:rsidR="006B7A69" w:rsidRPr="00A2440C" w:rsidRDefault="006B7A69" w:rsidP="00CE20D0">
      <w:pPr>
        <w:tabs>
          <w:tab w:val="left" w:leader="dot" w:pos="6660"/>
        </w:tabs>
        <w:spacing w:line="240" w:lineRule="auto"/>
        <w:ind w:left="1440" w:right="0"/>
        <w:rPr>
          <w:rFonts w:cs="Arial"/>
          <w:color w:val="000000"/>
          <w:szCs w:val="20"/>
          <w:lang w:val="en-ZA"/>
        </w:rPr>
      </w:pPr>
    </w:p>
    <w:p w14:paraId="02753AB2" w14:textId="77777777" w:rsidR="006B7A69" w:rsidRPr="00A2440C" w:rsidRDefault="006B7A69" w:rsidP="00CE20D0">
      <w:pPr>
        <w:tabs>
          <w:tab w:val="left" w:leader="dot" w:pos="6660"/>
        </w:tabs>
        <w:spacing w:line="240" w:lineRule="auto"/>
        <w:ind w:left="360" w:right="0"/>
        <w:rPr>
          <w:rFonts w:cs="Arial"/>
          <w:color w:val="000000"/>
          <w:szCs w:val="20"/>
          <w:lang w:val="en-ZA"/>
        </w:rPr>
      </w:pPr>
    </w:p>
    <w:p w14:paraId="66596852" w14:textId="77777777" w:rsidR="006B7A69" w:rsidRPr="00A2440C" w:rsidRDefault="006B7A69" w:rsidP="00CE20D0">
      <w:pPr>
        <w:numPr>
          <w:ilvl w:val="0"/>
          <w:numId w:val="25"/>
        </w:numPr>
        <w:tabs>
          <w:tab w:val="left" w:leader="dot" w:pos="6660"/>
        </w:tabs>
        <w:spacing w:line="240" w:lineRule="auto"/>
        <w:ind w:right="0"/>
        <w:rPr>
          <w:rFonts w:cs="Arial"/>
          <w:color w:val="000000"/>
          <w:szCs w:val="20"/>
          <w:lang w:val="en-ZA"/>
        </w:rPr>
      </w:pPr>
      <w:r w:rsidRPr="00A2440C">
        <w:rPr>
          <w:rFonts w:cs="Arial"/>
          <w:color w:val="000000"/>
          <w:szCs w:val="20"/>
          <w:lang w:val="en-ZA"/>
        </w:rPr>
        <w:t>General public liability</w:t>
      </w:r>
    </w:p>
    <w:p w14:paraId="0F0411B3" w14:textId="77777777" w:rsidR="006B7A69" w:rsidRPr="00A2440C" w:rsidRDefault="006B7A69" w:rsidP="00CE20D0">
      <w:pPr>
        <w:tabs>
          <w:tab w:val="left" w:leader="dot" w:pos="6660"/>
        </w:tabs>
        <w:spacing w:line="240" w:lineRule="auto"/>
        <w:ind w:left="1080" w:right="0"/>
        <w:rPr>
          <w:rFonts w:cs="Arial"/>
          <w:color w:val="000000"/>
          <w:szCs w:val="20"/>
          <w:lang w:val="en-ZA"/>
        </w:rPr>
      </w:pPr>
    </w:p>
    <w:p w14:paraId="2A27A678"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003A0649" w:rsidRPr="00A2440C">
        <w:rPr>
          <w:rFonts w:cs="Arial"/>
          <w:color w:val="000000"/>
          <w:szCs w:val="20"/>
          <w:lang w:val="en-ZA"/>
        </w:rPr>
        <w:tab/>
      </w:r>
      <w:r w:rsidRPr="00A2440C">
        <w:rPr>
          <w:rFonts w:cs="Arial"/>
          <w:color w:val="000000"/>
          <w:szCs w:val="20"/>
          <w:lang w:val="en-ZA"/>
        </w:rPr>
        <w:tab/>
      </w:r>
    </w:p>
    <w:p w14:paraId="4E2A040A" w14:textId="77777777" w:rsidR="006B7A69" w:rsidRPr="00A2440C" w:rsidRDefault="006B7A69" w:rsidP="00CE20D0">
      <w:pPr>
        <w:tabs>
          <w:tab w:val="left" w:leader="dot" w:pos="6660"/>
        </w:tabs>
        <w:spacing w:line="240" w:lineRule="auto"/>
        <w:ind w:left="1440" w:right="0"/>
        <w:rPr>
          <w:rFonts w:cs="Arial"/>
          <w:color w:val="000000"/>
          <w:szCs w:val="20"/>
          <w:lang w:val="en-ZA"/>
        </w:rPr>
      </w:pPr>
    </w:p>
    <w:p w14:paraId="3CE9C12F" w14:textId="77777777" w:rsidR="006B7A69" w:rsidRPr="00A2440C" w:rsidRDefault="006B7A69"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003A0649" w:rsidRPr="00A2440C">
        <w:rPr>
          <w:rFonts w:cs="Arial"/>
          <w:color w:val="000000"/>
          <w:szCs w:val="20"/>
          <w:lang w:val="en-ZA"/>
        </w:rPr>
        <w:tab/>
      </w:r>
      <w:r w:rsidRPr="00A2440C">
        <w:rPr>
          <w:rFonts w:cs="Arial"/>
          <w:color w:val="000000"/>
          <w:szCs w:val="20"/>
          <w:lang w:val="en-ZA"/>
        </w:rPr>
        <w:tab/>
      </w:r>
    </w:p>
    <w:p w14:paraId="6EA501D6" w14:textId="77777777" w:rsidR="006B7A69" w:rsidRPr="00A2440C" w:rsidRDefault="006B7A69" w:rsidP="00CE20D0">
      <w:pPr>
        <w:tabs>
          <w:tab w:val="left" w:leader="dot" w:pos="6660"/>
        </w:tabs>
        <w:spacing w:line="240" w:lineRule="auto"/>
        <w:ind w:right="0"/>
        <w:rPr>
          <w:rFonts w:cs="Arial"/>
          <w:color w:val="000000"/>
          <w:szCs w:val="20"/>
          <w:lang w:val="en-ZA"/>
        </w:rPr>
      </w:pPr>
    </w:p>
    <w:p w14:paraId="4B445FCF" w14:textId="77777777" w:rsidR="00F813FE" w:rsidRPr="00A2440C" w:rsidRDefault="00F813FE" w:rsidP="00CE20D0">
      <w:pPr>
        <w:numPr>
          <w:ilvl w:val="0"/>
          <w:numId w:val="25"/>
        </w:numPr>
        <w:tabs>
          <w:tab w:val="left" w:leader="dot" w:pos="6660"/>
        </w:tabs>
        <w:spacing w:line="240" w:lineRule="auto"/>
        <w:ind w:right="0"/>
        <w:rPr>
          <w:rFonts w:cs="Arial"/>
          <w:color w:val="000000"/>
          <w:szCs w:val="20"/>
          <w:lang w:val="en-ZA"/>
        </w:rPr>
      </w:pPr>
      <w:r w:rsidRPr="00A2440C">
        <w:rPr>
          <w:rFonts w:cs="Arial"/>
          <w:color w:val="000000"/>
          <w:szCs w:val="20"/>
          <w:lang w:val="en-ZA"/>
        </w:rPr>
        <w:t>Third party liability</w:t>
      </w:r>
    </w:p>
    <w:p w14:paraId="191C65CA" w14:textId="77777777" w:rsidR="00F813FE" w:rsidRPr="00A2440C" w:rsidRDefault="00F813FE" w:rsidP="00CE20D0">
      <w:pPr>
        <w:tabs>
          <w:tab w:val="left" w:leader="dot" w:pos="6660"/>
        </w:tabs>
        <w:spacing w:line="240" w:lineRule="auto"/>
        <w:ind w:left="1080" w:right="0"/>
        <w:rPr>
          <w:rFonts w:cs="Arial"/>
          <w:color w:val="000000"/>
          <w:szCs w:val="20"/>
          <w:lang w:val="en-ZA"/>
        </w:rPr>
      </w:pPr>
    </w:p>
    <w:p w14:paraId="7179A4D6" w14:textId="77777777" w:rsidR="00F813FE" w:rsidRPr="00A2440C" w:rsidRDefault="00F813FE"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003A0649" w:rsidRPr="00A2440C">
        <w:rPr>
          <w:rFonts w:cs="Arial"/>
          <w:color w:val="000000"/>
          <w:szCs w:val="20"/>
          <w:lang w:val="en-ZA"/>
        </w:rPr>
        <w:tab/>
      </w:r>
      <w:r w:rsidRPr="00A2440C">
        <w:rPr>
          <w:rFonts w:cs="Arial"/>
          <w:color w:val="000000"/>
          <w:szCs w:val="20"/>
          <w:lang w:val="en-ZA"/>
        </w:rPr>
        <w:tab/>
      </w:r>
    </w:p>
    <w:p w14:paraId="62B59742" w14:textId="77777777" w:rsidR="00F813FE" w:rsidRPr="00A2440C" w:rsidRDefault="00F813FE" w:rsidP="00CE20D0">
      <w:pPr>
        <w:tabs>
          <w:tab w:val="left" w:leader="dot" w:pos="6660"/>
        </w:tabs>
        <w:spacing w:line="240" w:lineRule="auto"/>
        <w:ind w:left="1440" w:right="0"/>
        <w:rPr>
          <w:rFonts w:cs="Arial"/>
          <w:color w:val="000000"/>
          <w:szCs w:val="20"/>
          <w:lang w:val="en-ZA"/>
        </w:rPr>
      </w:pPr>
    </w:p>
    <w:p w14:paraId="6B78A002" w14:textId="77777777" w:rsidR="00F813FE" w:rsidRPr="00A2440C" w:rsidRDefault="00F813FE" w:rsidP="00CE20D0">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003A0649" w:rsidRPr="00A2440C">
        <w:rPr>
          <w:rFonts w:cs="Arial"/>
          <w:color w:val="000000"/>
          <w:szCs w:val="20"/>
          <w:lang w:val="en-ZA"/>
        </w:rPr>
        <w:tab/>
      </w:r>
      <w:r w:rsidRPr="00A2440C">
        <w:rPr>
          <w:rFonts w:cs="Arial"/>
          <w:color w:val="000000"/>
          <w:szCs w:val="20"/>
          <w:lang w:val="en-ZA"/>
        </w:rPr>
        <w:tab/>
      </w:r>
    </w:p>
    <w:p w14:paraId="0D9F4F30" w14:textId="77777777" w:rsidR="006B7A69" w:rsidRPr="00A2440C" w:rsidRDefault="006B7A69" w:rsidP="00CE20D0">
      <w:pPr>
        <w:tabs>
          <w:tab w:val="left" w:leader="dot" w:pos="6660"/>
        </w:tabs>
        <w:spacing w:line="240" w:lineRule="auto"/>
        <w:ind w:right="0"/>
        <w:rPr>
          <w:rFonts w:cs="Arial"/>
          <w:color w:val="000000"/>
          <w:szCs w:val="20"/>
          <w:lang w:val="en-ZA"/>
        </w:rPr>
      </w:pPr>
    </w:p>
    <w:p w14:paraId="33AD8BA0" w14:textId="77777777" w:rsidR="006B7A69" w:rsidRPr="00A2440C" w:rsidRDefault="006B7A69" w:rsidP="00CE20D0">
      <w:pPr>
        <w:tabs>
          <w:tab w:val="left" w:leader="dot" w:pos="6660"/>
        </w:tabs>
        <w:spacing w:line="240" w:lineRule="auto"/>
        <w:ind w:right="0"/>
        <w:rPr>
          <w:rFonts w:cs="Arial"/>
          <w:color w:val="000000"/>
          <w:szCs w:val="20"/>
          <w:lang w:val="en-ZA"/>
        </w:rPr>
      </w:pPr>
    </w:p>
    <w:p w14:paraId="23D252E4" w14:textId="77777777" w:rsidR="006B7A69" w:rsidRPr="00A2440C" w:rsidRDefault="006B7A69" w:rsidP="00CE20D0">
      <w:pPr>
        <w:tabs>
          <w:tab w:val="left" w:leader="dot" w:pos="6660"/>
        </w:tabs>
        <w:spacing w:line="240" w:lineRule="auto"/>
        <w:ind w:right="0"/>
        <w:rPr>
          <w:rFonts w:cs="Arial"/>
          <w:color w:val="000000"/>
          <w:szCs w:val="20"/>
          <w:lang w:val="en-ZA"/>
        </w:rPr>
      </w:pPr>
    </w:p>
    <w:p w14:paraId="56C2BF88" w14:textId="77777777" w:rsidR="006B7A69" w:rsidRPr="00A2440C" w:rsidRDefault="006B7A69" w:rsidP="004F0A50">
      <w:pPr>
        <w:tabs>
          <w:tab w:val="left" w:pos="3402"/>
          <w:tab w:val="left" w:leader="dot" w:pos="9072"/>
        </w:tabs>
        <w:spacing w:line="240" w:lineRule="auto"/>
        <w:ind w:right="0"/>
        <w:rPr>
          <w:rFonts w:cs="Arial"/>
          <w:color w:val="000000"/>
          <w:szCs w:val="20"/>
          <w:lang w:val="en-ZA"/>
        </w:rPr>
      </w:pPr>
    </w:p>
    <w:p w14:paraId="083AA1EC" w14:textId="77777777" w:rsidR="006B7A69" w:rsidRPr="00A2440C" w:rsidRDefault="006B7A69" w:rsidP="00CE20D0">
      <w:pPr>
        <w:tabs>
          <w:tab w:val="left" w:leader="dot" w:pos="7920"/>
        </w:tabs>
        <w:spacing w:line="240" w:lineRule="auto"/>
        <w:ind w:right="0"/>
        <w:rPr>
          <w:rFonts w:cs="Arial"/>
          <w:color w:val="000000"/>
          <w:lang w:val="en-ZA"/>
        </w:rPr>
      </w:pPr>
    </w:p>
    <w:p w14:paraId="640DEA39" w14:textId="77777777" w:rsidR="00AE7225" w:rsidRDefault="006B7A69" w:rsidP="00AE7225">
      <w:pPr>
        <w:pStyle w:val="Heading4"/>
        <w:rPr>
          <w:ins w:id="970" w:author="Luyanda Mashaba (NR)" w:date="2022-09-21T01:44:00Z"/>
          <w:lang w:val="en-ZA"/>
        </w:rPr>
      </w:pPr>
      <w:r w:rsidRPr="00A2440C">
        <w:rPr>
          <w:lang w:val="en-ZA"/>
        </w:rPr>
        <w:br w:type="page"/>
      </w:r>
      <w:bookmarkStart w:id="971" w:name="_Toc324917233"/>
      <w:bookmarkStart w:id="972" w:name="_Toc114616851"/>
    </w:p>
    <w:p w14:paraId="14D777AC" w14:textId="77777777" w:rsidR="00AE7225" w:rsidRDefault="00AE7225" w:rsidP="00AE7225">
      <w:pPr>
        <w:pStyle w:val="Heading4"/>
        <w:rPr>
          <w:ins w:id="973" w:author="Luyanda Mashaba (NR)" w:date="2022-09-21T01:44:00Z"/>
          <w:lang w:val="en-ZA"/>
        </w:rPr>
      </w:pPr>
    </w:p>
    <w:p w14:paraId="7A2A93FA" w14:textId="22E70C81" w:rsidR="007C3C76" w:rsidRDefault="003824F2" w:rsidP="00AE7225">
      <w:pPr>
        <w:pStyle w:val="Heading4"/>
        <w:rPr>
          <w:lang w:val="en-ZA"/>
        </w:rPr>
      </w:pPr>
      <w:r w:rsidRPr="00A2440C">
        <w:rPr>
          <w:lang w:val="en-ZA"/>
        </w:rPr>
        <w:t>FORM A8:</w:t>
      </w:r>
      <w:r w:rsidRPr="00A2440C">
        <w:rPr>
          <w:lang w:val="en-ZA"/>
        </w:rPr>
        <w:tab/>
      </w:r>
      <w:r w:rsidR="001D355C" w:rsidRPr="001D355C">
        <w:rPr>
          <w:lang w:val="en-ZA"/>
        </w:rPr>
        <w:t>TENDERER’S REGISTERED FINANCIAL SERVICE PROVIDER LETTER AND BANK DETAILS</w:t>
      </w:r>
      <w:bookmarkEnd w:id="972"/>
      <w:r w:rsidR="001D355C" w:rsidRPr="001D355C" w:rsidDel="001D355C">
        <w:rPr>
          <w:lang w:val="en-ZA"/>
        </w:rPr>
        <w:t xml:space="preserve"> </w:t>
      </w:r>
      <w:bookmarkEnd w:id="971"/>
    </w:p>
    <w:p w14:paraId="1F8241C7" w14:textId="77777777" w:rsidR="004E1063" w:rsidRPr="004E1063" w:rsidRDefault="004E1063" w:rsidP="00055045">
      <w:pPr>
        <w:rPr>
          <w:lang w:val="en-ZA"/>
        </w:rPr>
      </w:pPr>
    </w:p>
    <w:p w14:paraId="2BA181E6" w14:textId="2B0EB923" w:rsidR="007B7D69" w:rsidRPr="007B7D69" w:rsidRDefault="00CA6AB3" w:rsidP="007B7D69">
      <w:pPr>
        <w:spacing w:line="240" w:lineRule="auto"/>
        <w:rPr>
          <w:b/>
          <w:lang w:val="en-ZA"/>
        </w:rPr>
      </w:pPr>
      <w:r>
        <w:rPr>
          <w:b/>
          <w:lang w:val="en-ZA"/>
        </w:rPr>
        <w:t>CONTRACT SANRAL</w:t>
      </w:r>
      <w:r w:rsidR="007C3C76" w:rsidRPr="00B71B23">
        <w:rPr>
          <w:b/>
          <w:lang w:val="en-ZA"/>
        </w:rPr>
        <w:t xml:space="preserve"> </w:t>
      </w:r>
      <w:r w:rsidR="004E1063">
        <w:rPr>
          <w:b/>
          <w:lang w:val="en-ZA"/>
        </w:rPr>
        <w:t>R.049-012</w:t>
      </w:r>
      <w:r w:rsidR="007B7D69" w:rsidRPr="007B7D69">
        <w:rPr>
          <w:b/>
          <w:lang w:val="en-ZA"/>
        </w:rPr>
        <w:t>-2023/1F</w:t>
      </w:r>
      <w:r w:rsidR="007B7D69" w:rsidRPr="007B7D69" w:rsidDel="00D96B33">
        <w:rPr>
          <w:b/>
          <w:lang w:val="en-ZA"/>
        </w:rPr>
        <w:t xml:space="preserve"> </w:t>
      </w:r>
    </w:p>
    <w:p w14:paraId="713E679D" w14:textId="77777777" w:rsidR="003824F2" w:rsidRPr="00A2440C" w:rsidRDefault="003824F2" w:rsidP="007B7D69">
      <w:pPr>
        <w:spacing w:line="240" w:lineRule="auto"/>
        <w:rPr>
          <w:color w:val="000000"/>
          <w:lang w:val="en-ZA"/>
        </w:rPr>
      </w:pPr>
    </w:p>
    <w:p w14:paraId="0219DDDD" w14:textId="77777777" w:rsidR="003A0649" w:rsidRPr="00A2440C" w:rsidRDefault="003A0649" w:rsidP="00CE20D0">
      <w:pPr>
        <w:tabs>
          <w:tab w:val="left" w:leader="dot" w:pos="8280"/>
        </w:tabs>
        <w:spacing w:line="240" w:lineRule="auto"/>
        <w:ind w:right="0"/>
        <w:rPr>
          <w:color w:val="000000"/>
          <w:lang w:val="en-ZA"/>
        </w:rPr>
      </w:pPr>
    </w:p>
    <w:p w14:paraId="35611A03" w14:textId="77777777" w:rsidR="00BC70CF" w:rsidRPr="00A2440C" w:rsidRDefault="00BC70CF" w:rsidP="00CE20D0">
      <w:pPr>
        <w:tabs>
          <w:tab w:val="left" w:leader="dot" w:pos="8280"/>
        </w:tabs>
        <w:spacing w:line="240" w:lineRule="auto"/>
        <w:ind w:right="0"/>
        <w:rPr>
          <w:rFonts w:cs="Arial"/>
          <w:b/>
          <w:color w:val="000000"/>
          <w:szCs w:val="20"/>
          <w:lang w:val="en-ZA"/>
        </w:rPr>
      </w:pPr>
      <w:r w:rsidRPr="00A2440C">
        <w:rPr>
          <w:rFonts w:cs="Arial"/>
          <w:b/>
          <w:color w:val="000000"/>
          <w:szCs w:val="20"/>
          <w:lang w:val="en-ZA"/>
        </w:rPr>
        <w:t>Notes to tenderer:</w:t>
      </w:r>
    </w:p>
    <w:p w14:paraId="692FBDCE" w14:textId="77777777" w:rsidR="00BC70CF" w:rsidRPr="00A2440C" w:rsidRDefault="00BC70CF" w:rsidP="00CE20D0">
      <w:pPr>
        <w:tabs>
          <w:tab w:val="left" w:leader="dot" w:pos="8280"/>
        </w:tabs>
        <w:spacing w:line="240" w:lineRule="auto"/>
        <w:ind w:right="0"/>
        <w:rPr>
          <w:rFonts w:cs="Arial"/>
          <w:b/>
          <w:color w:val="000000"/>
          <w:szCs w:val="20"/>
          <w:lang w:val="en-ZA"/>
        </w:rPr>
      </w:pPr>
    </w:p>
    <w:p w14:paraId="67917B13" w14:textId="70323A1A" w:rsidR="00BC70CF" w:rsidRPr="00A2440C" w:rsidRDefault="00BC70CF" w:rsidP="00CE20D0">
      <w:pPr>
        <w:numPr>
          <w:ilvl w:val="0"/>
          <w:numId w:val="39"/>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The tenderer shall attach to this form a letter</w:t>
      </w:r>
      <w:r w:rsidR="002559F6">
        <w:rPr>
          <w:rFonts w:cs="Arial"/>
          <w:b/>
          <w:color w:val="000000"/>
          <w:szCs w:val="20"/>
          <w:lang w:val="en-ZA"/>
        </w:rPr>
        <w:t xml:space="preserve"> (dated less than 3 months prior to the tender closing date)</w:t>
      </w:r>
      <w:r w:rsidRPr="00A2440C">
        <w:rPr>
          <w:rFonts w:cs="Arial"/>
          <w:b/>
          <w:color w:val="000000"/>
          <w:szCs w:val="20"/>
          <w:lang w:val="en-ZA"/>
        </w:rPr>
        <w:t xml:space="preserve"> from the bank </w:t>
      </w:r>
      <w:r w:rsidR="000F3315">
        <w:rPr>
          <w:rFonts w:cs="Arial"/>
          <w:b/>
          <w:color w:val="000000"/>
          <w:szCs w:val="20"/>
          <w:lang w:val="en-ZA"/>
        </w:rPr>
        <w:t xml:space="preserve">confirming </w:t>
      </w:r>
      <w:r w:rsidRPr="00A2440C">
        <w:rPr>
          <w:rFonts w:cs="Arial"/>
          <w:b/>
          <w:color w:val="000000"/>
          <w:szCs w:val="20"/>
          <w:lang w:val="en-ZA"/>
        </w:rPr>
        <w:t xml:space="preserve">his account.  </w:t>
      </w:r>
      <w:r w:rsidR="00BE31EB">
        <w:rPr>
          <w:rFonts w:cs="Arial"/>
          <w:b/>
          <w:color w:val="000000"/>
          <w:szCs w:val="20"/>
          <w:lang w:val="en-ZA"/>
        </w:rPr>
        <w:t>Tenderers that fail</w:t>
      </w:r>
      <w:r w:rsidR="00BE31EB" w:rsidRPr="00A2440C">
        <w:rPr>
          <w:rFonts w:cs="Arial"/>
          <w:b/>
          <w:color w:val="000000"/>
          <w:szCs w:val="20"/>
          <w:lang w:val="en-ZA"/>
        </w:rPr>
        <w:t xml:space="preserve"> </w:t>
      </w:r>
      <w:r w:rsidRPr="00A2440C">
        <w:rPr>
          <w:rFonts w:cs="Arial"/>
          <w:b/>
          <w:color w:val="000000"/>
          <w:szCs w:val="20"/>
          <w:lang w:val="en-ZA"/>
        </w:rPr>
        <w:t xml:space="preserve">to </w:t>
      </w:r>
      <w:r w:rsidR="00BE31EB">
        <w:rPr>
          <w:rFonts w:cs="Arial"/>
          <w:b/>
          <w:color w:val="000000"/>
          <w:szCs w:val="20"/>
          <w:lang w:val="en-ZA"/>
        </w:rPr>
        <w:t>comply may be declared</w:t>
      </w:r>
      <w:r w:rsidRPr="00A2440C">
        <w:rPr>
          <w:rFonts w:cs="Arial"/>
          <w:b/>
          <w:color w:val="000000"/>
          <w:szCs w:val="20"/>
          <w:lang w:val="en-ZA"/>
        </w:rPr>
        <w:t xml:space="preserve"> </w:t>
      </w:r>
      <w:r w:rsidR="00022F8C">
        <w:rPr>
          <w:rFonts w:cs="Arial"/>
          <w:b/>
          <w:color w:val="000000"/>
          <w:szCs w:val="20"/>
          <w:lang w:val="en-ZA"/>
        </w:rPr>
        <w:t>non-responsive</w:t>
      </w:r>
      <w:r w:rsidR="002559F6">
        <w:rPr>
          <w:rFonts w:cs="Arial"/>
          <w:b/>
          <w:color w:val="000000"/>
          <w:szCs w:val="20"/>
          <w:lang w:val="en-ZA"/>
        </w:rPr>
        <w:t xml:space="preserve"> in terms of Tender Condition </w:t>
      </w:r>
      <w:r w:rsidR="00B51C6B">
        <w:rPr>
          <w:rFonts w:cs="Arial"/>
          <w:b/>
          <w:color w:val="000000"/>
          <w:szCs w:val="20"/>
          <w:lang w:val="en-ZA"/>
        </w:rPr>
        <w:t>C.3</w:t>
      </w:r>
      <w:r w:rsidR="002559F6">
        <w:rPr>
          <w:rFonts w:cs="Arial"/>
          <w:b/>
          <w:color w:val="000000"/>
          <w:szCs w:val="20"/>
          <w:lang w:val="en-ZA"/>
        </w:rPr>
        <w:t>.8</w:t>
      </w:r>
      <w:r w:rsidR="00341FCA">
        <w:rPr>
          <w:rFonts w:cs="Arial"/>
          <w:b/>
          <w:color w:val="000000"/>
          <w:szCs w:val="20"/>
          <w:lang w:val="en-ZA"/>
        </w:rPr>
        <w:t xml:space="preserve"> or C3.13</w:t>
      </w:r>
      <w:r w:rsidRPr="00A2440C">
        <w:rPr>
          <w:rFonts w:cs="Arial"/>
          <w:b/>
          <w:color w:val="000000"/>
          <w:szCs w:val="20"/>
          <w:lang w:val="en-ZA"/>
        </w:rPr>
        <w:t>.</w:t>
      </w:r>
    </w:p>
    <w:p w14:paraId="532B6FAD" w14:textId="77777777" w:rsidR="00BC70CF" w:rsidRPr="00A2440C" w:rsidRDefault="00BC70CF" w:rsidP="00CE20D0">
      <w:pPr>
        <w:spacing w:line="240" w:lineRule="auto"/>
        <w:ind w:right="0"/>
        <w:jc w:val="both"/>
        <w:rPr>
          <w:rFonts w:cs="Arial"/>
          <w:b/>
          <w:color w:val="000000"/>
          <w:szCs w:val="20"/>
          <w:lang w:val="en-ZA"/>
        </w:rPr>
      </w:pPr>
    </w:p>
    <w:p w14:paraId="44682FA4" w14:textId="77777777" w:rsidR="00BC70CF" w:rsidRPr="00A2440C" w:rsidRDefault="00BC70CF" w:rsidP="00CE20D0">
      <w:pPr>
        <w:numPr>
          <w:ilvl w:val="0"/>
          <w:numId w:val="39"/>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The tenderer’s banking details as they appear below shall be completed.</w:t>
      </w:r>
    </w:p>
    <w:p w14:paraId="6BF880B7" w14:textId="77777777" w:rsidR="00BC70CF" w:rsidRPr="00A2440C" w:rsidRDefault="00BC70CF" w:rsidP="00CE20D0">
      <w:pPr>
        <w:spacing w:line="240" w:lineRule="auto"/>
        <w:ind w:right="0"/>
        <w:jc w:val="both"/>
        <w:rPr>
          <w:rFonts w:cs="Arial"/>
          <w:b/>
          <w:color w:val="000000"/>
          <w:szCs w:val="20"/>
          <w:lang w:val="en-ZA"/>
        </w:rPr>
      </w:pPr>
    </w:p>
    <w:p w14:paraId="376EDA07" w14:textId="77777777" w:rsidR="00BC70CF" w:rsidRPr="00A2440C" w:rsidRDefault="00BC70CF" w:rsidP="00CE20D0">
      <w:pPr>
        <w:numPr>
          <w:ilvl w:val="0"/>
          <w:numId w:val="39"/>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In the event that the tenderer is a joint venture enterprise, details of all the members of the joint venture shall be similarly provided and attached to this form.</w:t>
      </w:r>
    </w:p>
    <w:p w14:paraId="32AF0799" w14:textId="77777777" w:rsidR="003A0649" w:rsidRPr="00A2440C" w:rsidRDefault="003A0649" w:rsidP="00CE20D0">
      <w:pPr>
        <w:spacing w:line="240" w:lineRule="auto"/>
        <w:ind w:right="0"/>
        <w:jc w:val="both"/>
        <w:rPr>
          <w:rFonts w:cs="Arial"/>
          <w:b/>
          <w:color w:val="000000"/>
          <w:szCs w:val="20"/>
          <w:lang w:val="en-ZA"/>
        </w:rPr>
      </w:pPr>
    </w:p>
    <w:p w14:paraId="149D11ED" w14:textId="77777777" w:rsidR="00BC70CF" w:rsidRPr="00B51C6B" w:rsidRDefault="00BC70CF" w:rsidP="00E52FD4">
      <w:pPr>
        <w:spacing w:line="240" w:lineRule="auto"/>
        <w:ind w:left="720" w:right="0"/>
        <w:jc w:val="both"/>
        <w:rPr>
          <w:lang w:val="en-ZA"/>
        </w:rPr>
      </w:pPr>
    </w:p>
    <w:p w14:paraId="68C55E94" w14:textId="77777777" w:rsidR="003A0649" w:rsidRPr="00A2440C" w:rsidRDefault="003A0649" w:rsidP="00CE20D0">
      <w:pPr>
        <w:spacing w:line="240" w:lineRule="auto"/>
        <w:ind w:right="0"/>
        <w:rPr>
          <w:rFonts w:cs="Arial"/>
          <w:color w:val="000000"/>
          <w:szCs w:val="20"/>
          <w:lang w:val="en-ZA"/>
        </w:rPr>
      </w:pPr>
    </w:p>
    <w:p w14:paraId="76CA376B" w14:textId="77777777" w:rsidR="006B7A69" w:rsidRPr="00A2440C" w:rsidRDefault="006B7A69" w:rsidP="00CE20D0">
      <w:pPr>
        <w:spacing w:line="240" w:lineRule="auto"/>
        <w:ind w:right="0"/>
        <w:rPr>
          <w:rFonts w:cs="Arial"/>
          <w:color w:val="000000"/>
          <w:szCs w:val="20"/>
          <w:lang w:val="en-ZA"/>
        </w:rPr>
      </w:pPr>
      <w:r w:rsidRPr="00A2440C">
        <w:rPr>
          <w:rFonts w:cs="Arial"/>
          <w:color w:val="000000"/>
          <w:szCs w:val="20"/>
          <w:lang w:val="en-ZA"/>
        </w:rPr>
        <w:t>The tenderer shall provide the following:</w:t>
      </w:r>
    </w:p>
    <w:p w14:paraId="46BCF40A" w14:textId="77777777" w:rsidR="006B7A69" w:rsidRPr="00A2440C" w:rsidRDefault="006B7A69" w:rsidP="00CE20D0">
      <w:pPr>
        <w:spacing w:line="240" w:lineRule="auto"/>
        <w:ind w:right="0"/>
        <w:rPr>
          <w:rFonts w:cs="Arial"/>
          <w:color w:val="000000"/>
          <w:szCs w:val="20"/>
          <w:lang w:val="en-ZA"/>
        </w:rPr>
      </w:pPr>
    </w:p>
    <w:p w14:paraId="59EAFA53" w14:textId="77777777" w:rsidR="006B7A69" w:rsidRPr="00A2440C" w:rsidRDefault="006B7A69"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 xml:space="preserve">Name of </w:t>
      </w:r>
      <w:r w:rsidR="00B46040" w:rsidRPr="00A2440C">
        <w:rPr>
          <w:rFonts w:cs="Arial"/>
          <w:color w:val="000000"/>
          <w:szCs w:val="20"/>
          <w:lang w:val="en-ZA"/>
        </w:rPr>
        <w:t>a</w:t>
      </w:r>
      <w:r w:rsidRPr="00A2440C">
        <w:rPr>
          <w:rFonts w:cs="Arial"/>
          <w:color w:val="000000"/>
          <w:szCs w:val="20"/>
          <w:lang w:val="en-ZA"/>
        </w:rPr>
        <w:t xml:space="preserve">ccount </w:t>
      </w:r>
      <w:r w:rsidR="00B46040" w:rsidRPr="00A2440C">
        <w:rPr>
          <w:rFonts w:cs="Arial"/>
          <w:color w:val="000000"/>
          <w:szCs w:val="20"/>
          <w:lang w:val="en-ZA"/>
        </w:rPr>
        <w:t>h</w:t>
      </w:r>
      <w:r w:rsidRPr="00A2440C">
        <w:rPr>
          <w:rFonts w:cs="Arial"/>
          <w:color w:val="000000"/>
          <w:szCs w:val="20"/>
          <w:lang w:val="en-ZA"/>
        </w:rPr>
        <w:t>older:</w:t>
      </w:r>
      <w:r w:rsidRPr="00A2440C">
        <w:rPr>
          <w:rFonts w:cs="Arial"/>
          <w:color w:val="000000"/>
          <w:szCs w:val="20"/>
          <w:lang w:val="en-ZA"/>
        </w:rPr>
        <w:tab/>
      </w:r>
    </w:p>
    <w:p w14:paraId="26922210" w14:textId="77777777" w:rsidR="006B7A69" w:rsidRPr="00A2440C" w:rsidRDefault="006B7A69" w:rsidP="00CE20D0">
      <w:pPr>
        <w:tabs>
          <w:tab w:val="left" w:leader="dot" w:pos="8280"/>
        </w:tabs>
        <w:spacing w:line="240" w:lineRule="auto"/>
        <w:ind w:left="360" w:right="0"/>
        <w:rPr>
          <w:rFonts w:cs="Arial"/>
          <w:color w:val="000000"/>
          <w:szCs w:val="20"/>
          <w:lang w:val="en-ZA"/>
        </w:rPr>
      </w:pPr>
    </w:p>
    <w:p w14:paraId="4F318678" w14:textId="77777777" w:rsidR="006B7A69" w:rsidRPr="00A2440C" w:rsidRDefault="006B7A69"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 xml:space="preserve">Account </w:t>
      </w:r>
      <w:r w:rsidR="00B46040" w:rsidRPr="00A2440C">
        <w:rPr>
          <w:rFonts w:cs="Arial"/>
          <w:color w:val="000000"/>
          <w:szCs w:val="20"/>
          <w:lang w:val="en-ZA"/>
        </w:rPr>
        <w:t>n</w:t>
      </w:r>
      <w:r w:rsidRPr="00A2440C">
        <w:rPr>
          <w:rFonts w:cs="Arial"/>
          <w:color w:val="000000"/>
          <w:szCs w:val="20"/>
          <w:lang w:val="en-ZA"/>
        </w:rPr>
        <w:t>umber:</w:t>
      </w:r>
      <w:r w:rsidRPr="00A2440C">
        <w:rPr>
          <w:rFonts w:cs="Arial"/>
          <w:color w:val="000000"/>
          <w:szCs w:val="20"/>
          <w:lang w:val="en-ZA"/>
        </w:rPr>
        <w:tab/>
      </w:r>
    </w:p>
    <w:p w14:paraId="3A008E73" w14:textId="77777777" w:rsidR="006B7A69" w:rsidRPr="00A2440C" w:rsidRDefault="006B7A69" w:rsidP="00CE20D0">
      <w:pPr>
        <w:tabs>
          <w:tab w:val="left" w:leader="dot" w:pos="8280"/>
        </w:tabs>
        <w:spacing w:line="240" w:lineRule="auto"/>
        <w:ind w:right="0"/>
        <w:rPr>
          <w:rFonts w:cs="Arial"/>
          <w:color w:val="000000"/>
          <w:szCs w:val="20"/>
          <w:lang w:val="en-ZA"/>
        </w:rPr>
      </w:pPr>
    </w:p>
    <w:p w14:paraId="426597FC" w14:textId="77777777" w:rsidR="006B7A69" w:rsidRPr="00A2440C" w:rsidRDefault="00DB58C5"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Bank name:</w:t>
      </w:r>
      <w:r w:rsidRPr="00A2440C">
        <w:rPr>
          <w:rFonts w:cs="Arial"/>
          <w:color w:val="000000"/>
          <w:szCs w:val="20"/>
          <w:lang w:val="en-ZA"/>
        </w:rPr>
        <w:tab/>
      </w:r>
    </w:p>
    <w:p w14:paraId="4E847FF4" w14:textId="77777777" w:rsidR="00DB58C5" w:rsidRPr="00A2440C" w:rsidRDefault="00DB58C5" w:rsidP="00CE20D0">
      <w:pPr>
        <w:tabs>
          <w:tab w:val="left" w:leader="dot" w:pos="8280"/>
        </w:tabs>
        <w:spacing w:line="240" w:lineRule="auto"/>
        <w:ind w:right="0"/>
        <w:rPr>
          <w:rFonts w:cs="Arial"/>
          <w:color w:val="000000"/>
          <w:szCs w:val="20"/>
          <w:lang w:val="en-ZA"/>
        </w:rPr>
      </w:pPr>
    </w:p>
    <w:p w14:paraId="4C2D9293" w14:textId="77777777" w:rsidR="00DB58C5" w:rsidRPr="00A2440C" w:rsidRDefault="00DB58C5"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 xml:space="preserve">Branch </w:t>
      </w:r>
      <w:r w:rsidR="00B46040" w:rsidRPr="00A2440C">
        <w:rPr>
          <w:rFonts w:cs="Arial"/>
          <w:color w:val="000000"/>
          <w:szCs w:val="20"/>
          <w:lang w:val="en-ZA"/>
        </w:rPr>
        <w:t>n</w:t>
      </w:r>
      <w:r w:rsidRPr="00A2440C">
        <w:rPr>
          <w:rFonts w:cs="Arial"/>
          <w:color w:val="000000"/>
          <w:szCs w:val="20"/>
          <w:lang w:val="en-ZA"/>
        </w:rPr>
        <w:t>umber:</w:t>
      </w:r>
      <w:r w:rsidRPr="00A2440C">
        <w:rPr>
          <w:rFonts w:cs="Arial"/>
          <w:color w:val="000000"/>
          <w:szCs w:val="20"/>
          <w:lang w:val="en-ZA"/>
        </w:rPr>
        <w:tab/>
      </w:r>
    </w:p>
    <w:p w14:paraId="0B5CF091" w14:textId="77777777" w:rsidR="00F813FE" w:rsidRPr="00A2440C" w:rsidRDefault="00F813FE" w:rsidP="00CE20D0">
      <w:pPr>
        <w:tabs>
          <w:tab w:val="left" w:leader="dot" w:pos="8280"/>
        </w:tabs>
        <w:spacing w:line="240" w:lineRule="auto"/>
        <w:ind w:right="0"/>
        <w:rPr>
          <w:rFonts w:cs="Arial"/>
          <w:color w:val="000000"/>
          <w:szCs w:val="20"/>
          <w:lang w:val="en-ZA"/>
        </w:rPr>
      </w:pPr>
    </w:p>
    <w:p w14:paraId="07859204" w14:textId="77777777" w:rsidR="00F813FE" w:rsidRPr="00A2440C" w:rsidRDefault="00F813FE" w:rsidP="00CE20D0">
      <w:pPr>
        <w:numPr>
          <w:ilvl w:val="0"/>
          <w:numId w:val="26"/>
        </w:numPr>
        <w:tabs>
          <w:tab w:val="left" w:leader="dot" w:pos="8280"/>
        </w:tabs>
        <w:spacing w:line="240" w:lineRule="auto"/>
        <w:ind w:right="0"/>
        <w:rPr>
          <w:rFonts w:cs="Arial"/>
          <w:color w:val="000000"/>
          <w:szCs w:val="20"/>
          <w:lang w:val="en-ZA"/>
        </w:rPr>
      </w:pPr>
      <w:r w:rsidRPr="00A2440C">
        <w:rPr>
          <w:rFonts w:cs="Arial"/>
          <w:color w:val="000000"/>
          <w:szCs w:val="20"/>
          <w:lang w:val="en-ZA"/>
        </w:rPr>
        <w:t>Bank and branch contact details</w:t>
      </w:r>
      <w:r w:rsidR="00B54F8C" w:rsidRPr="00A2440C">
        <w:rPr>
          <w:rFonts w:cs="Arial"/>
          <w:color w:val="000000"/>
          <w:szCs w:val="20"/>
          <w:lang w:val="en-ZA"/>
        </w:rPr>
        <w:t xml:space="preserve">: </w:t>
      </w:r>
      <w:r w:rsidR="00B54F8C" w:rsidRPr="00A2440C">
        <w:rPr>
          <w:rFonts w:cs="Arial"/>
          <w:color w:val="000000"/>
          <w:szCs w:val="20"/>
          <w:lang w:val="en-ZA"/>
        </w:rPr>
        <w:tab/>
      </w:r>
    </w:p>
    <w:p w14:paraId="2A3F64CB" w14:textId="77777777" w:rsidR="00DB58C5" w:rsidRPr="00A2440C" w:rsidRDefault="00DB58C5" w:rsidP="00CE20D0">
      <w:pPr>
        <w:tabs>
          <w:tab w:val="left" w:leader="dot" w:pos="8280"/>
        </w:tabs>
        <w:spacing w:line="240" w:lineRule="auto"/>
        <w:ind w:right="0"/>
        <w:rPr>
          <w:rFonts w:cs="Arial"/>
          <w:color w:val="000000"/>
          <w:szCs w:val="20"/>
          <w:lang w:val="en-ZA"/>
        </w:rPr>
      </w:pPr>
    </w:p>
    <w:p w14:paraId="5D0A8235" w14:textId="77777777" w:rsidR="001D5E4F" w:rsidRPr="00A2440C" w:rsidRDefault="001D5E4F" w:rsidP="00AE7225">
      <w:pPr>
        <w:pStyle w:val="Heading4"/>
        <w:rPr>
          <w:lang w:val="en-ZA"/>
        </w:rPr>
      </w:pPr>
    </w:p>
    <w:p w14:paraId="77320983" w14:textId="77777777" w:rsidR="001D5E4F" w:rsidRPr="00A2440C" w:rsidRDefault="001D5E4F" w:rsidP="00AE7225">
      <w:pPr>
        <w:pStyle w:val="Heading4"/>
        <w:rPr>
          <w:lang w:val="en-ZA"/>
        </w:rPr>
      </w:pPr>
    </w:p>
    <w:p w14:paraId="55A3D3C2" w14:textId="77777777" w:rsidR="001D5E4F" w:rsidRPr="00A2440C" w:rsidRDefault="001D5E4F" w:rsidP="00AE7225">
      <w:pPr>
        <w:pStyle w:val="Heading4"/>
        <w:rPr>
          <w:lang w:val="en-ZA"/>
        </w:rPr>
      </w:pPr>
    </w:p>
    <w:p w14:paraId="08FFAC58" w14:textId="77777777" w:rsidR="001D5E4F" w:rsidRPr="00A2440C" w:rsidRDefault="001D5E4F" w:rsidP="004F0A50">
      <w:pPr>
        <w:tabs>
          <w:tab w:val="left" w:pos="3402"/>
          <w:tab w:val="left" w:leader="dot" w:pos="9072"/>
        </w:tabs>
        <w:spacing w:line="240" w:lineRule="auto"/>
        <w:ind w:right="0"/>
        <w:rPr>
          <w:rFonts w:cs="Arial"/>
          <w:color w:val="000000"/>
          <w:szCs w:val="20"/>
          <w:lang w:val="en-ZA"/>
        </w:rPr>
      </w:pPr>
    </w:p>
    <w:p w14:paraId="77E6AB35" w14:textId="77777777" w:rsidR="00AE7225" w:rsidRDefault="006E4E18" w:rsidP="00AE7225">
      <w:pPr>
        <w:pStyle w:val="Heading4"/>
        <w:rPr>
          <w:ins w:id="974" w:author="Luyanda Mashaba (NR)" w:date="2022-09-21T01:44:00Z"/>
          <w:rFonts w:cs="Arial"/>
          <w:lang w:val="en-ZA"/>
        </w:rPr>
      </w:pPr>
      <w:r w:rsidRPr="00A2440C">
        <w:rPr>
          <w:rFonts w:cs="Arial"/>
          <w:lang w:val="en-ZA"/>
        </w:rPr>
        <w:br w:type="page"/>
      </w:r>
      <w:bookmarkStart w:id="975" w:name="_Toc324917234"/>
      <w:bookmarkStart w:id="976" w:name="_Toc114616852"/>
    </w:p>
    <w:p w14:paraId="558A633D" w14:textId="77777777" w:rsidR="00AE7225" w:rsidRDefault="00AE7225" w:rsidP="00AE7225">
      <w:pPr>
        <w:pStyle w:val="Heading4"/>
        <w:rPr>
          <w:ins w:id="977" w:author="Luyanda Mashaba (NR)" w:date="2022-09-21T01:44:00Z"/>
          <w:rFonts w:cs="Arial"/>
          <w:lang w:val="en-ZA"/>
        </w:rPr>
      </w:pPr>
    </w:p>
    <w:p w14:paraId="538370E7" w14:textId="37FBE4EE" w:rsidR="006E4E18" w:rsidRPr="00A2440C" w:rsidRDefault="006E4E18" w:rsidP="00AE7225">
      <w:pPr>
        <w:pStyle w:val="Heading4"/>
        <w:rPr>
          <w:lang w:val="en-ZA"/>
        </w:rPr>
      </w:pPr>
      <w:r w:rsidRPr="00A2440C">
        <w:rPr>
          <w:lang w:val="en-ZA"/>
        </w:rPr>
        <w:t>FORM A9:</w:t>
      </w:r>
      <w:r w:rsidRPr="00A2440C">
        <w:rPr>
          <w:lang w:val="en-ZA"/>
        </w:rPr>
        <w:tab/>
      </w:r>
      <w:smartTag w:uri="urn:schemas-microsoft-com:office:smarttags" w:element="PersonName">
        <w:r w:rsidRPr="00A2440C">
          <w:rPr>
            <w:lang w:val="en-ZA"/>
          </w:rPr>
          <w:t>DEC</w:t>
        </w:r>
      </w:smartTag>
      <w:r w:rsidRPr="00A2440C">
        <w:rPr>
          <w:lang w:val="en-ZA"/>
        </w:rPr>
        <w:t>LARATION OF TENDERER’S LITIGATION HISTORY</w:t>
      </w:r>
      <w:bookmarkEnd w:id="975"/>
      <w:bookmarkEnd w:id="976"/>
    </w:p>
    <w:p w14:paraId="748F2BF3" w14:textId="77777777" w:rsidR="002559F6" w:rsidRDefault="002559F6" w:rsidP="00AE7225">
      <w:pPr>
        <w:pStyle w:val="Heading4"/>
        <w:rPr>
          <w:lang w:val="en-ZA"/>
        </w:rPr>
      </w:pPr>
    </w:p>
    <w:p w14:paraId="447C8F59" w14:textId="639CD2F0"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4E1063">
        <w:rPr>
          <w:b/>
          <w:lang w:val="en-ZA"/>
        </w:rPr>
        <w:t>R.049-012</w:t>
      </w:r>
      <w:r w:rsidR="007B7D69" w:rsidRPr="007B7D69">
        <w:rPr>
          <w:b/>
          <w:lang w:val="en-ZA"/>
        </w:rPr>
        <w:t>-2023/1F</w:t>
      </w:r>
      <w:r w:rsidR="007B7D69" w:rsidRPr="007B7D69" w:rsidDel="00D96B33">
        <w:rPr>
          <w:b/>
          <w:lang w:val="en-ZA"/>
        </w:rPr>
        <w:t xml:space="preserve"> </w:t>
      </w:r>
    </w:p>
    <w:p w14:paraId="09A5DD7D" w14:textId="77777777" w:rsidR="006E4E18" w:rsidRPr="00A2440C" w:rsidRDefault="006E4E18" w:rsidP="007B7D69">
      <w:pPr>
        <w:spacing w:line="240" w:lineRule="auto"/>
        <w:rPr>
          <w:rFonts w:cs="Arial"/>
          <w:b/>
          <w:color w:val="000000"/>
          <w:szCs w:val="20"/>
          <w:lang w:val="en-ZA"/>
        </w:rPr>
      </w:pPr>
    </w:p>
    <w:p w14:paraId="3B2EC287" w14:textId="77777777" w:rsidR="003A0649" w:rsidRPr="00A2440C" w:rsidRDefault="003A0649" w:rsidP="00CE20D0">
      <w:pPr>
        <w:tabs>
          <w:tab w:val="left" w:leader="dot" w:pos="8280"/>
        </w:tabs>
        <w:spacing w:line="240" w:lineRule="auto"/>
        <w:ind w:right="0"/>
        <w:rPr>
          <w:rFonts w:cs="Arial"/>
          <w:b/>
          <w:color w:val="000000"/>
          <w:szCs w:val="20"/>
          <w:lang w:val="en-ZA"/>
        </w:rPr>
      </w:pPr>
    </w:p>
    <w:p w14:paraId="0BE97EC7" w14:textId="77777777" w:rsidR="006B7A69" w:rsidRPr="00A2440C" w:rsidRDefault="006E4E18" w:rsidP="00CE20D0">
      <w:pPr>
        <w:tabs>
          <w:tab w:val="left" w:leader="dot" w:pos="8280"/>
        </w:tabs>
        <w:spacing w:line="240" w:lineRule="auto"/>
        <w:ind w:right="0"/>
        <w:rPr>
          <w:rFonts w:cs="Arial"/>
          <w:b/>
          <w:color w:val="000000"/>
          <w:szCs w:val="20"/>
          <w:lang w:val="en-ZA"/>
        </w:rPr>
      </w:pPr>
      <w:r w:rsidRPr="00A2440C">
        <w:rPr>
          <w:rFonts w:cs="Arial"/>
          <w:b/>
          <w:color w:val="000000"/>
          <w:szCs w:val="20"/>
          <w:lang w:val="en-ZA"/>
        </w:rPr>
        <w:t xml:space="preserve">Note to </w:t>
      </w:r>
      <w:r w:rsidR="002B3ACE" w:rsidRPr="00A2440C">
        <w:rPr>
          <w:rFonts w:cs="Arial"/>
          <w:b/>
          <w:color w:val="000000"/>
          <w:szCs w:val="20"/>
          <w:lang w:val="en-ZA"/>
        </w:rPr>
        <w:t>Tenderer</w:t>
      </w:r>
      <w:r w:rsidR="00D107BC" w:rsidRPr="00A2440C">
        <w:rPr>
          <w:rFonts w:cs="Arial"/>
          <w:b/>
          <w:color w:val="000000"/>
          <w:szCs w:val="20"/>
          <w:lang w:val="en-ZA"/>
        </w:rPr>
        <w:t>:</w:t>
      </w:r>
    </w:p>
    <w:p w14:paraId="17B14195" w14:textId="77777777" w:rsidR="006E4E18" w:rsidRPr="00A2440C" w:rsidRDefault="006E4E18" w:rsidP="00CE20D0">
      <w:pPr>
        <w:tabs>
          <w:tab w:val="left" w:leader="dot" w:pos="8280"/>
        </w:tabs>
        <w:spacing w:line="240" w:lineRule="auto"/>
        <w:ind w:right="0"/>
        <w:rPr>
          <w:rFonts w:cs="Arial"/>
          <w:b/>
          <w:color w:val="000000"/>
          <w:szCs w:val="20"/>
          <w:lang w:val="en-ZA"/>
        </w:rPr>
      </w:pPr>
    </w:p>
    <w:p w14:paraId="062DA7D5" w14:textId="77777777" w:rsidR="001D5E4F" w:rsidRPr="00A2440C" w:rsidRDefault="006E4E18" w:rsidP="00CE20D0">
      <w:pPr>
        <w:numPr>
          <w:ilvl w:val="0"/>
          <w:numId w:val="185"/>
        </w:numPr>
        <w:tabs>
          <w:tab w:val="left" w:pos="720"/>
          <w:tab w:val="left" w:leader="dot" w:pos="8280"/>
        </w:tabs>
        <w:spacing w:line="240" w:lineRule="auto"/>
        <w:ind w:right="0" w:hanging="720"/>
        <w:jc w:val="both"/>
        <w:rPr>
          <w:rFonts w:cs="Arial"/>
          <w:b/>
          <w:color w:val="000000"/>
          <w:szCs w:val="20"/>
          <w:lang w:val="en-ZA"/>
        </w:rPr>
      </w:pPr>
      <w:r w:rsidRPr="00A2440C">
        <w:rPr>
          <w:rFonts w:cs="Arial"/>
          <w:b/>
          <w:color w:val="000000"/>
          <w:szCs w:val="20"/>
          <w:lang w:val="en-ZA"/>
        </w:rPr>
        <w:t xml:space="preserve">The tenderer shall list below details of any litigation with which the tenderer (including its </w:t>
      </w:r>
      <w:r w:rsidR="002A7EAA" w:rsidRPr="00A2440C">
        <w:rPr>
          <w:b/>
          <w:color w:val="000000"/>
          <w:szCs w:val="20"/>
          <w:lang w:val="en-ZA"/>
        </w:rPr>
        <w:t>d</w:t>
      </w:r>
      <w:r w:rsidRPr="00A2440C">
        <w:rPr>
          <w:b/>
          <w:color w:val="000000"/>
          <w:szCs w:val="20"/>
          <w:lang w:val="en-ZA"/>
        </w:rPr>
        <w:t>irectors, shareholders or other senior members in previous companies) has been involved with any organ of state or state department within the last ten years.  The details must include the year, the litigating parties, the subject matter of the dispute</w:t>
      </w:r>
      <w:r w:rsidR="001D5E4F" w:rsidRPr="00A2440C">
        <w:rPr>
          <w:b/>
          <w:color w:val="000000"/>
          <w:szCs w:val="20"/>
          <w:lang w:val="en-ZA"/>
        </w:rPr>
        <w:t>,</w:t>
      </w:r>
      <w:r w:rsidRPr="00A2440C">
        <w:rPr>
          <w:b/>
          <w:color w:val="000000"/>
          <w:szCs w:val="20"/>
          <w:lang w:val="en-ZA"/>
        </w:rPr>
        <w:t xml:space="preserve"> the value of any award or estimated award if the litigation is current</w:t>
      </w:r>
      <w:r w:rsidR="001D5E4F" w:rsidRPr="00A2440C">
        <w:rPr>
          <w:b/>
          <w:color w:val="000000"/>
          <w:szCs w:val="20"/>
          <w:lang w:val="en-ZA"/>
        </w:rPr>
        <w:t xml:space="preserve"> and in whose favour the award</w:t>
      </w:r>
      <w:r w:rsidR="00D107BC" w:rsidRPr="00A2440C">
        <w:rPr>
          <w:b/>
          <w:color w:val="000000"/>
          <w:szCs w:val="20"/>
          <w:lang w:val="en-ZA"/>
        </w:rPr>
        <w:t xml:space="preserve">, if any, </w:t>
      </w:r>
      <w:r w:rsidR="001D5E4F" w:rsidRPr="00A2440C">
        <w:rPr>
          <w:b/>
          <w:color w:val="000000"/>
          <w:szCs w:val="20"/>
          <w:lang w:val="en-ZA"/>
        </w:rPr>
        <w:t>was made</w:t>
      </w:r>
      <w:r w:rsidRPr="00A2440C">
        <w:rPr>
          <w:b/>
          <w:color w:val="000000"/>
          <w:szCs w:val="20"/>
          <w:lang w:val="en-ZA"/>
        </w:rPr>
        <w:t>.</w:t>
      </w:r>
      <w:r w:rsidR="001D5E4F" w:rsidRPr="00A2440C">
        <w:rPr>
          <w:rFonts w:cs="Arial"/>
          <w:b/>
          <w:color w:val="000000"/>
          <w:szCs w:val="20"/>
          <w:lang w:val="en-ZA"/>
        </w:rPr>
        <w:t xml:space="preserve"> </w:t>
      </w:r>
    </w:p>
    <w:p w14:paraId="208C3A6C" w14:textId="77777777" w:rsidR="00F813FE" w:rsidRPr="00A2440C" w:rsidRDefault="00F813FE" w:rsidP="00CE20D0">
      <w:pPr>
        <w:tabs>
          <w:tab w:val="left" w:leader="dot" w:pos="7920"/>
        </w:tabs>
        <w:spacing w:line="240" w:lineRule="auto"/>
        <w:ind w:right="0"/>
        <w:rPr>
          <w:rFonts w:cs="Arial"/>
          <w:b/>
          <w:color w:val="000000"/>
          <w:szCs w:val="20"/>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82"/>
        <w:gridCol w:w="3142"/>
        <w:gridCol w:w="1116"/>
        <w:gridCol w:w="1039"/>
      </w:tblGrid>
      <w:tr w:rsidR="00BC678A" w:rsidRPr="00A2440C" w14:paraId="2D9C8ED1" w14:textId="77777777" w:rsidTr="00BC678A">
        <w:trPr>
          <w:trHeight w:val="565"/>
        </w:trPr>
        <w:tc>
          <w:tcPr>
            <w:tcW w:w="1062" w:type="pct"/>
            <w:vAlign w:val="center"/>
          </w:tcPr>
          <w:p w14:paraId="3EAA02DF"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Client</w:t>
            </w:r>
          </w:p>
        </w:tc>
        <w:tc>
          <w:tcPr>
            <w:tcW w:w="1062" w:type="pct"/>
            <w:vAlign w:val="center"/>
          </w:tcPr>
          <w:p w14:paraId="1B3D0359"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Other litigating party</w:t>
            </w:r>
          </w:p>
        </w:tc>
        <w:tc>
          <w:tcPr>
            <w:tcW w:w="1757" w:type="pct"/>
            <w:vAlign w:val="center"/>
          </w:tcPr>
          <w:p w14:paraId="0EB63B1C"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Dispute</w:t>
            </w:r>
          </w:p>
        </w:tc>
        <w:tc>
          <w:tcPr>
            <w:tcW w:w="639" w:type="pct"/>
            <w:vAlign w:val="center"/>
          </w:tcPr>
          <w:p w14:paraId="0006697B"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Award value</w:t>
            </w:r>
          </w:p>
        </w:tc>
        <w:tc>
          <w:tcPr>
            <w:tcW w:w="479" w:type="pct"/>
            <w:vAlign w:val="center"/>
          </w:tcPr>
          <w:p w14:paraId="11095207" w14:textId="77777777" w:rsidR="00F813FE" w:rsidRPr="00A2440C" w:rsidRDefault="005A28AB" w:rsidP="00CE20D0">
            <w:pPr>
              <w:tabs>
                <w:tab w:val="left" w:leader="dot" w:pos="7920"/>
              </w:tabs>
              <w:spacing w:line="240" w:lineRule="auto"/>
              <w:ind w:right="0"/>
              <w:rPr>
                <w:rFonts w:cs="Arial"/>
                <w:b/>
                <w:color w:val="000000"/>
                <w:szCs w:val="20"/>
                <w:lang w:val="en-ZA"/>
              </w:rPr>
            </w:pPr>
            <w:r w:rsidRPr="00A2440C">
              <w:rPr>
                <w:rFonts w:cs="Arial"/>
                <w:b/>
                <w:color w:val="000000"/>
                <w:szCs w:val="20"/>
                <w:lang w:val="en-ZA"/>
              </w:rPr>
              <w:t>Date resolved</w:t>
            </w:r>
          </w:p>
        </w:tc>
      </w:tr>
      <w:tr w:rsidR="00BC678A" w:rsidRPr="00A2440C" w14:paraId="4F2E887A" w14:textId="77777777" w:rsidTr="00BC678A">
        <w:trPr>
          <w:trHeight w:val="5182"/>
        </w:trPr>
        <w:tc>
          <w:tcPr>
            <w:tcW w:w="1062" w:type="pct"/>
          </w:tcPr>
          <w:p w14:paraId="6A1FB8DD"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1062" w:type="pct"/>
          </w:tcPr>
          <w:p w14:paraId="5E03F536"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1757" w:type="pct"/>
          </w:tcPr>
          <w:p w14:paraId="58E30D48"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639" w:type="pct"/>
          </w:tcPr>
          <w:p w14:paraId="198155E1" w14:textId="77777777" w:rsidR="00F813FE" w:rsidRPr="00A2440C" w:rsidRDefault="00F813FE" w:rsidP="00CE20D0">
            <w:pPr>
              <w:tabs>
                <w:tab w:val="left" w:leader="dot" w:pos="7920"/>
              </w:tabs>
              <w:spacing w:line="240" w:lineRule="auto"/>
              <w:ind w:right="0"/>
              <w:rPr>
                <w:rFonts w:cs="Arial"/>
                <w:b/>
                <w:color w:val="000000"/>
                <w:szCs w:val="20"/>
                <w:lang w:val="en-ZA"/>
              </w:rPr>
            </w:pPr>
          </w:p>
        </w:tc>
        <w:tc>
          <w:tcPr>
            <w:tcW w:w="479" w:type="pct"/>
          </w:tcPr>
          <w:p w14:paraId="11C86099" w14:textId="77777777" w:rsidR="00F813FE" w:rsidRPr="00A2440C" w:rsidRDefault="00F813FE" w:rsidP="00CE20D0">
            <w:pPr>
              <w:tabs>
                <w:tab w:val="left" w:leader="dot" w:pos="7920"/>
              </w:tabs>
              <w:spacing w:line="240" w:lineRule="auto"/>
              <w:ind w:right="0"/>
              <w:rPr>
                <w:rFonts w:cs="Arial"/>
                <w:b/>
                <w:color w:val="000000"/>
                <w:szCs w:val="20"/>
                <w:lang w:val="en-ZA"/>
              </w:rPr>
            </w:pPr>
          </w:p>
        </w:tc>
      </w:tr>
    </w:tbl>
    <w:p w14:paraId="47368151" w14:textId="77777777" w:rsidR="00F813FE" w:rsidRPr="00A2440C" w:rsidRDefault="00F813FE" w:rsidP="00CE20D0">
      <w:pPr>
        <w:tabs>
          <w:tab w:val="left" w:leader="dot" w:pos="7920"/>
        </w:tabs>
        <w:spacing w:line="240" w:lineRule="auto"/>
        <w:ind w:right="0"/>
        <w:rPr>
          <w:rFonts w:cs="Arial"/>
          <w:b/>
          <w:color w:val="000000"/>
          <w:szCs w:val="20"/>
          <w:lang w:val="en-ZA"/>
        </w:rPr>
      </w:pPr>
    </w:p>
    <w:p w14:paraId="110BE7D4" w14:textId="77777777" w:rsidR="001D5E4F" w:rsidRPr="00A2440C" w:rsidRDefault="001D5E4F" w:rsidP="00CE20D0">
      <w:pPr>
        <w:tabs>
          <w:tab w:val="left" w:leader="dot" w:pos="7920"/>
        </w:tabs>
        <w:spacing w:line="240" w:lineRule="auto"/>
        <w:ind w:right="0"/>
        <w:rPr>
          <w:rFonts w:cs="Arial"/>
          <w:b/>
          <w:color w:val="000000"/>
          <w:szCs w:val="20"/>
          <w:lang w:val="en-ZA"/>
        </w:rPr>
      </w:pPr>
    </w:p>
    <w:p w14:paraId="10C97CF8" w14:textId="77777777" w:rsidR="001D5E4F" w:rsidRPr="00A2440C" w:rsidRDefault="001D5E4F" w:rsidP="00CE20D0">
      <w:pPr>
        <w:tabs>
          <w:tab w:val="left" w:leader="dot" w:pos="7920"/>
        </w:tabs>
        <w:spacing w:line="240" w:lineRule="auto"/>
        <w:ind w:right="0"/>
        <w:rPr>
          <w:rFonts w:cs="Arial"/>
          <w:color w:val="000000"/>
          <w:szCs w:val="20"/>
          <w:lang w:val="en-ZA"/>
        </w:rPr>
      </w:pPr>
    </w:p>
    <w:p w14:paraId="1CCBFE7A" w14:textId="77777777" w:rsidR="001D5E4F" w:rsidRPr="00A2440C" w:rsidRDefault="001D5E4F" w:rsidP="00CE20D0">
      <w:pPr>
        <w:tabs>
          <w:tab w:val="left" w:leader="dot" w:pos="7920"/>
        </w:tabs>
        <w:spacing w:line="240" w:lineRule="auto"/>
        <w:ind w:right="0"/>
        <w:rPr>
          <w:rFonts w:cs="Arial"/>
          <w:color w:val="000000"/>
          <w:szCs w:val="20"/>
          <w:lang w:val="en-ZA"/>
        </w:rPr>
      </w:pPr>
    </w:p>
    <w:p w14:paraId="58EE53A1" w14:textId="77777777" w:rsidR="001D5E4F" w:rsidRPr="00A2440C" w:rsidRDefault="001D5E4F" w:rsidP="004F0A50">
      <w:pPr>
        <w:tabs>
          <w:tab w:val="left" w:pos="3402"/>
          <w:tab w:val="left" w:leader="dot" w:pos="9072"/>
        </w:tabs>
        <w:spacing w:line="240" w:lineRule="auto"/>
        <w:ind w:right="0"/>
        <w:rPr>
          <w:rFonts w:cs="Arial"/>
          <w:color w:val="000000"/>
          <w:szCs w:val="20"/>
          <w:lang w:val="en-ZA"/>
        </w:rPr>
      </w:pPr>
    </w:p>
    <w:p w14:paraId="7C0F8761" w14:textId="77777777" w:rsidR="00AE7225" w:rsidRDefault="006B7A69" w:rsidP="00AE7225">
      <w:pPr>
        <w:pStyle w:val="Heading4"/>
        <w:rPr>
          <w:ins w:id="978" w:author="Luyanda Mashaba (NR)" w:date="2022-09-21T01:44:00Z"/>
          <w:lang w:val="en-ZA"/>
        </w:rPr>
      </w:pPr>
      <w:r w:rsidRPr="00A2440C">
        <w:rPr>
          <w:lang w:val="en-ZA"/>
        </w:rPr>
        <w:br w:type="page"/>
      </w:r>
      <w:bookmarkStart w:id="979" w:name="_Toc324917235"/>
      <w:bookmarkStart w:id="980" w:name="_Toc114616853"/>
    </w:p>
    <w:p w14:paraId="7C9857BF" w14:textId="77777777" w:rsidR="00AE7225" w:rsidRDefault="00AE7225" w:rsidP="00AE7225">
      <w:pPr>
        <w:pStyle w:val="Heading4"/>
        <w:rPr>
          <w:ins w:id="981" w:author="Luyanda Mashaba (NR)" w:date="2022-09-21T01:44:00Z"/>
          <w:lang w:val="en-ZA"/>
        </w:rPr>
      </w:pPr>
    </w:p>
    <w:p w14:paraId="4A0B2200" w14:textId="04BDB368" w:rsidR="00411C0D" w:rsidRPr="00A2440C" w:rsidRDefault="00411C0D" w:rsidP="00AE7225">
      <w:pPr>
        <w:pStyle w:val="Heading4"/>
        <w:rPr>
          <w:lang w:val="en-ZA"/>
        </w:rPr>
      </w:pPr>
      <w:r w:rsidRPr="00A2440C">
        <w:rPr>
          <w:lang w:val="en-ZA"/>
        </w:rPr>
        <w:t>FORM A10:</w:t>
      </w:r>
      <w:r w:rsidRPr="00A2440C">
        <w:rPr>
          <w:lang w:val="en-ZA"/>
        </w:rPr>
        <w:tab/>
      </w:r>
      <w:r w:rsidR="00BC70CF" w:rsidRPr="00A2440C">
        <w:rPr>
          <w:lang w:val="en-ZA"/>
        </w:rPr>
        <w:t>SCHEDULE</w:t>
      </w:r>
      <w:r w:rsidRPr="00A2440C">
        <w:rPr>
          <w:lang w:val="en-ZA"/>
        </w:rPr>
        <w:t xml:space="preserve"> OF CURRENT COMMITMENTS</w:t>
      </w:r>
      <w:bookmarkEnd w:id="979"/>
      <w:bookmarkEnd w:id="980"/>
    </w:p>
    <w:p w14:paraId="28244406" w14:textId="77777777" w:rsidR="002559F6" w:rsidRDefault="002559F6" w:rsidP="00AE7225">
      <w:pPr>
        <w:pStyle w:val="Heading4"/>
        <w:rPr>
          <w:lang w:val="en-ZA"/>
        </w:rPr>
      </w:pPr>
    </w:p>
    <w:p w14:paraId="78BFEA67" w14:textId="4F5C5CA0"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4E1063">
        <w:rPr>
          <w:b/>
          <w:lang w:val="en-ZA"/>
        </w:rPr>
        <w:t>R.049-012</w:t>
      </w:r>
      <w:r w:rsidR="007B7D69" w:rsidRPr="007B7D69">
        <w:rPr>
          <w:b/>
          <w:lang w:val="en-ZA"/>
        </w:rPr>
        <w:t>-2023/1F</w:t>
      </w:r>
      <w:r w:rsidR="007B7D69" w:rsidRPr="007B7D69" w:rsidDel="00D96B33">
        <w:rPr>
          <w:b/>
          <w:lang w:val="en-ZA"/>
        </w:rPr>
        <w:t xml:space="preserve"> </w:t>
      </w:r>
    </w:p>
    <w:p w14:paraId="1CD3D9EF" w14:textId="77777777" w:rsidR="009D3498" w:rsidRPr="00A2440C" w:rsidRDefault="009D3498" w:rsidP="007B7D69">
      <w:pPr>
        <w:spacing w:line="240" w:lineRule="auto"/>
        <w:rPr>
          <w:b/>
          <w:color w:val="000000"/>
          <w:szCs w:val="20"/>
          <w:lang w:val="en-ZA"/>
        </w:rPr>
      </w:pPr>
    </w:p>
    <w:p w14:paraId="065C594E" w14:textId="77777777" w:rsidR="00411C0D" w:rsidRPr="00A2440C" w:rsidRDefault="00411C0D" w:rsidP="00CE20D0">
      <w:pPr>
        <w:spacing w:line="240" w:lineRule="auto"/>
        <w:ind w:right="0"/>
        <w:rPr>
          <w:b/>
          <w:color w:val="000000"/>
          <w:szCs w:val="20"/>
          <w:lang w:val="en-ZA"/>
        </w:rPr>
      </w:pPr>
      <w:r w:rsidRPr="00A2440C">
        <w:rPr>
          <w:b/>
          <w:color w:val="000000"/>
          <w:szCs w:val="20"/>
          <w:lang w:val="en-ZA"/>
        </w:rPr>
        <w:t>Note</w:t>
      </w:r>
      <w:r w:rsidR="003824F2" w:rsidRPr="00A2440C">
        <w:rPr>
          <w:b/>
          <w:color w:val="000000"/>
          <w:szCs w:val="20"/>
          <w:lang w:val="en-ZA"/>
        </w:rPr>
        <w:t>s</w:t>
      </w:r>
      <w:r w:rsidRPr="00A2440C">
        <w:rPr>
          <w:b/>
          <w:color w:val="000000"/>
          <w:szCs w:val="20"/>
          <w:lang w:val="en-ZA"/>
        </w:rPr>
        <w:t xml:space="preserve"> to </w:t>
      </w:r>
      <w:r w:rsidR="002B3ACE" w:rsidRPr="00A2440C">
        <w:rPr>
          <w:b/>
          <w:color w:val="000000"/>
          <w:szCs w:val="20"/>
          <w:lang w:val="en-ZA"/>
        </w:rPr>
        <w:t>Tenderer</w:t>
      </w:r>
      <w:r w:rsidRPr="00A2440C">
        <w:rPr>
          <w:b/>
          <w:color w:val="000000"/>
          <w:szCs w:val="20"/>
          <w:lang w:val="en-ZA"/>
        </w:rPr>
        <w:t xml:space="preserve">: </w:t>
      </w:r>
    </w:p>
    <w:p w14:paraId="1FDAB0A6" w14:textId="77777777" w:rsidR="003824F2" w:rsidRPr="00A2440C" w:rsidRDefault="003824F2" w:rsidP="00CE20D0">
      <w:pPr>
        <w:spacing w:line="240" w:lineRule="auto"/>
        <w:ind w:right="0"/>
        <w:rPr>
          <w:b/>
          <w:color w:val="000000"/>
          <w:szCs w:val="20"/>
          <w:lang w:val="en-ZA"/>
        </w:rPr>
      </w:pPr>
    </w:p>
    <w:p w14:paraId="23B78355" w14:textId="77777777" w:rsidR="00411C0D" w:rsidRPr="00A2440C" w:rsidRDefault="00411C0D" w:rsidP="00CE20D0">
      <w:pPr>
        <w:numPr>
          <w:ilvl w:val="0"/>
          <w:numId w:val="191"/>
        </w:numPr>
        <w:spacing w:line="240" w:lineRule="auto"/>
        <w:ind w:right="0"/>
        <w:jc w:val="both"/>
        <w:rPr>
          <w:b/>
          <w:color w:val="000000"/>
          <w:szCs w:val="20"/>
          <w:lang w:val="en-ZA"/>
        </w:rPr>
      </w:pPr>
      <w:r w:rsidRPr="00A2440C">
        <w:rPr>
          <w:b/>
          <w:color w:val="000000"/>
          <w:szCs w:val="20"/>
          <w:lang w:val="en-ZA"/>
        </w:rPr>
        <w:t>The tend</w:t>
      </w:r>
      <w:r w:rsidR="00324AA8" w:rsidRPr="00A2440C">
        <w:rPr>
          <w:b/>
          <w:color w:val="000000"/>
          <w:szCs w:val="20"/>
          <w:lang w:val="en-ZA"/>
        </w:rPr>
        <w:t>e</w:t>
      </w:r>
      <w:r w:rsidRPr="00A2440C">
        <w:rPr>
          <w:b/>
          <w:color w:val="000000"/>
          <w:szCs w:val="20"/>
          <w:lang w:val="en-ZA"/>
        </w:rPr>
        <w:t>rer shall list below all projects w</w:t>
      </w:r>
      <w:r w:rsidR="005208B8" w:rsidRPr="00A2440C">
        <w:rPr>
          <w:b/>
          <w:color w:val="000000"/>
          <w:szCs w:val="20"/>
          <w:lang w:val="en-ZA"/>
        </w:rPr>
        <w:t>i</w:t>
      </w:r>
      <w:r w:rsidRPr="00A2440C">
        <w:rPr>
          <w:b/>
          <w:color w:val="000000"/>
          <w:szCs w:val="20"/>
          <w:lang w:val="en-ZA"/>
        </w:rPr>
        <w:t xml:space="preserve">th which </w:t>
      </w:r>
      <w:r w:rsidR="00B956D4" w:rsidRPr="00A2440C">
        <w:rPr>
          <w:b/>
          <w:color w:val="000000"/>
          <w:szCs w:val="20"/>
          <w:lang w:val="en-ZA"/>
        </w:rPr>
        <w:t xml:space="preserve">proposed </w:t>
      </w:r>
      <w:r w:rsidR="002559F6">
        <w:rPr>
          <w:b/>
          <w:color w:val="000000"/>
          <w:szCs w:val="20"/>
          <w:lang w:val="en-ZA"/>
        </w:rPr>
        <w:t>personnel</w:t>
      </w:r>
      <w:r w:rsidRPr="00A2440C">
        <w:rPr>
          <w:b/>
          <w:color w:val="000000"/>
          <w:szCs w:val="20"/>
          <w:lang w:val="en-ZA"/>
        </w:rPr>
        <w:t xml:space="preserve"> </w:t>
      </w:r>
      <w:r w:rsidR="00C41A08" w:rsidRPr="00A2440C">
        <w:rPr>
          <w:b/>
          <w:color w:val="000000"/>
          <w:szCs w:val="20"/>
          <w:lang w:val="en-ZA"/>
        </w:rPr>
        <w:t>are</w:t>
      </w:r>
      <w:r w:rsidRPr="00A2440C">
        <w:rPr>
          <w:b/>
          <w:color w:val="000000"/>
          <w:szCs w:val="20"/>
          <w:lang w:val="en-ZA"/>
        </w:rPr>
        <w:t xml:space="preserve"> currently involved</w:t>
      </w:r>
      <w:r w:rsidR="00BC70CF" w:rsidRPr="00A2440C">
        <w:rPr>
          <w:b/>
          <w:color w:val="000000"/>
          <w:szCs w:val="20"/>
          <w:lang w:val="en-ZA"/>
        </w:rPr>
        <w:t>.</w:t>
      </w:r>
    </w:p>
    <w:p w14:paraId="5236221A" w14:textId="77777777" w:rsidR="006E7005" w:rsidRPr="00A2440C" w:rsidRDefault="006E7005" w:rsidP="00CE20D0">
      <w:pPr>
        <w:numPr>
          <w:ilvl w:val="0"/>
          <w:numId w:val="191"/>
        </w:numPr>
        <w:spacing w:line="240" w:lineRule="auto"/>
        <w:ind w:right="0"/>
        <w:jc w:val="both"/>
        <w:rPr>
          <w:b/>
          <w:color w:val="000000"/>
          <w:szCs w:val="20"/>
          <w:lang w:val="en-ZA"/>
        </w:rPr>
      </w:pPr>
      <w:r w:rsidRPr="00A2440C">
        <w:rPr>
          <w:b/>
          <w:color w:val="000000"/>
          <w:szCs w:val="20"/>
          <w:lang w:val="en-ZA"/>
        </w:rPr>
        <w:t xml:space="preserve">The start date in column 4 of the table below is that date indicated in the tender documents as being the intended start of the duties of the </w:t>
      </w:r>
      <w:r w:rsidR="002559F6">
        <w:rPr>
          <w:b/>
          <w:color w:val="000000"/>
          <w:szCs w:val="20"/>
          <w:lang w:val="en-ZA"/>
        </w:rPr>
        <w:t>key personnel</w:t>
      </w:r>
      <w:r w:rsidRPr="00A2440C">
        <w:rPr>
          <w:b/>
          <w:color w:val="000000"/>
          <w:szCs w:val="20"/>
          <w:lang w:val="en-ZA"/>
        </w:rPr>
        <w:t xml:space="preserve"> (i.e. expected start of design or supervisory duties).</w:t>
      </w:r>
    </w:p>
    <w:p w14:paraId="01C73191" w14:textId="77777777" w:rsidR="003B4608" w:rsidRPr="00A2440C" w:rsidRDefault="003B4608" w:rsidP="00CE20D0">
      <w:pPr>
        <w:numPr>
          <w:ilvl w:val="0"/>
          <w:numId w:val="191"/>
        </w:numPr>
        <w:spacing w:line="240" w:lineRule="auto"/>
        <w:ind w:right="0"/>
        <w:jc w:val="both"/>
        <w:rPr>
          <w:b/>
          <w:color w:val="000000"/>
          <w:szCs w:val="20"/>
          <w:lang w:val="en-ZA"/>
        </w:rPr>
      </w:pPr>
      <w:r w:rsidRPr="00A2440C">
        <w:rPr>
          <w:b/>
          <w:color w:val="000000"/>
          <w:szCs w:val="20"/>
          <w:lang w:val="en-ZA"/>
        </w:rPr>
        <w:t>In the event of a joint venture enterprise, details of all the members of the joint venture shall similarly be attached to this form.</w:t>
      </w:r>
    </w:p>
    <w:p w14:paraId="51C52D4A" w14:textId="77777777" w:rsidR="003824F2" w:rsidRPr="00A2440C" w:rsidRDefault="003824F2" w:rsidP="00CE20D0">
      <w:pPr>
        <w:spacing w:line="240" w:lineRule="auto"/>
        <w:ind w:right="0"/>
        <w:rPr>
          <w:b/>
          <w:color w:val="000000"/>
          <w:szCs w:val="20"/>
          <w:lang w:val="en-ZA"/>
        </w:rPr>
      </w:pPr>
    </w:p>
    <w:p w14:paraId="146750C5" w14:textId="77777777" w:rsidR="00BC70CF" w:rsidRPr="00A2440C" w:rsidRDefault="00BC70CF" w:rsidP="00CE20D0">
      <w:pPr>
        <w:spacing w:line="240" w:lineRule="auto"/>
        <w:ind w:left="720" w:right="0" w:hanging="720"/>
        <w:rPr>
          <w:b/>
          <w:color w:val="000000"/>
          <w:szCs w:val="20"/>
          <w:lang w:val="en-ZA"/>
        </w:rPr>
      </w:pPr>
    </w:p>
    <w:p w14:paraId="5A925AB9" w14:textId="77777777" w:rsidR="003A0649" w:rsidRPr="00A2440C" w:rsidRDefault="003A0649" w:rsidP="00CE20D0">
      <w:pPr>
        <w:spacing w:line="240" w:lineRule="auto"/>
        <w:ind w:left="720" w:right="0" w:hanging="720"/>
        <w:rPr>
          <w:color w:val="000000"/>
          <w:lang w:val="en-ZA"/>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977"/>
        <w:gridCol w:w="1618"/>
        <w:gridCol w:w="1079"/>
        <w:gridCol w:w="1272"/>
        <w:gridCol w:w="1439"/>
      </w:tblGrid>
      <w:tr w:rsidR="00BC678A" w:rsidRPr="00A2440C" w14:paraId="3044073F" w14:textId="77777777" w:rsidTr="00BC678A">
        <w:tc>
          <w:tcPr>
            <w:tcW w:w="2268" w:type="dxa"/>
            <w:tcBorders>
              <w:top w:val="single" w:sz="4" w:space="0" w:color="auto"/>
              <w:left w:val="single" w:sz="4" w:space="0" w:color="auto"/>
              <w:bottom w:val="single" w:sz="4" w:space="0" w:color="auto"/>
              <w:right w:val="single" w:sz="4" w:space="0" w:color="auto"/>
            </w:tcBorders>
            <w:vAlign w:val="center"/>
          </w:tcPr>
          <w:p w14:paraId="3BAF5E26"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NAME &amp; POSITION</w:t>
            </w:r>
          </w:p>
        </w:tc>
        <w:tc>
          <w:tcPr>
            <w:tcW w:w="1980" w:type="dxa"/>
            <w:tcBorders>
              <w:top w:val="single" w:sz="4" w:space="0" w:color="auto"/>
              <w:left w:val="single" w:sz="4" w:space="0" w:color="auto"/>
              <w:bottom w:val="single" w:sz="4" w:space="0" w:color="auto"/>
              <w:right w:val="single" w:sz="4" w:space="0" w:color="auto"/>
            </w:tcBorders>
            <w:vAlign w:val="center"/>
          </w:tcPr>
          <w:p w14:paraId="51BBA3B5"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Project</w:t>
            </w:r>
          </w:p>
        </w:tc>
        <w:tc>
          <w:tcPr>
            <w:tcW w:w="1620" w:type="dxa"/>
            <w:tcBorders>
              <w:top w:val="single" w:sz="4" w:space="0" w:color="auto"/>
              <w:left w:val="single" w:sz="4" w:space="0" w:color="auto"/>
              <w:bottom w:val="single" w:sz="4" w:space="0" w:color="auto"/>
              <w:right w:val="single" w:sz="4" w:space="0" w:color="auto"/>
            </w:tcBorders>
            <w:vAlign w:val="center"/>
          </w:tcPr>
          <w:p w14:paraId="268430AB"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Client</w:t>
            </w:r>
          </w:p>
        </w:tc>
        <w:tc>
          <w:tcPr>
            <w:tcW w:w="1080" w:type="dxa"/>
            <w:tcBorders>
              <w:top w:val="single" w:sz="4" w:space="0" w:color="auto"/>
              <w:left w:val="single" w:sz="4" w:space="0" w:color="auto"/>
              <w:bottom w:val="single" w:sz="4" w:space="0" w:color="auto"/>
              <w:right w:val="single" w:sz="4" w:space="0" w:color="auto"/>
            </w:tcBorders>
            <w:vAlign w:val="center"/>
          </w:tcPr>
          <w:p w14:paraId="384BE8C3"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Start date (M/Y)</w:t>
            </w:r>
          </w:p>
        </w:tc>
        <w:tc>
          <w:tcPr>
            <w:tcW w:w="1261" w:type="dxa"/>
            <w:tcBorders>
              <w:top w:val="single" w:sz="4" w:space="0" w:color="auto"/>
              <w:left w:val="single" w:sz="4" w:space="0" w:color="auto"/>
              <w:bottom w:val="single" w:sz="4" w:space="0" w:color="auto"/>
              <w:right w:val="single" w:sz="4" w:space="0" w:color="auto"/>
            </w:tcBorders>
            <w:vAlign w:val="center"/>
          </w:tcPr>
          <w:p w14:paraId="532D561B"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Duration</w:t>
            </w:r>
          </w:p>
          <w:p w14:paraId="0D4D3EC6"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(Months)</w:t>
            </w:r>
          </w:p>
        </w:tc>
        <w:tc>
          <w:tcPr>
            <w:tcW w:w="1440" w:type="dxa"/>
            <w:tcBorders>
              <w:top w:val="single" w:sz="4" w:space="0" w:color="auto"/>
              <w:left w:val="single" w:sz="4" w:space="0" w:color="auto"/>
              <w:bottom w:val="single" w:sz="4" w:space="0" w:color="auto"/>
              <w:right w:val="single" w:sz="4" w:space="0" w:color="auto"/>
            </w:tcBorders>
            <w:vAlign w:val="center"/>
          </w:tcPr>
          <w:p w14:paraId="676DFA29"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Value</w:t>
            </w:r>
          </w:p>
          <w:p w14:paraId="0122D4A2" w14:textId="77777777" w:rsidR="00A158DC" w:rsidRPr="00A2440C" w:rsidRDefault="00A158DC" w:rsidP="00CE20D0">
            <w:pPr>
              <w:spacing w:line="240" w:lineRule="auto"/>
              <w:ind w:right="0"/>
              <w:rPr>
                <w:b/>
                <w:caps/>
                <w:color w:val="000000"/>
                <w:szCs w:val="20"/>
                <w:lang w:val="en-ZA"/>
              </w:rPr>
            </w:pPr>
            <w:r w:rsidRPr="00A2440C">
              <w:rPr>
                <w:b/>
                <w:caps/>
                <w:color w:val="000000"/>
                <w:szCs w:val="20"/>
                <w:lang w:val="en-ZA"/>
              </w:rPr>
              <w:t>of service</w:t>
            </w:r>
          </w:p>
        </w:tc>
      </w:tr>
      <w:tr w:rsidR="00BC678A" w:rsidRPr="00A2440C" w14:paraId="2193545D"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3CD6BECD"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5628552"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FA1577A"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BA5E877"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6D414E4"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1324BD1" w14:textId="77777777" w:rsidR="00A158DC" w:rsidRPr="00A2440C" w:rsidRDefault="00A158DC" w:rsidP="00AE7225">
            <w:pPr>
              <w:pStyle w:val="Heading4"/>
              <w:rPr>
                <w:lang w:val="en-ZA"/>
              </w:rPr>
            </w:pPr>
          </w:p>
        </w:tc>
      </w:tr>
      <w:tr w:rsidR="00BC678A" w:rsidRPr="00A2440C" w14:paraId="33AB73A1"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2C18398C"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38646775"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EE1C4CC"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3647C962"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7B05976E"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08F4735" w14:textId="77777777" w:rsidR="00A158DC" w:rsidRPr="00A2440C" w:rsidRDefault="00A158DC" w:rsidP="00AE7225">
            <w:pPr>
              <w:pStyle w:val="Heading4"/>
              <w:rPr>
                <w:lang w:val="en-ZA"/>
              </w:rPr>
            </w:pPr>
          </w:p>
        </w:tc>
      </w:tr>
      <w:tr w:rsidR="00BC678A" w:rsidRPr="00A2440C" w14:paraId="0E2FEC7E"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537FA3E1"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62BED803"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4E71CCCC"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7ECA828D"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9FF5043"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2B6E9B1" w14:textId="77777777" w:rsidR="00A158DC" w:rsidRPr="00A2440C" w:rsidRDefault="00A158DC" w:rsidP="00AE7225">
            <w:pPr>
              <w:pStyle w:val="Heading4"/>
              <w:rPr>
                <w:lang w:val="en-ZA"/>
              </w:rPr>
            </w:pPr>
          </w:p>
        </w:tc>
      </w:tr>
      <w:tr w:rsidR="00BC678A" w:rsidRPr="00A2440C" w14:paraId="345179A9"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5F90524C"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3EB2141D"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50BA6298"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96534B1"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AA32B1D"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40B9D5F2" w14:textId="77777777" w:rsidR="00A158DC" w:rsidRPr="00A2440C" w:rsidRDefault="00A158DC" w:rsidP="00AE7225">
            <w:pPr>
              <w:pStyle w:val="Heading4"/>
              <w:rPr>
                <w:lang w:val="en-ZA"/>
              </w:rPr>
            </w:pPr>
          </w:p>
        </w:tc>
      </w:tr>
      <w:tr w:rsidR="00BC678A" w:rsidRPr="00A2440C" w14:paraId="24133378" w14:textId="77777777" w:rsidTr="00BC678A">
        <w:trPr>
          <w:trHeight w:val="332"/>
        </w:trPr>
        <w:tc>
          <w:tcPr>
            <w:tcW w:w="2268" w:type="dxa"/>
            <w:tcBorders>
              <w:top w:val="single" w:sz="4" w:space="0" w:color="auto"/>
              <w:left w:val="single" w:sz="4" w:space="0" w:color="auto"/>
              <w:bottom w:val="single" w:sz="4" w:space="0" w:color="auto"/>
              <w:right w:val="single" w:sz="4" w:space="0" w:color="auto"/>
            </w:tcBorders>
          </w:tcPr>
          <w:p w14:paraId="34B50C95"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20B06ED9"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2B992F95"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2EC33C2D"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2E8440C"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3872E96" w14:textId="77777777" w:rsidR="00A158DC" w:rsidRPr="00A2440C" w:rsidRDefault="00A158DC" w:rsidP="00AE7225">
            <w:pPr>
              <w:pStyle w:val="Heading4"/>
              <w:rPr>
                <w:lang w:val="en-ZA"/>
              </w:rPr>
            </w:pPr>
          </w:p>
        </w:tc>
      </w:tr>
      <w:tr w:rsidR="00BC678A" w:rsidRPr="00A2440C" w14:paraId="6FCE1829"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0FAA498E"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2D48097"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D55D693"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115CEAB"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CA66D56"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7BD2F58" w14:textId="77777777" w:rsidR="00A158DC" w:rsidRPr="00A2440C" w:rsidRDefault="00A158DC" w:rsidP="00AE7225">
            <w:pPr>
              <w:pStyle w:val="Heading4"/>
              <w:rPr>
                <w:lang w:val="en-ZA"/>
              </w:rPr>
            </w:pPr>
          </w:p>
        </w:tc>
      </w:tr>
      <w:tr w:rsidR="00BC678A" w:rsidRPr="00A2440C" w14:paraId="01708A28"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5081CAE3"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E51592F"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31D71713"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239CF3D1"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7427071"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AE07EE3" w14:textId="77777777" w:rsidR="00A158DC" w:rsidRPr="00A2440C" w:rsidRDefault="00A158DC" w:rsidP="00AE7225">
            <w:pPr>
              <w:pStyle w:val="Heading4"/>
              <w:rPr>
                <w:lang w:val="en-ZA"/>
              </w:rPr>
            </w:pPr>
          </w:p>
        </w:tc>
      </w:tr>
      <w:tr w:rsidR="00BC678A" w:rsidRPr="00A2440C" w14:paraId="6FEA1CFC"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5570E324"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66C6C846"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2FE15D2"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89804D0"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AFD6C37"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072D4CDB" w14:textId="77777777" w:rsidR="00A158DC" w:rsidRPr="00A2440C" w:rsidRDefault="00A158DC" w:rsidP="00AE7225">
            <w:pPr>
              <w:pStyle w:val="Heading4"/>
              <w:rPr>
                <w:lang w:val="en-ZA"/>
              </w:rPr>
            </w:pPr>
          </w:p>
        </w:tc>
      </w:tr>
      <w:tr w:rsidR="00BC678A" w:rsidRPr="00A2440C" w14:paraId="6888304B"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0366EEEE"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EE8CBD9"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63E0FDD3"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4976781F"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0EB0963"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3D409C9" w14:textId="77777777" w:rsidR="00A158DC" w:rsidRPr="00A2440C" w:rsidRDefault="00A158DC" w:rsidP="00AE7225">
            <w:pPr>
              <w:pStyle w:val="Heading4"/>
              <w:rPr>
                <w:lang w:val="en-ZA"/>
              </w:rPr>
            </w:pPr>
          </w:p>
        </w:tc>
      </w:tr>
      <w:tr w:rsidR="00BC678A" w:rsidRPr="00A2440C" w14:paraId="136B3194"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4BB1AA00"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79D3AC65"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48899C32"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23A0D98"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8285B7B"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F4A60A9" w14:textId="77777777" w:rsidR="00A158DC" w:rsidRPr="00A2440C" w:rsidRDefault="00A158DC" w:rsidP="00AE7225">
            <w:pPr>
              <w:pStyle w:val="Heading4"/>
              <w:rPr>
                <w:lang w:val="en-ZA"/>
              </w:rPr>
            </w:pPr>
          </w:p>
        </w:tc>
      </w:tr>
      <w:tr w:rsidR="00BC678A" w:rsidRPr="00A2440C" w14:paraId="69806E7F" w14:textId="77777777" w:rsidTr="00BC678A">
        <w:trPr>
          <w:trHeight w:val="333"/>
        </w:trPr>
        <w:tc>
          <w:tcPr>
            <w:tcW w:w="2268" w:type="dxa"/>
            <w:tcBorders>
              <w:top w:val="single" w:sz="4" w:space="0" w:color="auto"/>
              <w:left w:val="single" w:sz="4" w:space="0" w:color="auto"/>
              <w:bottom w:val="single" w:sz="4" w:space="0" w:color="auto"/>
              <w:right w:val="single" w:sz="4" w:space="0" w:color="auto"/>
            </w:tcBorders>
          </w:tcPr>
          <w:p w14:paraId="1259A9C0" w14:textId="77777777" w:rsidR="00A158DC" w:rsidRPr="00A2440C" w:rsidRDefault="00A158DC" w:rsidP="00AE7225">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4D1D9F5" w14:textId="77777777" w:rsidR="00A158DC" w:rsidRPr="00A2440C" w:rsidRDefault="00A158DC" w:rsidP="00AE7225">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51A3501D" w14:textId="77777777" w:rsidR="00A158DC" w:rsidRPr="00A2440C" w:rsidRDefault="00A158DC" w:rsidP="00AE7225">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014546A6" w14:textId="77777777" w:rsidR="00A158DC" w:rsidRPr="00A2440C" w:rsidRDefault="00A158DC"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9B4072D" w14:textId="77777777" w:rsidR="00A158DC" w:rsidRPr="00A2440C" w:rsidRDefault="00A158DC"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A841E04" w14:textId="77777777" w:rsidR="00A158DC" w:rsidRPr="00A2440C" w:rsidRDefault="00A158DC" w:rsidP="00AE7225">
            <w:pPr>
              <w:pStyle w:val="Heading4"/>
              <w:rPr>
                <w:lang w:val="en-ZA"/>
              </w:rPr>
            </w:pPr>
          </w:p>
        </w:tc>
      </w:tr>
    </w:tbl>
    <w:p w14:paraId="7F1BDF51" w14:textId="77777777" w:rsidR="005A28AB" w:rsidRPr="00A2440C" w:rsidRDefault="005A28AB" w:rsidP="00AE7225">
      <w:pPr>
        <w:pStyle w:val="Heading4"/>
        <w:rPr>
          <w:lang w:val="en-ZA"/>
        </w:rPr>
      </w:pPr>
    </w:p>
    <w:p w14:paraId="6B5316D1" w14:textId="77777777" w:rsidR="005A28AB" w:rsidRPr="00A2440C" w:rsidRDefault="005A28AB" w:rsidP="00AE7225">
      <w:pPr>
        <w:pStyle w:val="Heading4"/>
        <w:rPr>
          <w:lang w:val="en-ZA"/>
        </w:rPr>
      </w:pPr>
    </w:p>
    <w:p w14:paraId="6D9F3B72" w14:textId="77777777" w:rsidR="005A28AB" w:rsidRPr="00A2440C" w:rsidRDefault="005A28AB" w:rsidP="004F0A50">
      <w:pPr>
        <w:tabs>
          <w:tab w:val="left" w:pos="3402"/>
          <w:tab w:val="left" w:leader="dot" w:pos="9072"/>
        </w:tabs>
        <w:spacing w:line="240" w:lineRule="auto"/>
        <w:ind w:right="0"/>
        <w:rPr>
          <w:rFonts w:cs="Arial"/>
          <w:color w:val="000000"/>
          <w:szCs w:val="20"/>
          <w:lang w:val="en-ZA"/>
        </w:rPr>
      </w:pPr>
    </w:p>
    <w:p w14:paraId="0E810DBA" w14:textId="77777777" w:rsidR="00AE7225" w:rsidRDefault="00411C0D" w:rsidP="00AE7225">
      <w:pPr>
        <w:pStyle w:val="Heading4"/>
        <w:rPr>
          <w:ins w:id="982" w:author="Luyanda Mashaba (NR)" w:date="2022-09-21T01:44:00Z"/>
          <w:lang w:val="en-ZA"/>
        </w:rPr>
      </w:pPr>
      <w:r w:rsidRPr="00A2440C">
        <w:rPr>
          <w:lang w:val="en-ZA"/>
        </w:rPr>
        <w:br w:type="page"/>
      </w:r>
      <w:bookmarkStart w:id="983" w:name="_Toc324917236"/>
      <w:bookmarkStart w:id="984" w:name="_Toc114616854"/>
    </w:p>
    <w:p w14:paraId="339F4E0D" w14:textId="77777777" w:rsidR="00AE7225" w:rsidRDefault="00AE7225" w:rsidP="00AE7225">
      <w:pPr>
        <w:pStyle w:val="Heading4"/>
        <w:rPr>
          <w:ins w:id="985" w:author="Luyanda Mashaba (NR)" w:date="2022-09-21T01:44:00Z"/>
          <w:lang w:val="en-ZA"/>
        </w:rPr>
      </w:pPr>
    </w:p>
    <w:p w14:paraId="10B8776F" w14:textId="1C1A2F8F" w:rsidR="006B7A69" w:rsidRPr="00A2440C" w:rsidRDefault="006B7A69" w:rsidP="00AE7225">
      <w:pPr>
        <w:pStyle w:val="Heading4"/>
        <w:rPr>
          <w:lang w:val="en-ZA"/>
        </w:rPr>
      </w:pPr>
      <w:r w:rsidRPr="00A2440C">
        <w:rPr>
          <w:lang w:val="en-ZA"/>
        </w:rPr>
        <w:t>FORM A</w:t>
      </w:r>
      <w:r w:rsidR="006E4E18" w:rsidRPr="00A2440C">
        <w:rPr>
          <w:lang w:val="en-ZA"/>
        </w:rPr>
        <w:t>1</w:t>
      </w:r>
      <w:r w:rsidR="00411C0D" w:rsidRPr="00A2440C">
        <w:rPr>
          <w:lang w:val="en-ZA"/>
        </w:rPr>
        <w:t>1</w:t>
      </w:r>
      <w:r w:rsidRPr="00A2440C">
        <w:rPr>
          <w:lang w:val="en-ZA"/>
        </w:rPr>
        <w:t>:</w:t>
      </w:r>
      <w:r w:rsidRPr="00A2440C">
        <w:rPr>
          <w:lang w:val="en-ZA"/>
        </w:rPr>
        <w:tab/>
      </w:r>
      <w:r w:rsidR="0012308D" w:rsidRPr="00A2440C">
        <w:rPr>
          <w:lang w:val="en-ZA"/>
        </w:rPr>
        <w:t xml:space="preserve">POSSIBLE COMMITMENTS OF </w:t>
      </w:r>
      <w:bookmarkEnd w:id="983"/>
      <w:r w:rsidR="007943B2">
        <w:rPr>
          <w:lang w:val="en-ZA"/>
        </w:rPr>
        <w:t>KEY PERSON</w:t>
      </w:r>
      <w:bookmarkEnd w:id="984"/>
    </w:p>
    <w:p w14:paraId="0FCA89E9" w14:textId="77777777" w:rsidR="002559F6" w:rsidRDefault="002559F6" w:rsidP="00AE7225">
      <w:pPr>
        <w:pStyle w:val="Heading4"/>
        <w:rPr>
          <w:lang w:val="en-ZA"/>
        </w:rPr>
      </w:pPr>
    </w:p>
    <w:p w14:paraId="48119F53" w14:textId="0449601E"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4E1063">
        <w:rPr>
          <w:b/>
          <w:lang w:val="en-ZA"/>
        </w:rPr>
        <w:t>R.049-012</w:t>
      </w:r>
      <w:r w:rsidR="007B7D69" w:rsidRPr="007B7D69">
        <w:rPr>
          <w:b/>
          <w:lang w:val="en-ZA"/>
        </w:rPr>
        <w:t>-2023/1F</w:t>
      </w:r>
      <w:r w:rsidR="007B7D69" w:rsidRPr="007B7D69" w:rsidDel="00D96B33">
        <w:rPr>
          <w:b/>
          <w:lang w:val="en-ZA"/>
        </w:rPr>
        <w:t xml:space="preserve"> </w:t>
      </w:r>
    </w:p>
    <w:p w14:paraId="2BCC64F3" w14:textId="77777777" w:rsidR="00AD4465" w:rsidRPr="00A2440C" w:rsidRDefault="00AD4465" w:rsidP="007B7D69">
      <w:pPr>
        <w:spacing w:line="240" w:lineRule="auto"/>
        <w:rPr>
          <w:bCs/>
          <w:iCs/>
          <w:caps/>
          <w:color w:val="000000"/>
          <w:szCs w:val="20"/>
          <w:lang w:val="en-ZA"/>
        </w:rPr>
      </w:pPr>
    </w:p>
    <w:p w14:paraId="5B499B1D" w14:textId="77777777" w:rsidR="00AD4465" w:rsidRPr="00A2440C" w:rsidRDefault="00AD4465" w:rsidP="00CE20D0">
      <w:pPr>
        <w:spacing w:line="240" w:lineRule="auto"/>
        <w:ind w:right="0"/>
        <w:rPr>
          <w:bCs/>
          <w:iCs/>
          <w:caps/>
          <w:color w:val="000000"/>
          <w:szCs w:val="20"/>
          <w:lang w:val="en-ZA"/>
        </w:rPr>
      </w:pPr>
    </w:p>
    <w:p w14:paraId="31D08366" w14:textId="77777777" w:rsidR="0012308D" w:rsidRPr="00A2440C" w:rsidRDefault="0012308D" w:rsidP="00CE20D0">
      <w:pPr>
        <w:spacing w:line="240" w:lineRule="auto"/>
        <w:ind w:right="0"/>
        <w:rPr>
          <w:b/>
          <w:bCs/>
          <w:color w:val="000000"/>
          <w:szCs w:val="20"/>
          <w:lang w:val="en-ZA"/>
        </w:rPr>
      </w:pPr>
      <w:r w:rsidRPr="00A2440C">
        <w:rPr>
          <w:b/>
          <w:bCs/>
          <w:color w:val="000000"/>
          <w:szCs w:val="20"/>
          <w:lang w:val="en-ZA"/>
        </w:rPr>
        <w:t xml:space="preserve">Notes to </w:t>
      </w:r>
      <w:r w:rsidR="002B3ACE" w:rsidRPr="00A2440C">
        <w:rPr>
          <w:b/>
          <w:bCs/>
          <w:color w:val="000000"/>
          <w:szCs w:val="20"/>
          <w:lang w:val="en-ZA"/>
        </w:rPr>
        <w:t>Tenderer</w:t>
      </w:r>
      <w:r w:rsidRPr="00A2440C">
        <w:rPr>
          <w:b/>
          <w:bCs/>
          <w:color w:val="000000"/>
          <w:szCs w:val="20"/>
          <w:lang w:val="en-ZA"/>
        </w:rPr>
        <w:t xml:space="preserve">: </w:t>
      </w:r>
    </w:p>
    <w:p w14:paraId="274DAE0F" w14:textId="77777777" w:rsidR="0012308D" w:rsidRPr="00A2440C" w:rsidRDefault="0012308D" w:rsidP="00CE20D0">
      <w:pPr>
        <w:spacing w:line="240" w:lineRule="auto"/>
        <w:ind w:right="0"/>
        <w:rPr>
          <w:b/>
          <w:bCs/>
          <w:color w:val="000000"/>
          <w:szCs w:val="20"/>
          <w:lang w:val="en-ZA"/>
        </w:rPr>
      </w:pPr>
    </w:p>
    <w:p w14:paraId="6A1B2C4B" w14:textId="2D5CBFE2" w:rsidR="00113F43" w:rsidRDefault="00113F43" w:rsidP="00CE20D0">
      <w:pPr>
        <w:numPr>
          <w:ilvl w:val="0"/>
          <w:numId w:val="167"/>
        </w:numPr>
        <w:tabs>
          <w:tab w:val="clear" w:pos="720"/>
          <w:tab w:val="num" w:pos="360"/>
        </w:tabs>
        <w:spacing w:line="240" w:lineRule="auto"/>
        <w:ind w:left="360" w:right="0"/>
        <w:jc w:val="both"/>
        <w:rPr>
          <w:b/>
          <w:bCs/>
          <w:color w:val="000000"/>
          <w:szCs w:val="20"/>
          <w:lang w:val="en-ZA"/>
        </w:rPr>
      </w:pPr>
      <w:r>
        <w:rPr>
          <w:b/>
          <w:bCs/>
          <w:color w:val="000000"/>
          <w:szCs w:val="20"/>
          <w:lang w:val="en-ZA"/>
        </w:rPr>
        <w:t>Key Person (</w:t>
      </w:r>
      <w:r w:rsidR="004605EF">
        <w:rPr>
          <w:b/>
          <w:bCs/>
          <w:color w:val="000000"/>
          <w:szCs w:val="20"/>
          <w:lang w:val="en-ZA"/>
        </w:rPr>
        <w:t>Contracts Engineer</w:t>
      </w:r>
      <w:r>
        <w:rPr>
          <w:b/>
          <w:bCs/>
          <w:color w:val="000000"/>
          <w:szCs w:val="20"/>
          <w:lang w:val="en-ZA"/>
        </w:rPr>
        <w:t xml:space="preserve">) will be limited to participate in a maximum number of </w:t>
      </w:r>
      <w:r w:rsidR="00C97CEB">
        <w:rPr>
          <w:b/>
          <w:bCs/>
          <w:color w:val="000000"/>
          <w:szCs w:val="20"/>
          <w:lang w:val="en-ZA"/>
        </w:rPr>
        <w:t>6</w:t>
      </w:r>
      <w:r>
        <w:rPr>
          <w:b/>
          <w:bCs/>
          <w:color w:val="000000"/>
          <w:szCs w:val="20"/>
          <w:lang w:val="en-ZA"/>
        </w:rPr>
        <w:t xml:space="preserve"> (</w:t>
      </w:r>
      <w:r w:rsidR="00C97CEB">
        <w:rPr>
          <w:b/>
          <w:bCs/>
          <w:color w:val="000000"/>
          <w:szCs w:val="20"/>
          <w:lang w:val="en-ZA"/>
        </w:rPr>
        <w:t>six</w:t>
      </w:r>
      <w:r>
        <w:rPr>
          <w:b/>
          <w:bCs/>
          <w:color w:val="000000"/>
          <w:szCs w:val="20"/>
          <w:lang w:val="en-ZA"/>
        </w:rPr>
        <w:t xml:space="preserve">) </w:t>
      </w:r>
      <w:r w:rsidR="00C7200E">
        <w:rPr>
          <w:b/>
          <w:bCs/>
          <w:color w:val="000000"/>
          <w:szCs w:val="20"/>
          <w:lang w:val="en-ZA"/>
        </w:rPr>
        <w:t xml:space="preserve">concurrent </w:t>
      </w:r>
      <w:r w:rsidR="00BE31EB">
        <w:rPr>
          <w:b/>
          <w:bCs/>
          <w:color w:val="000000"/>
          <w:szCs w:val="20"/>
          <w:lang w:val="en-ZA"/>
        </w:rPr>
        <w:t xml:space="preserve">RRM </w:t>
      </w:r>
      <w:r>
        <w:rPr>
          <w:b/>
          <w:bCs/>
          <w:color w:val="000000"/>
          <w:szCs w:val="20"/>
          <w:lang w:val="en-ZA"/>
        </w:rPr>
        <w:t>contracts with the Employer</w:t>
      </w:r>
      <w:r w:rsidR="00232FE7">
        <w:rPr>
          <w:b/>
          <w:bCs/>
          <w:color w:val="000000"/>
          <w:szCs w:val="20"/>
          <w:lang w:val="en-ZA"/>
        </w:rPr>
        <w:t xml:space="preserve"> which will be complete after the Taking Over Certificate is issued to </w:t>
      </w:r>
      <w:r w:rsidR="00797E1D">
        <w:rPr>
          <w:b/>
          <w:bCs/>
          <w:color w:val="000000"/>
          <w:szCs w:val="20"/>
          <w:lang w:val="en-ZA"/>
        </w:rPr>
        <w:t>the Contractor</w:t>
      </w:r>
      <w:r>
        <w:rPr>
          <w:b/>
          <w:bCs/>
          <w:color w:val="000000"/>
          <w:szCs w:val="20"/>
          <w:lang w:val="en-ZA"/>
        </w:rPr>
        <w:t>.</w:t>
      </w:r>
    </w:p>
    <w:p w14:paraId="2F7F37F3" w14:textId="77777777" w:rsidR="00113F43" w:rsidRDefault="00113F43" w:rsidP="00CE20D0">
      <w:pPr>
        <w:numPr>
          <w:ilvl w:val="0"/>
          <w:numId w:val="167"/>
        </w:numPr>
        <w:tabs>
          <w:tab w:val="clear" w:pos="720"/>
          <w:tab w:val="num" w:pos="360"/>
        </w:tabs>
        <w:spacing w:line="240" w:lineRule="auto"/>
        <w:ind w:left="360" w:right="0"/>
        <w:jc w:val="both"/>
        <w:rPr>
          <w:b/>
          <w:bCs/>
          <w:color w:val="000000"/>
          <w:szCs w:val="20"/>
          <w:lang w:val="en-ZA"/>
        </w:rPr>
      </w:pPr>
      <w:r>
        <w:rPr>
          <w:b/>
          <w:bCs/>
          <w:color w:val="000000"/>
          <w:szCs w:val="20"/>
          <w:lang w:val="en-ZA"/>
        </w:rPr>
        <w:t>The purpose of this form is for the tenderer to identify areas of conflict with respect to Key Person proposed for the project. 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3E924509" w14:textId="77777777" w:rsidR="0012308D" w:rsidRPr="00A2440C" w:rsidRDefault="0012308D" w:rsidP="00CE20D0">
      <w:pPr>
        <w:numPr>
          <w:ilvl w:val="0"/>
          <w:numId w:val="167"/>
        </w:numPr>
        <w:tabs>
          <w:tab w:val="clear" w:pos="720"/>
          <w:tab w:val="num" w:pos="360"/>
        </w:tabs>
        <w:spacing w:line="240" w:lineRule="auto"/>
        <w:ind w:left="360" w:right="0"/>
        <w:jc w:val="both"/>
        <w:rPr>
          <w:b/>
          <w:bCs/>
          <w:color w:val="000000"/>
          <w:szCs w:val="20"/>
          <w:lang w:val="en-ZA"/>
        </w:rPr>
      </w:pPr>
      <w:r w:rsidRPr="00A2440C">
        <w:rPr>
          <w:b/>
          <w:bCs/>
          <w:color w:val="000000"/>
          <w:szCs w:val="20"/>
          <w:lang w:val="en-ZA"/>
        </w:rPr>
        <w:t xml:space="preserve">The tenderer shall list below all projects/tenders for which the proposed </w:t>
      </w:r>
      <w:r w:rsidR="007943B2">
        <w:rPr>
          <w:b/>
          <w:bCs/>
          <w:color w:val="000000"/>
          <w:szCs w:val="20"/>
          <w:lang w:val="en-ZA"/>
        </w:rPr>
        <w:t>Key Person</w:t>
      </w:r>
      <w:r w:rsidRPr="00A2440C">
        <w:rPr>
          <w:b/>
          <w:bCs/>
          <w:color w:val="000000"/>
          <w:szCs w:val="20"/>
          <w:lang w:val="en-ZA"/>
        </w:rPr>
        <w:t xml:space="preserve"> have been proposed, and for which results of an award are unknown at the date of tender closure of this project.</w:t>
      </w:r>
    </w:p>
    <w:p w14:paraId="0C6F495B" w14:textId="77777777" w:rsidR="0012308D" w:rsidRPr="00A2440C" w:rsidRDefault="0012308D" w:rsidP="00CE20D0">
      <w:pPr>
        <w:numPr>
          <w:ilvl w:val="0"/>
          <w:numId w:val="167"/>
        </w:numPr>
        <w:tabs>
          <w:tab w:val="clear" w:pos="720"/>
          <w:tab w:val="num" w:pos="360"/>
        </w:tabs>
        <w:spacing w:line="240" w:lineRule="auto"/>
        <w:ind w:left="360" w:right="0"/>
        <w:jc w:val="both"/>
        <w:rPr>
          <w:b/>
          <w:bCs/>
          <w:color w:val="000000"/>
          <w:szCs w:val="20"/>
          <w:lang w:val="en-ZA"/>
        </w:rPr>
      </w:pPr>
      <w:r w:rsidRPr="00A2440C">
        <w:rPr>
          <w:b/>
          <w:bCs/>
          <w:color w:val="000000"/>
          <w:szCs w:val="20"/>
          <w:lang w:val="en-ZA"/>
        </w:rPr>
        <w:t xml:space="preserve">The start date in column 4 of the table below is that date indicated in the tender documents as being the intended start of the duties of the </w:t>
      </w:r>
      <w:r w:rsidR="002559F6">
        <w:rPr>
          <w:b/>
          <w:bCs/>
          <w:color w:val="000000"/>
          <w:szCs w:val="20"/>
          <w:lang w:val="en-ZA"/>
        </w:rPr>
        <w:t>key personnel</w:t>
      </w:r>
      <w:r w:rsidRPr="00A2440C">
        <w:rPr>
          <w:b/>
          <w:bCs/>
          <w:color w:val="000000"/>
          <w:szCs w:val="20"/>
          <w:lang w:val="en-ZA"/>
        </w:rPr>
        <w:t xml:space="preserve"> (i.e. expected start of design or supervisory duties).</w:t>
      </w:r>
    </w:p>
    <w:p w14:paraId="245DEECB" w14:textId="77777777" w:rsidR="001D2756" w:rsidRPr="00A2440C" w:rsidRDefault="00113F43" w:rsidP="00CE20D0">
      <w:pPr>
        <w:numPr>
          <w:ilvl w:val="0"/>
          <w:numId w:val="167"/>
        </w:numPr>
        <w:tabs>
          <w:tab w:val="clear" w:pos="720"/>
          <w:tab w:val="num" w:pos="360"/>
        </w:tabs>
        <w:spacing w:line="240" w:lineRule="auto"/>
        <w:ind w:left="360" w:right="0"/>
        <w:jc w:val="both"/>
        <w:rPr>
          <w:b/>
          <w:color w:val="000000"/>
          <w:lang w:val="en-ZA"/>
        </w:rPr>
      </w:pPr>
      <w:r>
        <w:rPr>
          <w:b/>
          <w:bCs/>
          <w:color w:val="000000"/>
          <w:szCs w:val="20"/>
          <w:lang w:val="en-ZA"/>
        </w:rPr>
        <w:t>Tenderers must submit an alternative candidate for those positions identified as being possible areas of conflict</w:t>
      </w:r>
      <w:r w:rsidR="00537E83">
        <w:rPr>
          <w:b/>
          <w:bCs/>
          <w:color w:val="000000"/>
          <w:szCs w:val="20"/>
          <w:lang w:val="en-ZA"/>
        </w:rPr>
        <w:t xml:space="preserve"> by completing separate Returnable Schedules Forms B1 and B2 for the alternate</w:t>
      </w:r>
      <w:r>
        <w:rPr>
          <w:b/>
          <w:bCs/>
          <w:color w:val="000000"/>
          <w:szCs w:val="20"/>
          <w:lang w:val="en-ZA"/>
        </w:rPr>
        <w:t>. The Employer will not request alternative candidates after tender closure and will interpret the lack of any alternative candidate as an indication the tenderer accepts that it will be impossible to be awarded this project as well as one of the others listed on this form. The Employer reserves the right to select according to its best interest and not the tenderers.</w:t>
      </w:r>
    </w:p>
    <w:p w14:paraId="429EA734" w14:textId="77777777" w:rsidR="0012308D" w:rsidRPr="00A2440C" w:rsidRDefault="0012308D" w:rsidP="00CE20D0">
      <w:pPr>
        <w:spacing w:line="240" w:lineRule="auto"/>
        <w:ind w:left="360" w:right="0"/>
        <w:jc w:val="both"/>
        <w:rPr>
          <w:b/>
          <w:bCs/>
          <w:color w:val="000000"/>
          <w:szCs w:val="20"/>
          <w:lang w:val="en-ZA"/>
        </w:rPr>
      </w:pPr>
    </w:p>
    <w:p w14:paraId="5B815E57" w14:textId="77777777" w:rsidR="0012308D" w:rsidRPr="00A2440C" w:rsidRDefault="0012308D" w:rsidP="00AE7225">
      <w:pPr>
        <w:pStyle w:val="Heading4"/>
        <w:rPr>
          <w:lang w:val="en-Z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1439"/>
        <w:gridCol w:w="1261"/>
        <w:gridCol w:w="1440"/>
      </w:tblGrid>
      <w:tr w:rsidR="00BC678A" w:rsidRPr="00A2440C" w14:paraId="409724C0" w14:textId="77777777" w:rsidTr="00BC678A">
        <w:tc>
          <w:tcPr>
            <w:tcW w:w="2808" w:type="dxa"/>
            <w:tcBorders>
              <w:top w:val="single" w:sz="4" w:space="0" w:color="auto"/>
              <w:left w:val="single" w:sz="4" w:space="0" w:color="auto"/>
              <w:bottom w:val="single" w:sz="4" w:space="0" w:color="auto"/>
              <w:right w:val="single" w:sz="4" w:space="0" w:color="auto"/>
            </w:tcBorders>
            <w:vAlign w:val="center"/>
          </w:tcPr>
          <w:p w14:paraId="0D0D1164"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NAME &amp; POSITION</w:t>
            </w:r>
          </w:p>
        </w:tc>
        <w:tc>
          <w:tcPr>
            <w:tcW w:w="2520" w:type="dxa"/>
            <w:tcBorders>
              <w:top w:val="single" w:sz="4" w:space="0" w:color="auto"/>
              <w:left w:val="single" w:sz="4" w:space="0" w:color="auto"/>
              <w:bottom w:val="single" w:sz="4" w:space="0" w:color="auto"/>
              <w:right w:val="single" w:sz="4" w:space="0" w:color="auto"/>
            </w:tcBorders>
            <w:vAlign w:val="center"/>
          </w:tcPr>
          <w:p w14:paraId="4960DE61"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PROJECT</w:t>
            </w:r>
          </w:p>
        </w:tc>
        <w:tc>
          <w:tcPr>
            <w:tcW w:w="1439" w:type="dxa"/>
            <w:tcBorders>
              <w:top w:val="single" w:sz="4" w:space="0" w:color="auto"/>
              <w:left w:val="single" w:sz="4" w:space="0" w:color="auto"/>
              <w:bottom w:val="single" w:sz="4" w:space="0" w:color="auto"/>
              <w:right w:val="single" w:sz="4" w:space="0" w:color="auto"/>
            </w:tcBorders>
            <w:vAlign w:val="center"/>
          </w:tcPr>
          <w:p w14:paraId="243FF9CB"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CLIENT / REGION</w:t>
            </w:r>
          </w:p>
        </w:tc>
        <w:tc>
          <w:tcPr>
            <w:tcW w:w="1261" w:type="dxa"/>
            <w:tcBorders>
              <w:top w:val="single" w:sz="4" w:space="0" w:color="auto"/>
              <w:left w:val="single" w:sz="4" w:space="0" w:color="auto"/>
              <w:bottom w:val="single" w:sz="4" w:space="0" w:color="auto"/>
              <w:right w:val="single" w:sz="4" w:space="0" w:color="auto"/>
            </w:tcBorders>
            <w:vAlign w:val="center"/>
          </w:tcPr>
          <w:p w14:paraId="455EB052"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Start date (M/Y)</w:t>
            </w:r>
          </w:p>
        </w:tc>
        <w:tc>
          <w:tcPr>
            <w:tcW w:w="1440" w:type="dxa"/>
            <w:tcBorders>
              <w:top w:val="single" w:sz="4" w:space="0" w:color="auto"/>
              <w:left w:val="single" w:sz="4" w:space="0" w:color="auto"/>
              <w:bottom w:val="single" w:sz="4" w:space="0" w:color="auto"/>
              <w:right w:val="single" w:sz="4" w:space="0" w:color="auto"/>
            </w:tcBorders>
            <w:vAlign w:val="center"/>
          </w:tcPr>
          <w:p w14:paraId="5C9F0FE1"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Duration</w:t>
            </w:r>
          </w:p>
          <w:p w14:paraId="5D311FA0" w14:textId="77777777" w:rsidR="0012308D" w:rsidRPr="00A2440C" w:rsidRDefault="0012308D" w:rsidP="00CE20D0">
            <w:pPr>
              <w:spacing w:line="240" w:lineRule="auto"/>
              <w:ind w:right="0"/>
              <w:rPr>
                <w:b/>
                <w:caps/>
                <w:color w:val="000000"/>
                <w:szCs w:val="20"/>
                <w:lang w:val="en-ZA"/>
              </w:rPr>
            </w:pPr>
            <w:r w:rsidRPr="00A2440C">
              <w:rPr>
                <w:b/>
                <w:caps/>
                <w:color w:val="000000"/>
                <w:szCs w:val="20"/>
                <w:lang w:val="en-ZA"/>
              </w:rPr>
              <w:t>(Months)</w:t>
            </w:r>
          </w:p>
        </w:tc>
      </w:tr>
      <w:tr w:rsidR="00BC678A" w:rsidRPr="00A2440C" w14:paraId="5E8F5C22"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0169BB9C"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04F0BB0"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3804BBD"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BE646B5"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C337EAB" w14:textId="77777777" w:rsidR="0012308D" w:rsidRPr="00A2440C" w:rsidRDefault="0012308D" w:rsidP="00AE7225">
            <w:pPr>
              <w:pStyle w:val="Heading4"/>
              <w:rPr>
                <w:lang w:val="en-ZA"/>
              </w:rPr>
            </w:pPr>
          </w:p>
        </w:tc>
      </w:tr>
      <w:tr w:rsidR="00BC678A" w:rsidRPr="00A2440C" w14:paraId="1D76A441"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3CCE617D"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47EC9C8"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F0FE18A"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F4C237B"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6F9EFEF" w14:textId="77777777" w:rsidR="0012308D" w:rsidRPr="00A2440C" w:rsidRDefault="0012308D" w:rsidP="00AE7225">
            <w:pPr>
              <w:pStyle w:val="Heading4"/>
              <w:rPr>
                <w:lang w:val="en-ZA"/>
              </w:rPr>
            </w:pPr>
          </w:p>
        </w:tc>
      </w:tr>
      <w:tr w:rsidR="00BC678A" w:rsidRPr="00A2440C" w14:paraId="2E8FFD65"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6B8811D3"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E20BF0A"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294DD859"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A718F85"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19BBC34" w14:textId="77777777" w:rsidR="0012308D" w:rsidRPr="00A2440C" w:rsidRDefault="0012308D" w:rsidP="00AE7225">
            <w:pPr>
              <w:pStyle w:val="Heading4"/>
              <w:rPr>
                <w:lang w:val="en-ZA"/>
              </w:rPr>
            </w:pPr>
          </w:p>
        </w:tc>
      </w:tr>
      <w:tr w:rsidR="00BC678A" w:rsidRPr="00A2440C" w14:paraId="0153549D"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64F8D1BF"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38938639"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E90F986"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AC141B9"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3035151" w14:textId="77777777" w:rsidR="0012308D" w:rsidRPr="00A2440C" w:rsidRDefault="0012308D" w:rsidP="00AE7225">
            <w:pPr>
              <w:pStyle w:val="Heading4"/>
              <w:rPr>
                <w:lang w:val="en-ZA"/>
              </w:rPr>
            </w:pPr>
          </w:p>
        </w:tc>
      </w:tr>
      <w:tr w:rsidR="00BC678A" w:rsidRPr="00A2440C" w14:paraId="021EFB7A"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74E1C9BF"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1505A5DE"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4B8EFDF"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5D6F6A9"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2C17128" w14:textId="77777777" w:rsidR="0012308D" w:rsidRPr="00A2440C" w:rsidRDefault="0012308D" w:rsidP="00AE7225">
            <w:pPr>
              <w:pStyle w:val="Heading4"/>
              <w:rPr>
                <w:lang w:val="en-ZA"/>
              </w:rPr>
            </w:pPr>
          </w:p>
        </w:tc>
      </w:tr>
      <w:tr w:rsidR="00BC678A" w:rsidRPr="00A2440C" w14:paraId="3716105B" w14:textId="77777777" w:rsidTr="00BC678A">
        <w:trPr>
          <w:trHeight w:val="332"/>
        </w:trPr>
        <w:tc>
          <w:tcPr>
            <w:tcW w:w="2808" w:type="dxa"/>
            <w:tcBorders>
              <w:top w:val="single" w:sz="4" w:space="0" w:color="auto"/>
              <w:left w:val="single" w:sz="4" w:space="0" w:color="auto"/>
              <w:bottom w:val="single" w:sz="4" w:space="0" w:color="auto"/>
              <w:right w:val="single" w:sz="4" w:space="0" w:color="auto"/>
            </w:tcBorders>
          </w:tcPr>
          <w:p w14:paraId="79A2392E"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F788CF4"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2EC44522"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A9CF0AF"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1CA406B" w14:textId="77777777" w:rsidR="0012308D" w:rsidRPr="00A2440C" w:rsidRDefault="0012308D" w:rsidP="00AE7225">
            <w:pPr>
              <w:pStyle w:val="Heading4"/>
              <w:rPr>
                <w:lang w:val="en-ZA"/>
              </w:rPr>
            </w:pPr>
          </w:p>
        </w:tc>
      </w:tr>
      <w:tr w:rsidR="00BC678A" w:rsidRPr="00A2440C" w14:paraId="4EE26640"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647E3179"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83CD48F"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0B3577A"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B2FC1E1"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22DB76C" w14:textId="77777777" w:rsidR="0012308D" w:rsidRPr="00A2440C" w:rsidRDefault="0012308D" w:rsidP="00AE7225">
            <w:pPr>
              <w:pStyle w:val="Heading4"/>
              <w:rPr>
                <w:lang w:val="en-ZA"/>
              </w:rPr>
            </w:pPr>
          </w:p>
        </w:tc>
      </w:tr>
      <w:tr w:rsidR="00BC678A" w:rsidRPr="00A2440C" w14:paraId="2F6D5448"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5E79920B"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8E4A64E"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6CCF744"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036F280"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4701E9A6" w14:textId="77777777" w:rsidR="0012308D" w:rsidRPr="00A2440C" w:rsidRDefault="0012308D" w:rsidP="00AE7225">
            <w:pPr>
              <w:pStyle w:val="Heading4"/>
              <w:rPr>
                <w:lang w:val="en-ZA"/>
              </w:rPr>
            </w:pPr>
          </w:p>
        </w:tc>
      </w:tr>
      <w:tr w:rsidR="00BC678A" w:rsidRPr="00A2440C" w14:paraId="5E4D4C34"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104712DE"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11AB97C8"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EEA91EB"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07ECE267"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5B650FA" w14:textId="77777777" w:rsidR="0012308D" w:rsidRPr="00A2440C" w:rsidRDefault="0012308D" w:rsidP="00AE7225">
            <w:pPr>
              <w:pStyle w:val="Heading4"/>
              <w:rPr>
                <w:lang w:val="en-ZA"/>
              </w:rPr>
            </w:pPr>
          </w:p>
        </w:tc>
      </w:tr>
      <w:tr w:rsidR="00BC678A" w:rsidRPr="00A2440C" w14:paraId="6296DEA8"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5671485F"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2F24A6A"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41D9F8C"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F7E8BEF"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4CB3400" w14:textId="77777777" w:rsidR="0012308D" w:rsidRPr="00A2440C" w:rsidRDefault="0012308D" w:rsidP="00AE7225">
            <w:pPr>
              <w:pStyle w:val="Heading4"/>
              <w:rPr>
                <w:lang w:val="en-ZA"/>
              </w:rPr>
            </w:pPr>
          </w:p>
        </w:tc>
      </w:tr>
      <w:tr w:rsidR="00BC678A" w:rsidRPr="00A2440C" w14:paraId="50FE05E5"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50E8BA22"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0B3981CC"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835219D"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95747D8"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46C1211" w14:textId="77777777" w:rsidR="0012308D" w:rsidRPr="00A2440C" w:rsidRDefault="0012308D" w:rsidP="00AE7225">
            <w:pPr>
              <w:pStyle w:val="Heading4"/>
              <w:rPr>
                <w:lang w:val="en-ZA"/>
              </w:rPr>
            </w:pPr>
          </w:p>
        </w:tc>
      </w:tr>
      <w:tr w:rsidR="00BC678A" w:rsidRPr="00A2440C" w14:paraId="2D61E5BD"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3C34F55D"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6B5BC16"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4FD86E4"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D2C85B5"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0126964" w14:textId="77777777" w:rsidR="0012308D" w:rsidRPr="00A2440C" w:rsidRDefault="0012308D" w:rsidP="00AE7225">
            <w:pPr>
              <w:pStyle w:val="Heading4"/>
              <w:rPr>
                <w:lang w:val="en-ZA"/>
              </w:rPr>
            </w:pPr>
          </w:p>
        </w:tc>
      </w:tr>
      <w:tr w:rsidR="00BC678A" w:rsidRPr="00A2440C" w14:paraId="769FD344"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1FB75748"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79C33E8"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E802173"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4900E46"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5805093" w14:textId="77777777" w:rsidR="0012308D" w:rsidRPr="00A2440C" w:rsidRDefault="0012308D" w:rsidP="00AE7225">
            <w:pPr>
              <w:pStyle w:val="Heading4"/>
              <w:rPr>
                <w:lang w:val="en-ZA"/>
              </w:rPr>
            </w:pPr>
          </w:p>
        </w:tc>
      </w:tr>
      <w:tr w:rsidR="00BC678A" w:rsidRPr="00A2440C" w14:paraId="21122280"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6C78DCEC"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3C0486F"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2A7D086"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AF76471"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FD532FF" w14:textId="77777777" w:rsidR="0012308D" w:rsidRPr="00A2440C" w:rsidRDefault="0012308D" w:rsidP="00AE7225">
            <w:pPr>
              <w:pStyle w:val="Heading4"/>
              <w:rPr>
                <w:lang w:val="en-ZA"/>
              </w:rPr>
            </w:pPr>
          </w:p>
        </w:tc>
      </w:tr>
      <w:tr w:rsidR="00BC678A" w:rsidRPr="00A2440C" w14:paraId="758FACBB"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4FC25560"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6D522BA6"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4616F1A"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8EFEC39"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7460DE4" w14:textId="77777777" w:rsidR="0012308D" w:rsidRPr="00A2440C" w:rsidRDefault="0012308D" w:rsidP="00AE7225">
            <w:pPr>
              <w:pStyle w:val="Heading4"/>
              <w:rPr>
                <w:lang w:val="en-ZA"/>
              </w:rPr>
            </w:pPr>
          </w:p>
        </w:tc>
      </w:tr>
      <w:tr w:rsidR="00BC678A" w:rsidRPr="00A2440C" w14:paraId="167CDB0A"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23E27806"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2233BD9"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5CBBBA1D"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8DFD2E9"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DAB0F76" w14:textId="77777777" w:rsidR="0012308D" w:rsidRPr="00A2440C" w:rsidRDefault="0012308D" w:rsidP="00AE7225">
            <w:pPr>
              <w:pStyle w:val="Heading4"/>
              <w:rPr>
                <w:lang w:val="en-ZA"/>
              </w:rPr>
            </w:pPr>
          </w:p>
        </w:tc>
      </w:tr>
      <w:tr w:rsidR="00BC678A" w:rsidRPr="00A2440C" w14:paraId="4C3C6994"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4EEBD8D0"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8E976A8"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F79F5BB"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4D4D396"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3C5F45D" w14:textId="77777777" w:rsidR="0012308D" w:rsidRPr="00A2440C" w:rsidRDefault="0012308D" w:rsidP="00AE7225">
            <w:pPr>
              <w:pStyle w:val="Heading4"/>
              <w:rPr>
                <w:lang w:val="en-ZA"/>
              </w:rPr>
            </w:pPr>
          </w:p>
        </w:tc>
      </w:tr>
      <w:tr w:rsidR="00BC678A" w:rsidRPr="00A2440C" w14:paraId="11180850" w14:textId="77777777" w:rsidTr="00BC678A">
        <w:trPr>
          <w:trHeight w:val="333"/>
        </w:trPr>
        <w:tc>
          <w:tcPr>
            <w:tcW w:w="2808" w:type="dxa"/>
            <w:tcBorders>
              <w:top w:val="single" w:sz="4" w:space="0" w:color="auto"/>
              <w:left w:val="single" w:sz="4" w:space="0" w:color="auto"/>
              <w:bottom w:val="single" w:sz="4" w:space="0" w:color="auto"/>
              <w:right w:val="single" w:sz="4" w:space="0" w:color="auto"/>
            </w:tcBorders>
          </w:tcPr>
          <w:p w14:paraId="44AB2BC8" w14:textId="77777777" w:rsidR="0012308D" w:rsidRPr="00A2440C" w:rsidRDefault="0012308D" w:rsidP="00AE7225">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5BB6966" w14:textId="77777777" w:rsidR="0012308D" w:rsidRPr="00A2440C" w:rsidRDefault="0012308D" w:rsidP="00AE7225">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1C774C7" w14:textId="77777777" w:rsidR="0012308D" w:rsidRPr="00A2440C" w:rsidRDefault="0012308D" w:rsidP="00AE7225">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BD7C08C" w14:textId="77777777" w:rsidR="0012308D" w:rsidRPr="00A2440C" w:rsidRDefault="0012308D" w:rsidP="00AE7225">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F0294ED" w14:textId="77777777" w:rsidR="0012308D" w:rsidRPr="00A2440C" w:rsidRDefault="0012308D" w:rsidP="00AE7225">
            <w:pPr>
              <w:pStyle w:val="Heading4"/>
              <w:rPr>
                <w:lang w:val="en-ZA"/>
              </w:rPr>
            </w:pPr>
          </w:p>
        </w:tc>
      </w:tr>
    </w:tbl>
    <w:p w14:paraId="6203B216" w14:textId="77777777" w:rsidR="00D107BC" w:rsidRPr="00A2440C" w:rsidRDefault="00D107BC" w:rsidP="00CE20D0">
      <w:pPr>
        <w:spacing w:line="240" w:lineRule="auto"/>
        <w:ind w:right="0"/>
        <w:rPr>
          <w:bCs/>
          <w:iCs/>
          <w:caps/>
          <w:color w:val="000000"/>
          <w:szCs w:val="20"/>
          <w:lang w:val="en-ZA"/>
        </w:rPr>
      </w:pPr>
    </w:p>
    <w:p w14:paraId="42D3EBB4" w14:textId="4045DA9B" w:rsidR="006B7A69" w:rsidRPr="00A2440C" w:rsidDel="00AE7225" w:rsidRDefault="006B7A69" w:rsidP="004F0A50">
      <w:pPr>
        <w:tabs>
          <w:tab w:val="left" w:pos="3402"/>
          <w:tab w:val="left" w:leader="dot" w:pos="9072"/>
        </w:tabs>
        <w:spacing w:line="240" w:lineRule="auto"/>
        <w:ind w:right="0"/>
        <w:rPr>
          <w:del w:id="986" w:author="Luyanda Mashaba (NR)" w:date="2022-09-21T01:45:00Z"/>
          <w:rFonts w:cs="Arial"/>
          <w:color w:val="000000"/>
          <w:szCs w:val="20"/>
          <w:lang w:val="en-ZA"/>
        </w:rPr>
      </w:pPr>
    </w:p>
    <w:p w14:paraId="57063FF1" w14:textId="77777777" w:rsidR="00326B30" w:rsidRDefault="00326B30" w:rsidP="00CE20D0">
      <w:pPr>
        <w:tabs>
          <w:tab w:val="left" w:pos="4500"/>
          <w:tab w:val="left" w:leader="dot" w:pos="9299"/>
        </w:tabs>
        <w:spacing w:line="240" w:lineRule="auto"/>
        <w:ind w:right="0"/>
        <w:rPr>
          <w:rFonts w:cs="Arial"/>
          <w:color w:val="000000"/>
          <w:szCs w:val="20"/>
          <w:lang w:val="en-ZA"/>
        </w:rPr>
      </w:pPr>
    </w:p>
    <w:p w14:paraId="3FDE6BCC" w14:textId="77777777" w:rsidR="00AE7225" w:rsidRDefault="009A35F0" w:rsidP="00AE7225">
      <w:pPr>
        <w:pStyle w:val="Heading4"/>
        <w:rPr>
          <w:ins w:id="987" w:author="Luyanda Mashaba (NR)" w:date="2022-09-21T01:45:00Z"/>
          <w:rFonts w:cs="Arial"/>
          <w:lang w:val="en-ZA"/>
        </w:rPr>
      </w:pPr>
      <w:r>
        <w:rPr>
          <w:rFonts w:cs="Arial"/>
          <w:lang w:val="en-ZA"/>
        </w:rPr>
        <w:br w:type="page"/>
      </w:r>
      <w:bookmarkStart w:id="988" w:name="_Toc114616855"/>
    </w:p>
    <w:p w14:paraId="0278D167" w14:textId="77777777" w:rsidR="00AE7225" w:rsidRDefault="00AE7225" w:rsidP="00AE7225">
      <w:pPr>
        <w:pStyle w:val="Heading4"/>
        <w:rPr>
          <w:ins w:id="989" w:author="Luyanda Mashaba (NR)" w:date="2022-09-21T01:45:00Z"/>
          <w:lang w:val="en-ZA"/>
        </w:rPr>
      </w:pPr>
    </w:p>
    <w:p w14:paraId="25CFDB71" w14:textId="073B214A" w:rsidR="009A35F0" w:rsidRPr="00A2440C" w:rsidRDefault="009A35F0" w:rsidP="00AE7225">
      <w:pPr>
        <w:pStyle w:val="Heading4"/>
        <w:rPr>
          <w:lang w:val="en-ZA"/>
        </w:rPr>
      </w:pPr>
      <w:r w:rsidRPr="00A2440C">
        <w:rPr>
          <w:lang w:val="en-ZA"/>
        </w:rPr>
        <w:t>FORM A1</w:t>
      </w:r>
      <w:r>
        <w:rPr>
          <w:lang w:val="en-ZA"/>
        </w:rPr>
        <w:t>2</w:t>
      </w:r>
      <w:r w:rsidRPr="00A2440C">
        <w:rPr>
          <w:lang w:val="en-ZA"/>
        </w:rPr>
        <w:t>:</w:t>
      </w:r>
      <w:r w:rsidRPr="00A2440C">
        <w:rPr>
          <w:lang w:val="en-ZA"/>
        </w:rPr>
        <w:tab/>
      </w:r>
      <w:r>
        <w:rPr>
          <w:lang w:val="en-ZA"/>
        </w:rPr>
        <w:t>CERTIFICATE OF COMPLIANCE WITH OCCUPATIONAL HEALTH AND SAFETY ACT, 1993 AND CONSTRUCTION REGULATIONS, 2014 AS WELL AS COID ACT, 1993</w:t>
      </w:r>
      <w:bookmarkEnd w:id="988"/>
    </w:p>
    <w:p w14:paraId="32223E31" w14:textId="77777777" w:rsidR="009A35F0" w:rsidRDefault="009A35F0" w:rsidP="009A35F0">
      <w:pPr>
        <w:spacing w:line="240" w:lineRule="auto"/>
        <w:ind w:right="0"/>
        <w:rPr>
          <w:bCs/>
          <w:iCs/>
          <w:caps/>
          <w:color w:val="000000"/>
          <w:szCs w:val="20"/>
          <w:lang w:val="en-ZA"/>
        </w:rPr>
      </w:pPr>
    </w:p>
    <w:p w14:paraId="66B8A3DB" w14:textId="77777777" w:rsidR="002559F6" w:rsidRDefault="002559F6" w:rsidP="00AE7225">
      <w:pPr>
        <w:pStyle w:val="Heading4"/>
        <w:rPr>
          <w:lang w:val="en-ZA"/>
        </w:rPr>
      </w:pPr>
    </w:p>
    <w:p w14:paraId="4C01D960" w14:textId="775BCC8D" w:rsidR="007B7D69" w:rsidRPr="007B7D69" w:rsidRDefault="00CA6AB3" w:rsidP="007B7D69">
      <w:pPr>
        <w:spacing w:line="240" w:lineRule="auto"/>
        <w:rPr>
          <w:b/>
          <w:lang w:val="en-ZA"/>
        </w:rPr>
      </w:pPr>
      <w:r>
        <w:rPr>
          <w:b/>
          <w:lang w:val="en-ZA"/>
        </w:rPr>
        <w:t>CONTRACT SANRAL</w:t>
      </w:r>
      <w:r w:rsidR="002559F6" w:rsidRPr="00B71B23">
        <w:rPr>
          <w:b/>
          <w:lang w:val="en-ZA"/>
        </w:rPr>
        <w:t xml:space="preserve"> </w:t>
      </w:r>
      <w:r w:rsidR="004E1063">
        <w:rPr>
          <w:b/>
          <w:lang w:val="en-ZA"/>
        </w:rPr>
        <w:t>R.049-012</w:t>
      </w:r>
      <w:r w:rsidR="007B7D69" w:rsidRPr="007B7D69">
        <w:rPr>
          <w:b/>
          <w:lang w:val="en-ZA"/>
        </w:rPr>
        <w:t>-2023/1F</w:t>
      </w:r>
      <w:r w:rsidR="007B7D69" w:rsidRPr="007B7D69" w:rsidDel="00D96B33">
        <w:rPr>
          <w:b/>
          <w:lang w:val="en-ZA"/>
        </w:rPr>
        <w:t xml:space="preserve"> </w:t>
      </w:r>
    </w:p>
    <w:p w14:paraId="1FA71E2D" w14:textId="77777777" w:rsidR="009A35F0" w:rsidRPr="002528AA" w:rsidRDefault="009A35F0" w:rsidP="007B7D69">
      <w:pPr>
        <w:spacing w:line="240" w:lineRule="auto"/>
        <w:rPr>
          <w:b/>
          <w:color w:val="000000"/>
          <w:szCs w:val="20"/>
        </w:rPr>
      </w:pPr>
    </w:p>
    <w:p w14:paraId="693D6888" w14:textId="77777777" w:rsidR="009A35F0" w:rsidRPr="002528AA" w:rsidRDefault="009A35F0" w:rsidP="009A35F0">
      <w:pPr>
        <w:rPr>
          <w:b/>
          <w:color w:val="000000"/>
          <w:szCs w:val="20"/>
        </w:rPr>
      </w:pPr>
      <w:r w:rsidRPr="002528AA">
        <w:rPr>
          <w:b/>
          <w:color w:val="000000"/>
          <w:szCs w:val="20"/>
        </w:rPr>
        <w:t xml:space="preserve">Notes to tenderer: </w:t>
      </w:r>
    </w:p>
    <w:p w14:paraId="73E00E7B" w14:textId="77777777" w:rsidR="009A35F0" w:rsidRPr="002528AA" w:rsidRDefault="009A35F0" w:rsidP="009A35F0">
      <w:pPr>
        <w:rPr>
          <w:b/>
          <w:color w:val="000000"/>
          <w:szCs w:val="20"/>
        </w:rPr>
      </w:pPr>
    </w:p>
    <w:p w14:paraId="75988628" w14:textId="77777777" w:rsidR="009A35F0" w:rsidRPr="00D01129" w:rsidRDefault="009A35F0" w:rsidP="009A35F0">
      <w:pPr>
        <w:numPr>
          <w:ilvl w:val="1"/>
          <w:numId w:val="216"/>
        </w:numPr>
        <w:tabs>
          <w:tab w:val="clear" w:pos="1440"/>
          <w:tab w:val="num" w:pos="360"/>
        </w:tabs>
        <w:spacing w:line="240" w:lineRule="auto"/>
        <w:ind w:left="360" w:right="0"/>
        <w:jc w:val="both"/>
        <w:rPr>
          <w:rFonts w:cs="Arial"/>
        </w:rPr>
      </w:pPr>
      <w:r>
        <w:rPr>
          <w:b/>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775FA7EF" w14:textId="77777777" w:rsidR="009A35F0" w:rsidRPr="009A35F0" w:rsidRDefault="009A35F0" w:rsidP="009A35F0">
      <w:pPr>
        <w:ind w:left="360"/>
        <w:jc w:val="both"/>
        <w:rPr>
          <w:rFonts w:cs="Arial"/>
          <w:szCs w:val="20"/>
        </w:rPr>
      </w:pPr>
    </w:p>
    <w:p w14:paraId="2BBA8252" w14:textId="77777777" w:rsidR="009A35F0" w:rsidRPr="009A35F0" w:rsidRDefault="009A35F0" w:rsidP="009A35F0">
      <w:pPr>
        <w:numPr>
          <w:ilvl w:val="1"/>
          <w:numId w:val="216"/>
        </w:numPr>
        <w:tabs>
          <w:tab w:val="clear" w:pos="1440"/>
          <w:tab w:val="num" w:pos="360"/>
        </w:tabs>
        <w:spacing w:line="240" w:lineRule="auto"/>
        <w:ind w:left="360" w:right="0"/>
        <w:jc w:val="both"/>
        <w:rPr>
          <w:rFonts w:cs="Arial"/>
          <w:b/>
          <w:szCs w:val="20"/>
        </w:rPr>
      </w:pPr>
      <w:r w:rsidRPr="009A35F0">
        <w:rPr>
          <w:rFonts w:cs="Arial"/>
          <w:b/>
          <w:szCs w:val="20"/>
        </w:rPr>
        <w:t>The tenderer shall attach to this form evidence that he is registered and in good standing with the Compensation Fund in terms of Section 80 of the Compensation for Injury and Disease Act (COID) (Act 130 of 1993).</w:t>
      </w:r>
    </w:p>
    <w:p w14:paraId="2D265F6E" w14:textId="77777777" w:rsidR="009A35F0" w:rsidRPr="009A35F0" w:rsidRDefault="009A35F0" w:rsidP="009A35F0">
      <w:pPr>
        <w:pStyle w:val="ListParagraph"/>
        <w:ind w:left="0"/>
        <w:rPr>
          <w:rFonts w:cs="Arial"/>
          <w:b/>
          <w:szCs w:val="20"/>
        </w:rPr>
      </w:pPr>
    </w:p>
    <w:p w14:paraId="3427B80F" w14:textId="77777777" w:rsidR="009A35F0" w:rsidRDefault="009A35F0" w:rsidP="009A35F0">
      <w:pPr>
        <w:numPr>
          <w:ilvl w:val="1"/>
          <w:numId w:val="216"/>
        </w:numPr>
        <w:tabs>
          <w:tab w:val="clear" w:pos="1440"/>
          <w:tab w:val="num" w:pos="360"/>
        </w:tabs>
        <w:spacing w:line="240" w:lineRule="auto"/>
        <w:ind w:left="360" w:right="0"/>
        <w:jc w:val="both"/>
        <w:rPr>
          <w:rFonts w:cs="Arial"/>
          <w:b/>
          <w:szCs w:val="20"/>
        </w:rPr>
      </w:pPr>
      <w:r w:rsidRPr="009A35F0">
        <w:rPr>
          <w:rFonts w:cs="Arial"/>
          <w:b/>
          <w:szCs w:val="20"/>
        </w:rPr>
        <w:t>The tenderer is required to disclose, by also attaching documentary evidence to this form, all inspections, investigations and their outcomes conducted by the Department of Labour into the conduct of the tenderer at any time during the 36 (thirty six) months preceding the date of the tender.</w:t>
      </w:r>
    </w:p>
    <w:p w14:paraId="72CCDAA8" w14:textId="77777777" w:rsidR="002559F6" w:rsidRDefault="002559F6" w:rsidP="000A0C65">
      <w:pPr>
        <w:rPr>
          <w:rFonts w:cs="Arial"/>
          <w:b/>
        </w:rPr>
      </w:pPr>
    </w:p>
    <w:p w14:paraId="37ED5C9D" w14:textId="77777777" w:rsidR="002559F6" w:rsidRPr="009A35F0" w:rsidRDefault="002559F6" w:rsidP="009A35F0">
      <w:pPr>
        <w:numPr>
          <w:ilvl w:val="1"/>
          <w:numId w:val="216"/>
        </w:numPr>
        <w:tabs>
          <w:tab w:val="clear" w:pos="1440"/>
          <w:tab w:val="num" w:pos="360"/>
        </w:tabs>
        <w:spacing w:line="240" w:lineRule="auto"/>
        <w:ind w:left="360" w:right="0"/>
        <w:jc w:val="both"/>
        <w:rPr>
          <w:rFonts w:cs="Arial"/>
          <w:b/>
          <w:szCs w:val="20"/>
        </w:rPr>
      </w:pPr>
      <w:r>
        <w:rPr>
          <w:rFonts w:cs="Arial"/>
          <w:b/>
          <w:szCs w:val="20"/>
        </w:rPr>
        <w:t>In the event of a Joint Venture (JV), all members shall comply with the above requirements.</w:t>
      </w:r>
    </w:p>
    <w:p w14:paraId="2806B6FF" w14:textId="77777777" w:rsidR="009A35F0" w:rsidRPr="009A35F0" w:rsidRDefault="009A35F0" w:rsidP="009A35F0">
      <w:pPr>
        <w:pStyle w:val="ListParagraph"/>
        <w:rPr>
          <w:rFonts w:cs="Arial"/>
          <w:b/>
          <w:szCs w:val="20"/>
        </w:rPr>
      </w:pPr>
    </w:p>
    <w:p w14:paraId="24A724D0" w14:textId="77777777" w:rsidR="009A35F0" w:rsidRPr="009A35F0" w:rsidRDefault="009A35F0" w:rsidP="009A35F0">
      <w:pPr>
        <w:jc w:val="both"/>
        <w:rPr>
          <w:rFonts w:cs="Arial"/>
          <w:b/>
          <w:szCs w:val="20"/>
        </w:rPr>
      </w:pPr>
    </w:p>
    <w:p w14:paraId="3B3C00AD" w14:textId="77777777" w:rsidR="009A35F0" w:rsidRPr="009A35F0" w:rsidRDefault="009A35F0" w:rsidP="009A35F0">
      <w:pPr>
        <w:jc w:val="both"/>
        <w:rPr>
          <w:rFonts w:cs="Arial"/>
          <w:b/>
          <w:szCs w:val="20"/>
        </w:rPr>
      </w:pPr>
    </w:p>
    <w:p w14:paraId="07F2C0C5" w14:textId="77777777" w:rsidR="009A35F0" w:rsidRPr="009A35F0" w:rsidRDefault="009A35F0" w:rsidP="009A35F0">
      <w:pPr>
        <w:jc w:val="both"/>
        <w:rPr>
          <w:rFonts w:cs="Arial"/>
          <w:b/>
          <w:szCs w:val="20"/>
        </w:rPr>
      </w:pPr>
    </w:p>
    <w:p w14:paraId="216B9BB8" w14:textId="77777777" w:rsidR="00AE7225" w:rsidRDefault="000A0C65" w:rsidP="00AE7225">
      <w:pPr>
        <w:pStyle w:val="Heading4"/>
        <w:rPr>
          <w:ins w:id="990" w:author="Luyanda Mashaba (NR)" w:date="2022-09-21T01:45:00Z"/>
          <w:rFonts w:cs="Arial"/>
          <w:color w:val="000000"/>
          <w:lang w:val="en-ZA"/>
        </w:rPr>
      </w:pPr>
      <w:r>
        <w:rPr>
          <w:rFonts w:cs="Arial"/>
          <w:color w:val="000000"/>
          <w:lang w:val="en-ZA"/>
        </w:rPr>
        <w:br w:type="page"/>
      </w:r>
      <w:bookmarkStart w:id="991" w:name="_Toc114616856"/>
    </w:p>
    <w:p w14:paraId="300DAA88" w14:textId="77777777" w:rsidR="00AE7225" w:rsidRDefault="00AE7225" w:rsidP="00AE7225">
      <w:pPr>
        <w:pStyle w:val="Heading4"/>
        <w:rPr>
          <w:ins w:id="992" w:author="Luyanda Mashaba (NR)" w:date="2022-09-21T01:45:00Z"/>
          <w:rFonts w:cs="Arial"/>
          <w:color w:val="000000"/>
          <w:lang w:val="en-ZA"/>
        </w:rPr>
      </w:pPr>
    </w:p>
    <w:p w14:paraId="06DA09D4" w14:textId="79864B8F" w:rsidR="000A0C65" w:rsidRPr="00A2440C" w:rsidRDefault="000A0C65" w:rsidP="00AE7225">
      <w:pPr>
        <w:pStyle w:val="Heading4"/>
        <w:rPr>
          <w:lang w:val="en-ZA"/>
        </w:rPr>
      </w:pPr>
      <w:r w:rsidRPr="00A2440C">
        <w:rPr>
          <w:lang w:val="en-ZA"/>
        </w:rPr>
        <w:t>FORM A1</w:t>
      </w:r>
      <w:r>
        <w:rPr>
          <w:lang w:val="en-ZA"/>
        </w:rPr>
        <w:t>3</w:t>
      </w:r>
      <w:r w:rsidRPr="00A2440C">
        <w:rPr>
          <w:lang w:val="en-ZA"/>
        </w:rPr>
        <w:t>:</w:t>
      </w:r>
      <w:r w:rsidRPr="00A2440C">
        <w:rPr>
          <w:lang w:val="en-ZA"/>
        </w:rPr>
        <w:tab/>
      </w:r>
      <w:r>
        <w:rPr>
          <w:lang w:val="en-ZA"/>
        </w:rPr>
        <w:t>SBD1 – INVITATION TO BID AND TERMS AND CONDITIONS FOR BIDDING</w:t>
      </w:r>
      <w:bookmarkEnd w:id="991"/>
    </w:p>
    <w:p w14:paraId="75B7CFB2" w14:textId="77777777" w:rsidR="000A0C65" w:rsidRDefault="000A0C65" w:rsidP="000A0C65">
      <w:pPr>
        <w:spacing w:line="240" w:lineRule="auto"/>
        <w:ind w:right="0"/>
        <w:rPr>
          <w:bCs/>
          <w:iCs/>
          <w:caps/>
          <w:color w:val="000000"/>
          <w:szCs w:val="20"/>
          <w:lang w:val="en-ZA"/>
        </w:rPr>
      </w:pPr>
    </w:p>
    <w:p w14:paraId="27A7DD05" w14:textId="77777777" w:rsidR="000A0C65" w:rsidRDefault="000A0C65" w:rsidP="00AE7225">
      <w:pPr>
        <w:pStyle w:val="Heading4"/>
        <w:rPr>
          <w:lang w:val="en-ZA"/>
        </w:rPr>
      </w:pPr>
    </w:p>
    <w:p w14:paraId="0A8F699D" w14:textId="6EB78F36" w:rsidR="007B7D69" w:rsidRPr="007B7D69" w:rsidRDefault="00CA6AB3" w:rsidP="007B7D69">
      <w:pPr>
        <w:spacing w:line="240" w:lineRule="auto"/>
        <w:rPr>
          <w:b/>
          <w:lang w:val="en-ZA"/>
        </w:rPr>
      </w:pPr>
      <w:r>
        <w:rPr>
          <w:b/>
          <w:lang w:val="en-ZA"/>
        </w:rPr>
        <w:t>CONTRACT SANRAL</w:t>
      </w:r>
      <w:r w:rsidR="000A0C65" w:rsidRPr="00B71B23">
        <w:rPr>
          <w:b/>
          <w:lang w:val="en-ZA"/>
        </w:rPr>
        <w:t xml:space="preserve"> </w:t>
      </w:r>
      <w:r w:rsidR="004E1063">
        <w:rPr>
          <w:b/>
          <w:lang w:val="en-ZA"/>
        </w:rPr>
        <w:t>R.049-012</w:t>
      </w:r>
      <w:r w:rsidR="007B7D69" w:rsidRPr="007B7D69">
        <w:rPr>
          <w:b/>
          <w:lang w:val="en-ZA"/>
        </w:rPr>
        <w:t>-2023/1F</w:t>
      </w:r>
      <w:r w:rsidR="007B7D69" w:rsidRPr="007B7D69" w:rsidDel="00D96B33">
        <w:rPr>
          <w:b/>
          <w:lang w:val="en-ZA"/>
        </w:rPr>
        <w:t xml:space="preserve"> </w:t>
      </w:r>
    </w:p>
    <w:p w14:paraId="20468D20" w14:textId="77777777" w:rsidR="000A0C65" w:rsidRPr="007B3C60" w:rsidRDefault="000A0C65" w:rsidP="007B7D69">
      <w:pPr>
        <w:spacing w:line="240" w:lineRule="auto"/>
        <w:rPr>
          <w:szCs w:val="20"/>
        </w:rPr>
      </w:pPr>
      <w:r w:rsidRPr="007B3C60">
        <w:rPr>
          <w:b/>
          <w:szCs w:val="20"/>
        </w:rPr>
        <w:t>PART A:</w:t>
      </w:r>
      <w:r>
        <w:rPr>
          <w:b/>
          <w:szCs w:val="20"/>
        </w:rPr>
        <w:t xml:space="preserve">  </w:t>
      </w:r>
      <w:r w:rsidRPr="007B3C60">
        <w:rPr>
          <w:b/>
          <w:szCs w:val="20"/>
        </w:rPr>
        <w:t xml:space="preserve"> INVITATION TO BID</w:t>
      </w:r>
    </w:p>
    <w:tbl>
      <w:tblPr>
        <w:tblW w:w="97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446"/>
        <w:gridCol w:w="850"/>
        <w:gridCol w:w="1418"/>
        <w:gridCol w:w="141"/>
        <w:gridCol w:w="539"/>
        <w:gridCol w:w="595"/>
        <w:gridCol w:w="851"/>
        <w:gridCol w:w="567"/>
        <w:gridCol w:w="397"/>
        <w:gridCol w:w="312"/>
        <w:gridCol w:w="1277"/>
      </w:tblGrid>
      <w:tr w:rsidR="000A0C65" w:rsidRPr="003E7E27" w14:paraId="2A842674" w14:textId="77777777" w:rsidTr="003E7E27">
        <w:trPr>
          <w:trHeight w:val="228"/>
        </w:trPr>
        <w:tc>
          <w:tcPr>
            <w:tcW w:w="9749" w:type="dxa"/>
            <w:gridSpan w:val="12"/>
            <w:shd w:val="clear" w:color="auto" w:fill="DDD9C3"/>
            <w:vAlign w:val="center"/>
          </w:tcPr>
          <w:p w14:paraId="4DA0BD1F" w14:textId="77777777" w:rsidR="000A0C65" w:rsidRPr="003E7E27"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3E7E27">
              <w:rPr>
                <w:rFonts w:ascii="Arial Narrow" w:hAnsi="Arial Narrow" w:cs="Arial"/>
                <w:b/>
                <w:snapToGrid w:val="0"/>
                <w:szCs w:val="20"/>
              </w:rPr>
              <w:t>YOU ARE HEREBY INVITED TO BID FOR REQUIREMENTS OF THE SOUTH AFRICAN NATIONAL ROADS AGENCY SOC LIMITED</w:t>
            </w:r>
          </w:p>
        </w:tc>
      </w:tr>
      <w:tr w:rsidR="000A0C65" w:rsidRPr="003E7E27" w14:paraId="62CEA13B" w14:textId="77777777" w:rsidTr="003E7E27">
        <w:trPr>
          <w:trHeight w:val="228"/>
        </w:trPr>
        <w:tc>
          <w:tcPr>
            <w:tcW w:w="1356" w:type="dxa"/>
            <w:shd w:val="clear" w:color="auto" w:fill="auto"/>
            <w:vAlign w:val="center"/>
          </w:tcPr>
          <w:p w14:paraId="2AC401F7"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BID NUMBER:</w:t>
            </w:r>
          </w:p>
        </w:tc>
        <w:tc>
          <w:tcPr>
            <w:tcW w:w="2296" w:type="dxa"/>
            <w:gridSpan w:val="2"/>
            <w:shd w:val="clear" w:color="auto" w:fill="auto"/>
            <w:vAlign w:val="center"/>
          </w:tcPr>
          <w:p w14:paraId="3C8C21B2" w14:textId="50A0759D" w:rsidR="000A0C65" w:rsidRPr="00055045" w:rsidRDefault="004E1063" w:rsidP="007B7D69">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highlight w:val="yellow"/>
                <w:lang w:val="en-GB"/>
              </w:rPr>
            </w:pPr>
            <w:r>
              <w:rPr>
                <w:rFonts w:ascii="Arial Narrow" w:hAnsi="Arial Narrow" w:cs="Arial"/>
                <w:bCs/>
                <w:iCs/>
                <w:snapToGrid w:val="0"/>
                <w:szCs w:val="20"/>
                <w:lang w:val="en-ZA"/>
              </w:rPr>
              <w:t>R.049-012</w:t>
            </w:r>
            <w:r w:rsidR="007B7D69" w:rsidRPr="00055045">
              <w:rPr>
                <w:rFonts w:ascii="Arial Narrow" w:hAnsi="Arial Narrow" w:cs="Arial"/>
                <w:bCs/>
                <w:iCs/>
                <w:snapToGrid w:val="0"/>
                <w:szCs w:val="20"/>
                <w:lang w:val="en-ZA"/>
              </w:rPr>
              <w:t>-2023/1F</w:t>
            </w:r>
            <w:r w:rsidR="007B7D69" w:rsidRPr="00055045" w:rsidDel="00D96B33">
              <w:rPr>
                <w:rFonts w:ascii="Arial Narrow" w:hAnsi="Arial Narrow" w:cs="Arial"/>
                <w:bCs/>
                <w:iCs/>
                <w:snapToGrid w:val="0"/>
                <w:szCs w:val="20"/>
                <w:lang w:val="en-ZA"/>
              </w:rPr>
              <w:t xml:space="preserve"> </w:t>
            </w:r>
          </w:p>
        </w:tc>
        <w:tc>
          <w:tcPr>
            <w:tcW w:w="1418" w:type="dxa"/>
            <w:shd w:val="clear" w:color="auto" w:fill="auto"/>
            <w:vAlign w:val="center"/>
          </w:tcPr>
          <w:p w14:paraId="66F56FA5"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CLOSING DATE:</w:t>
            </w:r>
          </w:p>
        </w:tc>
        <w:tc>
          <w:tcPr>
            <w:tcW w:w="2126" w:type="dxa"/>
            <w:gridSpan w:val="4"/>
            <w:shd w:val="clear" w:color="auto" w:fill="auto"/>
            <w:vAlign w:val="center"/>
          </w:tcPr>
          <w:p w14:paraId="70C8FFCE" w14:textId="36CCECF7" w:rsidR="000A0C65" w:rsidRPr="00935033" w:rsidRDefault="00935033"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055045">
              <w:rPr>
                <w:rFonts w:ascii="Arial Narrow" w:hAnsi="Arial Narrow" w:cs="Arial"/>
                <w:i/>
                <w:snapToGrid w:val="0"/>
                <w:szCs w:val="20"/>
                <w:lang w:val="en-GB"/>
              </w:rPr>
              <w:t>21 October 2022</w:t>
            </w:r>
          </w:p>
        </w:tc>
        <w:tc>
          <w:tcPr>
            <w:tcW w:w="1276" w:type="dxa"/>
            <w:gridSpan w:val="3"/>
            <w:shd w:val="clear" w:color="auto" w:fill="auto"/>
            <w:vAlign w:val="center"/>
          </w:tcPr>
          <w:p w14:paraId="6A0A6D22"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CLOSING TIME:</w:t>
            </w:r>
          </w:p>
        </w:tc>
        <w:tc>
          <w:tcPr>
            <w:tcW w:w="1277" w:type="dxa"/>
            <w:shd w:val="clear" w:color="auto" w:fill="auto"/>
            <w:vAlign w:val="center"/>
          </w:tcPr>
          <w:p w14:paraId="2D098F63" w14:textId="77777777" w:rsidR="000A0C65" w:rsidRPr="00B653F4" w:rsidRDefault="00D502F6"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D502F6">
              <w:rPr>
                <w:rFonts w:ascii="Arial Narrow" w:hAnsi="Arial Narrow" w:cs="Arial"/>
                <w:iCs/>
                <w:snapToGrid w:val="0"/>
                <w:szCs w:val="20"/>
                <w:lang w:val="en-GB"/>
              </w:rPr>
              <w:t>11:00</w:t>
            </w:r>
          </w:p>
        </w:tc>
      </w:tr>
      <w:tr w:rsidR="000A0C65" w:rsidRPr="003E7E27" w14:paraId="74167020" w14:textId="77777777" w:rsidTr="003E7E27">
        <w:trPr>
          <w:trHeight w:val="228"/>
        </w:trPr>
        <w:tc>
          <w:tcPr>
            <w:tcW w:w="1356" w:type="dxa"/>
            <w:tcBorders>
              <w:bottom w:val="single" w:sz="4" w:space="0" w:color="auto"/>
            </w:tcBorders>
            <w:shd w:val="clear" w:color="auto" w:fill="auto"/>
            <w:vAlign w:val="center"/>
          </w:tcPr>
          <w:p w14:paraId="2C0C2D3A"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DESCRIPTION</w:t>
            </w:r>
          </w:p>
        </w:tc>
        <w:tc>
          <w:tcPr>
            <w:tcW w:w="8393" w:type="dxa"/>
            <w:gridSpan w:val="11"/>
            <w:tcBorders>
              <w:bottom w:val="single" w:sz="4" w:space="0" w:color="auto"/>
            </w:tcBorders>
            <w:shd w:val="clear" w:color="auto" w:fill="auto"/>
            <w:vAlign w:val="center"/>
          </w:tcPr>
          <w:p w14:paraId="45EEC55E" w14:textId="46497D91" w:rsidR="000A0C65" w:rsidRPr="006D2AD9" w:rsidRDefault="00935033" w:rsidP="009E37B0">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935033">
              <w:rPr>
                <w:rFonts w:ascii="Arial Narrow" w:hAnsi="Arial Narrow" w:cs="Arial"/>
                <w:iCs/>
                <w:snapToGrid w:val="0"/>
                <w:szCs w:val="20"/>
                <w:lang w:val="en-ZA"/>
              </w:rPr>
              <w:t xml:space="preserve">CONSULTING ENGINEERING SERVICES </w:t>
            </w:r>
            <w:r w:rsidRPr="004E1063">
              <w:rPr>
                <w:rFonts w:ascii="Arial Narrow" w:hAnsi="Arial Narrow" w:cs="Arial"/>
                <w:iCs/>
                <w:snapToGrid w:val="0"/>
                <w:szCs w:val="20"/>
                <w:lang w:val="en-ZA"/>
              </w:rPr>
              <w:t>FOR</w:t>
            </w:r>
            <w:r w:rsidRPr="00935033">
              <w:rPr>
                <w:rFonts w:ascii="Arial Narrow" w:hAnsi="Arial Narrow" w:cs="Arial"/>
                <w:iCs/>
                <w:snapToGrid w:val="0"/>
                <w:szCs w:val="20"/>
                <w:lang w:val="en-ZA"/>
              </w:rPr>
              <w:t xml:space="preserve"> THE ROUTINE ROAD MAINTENANCE OF NATIONAL ROUTE </w:t>
            </w:r>
            <w:r w:rsidRPr="00935033">
              <w:rPr>
                <w:rFonts w:ascii="Arial Narrow" w:hAnsi="Arial Narrow" w:cs="Arial"/>
                <w:iCs/>
                <w:snapToGrid w:val="0"/>
                <w:szCs w:val="20"/>
                <w:lang w:val="en-GB"/>
              </w:rPr>
              <w:t>R</w:t>
            </w:r>
            <w:r>
              <w:rPr>
                <w:rFonts w:ascii="Arial Narrow" w:hAnsi="Arial Narrow" w:cs="Arial"/>
                <w:iCs/>
                <w:snapToGrid w:val="0"/>
                <w:szCs w:val="20"/>
                <w:lang w:val="en-GB"/>
              </w:rPr>
              <w:t xml:space="preserve">49 </w:t>
            </w:r>
            <w:r w:rsidRPr="00935033">
              <w:rPr>
                <w:rFonts w:ascii="Arial Narrow" w:hAnsi="Arial Narrow" w:cs="Arial"/>
                <w:iCs/>
                <w:snapToGrid w:val="0"/>
                <w:szCs w:val="20"/>
                <w:lang w:val="en-GB"/>
              </w:rPr>
              <w:t xml:space="preserve">MUNICIPAL BORDER </w:t>
            </w:r>
            <w:r>
              <w:rPr>
                <w:rFonts w:ascii="Arial Narrow" w:hAnsi="Arial Narrow" w:cs="Arial"/>
                <w:iCs/>
                <w:snapToGrid w:val="0"/>
                <w:szCs w:val="20"/>
                <w:lang w:val="en-GB"/>
              </w:rPr>
              <w:t>T</w:t>
            </w:r>
            <w:r w:rsidRPr="00935033">
              <w:rPr>
                <w:rFonts w:ascii="Arial Narrow" w:hAnsi="Arial Narrow" w:cs="Arial"/>
                <w:iCs/>
                <w:snapToGrid w:val="0"/>
                <w:szCs w:val="20"/>
                <w:lang w:val="en-GB"/>
              </w:rPr>
              <w:t xml:space="preserve">O </w:t>
            </w:r>
            <w:r>
              <w:rPr>
                <w:rFonts w:ascii="Arial Narrow" w:hAnsi="Arial Narrow" w:cs="Arial"/>
                <w:iCs/>
                <w:snapToGrid w:val="0"/>
                <w:szCs w:val="20"/>
                <w:lang w:val="en-GB"/>
              </w:rPr>
              <w:t xml:space="preserve">KOPFONTEIN </w:t>
            </w:r>
            <w:r w:rsidRPr="00935033">
              <w:rPr>
                <w:rFonts w:ascii="Arial Narrow" w:hAnsi="Arial Narrow" w:cs="Arial"/>
                <w:iCs/>
                <w:snapToGrid w:val="0"/>
                <w:szCs w:val="20"/>
                <w:lang w:val="en-GB"/>
              </w:rPr>
              <w:t>BORDER</w:t>
            </w:r>
            <w:r>
              <w:rPr>
                <w:rFonts w:ascii="Arial Narrow" w:hAnsi="Arial Narrow" w:cs="Arial"/>
                <w:iCs/>
                <w:snapToGrid w:val="0"/>
                <w:szCs w:val="20"/>
                <w:lang w:val="en-GB"/>
              </w:rPr>
              <w:t xml:space="preserve"> GATE</w:t>
            </w:r>
            <w:r w:rsidRPr="00935033">
              <w:rPr>
                <w:rFonts w:ascii="Arial Narrow" w:hAnsi="Arial Narrow" w:cs="Arial"/>
                <w:iCs/>
                <w:snapToGrid w:val="0"/>
                <w:szCs w:val="20"/>
                <w:lang w:val="en-ZA"/>
              </w:rPr>
              <w:t>.</w:t>
            </w:r>
          </w:p>
        </w:tc>
      </w:tr>
      <w:tr w:rsidR="000A0C65" w:rsidRPr="003E7E27" w14:paraId="5A9A8B31" w14:textId="77777777" w:rsidTr="003E7E27">
        <w:trPr>
          <w:trHeight w:val="228"/>
        </w:trPr>
        <w:tc>
          <w:tcPr>
            <w:tcW w:w="9749" w:type="dxa"/>
            <w:gridSpan w:val="12"/>
            <w:tcBorders>
              <w:bottom w:val="single" w:sz="4" w:space="0" w:color="auto"/>
            </w:tcBorders>
            <w:shd w:val="clear" w:color="auto" w:fill="DDD9C3"/>
            <w:vAlign w:val="center"/>
          </w:tcPr>
          <w:p w14:paraId="1BD878AF"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b/>
                <w:snapToGrid w:val="0"/>
                <w:szCs w:val="20"/>
                <w:lang w:val="en-GB"/>
              </w:rPr>
              <w:t>THE SUCCESSFUL BIDDER WILL BE REQUIRED TO FILL IN AND SIGN A WRITTEN CONTRACT FORM (SBD7).</w:t>
            </w:r>
          </w:p>
        </w:tc>
      </w:tr>
      <w:tr w:rsidR="000A0C65" w:rsidRPr="003E7E27" w14:paraId="43AB0571" w14:textId="77777777" w:rsidTr="003E7E27">
        <w:trPr>
          <w:trHeight w:val="228"/>
        </w:trPr>
        <w:tc>
          <w:tcPr>
            <w:tcW w:w="9749" w:type="dxa"/>
            <w:gridSpan w:val="12"/>
            <w:tcBorders>
              <w:bottom w:val="single" w:sz="4" w:space="0" w:color="auto"/>
            </w:tcBorders>
            <w:shd w:val="clear" w:color="auto" w:fill="auto"/>
            <w:vAlign w:val="center"/>
          </w:tcPr>
          <w:p w14:paraId="75DACAC9"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EB1D5A">
              <w:rPr>
                <w:rFonts w:ascii="Arial Narrow" w:hAnsi="Arial Narrow" w:cs="Arial"/>
                <w:snapToGrid w:val="0"/>
                <w:szCs w:val="20"/>
                <w:lang w:val="en-GB"/>
              </w:rPr>
              <w:t>BID RESPONSE DOCUMENTS MAY BE DEPOSITED IN THE BID BOX SITUATED AT:</w:t>
            </w:r>
          </w:p>
          <w:p w14:paraId="56899639" w14:textId="77777777" w:rsidR="007B7D69" w:rsidRPr="00055045" w:rsidRDefault="007B7D69"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055045">
              <w:rPr>
                <w:rFonts w:ascii="Arial Narrow" w:hAnsi="Arial Narrow" w:cs="Arial"/>
                <w:bCs/>
                <w:iCs/>
                <w:snapToGrid w:val="0"/>
                <w:szCs w:val="20"/>
                <w:lang w:val="en-GB"/>
              </w:rPr>
              <w:t>38 Ida Street</w:t>
            </w:r>
          </w:p>
          <w:p w14:paraId="7E6EB3C8" w14:textId="0C876200" w:rsidR="007B7D69" w:rsidRPr="00055045" w:rsidRDefault="007B7D69"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7B7D69">
              <w:rPr>
                <w:rFonts w:ascii="Arial Narrow" w:hAnsi="Arial Narrow" w:cs="Arial"/>
                <w:bCs/>
                <w:iCs/>
                <w:snapToGrid w:val="0"/>
                <w:szCs w:val="20"/>
                <w:lang w:val="en-GB"/>
              </w:rPr>
              <w:t>Menlo</w:t>
            </w:r>
            <w:r w:rsidRPr="00055045">
              <w:rPr>
                <w:rFonts w:ascii="Arial Narrow" w:hAnsi="Arial Narrow" w:cs="Arial"/>
                <w:bCs/>
                <w:iCs/>
                <w:snapToGrid w:val="0"/>
                <w:szCs w:val="20"/>
                <w:lang w:val="en-GB"/>
              </w:rPr>
              <w:t xml:space="preserve"> Park</w:t>
            </w:r>
          </w:p>
          <w:p w14:paraId="3F07E233" w14:textId="77777777" w:rsidR="007B7D69" w:rsidRPr="00055045" w:rsidRDefault="007B7D69"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055045">
              <w:rPr>
                <w:rFonts w:ascii="Arial Narrow" w:hAnsi="Arial Narrow" w:cs="Arial"/>
                <w:bCs/>
                <w:iCs/>
                <w:snapToGrid w:val="0"/>
                <w:szCs w:val="20"/>
                <w:lang w:val="en-GB"/>
              </w:rPr>
              <w:t>Pretoria</w:t>
            </w:r>
          </w:p>
          <w:p w14:paraId="274CAD8F" w14:textId="4D79390E" w:rsidR="000A0C65" w:rsidRPr="006D2AD9" w:rsidRDefault="007B7D69" w:rsidP="007B7D69">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055045">
              <w:rPr>
                <w:rFonts w:ascii="Arial Narrow" w:hAnsi="Arial Narrow" w:cs="Arial"/>
                <w:bCs/>
                <w:iCs/>
                <w:snapToGrid w:val="0"/>
                <w:szCs w:val="20"/>
                <w:lang w:val="en-GB"/>
              </w:rPr>
              <w:t>0081</w:t>
            </w:r>
          </w:p>
        </w:tc>
      </w:tr>
      <w:tr w:rsidR="00EE5FF1" w:rsidRPr="003E7E27" w14:paraId="24D2558A" w14:textId="77777777" w:rsidTr="0064771B">
        <w:trPr>
          <w:trHeight w:val="506"/>
        </w:trPr>
        <w:tc>
          <w:tcPr>
            <w:tcW w:w="9749" w:type="dxa"/>
            <w:gridSpan w:val="12"/>
            <w:shd w:val="clear" w:color="auto" w:fill="DDD9C3"/>
            <w:vAlign w:val="center"/>
          </w:tcPr>
          <w:p w14:paraId="12FC8643" w14:textId="77777777" w:rsidR="00EE5FF1" w:rsidRPr="00EB1D5A" w:rsidRDefault="00EE5FF1"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Pr>
                <w:rFonts w:ascii="Arial Narrow" w:hAnsi="Arial Narrow" w:cs="Arial"/>
                <w:b/>
                <w:snapToGrid w:val="0"/>
                <w:szCs w:val="20"/>
                <w:lang w:val="en-GB"/>
              </w:rPr>
              <w:t>BIDDING PROCEDURE ENQUIRIES MAY BE DIRECTED TO</w:t>
            </w:r>
          </w:p>
          <w:p w14:paraId="7CB77361" w14:textId="77777777" w:rsidR="00EE5FF1" w:rsidRPr="00EB1D5A" w:rsidRDefault="00EE5FF1"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p>
        </w:tc>
      </w:tr>
      <w:tr w:rsidR="00EE5FF1" w:rsidRPr="003E7E27" w14:paraId="5FA49211" w14:textId="77777777" w:rsidTr="00BE15EE">
        <w:trPr>
          <w:trHeight w:val="228"/>
        </w:trPr>
        <w:tc>
          <w:tcPr>
            <w:tcW w:w="9749" w:type="dxa"/>
            <w:gridSpan w:val="12"/>
            <w:shd w:val="clear" w:color="auto" w:fill="auto"/>
            <w:vAlign w:val="center"/>
          </w:tcPr>
          <w:p w14:paraId="61E314DF" w14:textId="12A2CA02" w:rsidR="00EE5FF1" w:rsidRPr="00C44320" w:rsidRDefault="00EE5FF1"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 xml:space="preserve">E-MAIL </w:t>
            </w:r>
            <w:del w:id="993" w:author="Luyanda Mashaba (NR)" w:date="2022-09-19T18:44:00Z">
              <w:r w:rsidDel="00A30B2C">
                <w:rPr>
                  <w:rFonts w:ascii="Arial Narrow" w:hAnsi="Arial Narrow" w:cs="Arial"/>
                  <w:snapToGrid w:val="0"/>
                  <w:szCs w:val="20"/>
                  <w:lang w:val="en-GB"/>
                </w:rPr>
                <w:delText>ADDRESS</w:delText>
              </w:r>
              <w:r w:rsidR="00C95F95" w:rsidDel="00A30B2C">
                <w:rPr>
                  <w:rFonts w:ascii="Arial Narrow" w:hAnsi="Arial Narrow" w:cs="Arial"/>
                  <w:snapToGrid w:val="0"/>
                  <w:szCs w:val="20"/>
                  <w:lang w:val="en-GB"/>
                </w:rPr>
                <w:delText xml:space="preserve"> :</w:delText>
              </w:r>
            </w:del>
            <w:ins w:id="994" w:author="Luyanda Mashaba (NR)" w:date="2022-09-19T18:44:00Z">
              <w:r w:rsidR="00A30B2C">
                <w:rPr>
                  <w:rFonts w:ascii="Arial Narrow" w:hAnsi="Arial Narrow" w:cs="Arial"/>
                  <w:snapToGrid w:val="0"/>
                  <w:szCs w:val="20"/>
                  <w:lang w:val="en-GB"/>
                </w:rPr>
                <w:t>ADDRESS:</w:t>
              </w:r>
            </w:ins>
            <w:r w:rsidR="00C95F95">
              <w:rPr>
                <w:rFonts w:ascii="Arial Narrow" w:hAnsi="Arial Narrow" w:cs="Arial"/>
                <w:snapToGrid w:val="0"/>
                <w:szCs w:val="20"/>
                <w:lang w:val="en-GB"/>
              </w:rPr>
              <w:t xml:space="preserve"> </w:t>
            </w:r>
            <w:r w:rsidR="007B7D69">
              <w:rPr>
                <w:rFonts w:ascii="Arial Narrow" w:hAnsi="Arial Narrow"/>
                <w:i/>
                <w:iCs/>
                <w:snapToGrid w:val="0"/>
                <w:szCs w:val="20"/>
                <w:lang w:val="en-GB"/>
              </w:rPr>
              <w:t>ProcurementNR1@sanral.co.za</w:t>
            </w:r>
          </w:p>
        </w:tc>
      </w:tr>
      <w:tr w:rsidR="000A0C65" w:rsidRPr="003E7E27" w14:paraId="3F87D297" w14:textId="77777777" w:rsidTr="003E7E27">
        <w:trPr>
          <w:trHeight w:val="228"/>
        </w:trPr>
        <w:tc>
          <w:tcPr>
            <w:tcW w:w="9749" w:type="dxa"/>
            <w:gridSpan w:val="12"/>
            <w:shd w:val="clear" w:color="auto" w:fill="DDD9C3"/>
            <w:vAlign w:val="center"/>
          </w:tcPr>
          <w:p w14:paraId="478474F6"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EB1D5A">
              <w:rPr>
                <w:rFonts w:ascii="Arial Narrow" w:hAnsi="Arial Narrow" w:cs="Arial"/>
                <w:b/>
                <w:snapToGrid w:val="0"/>
                <w:szCs w:val="20"/>
                <w:lang w:val="en-GB"/>
              </w:rPr>
              <w:t>SUPPLIER INFORMATION</w:t>
            </w:r>
          </w:p>
        </w:tc>
      </w:tr>
      <w:tr w:rsidR="000A0C65" w:rsidRPr="003E7E27" w14:paraId="647CE451" w14:textId="77777777" w:rsidTr="003E7E27">
        <w:trPr>
          <w:trHeight w:val="340"/>
        </w:trPr>
        <w:tc>
          <w:tcPr>
            <w:tcW w:w="2802" w:type="dxa"/>
            <w:gridSpan w:val="2"/>
            <w:shd w:val="clear" w:color="auto" w:fill="auto"/>
            <w:vAlign w:val="center"/>
          </w:tcPr>
          <w:p w14:paraId="58A6C0CC"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NAME OF BIDDER</w:t>
            </w:r>
          </w:p>
        </w:tc>
        <w:tc>
          <w:tcPr>
            <w:tcW w:w="6947" w:type="dxa"/>
            <w:gridSpan w:val="10"/>
            <w:shd w:val="clear" w:color="auto" w:fill="auto"/>
            <w:vAlign w:val="center"/>
          </w:tcPr>
          <w:p w14:paraId="103F3910"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6692EA9" w14:textId="77777777" w:rsidTr="003E7E27">
        <w:trPr>
          <w:trHeight w:val="340"/>
        </w:trPr>
        <w:tc>
          <w:tcPr>
            <w:tcW w:w="2802" w:type="dxa"/>
            <w:gridSpan w:val="2"/>
            <w:shd w:val="clear" w:color="auto" w:fill="auto"/>
            <w:vAlign w:val="center"/>
          </w:tcPr>
          <w:p w14:paraId="264FD889"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POSTAL ADDRESS</w:t>
            </w:r>
          </w:p>
        </w:tc>
        <w:tc>
          <w:tcPr>
            <w:tcW w:w="6947" w:type="dxa"/>
            <w:gridSpan w:val="10"/>
            <w:shd w:val="clear" w:color="auto" w:fill="auto"/>
            <w:vAlign w:val="center"/>
          </w:tcPr>
          <w:p w14:paraId="6032C2D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61E5FAE1" w14:textId="77777777" w:rsidTr="003E7E27">
        <w:trPr>
          <w:trHeight w:val="340"/>
        </w:trPr>
        <w:tc>
          <w:tcPr>
            <w:tcW w:w="2802" w:type="dxa"/>
            <w:gridSpan w:val="2"/>
            <w:shd w:val="clear" w:color="auto" w:fill="auto"/>
            <w:vAlign w:val="center"/>
          </w:tcPr>
          <w:p w14:paraId="5C2FD59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STREET ADDRESS</w:t>
            </w:r>
          </w:p>
        </w:tc>
        <w:tc>
          <w:tcPr>
            <w:tcW w:w="6947" w:type="dxa"/>
            <w:gridSpan w:val="10"/>
            <w:shd w:val="clear" w:color="auto" w:fill="auto"/>
            <w:vAlign w:val="center"/>
          </w:tcPr>
          <w:p w14:paraId="32221E02"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41B3EE1B" w14:textId="77777777" w:rsidTr="003E7E27">
        <w:trPr>
          <w:trHeight w:val="340"/>
        </w:trPr>
        <w:tc>
          <w:tcPr>
            <w:tcW w:w="2802" w:type="dxa"/>
            <w:gridSpan w:val="2"/>
            <w:shd w:val="clear" w:color="auto" w:fill="auto"/>
            <w:vAlign w:val="center"/>
          </w:tcPr>
          <w:p w14:paraId="4ED686DE"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TELEPHONE NUMBER</w:t>
            </w:r>
          </w:p>
        </w:tc>
        <w:tc>
          <w:tcPr>
            <w:tcW w:w="850" w:type="dxa"/>
            <w:shd w:val="clear" w:color="auto" w:fill="auto"/>
            <w:vAlign w:val="center"/>
          </w:tcPr>
          <w:p w14:paraId="1700D987"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CODE</w:t>
            </w:r>
          </w:p>
        </w:tc>
        <w:tc>
          <w:tcPr>
            <w:tcW w:w="1418" w:type="dxa"/>
            <w:shd w:val="clear" w:color="auto" w:fill="auto"/>
            <w:vAlign w:val="center"/>
          </w:tcPr>
          <w:p w14:paraId="16A5D295"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1275" w:type="dxa"/>
            <w:gridSpan w:val="3"/>
            <w:shd w:val="clear" w:color="auto" w:fill="auto"/>
            <w:vAlign w:val="center"/>
          </w:tcPr>
          <w:p w14:paraId="728C5CFE"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NUMBER</w:t>
            </w:r>
          </w:p>
        </w:tc>
        <w:tc>
          <w:tcPr>
            <w:tcW w:w="3404" w:type="dxa"/>
            <w:gridSpan w:val="5"/>
            <w:shd w:val="clear" w:color="auto" w:fill="auto"/>
            <w:vAlign w:val="center"/>
          </w:tcPr>
          <w:p w14:paraId="0DD86554"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4ADBAFAF" w14:textId="77777777" w:rsidTr="003E7E27">
        <w:trPr>
          <w:trHeight w:val="340"/>
        </w:trPr>
        <w:tc>
          <w:tcPr>
            <w:tcW w:w="2802" w:type="dxa"/>
            <w:gridSpan w:val="2"/>
            <w:shd w:val="clear" w:color="auto" w:fill="auto"/>
            <w:vAlign w:val="center"/>
          </w:tcPr>
          <w:p w14:paraId="2EC24A31"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CELLPHONE NUMBER</w:t>
            </w:r>
          </w:p>
        </w:tc>
        <w:tc>
          <w:tcPr>
            <w:tcW w:w="6947" w:type="dxa"/>
            <w:gridSpan w:val="10"/>
            <w:shd w:val="clear" w:color="auto" w:fill="auto"/>
            <w:vAlign w:val="center"/>
          </w:tcPr>
          <w:p w14:paraId="6EA4FF1B"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DC350EE" w14:textId="77777777" w:rsidTr="003E7E27">
        <w:trPr>
          <w:trHeight w:val="340"/>
        </w:trPr>
        <w:tc>
          <w:tcPr>
            <w:tcW w:w="2802" w:type="dxa"/>
            <w:gridSpan w:val="2"/>
            <w:shd w:val="clear" w:color="auto" w:fill="auto"/>
            <w:vAlign w:val="center"/>
          </w:tcPr>
          <w:p w14:paraId="68EFB69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FACSIMILE NUMBER</w:t>
            </w:r>
          </w:p>
        </w:tc>
        <w:tc>
          <w:tcPr>
            <w:tcW w:w="850" w:type="dxa"/>
            <w:shd w:val="clear" w:color="auto" w:fill="auto"/>
            <w:vAlign w:val="center"/>
          </w:tcPr>
          <w:p w14:paraId="4F3CE63F"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CODE</w:t>
            </w:r>
          </w:p>
        </w:tc>
        <w:tc>
          <w:tcPr>
            <w:tcW w:w="1418" w:type="dxa"/>
            <w:shd w:val="clear" w:color="auto" w:fill="auto"/>
            <w:vAlign w:val="center"/>
          </w:tcPr>
          <w:p w14:paraId="6E59D07B"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1275" w:type="dxa"/>
            <w:gridSpan w:val="3"/>
            <w:shd w:val="clear" w:color="auto" w:fill="auto"/>
            <w:vAlign w:val="center"/>
          </w:tcPr>
          <w:p w14:paraId="069FF779"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NUMBER</w:t>
            </w:r>
          </w:p>
        </w:tc>
        <w:tc>
          <w:tcPr>
            <w:tcW w:w="3404" w:type="dxa"/>
            <w:gridSpan w:val="5"/>
            <w:shd w:val="clear" w:color="auto" w:fill="auto"/>
            <w:vAlign w:val="center"/>
          </w:tcPr>
          <w:p w14:paraId="41E588F1"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6067C16B" w14:textId="77777777" w:rsidTr="003E7E27">
        <w:trPr>
          <w:trHeight w:val="340"/>
        </w:trPr>
        <w:tc>
          <w:tcPr>
            <w:tcW w:w="2802" w:type="dxa"/>
            <w:gridSpan w:val="2"/>
            <w:shd w:val="clear" w:color="auto" w:fill="auto"/>
            <w:vAlign w:val="center"/>
          </w:tcPr>
          <w:p w14:paraId="690489F5"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E-MAIL ADDRESS</w:t>
            </w:r>
          </w:p>
        </w:tc>
        <w:tc>
          <w:tcPr>
            <w:tcW w:w="6947" w:type="dxa"/>
            <w:gridSpan w:val="10"/>
            <w:shd w:val="clear" w:color="auto" w:fill="auto"/>
            <w:vAlign w:val="center"/>
          </w:tcPr>
          <w:p w14:paraId="6E2D717D"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33FE2518" w14:textId="77777777" w:rsidTr="003E7E27">
        <w:trPr>
          <w:trHeight w:val="340"/>
        </w:trPr>
        <w:tc>
          <w:tcPr>
            <w:tcW w:w="2802" w:type="dxa"/>
            <w:gridSpan w:val="2"/>
            <w:shd w:val="clear" w:color="auto" w:fill="auto"/>
            <w:vAlign w:val="center"/>
          </w:tcPr>
          <w:p w14:paraId="07740D33"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VAT REGISTRATION NUMBER</w:t>
            </w:r>
          </w:p>
        </w:tc>
        <w:tc>
          <w:tcPr>
            <w:tcW w:w="6947" w:type="dxa"/>
            <w:gridSpan w:val="10"/>
            <w:shd w:val="clear" w:color="auto" w:fill="auto"/>
            <w:vAlign w:val="center"/>
          </w:tcPr>
          <w:p w14:paraId="0A2B238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25D3255" w14:textId="77777777" w:rsidTr="006F4022">
        <w:trPr>
          <w:trHeight w:val="340"/>
        </w:trPr>
        <w:tc>
          <w:tcPr>
            <w:tcW w:w="2802" w:type="dxa"/>
            <w:gridSpan w:val="2"/>
            <w:shd w:val="clear" w:color="auto" w:fill="auto"/>
            <w:vAlign w:val="center"/>
          </w:tcPr>
          <w:p w14:paraId="37E1CEA7" w14:textId="77777777" w:rsidR="00C44320" w:rsidRDefault="00C44320"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 xml:space="preserve">SUPPLIER </w:t>
            </w:r>
          </w:p>
          <w:p w14:paraId="6CC1BAB3" w14:textId="77777777" w:rsidR="000A0C65" w:rsidRPr="00EB1D5A" w:rsidRDefault="00C44320"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COMPLIANCE STATUS</w:t>
            </w:r>
          </w:p>
        </w:tc>
        <w:tc>
          <w:tcPr>
            <w:tcW w:w="850" w:type="dxa"/>
            <w:shd w:val="clear" w:color="auto" w:fill="auto"/>
            <w:vAlign w:val="center"/>
          </w:tcPr>
          <w:p w14:paraId="5F2463A8"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rPr>
              <w:t>TCS PIN:</w:t>
            </w:r>
          </w:p>
        </w:tc>
        <w:tc>
          <w:tcPr>
            <w:tcW w:w="2098" w:type="dxa"/>
            <w:gridSpan w:val="3"/>
            <w:shd w:val="clear" w:color="auto" w:fill="auto"/>
            <w:vAlign w:val="center"/>
          </w:tcPr>
          <w:p w14:paraId="120FFCF9"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595" w:type="dxa"/>
            <w:shd w:val="clear" w:color="auto" w:fill="auto"/>
            <w:vAlign w:val="center"/>
          </w:tcPr>
          <w:p w14:paraId="0A68A73D"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6D2AD9">
              <w:rPr>
                <w:rFonts w:ascii="Arial Narrow" w:hAnsi="Arial Narrow" w:cs="Arial"/>
                <w:b/>
                <w:snapToGrid w:val="0"/>
                <w:szCs w:val="20"/>
                <w:lang w:val="en-GB"/>
              </w:rPr>
              <w:t>OR</w:t>
            </w:r>
          </w:p>
        </w:tc>
        <w:tc>
          <w:tcPr>
            <w:tcW w:w="851" w:type="dxa"/>
            <w:shd w:val="clear" w:color="auto" w:fill="auto"/>
            <w:vAlign w:val="center"/>
          </w:tcPr>
          <w:p w14:paraId="6BE48D46"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rPr>
              <w:t>CSD No:</w:t>
            </w:r>
          </w:p>
        </w:tc>
        <w:tc>
          <w:tcPr>
            <w:tcW w:w="2553" w:type="dxa"/>
            <w:gridSpan w:val="4"/>
            <w:shd w:val="clear" w:color="auto" w:fill="auto"/>
            <w:vAlign w:val="center"/>
          </w:tcPr>
          <w:p w14:paraId="3A0CA686" w14:textId="77777777" w:rsidR="000A0C65" w:rsidRPr="00B653F4"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0A0C65" w:rsidRPr="003E7E27" w14:paraId="1404138E" w14:textId="77777777" w:rsidTr="006F4022">
        <w:trPr>
          <w:trHeight w:val="340"/>
        </w:trPr>
        <w:tc>
          <w:tcPr>
            <w:tcW w:w="2802" w:type="dxa"/>
            <w:gridSpan w:val="2"/>
            <w:shd w:val="clear" w:color="auto" w:fill="auto"/>
            <w:vAlign w:val="center"/>
          </w:tcPr>
          <w:p w14:paraId="1C609D9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rPr>
              <w:t>B-BBEE STATUS LEVEL VERIFICATION CERTIFICATE</w:t>
            </w:r>
          </w:p>
          <w:p w14:paraId="418A012B"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EB1D5A">
              <w:rPr>
                <w:rFonts w:ascii="Arial Narrow" w:hAnsi="Arial Narrow" w:cs="Arial"/>
                <w:snapToGrid w:val="0"/>
                <w:szCs w:val="20"/>
                <w:lang w:val="en-GB"/>
              </w:rPr>
              <w:t>[TICK APPLICABLE BOX]</w:t>
            </w:r>
          </w:p>
        </w:tc>
        <w:tc>
          <w:tcPr>
            <w:tcW w:w="2268" w:type="dxa"/>
            <w:gridSpan w:val="2"/>
            <w:shd w:val="clear" w:color="auto" w:fill="auto"/>
            <w:vAlign w:val="center"/>
          </w:tcPr>
          <w:p w14:paraId="665BB69F"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Yes</w:t>
            </w:r>
          </w:p>
          <w:p w14:paraId="6779D01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47311CDC"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No</w:t>
            </w:r>
          </w:p>
        </w:tc>
        <w:tc>
          <w:tcPr>
            <w:tcW w:w="3090" w:type="dxa"/>
            <w:gridSpan w:val="6"/>
            <w:shd w:val="clear" w:color="auto" w:fill="auto"/>
            <w:vAlign w:val="center"/>
          </w:tcPr>
          <w:p w14:paraId="422CEC3A"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rPr>
              <w:t>B-BBEE STATUS LEVEL SWORN AFFIDAVIT</w:t>
            </w:r>
          </w:p>
        </w:tc>
        <w:tc>
          <w:tcPr>
            <w:tcW w:w="1589" w:type="dxa"/>
            <w:gridSpan w:val="2"/>
            <w:shd w:val="clear" w:color="auto" w:fill="auto"/>
            <w:vAlign w:val="center"/>
          </w:tcPr>
          <w:p w14:paraId="506F51C6"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Yes </w:t>
            </w:r>
          </w:p>
          <w:p w14:paraId="59A0F790"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0F4638F7"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No</w:t>
            </w:r>
          </w:p>
        </w:tc>
      </w:tr>
      <w:tr w:rsidR="000A0C65" w:rsidRPr="003E7E27" w14:paraId="69BD9C25" w14:textId="77777777" w:rsidTr="003E7E27">
        <w:trPr>
          <w:trHeight w:val="242"/>
        </w:trPr>
        <w:tc>
          <w:tcPr>
            <w:tcW w:w="9749" w:type="dxa"/>
            <w:gridSpan w:val="12"/>
            <w:shd w:val="clear" w:color="auto" w:fill="DDD9C3"/>
            <w:vAlign w:val="center"/>
          </w:tcPr>
          <w:p w14:paraId="7B6EEE6C" w14:textId="77777777" w:rsidR="000A0C65" w:rsidRPr="00EB1D5A" w:rsidRDefault="000A0C65" w:rsidP="003E7E27">
            <w:pPr>
              <w:widowControl w:val="0"/>
              <w:tabs>
                <w:tab w:val="left" w:pos="720"/>
                <w:tab w:val="left" w:pos="1944"/>
                <w:tab w:val="left" w:pos="3384"/>
                <w:tab w:val="left" w:pos="3744"/>
                <w:tab w:val="left" w:pos="4644"/>
                <w:tab w:val="left" w:pos="5760"/>
                <w:tab w:val="left" w:pos="7920"/>
              </w:tabs>
              <w:ind w:right="0"/>
              <w:jc w:val="both"/>
              <w:rPr>
                <w:rFonts w:ascii="Arial Narrow" w:hAnsi="Arial Narrow" w:cs="Arial"/>
                <w:b/>
                <w:i/>
                <w:snapToGrid w:val="0"/>
                <w:color w:val="FF0000"/>
                <w:szCs w:val="20"/>
                <w:lang w:val="en-GB"/>
              </w:rPr>
            </w:pPr>
            <w:r w:rsidRPr="003E7E27">
              <w:rPr>
                <w:rFonts w:ascii="Arial Narrow" w:hAnsi="Arial Narrow" w:cs="Arial"/>
                <w:b/>
                <w:i/>
                <w:snapToGrid w:val="0"/>
                <w:szCs w:val="20"/>
                <w:lang w:val="en-GB"/>
              </w:rPr>
              <w:t>[</w:t>
            </w:r>
            <w:r w:rsidRPr="003E7E27">
              <w:rPr>
                <w:rFonts w:ascii="Arial Narrow" w:hAnsi="Arial Narrow" w:cs="Arial"/>
                <w:b/>
                <w:i/>
                <w:snapToGrid w:val="0"/>
                <w:szCs w:val="20"/>
                <w:shd w:val="clear" w:color="auto" w:fill="DDD9C3"/>
                <w:lang w:val="en-GB"/>
              </w:rPr>
              <w:t>A B-BBEE STATUS LEVEL VERIFICATION CERTIFICATE</w:t>
            </w:r>
            <w:r w:rsidR="006F4022">
              <w:rPr>
                <w:rFonts w:ascii="Arial Narrow" w:hAnsi="Arial Narrow" w:cs="Arial"/>
                <w:b/>
                <w:i/>
                <w:snapToGrid w:val="0"/>
                <w:szCs w:val="20"/>
                <w:shd w:val="clear" w:color="auto" w:fill="DDD9C3"/>
                <w:lang w:val="en-GB"/>
              </w:rPr>
              <w:t xml:space="preserve"> </w:t>
            </w:r>
            <w:r w:rsidRPr="003E7E27">
              <w:rPr>
                <w:rFonts w:ascii="Arial Narrow" w:hAnsi="Arial Narrow" w:cs="Arial"/>
                <w:b/>
                <w:i/>
                <w:snapToGrid w:val="0"/>
                <w:szCs w:val="20"/>
                <w:shd w:val="clear" w:color="auto" w:fill="DDD9C3"/>
                <w:lang w:val="en-GB"/>
              </w:rPr>
              <w:t>MUST BE SUBMITTED IN ORDER TO QUALIFY FOR PREFERENCE POINTS FOR B-BBEE]</w:t>
            </w:r>
          </w:p>
        </w:tc>
      </w:tr>
      <w:tr w:rsidR="000A0C65" w:rsidRPr="003E7E27" w14:paraId="34548BAF" w14:textId="77777777" w:rsidTr="003E7E27">
        <w:trPr>
          <w:trHeight w:val="864"/>
        </w:trPr>
        <w:tc>
          <w:tcPr>
            <w:tcW w:w="2802" w:type="dxa"/>
            <w:gridSpan w:val="2"/>
            <w:shd w:val="clear" w:color="auto" w:fill="auto"/>
            <w:vAlign w:val="center"/>
          </w:tcPr>
          <w:p w14:paraId="2A1C1B79" w14:textId="77777777" w:rsidR="000A0C65" w:rsidRPr="003E7E27" w:rsidRDefault="000A0C65" w:rsidP="003E7E27">
            <w:pPr>
              <w:widowControl w:val="0"/>
              <w:ind w:right="0"/>
              <w:outlineLvl w:val="3"/>
              <w:rPr>
                <w:rFonts w:ascii="Arial Narrow" w:hAnsi="Arial Narrow" w:cs="Arial"/>
                <w:snapToGrid w:val="0"/>
                <w:szCs w:val="20"/>
              </w:rPr>
            </w:pPr>
            <w:r w:rsidRPr="00EB1D5A">
              <w:rPr>
                <w:rFonts w:ascii="Arial Narrow" w:hAnsi="Arial Narrow" w:cs="Arial"/>
                <w:snapToGrid w:val="0"/>
                <w:szCs w:val="20"/>
              </w:rPr>
              <w:t>ARE YOU THE ACCREDITED REPRESENTATIVE IN SOUTH AFRICA FOR THE GOODS /SERVICES /WORKS OFFERED?</w:t>
            </w:r>
          </w:p>
        </w:tc>
        <w:tc>
          <w:tcPr>
            <w:tcW w:w="2409" w:type="dxa"/>
            <w:gridSpan w:val="3"/>
            <w:shd w:val="clear" w:color="auto" w:fill="auto"/>
            <w:vAlign w:val="center"/>
          </w:tcPr>
          <w:p w14:paraId="1356B73E"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p>
          <w:p w14:paraId="00C0878A"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sidRPr="00EB1D5A">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No </w:t>
            </w:r>
          </w:p>
          <w:p w14:paraId="751C6D9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p>
          <w:p w14:paraId="5EA4CCAA" w14:textId="77777777" w:rsidR="000A0C65" w:rsidRPr="006D2AD9"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6D2AD9">
              <w:rPr>
                <w:rFonts w:ascii="Arial Narrow" w:hAnsi="Arial Narrow" w:cs="Arial"/>
                <w:snapToGrid w:val="0"/>
                <w:szCs w:val="20"/>
                <w:lang w:val="en-GB"/>
              </w:rPr>
              <w:t>[</w:t>
            </w:r>
            <w:r w:rsidRPr="006D2AD9">
              <w:rPr>
                <w:rFonts w:ascii="Arial Narrow" w:hAnsi="Arial Narrow" w:cs="Arial"/>
                <w:snapToGrid w:val="0"/>
                <w:szCs w:val="20"/>
              </w:rPr>
              <w:t>IF YES</w:t>
            </w:r>
            <w:r w:rsidR="006F4022">
              <w:rPr>
                <w:rFonts w:ascii="Arial Narrow" w:hAnsi="Arial Narrow" w:cs="Arial"/>
                <w:snapToGrid w:val="0"/>
                <w:szCs w:val="20"/>
              </w:rPr>
              <w:t>,</w:t>
            </w:r>
            <w:r w:rsidRPr="006D2AD9">
              <w:rPr>
                <w:rFonts w:ascii="Arial Narrow" w:hAnsi="Arial Narrow" w:cs="Arial"/>
                <w:snapToGrid w:val="0"/>
                <w:szCs w:val="20"/>
              </w:rPr>
              <w:t xml:space="preserve"> ENCLOSE PROOF]</w:t>
            </w:r>
          </w:p>
        </w:tc>
        <w:tc>
          <w:tcPr>
            <w:tcW w:w="2552" w:type="dxa"/>
            <w:gridSpan w:val="4"/>
            <w:shd w:val="clear" w:color="auto" w:fill="auto"/>
            <w:vAlign w:val="center"/>
          </w:tcPr>
          <w:p w14:paraId="734C6B8C" w14:textId="77777777" w:rsidR="000A0C65" w:rsidRPr="00B653F4" w:rsidRDefault="000A0C65" w:rsidP="003E7E27">
            <w:pPr>
              <w:widowControl w:val="0"/>
              <w:ind w:right="0"/>
              <w:outlineLvl w:val="3"/>
              <w:rPr>
                <w:rFonts w:ascii="Arial Narrow" w:hAnsi="Arial Narrow" w:cs="Arial"/>
                <w:b/>
                <w:snapToGrid w:val="0"/>
                <w:szCs w:val="20"/>
              </w:rPr>
            </w:pPr>
            <w:r w:rsidRPr="006D2AD9">
              <w:rPr>
                <w:rFonts w:ascii="Arial Narrow" w:hAnsi="Arial Narrow" w:cs="Arial"/>
                <w:snapToGrid w:val="0"/>
                <w:szCs w:val="20"/>
              </w:rPr>
              <w:t>ARE YOU A FOREIGN BASED SUPPLIER FOR</w:t>
            </w:r>
            <w:r w:rsidRPr="006D2AD9">
              <w:rPr>
                <w:rFonts w:ascii="Arial Narrow" w:hAnsi="Arial Narrow" w:cs="Arial"/>
                <w:b/>
                <w:snapToGrid w:val="0"/>
                <w:szCs w:val="20"/>
              </w:rPr>
              <w:t xml:space="preserve"> </w:t>
            </w:r>
            <w:r w:rsidRPr="00B653F4">
              <w:rPr>
                <w:rFonts w:ascii="Arial Narrow" w:hAnsi="Arial Narrow" w:cs="Arial"/>
                <w:snapToGrid w:val="0"/>
                <w:szCs w:val="20"/>
              </w:rPr>
              <w:t>THE GOODS /SERVICES /WORKS OFFERED?</w:t>
            </w:r>
          </w:p>
        </w:tc>
        <w:tc>
          <w:tcPr>
            <w:tcW w:w="1986" w:type="dxa"/>
            <w:gridSpan w:val="3"/>
            <w:shd w:val="clear" w:color="auto" w:fill="auto"/>
            <w:vAlign w:val="center"/>
          </w:tcPr>
          <w:p w14:paraId="55C6D93D" w14:textId="77777777" w:rsidR="000A0C65" w:rsidRPr="00B653F4"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4888CAE8"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Yes </w:t>
            </w:r>
            <w:r w:rsidR="006F4022">
              <w:rPr>
                <w:rFonts w:ascii="Arial Narrow" w:hAnsi="Arial Narrow" w:cs="Arial"/>
                <w:snapToGrid w:val="0"/>
                <w:szCs w:val="20"/>
                <w:lang w:val="en-GB"/>
              </w:rPr>
              <w:tab/>
            </w:r>
            <w:r w:rsidR="006F4022">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42DD06A4" w14:textId="77777777" w:rsidR="000A0C65" w:rsidRPr="00EB1D5A" w:rsidRDefault="000A0C65" w:rsidP="003E7E27">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lang w:val="en-GB"/>
              </w:rPr>
              <w:t>[</w:t>
            </w:r>
            <w:r w:rsidRPr="006D2AD9">
              <w:rPr>
                <w:rFonts w:ascii="Arial Narrow" w:hAnsi="Arial Narrow" w:cs="Arial"/>
                <w:snapToGrid w:val="0"/>
                <w:szCs w:val="20"/>
              </w:rPr>
              <w:t>IF YES</w:t>
            </w:r>
            <w:r w:rsidR="006F4022">
              <w:rPr>
                <w:rFonts w:ascii="Arial Narrow" w:hAnsi="Arial Narrow" w:cs="Arial"/>
                <w:snapToGrid w:val="0"/>
                <w:szCs w:val="20"/>
              </w:rPr>
              <w:t>,</w:t>
            </w:r>
            <w:r w:rsidRPr="006D2AD9">
              <w:rPr>
                <w:rFonts w:ascii="Arial Narrow" w:hAnsi="Arial Narrow" w:cs="Arial"/>
                <w:snapToGrid w:val="0"/>
                <w:szCs w:val="20"/>
              </w:rPr>
              <w:t xml:space="preserve"> ANSWER </w:t>
            </w:r>
            <w:r w:rsidR="009B5684">
              <w:rPr>
                <w:rFonts w:ascii="Arial Narrow" w:hAnsi="Arial Narrow" w:cs="Arial"/>
                <w:snapToGrid w:val="0"/>
                <w:szCs w:val="20"/>
              </w:rPr>
              <w:t xml:space="preserve">THE QUESTIONNAIRE </w:t>
            </w:r>
            <w:r w:rsidRPr="00EB1D5A">
              <w:rPr>
                <w:rFonts w:ascii="Arial Narrow" w:hAnsi="Arial Narrow" w:cs="Arial"/>
                <w:snapToGrid w:val="0"/>
                <w:szCs w:val="20"/>
              </w:rPr>
              <w:t>BELOW]</w:t>
            </w:r>
          </w:p>
        </w:tc>
      </w:tr>
      <w:tr w:rsidR="006F4022" w:rsidRPr="003E7E27" w14:paraId="7912B5D8" w14:textId="77777777" w:rsidTr="000B0064">
        <w:trPr>
          <w:trHeight w:val="670"/>
        </w:trPr>
        <w:tc>
          <w:tcPr>
            <w:tcW w:w="9749" w:type="dxa"/>
            <w:gridSpan w:val="12"/>
            <w:shd w:val="clear" w:color="auto" w:fill="DDD9C3"/>
            <w:vAlign w:val="center"/>
          </w:tcPr>
          <w:p w14:paraId="2A7F84B4" w14:textId="77777777" w:rsidR="006F4022" w:rsidRPr="006D2AD9" w:rsidRDefault="006F4022"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9B37E4">
              <w:rPr>
                <w:rFonts w:ascii="Arial Narrow" w:hAnsi="Arial Narrow" w:cs="Arial Narrow"/>
                <w:b/>
                <w:snapToGrid w:val="0"/>
              </w:rPr>
              <w:t>QUESTIONNAIRE TO BIDDING FOREIGN SUPPLIERS</w:t>
            </w:r>
          </w:p>
        </w:tc>
      </w:tr>
      <w:tr w:rsidR="006F4022" w:rsidRPr="003E7E27" w14:paraId="357017BE" w14:textId="77777777" w:rsidTr="00190AAC">
        <w:trPr>
          <w:trHeight w:val="242"/>
        </w:trPr>
        <w:tc>
          <w:tcPr>
            <w:tcW w:w="9749" w:type="dxa"/>
            <w:gridSpan w:val="12"/>
            <w:shd w:val="clear" w:color="auto" w:fill="auto"/>
            <w:vAlign w:val="center"/>
          </w:tcPr>
          <w:p w14:paraId="5DD7121C" w14:textId="77777777" w:rsidR="006F4022" w:rsidRDefault="006F4022"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IS THE ENTITY A RESIDENT OF THE REPUBLIC OF SOUTH AFRICA (RSA)</w:t>
            </w:r>
            <w:r w:rsidR="00833075">
              <w:rPr>
                <w:rFonts w:ascii="Arial Narrow" w:hAnsi="Arial Narrow" w:cs="Arial"/>
                <w:snapToGrid w:val="0"/>
                <w:szCs w:val="20"/>
                <w:lang w:val="en-GB"/>
              </w:rPr>
              <w:tab/>
            </w:r>
            <w:r w:rsidR="00833075">
              <w:rPr>
                <w:rFonts w:ascii="Arial Narrow" w:hAnsi="Arial Narrow" w:cs="Arial"/>
                <w:snapToGrid w:val="0"/>
                <w:szCs w:val="20"/>
                <w:lang w:val="en-GB"/>
              </w:rPr>
              <w:tab/>
            </w:r>
            <w:r w:rsidR="00833075"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00833075"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00833075" w:rsidRPr="003E7E27">
              <w:rPr>
                <w:rFonts w:ascii="Arial Narrow" w:hAnsi="Arial Narrow" w:cs="Arial"/>
                <w:snapToGrid w:val="0"/>
                <w:szCs w:val="20"/>
                <w:lang w:val="en-GB"/>
              </w:rPr>
              <w:fldChar w:fldCharType="end"/>
            </w:r>
            <w:r w:rsidR="00833075" w:rsidRPr="00EB1D5A">
              <w:rPr>
                <w:rFonts w:ascii="Arial Narrow" w:hAnsi="Arial Narrow" w:cs="Arial"/>
                <w:snapToGrid w:val="0"/>
                <w:szCs w:val="20"/>
                <w:lang w:val="en-GB"/>
              </w:rPr>
              <w:t>Yes</w:t>
            </w:r>
            <w:r w:rsidR="00833075" w:rsidRPr="00EB1D5A">
              <w:rPr>
                <w:rFonts w:ascii="Arial Narrow" w:hAnsi="Arial Narrow" w:cs="Arial"/>
                <w:snapToGrid w:val="0"/>
                <w:szCs w:val="20"/>
                <w:lang w:val="en-GB"/>
              </w:rPr>
              <w:tab/>
            </w:r>
            <w:r w:rsidR="00833075">
              <w:rPr>
                <w:rFonts w:ascii="Arial Narrow" w:hAnsi="Arial Narrow" w:cs="Arial"/>
                <w:snapToGrid w:val="0"/>
                <w:szCs w:val="20"/>
                <w:lang w:val="en-GB"/>
              </w:rPr>
              <w:t xml:space="preserve">       </w:t>
            </w:r>
            <w:r w:rsidR="00833075" w:rsidRPr="003E7E27">
              <w:rPr>
                <w:rFonts w:ascii="Arial Narrow" w:hAnsi="Arial Narrow" w:cs="Arial"/>
                <w:snapToGrid w:val="0"/>
                <w:szCs w:val="20"/>
                <w:lang w:val="en-GB"/>
              </w:rPr>
              <w:fldChar w:fldCharType="begin">
                <w:ffData>
                  <w:name w:val=""/>
                  <w:enabled/>
                  <w:calcOnExit w:val="0"/>
                  <w:checkBox>
                    <w:sizeAuto/>
                    <w:default w:val="0"/>
                  </w:checkBox>
                </w:ffData>
              </w:fldChar>
            </w:r>
            <w:r w:rsidR="00833075"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00833075" w:rsidRPr="003E7E27">
              <w:rPr>
                <w:rFonts w:ascii="Arial Narrow" w:hAnsi="Arial Narrow" w:cs="Arial"/>
                <w:snapToGrid w:val="0"/>
                <w:szCs w:val="20"/>
                <w:lang w:val="en-GB"/>
              </w:rPr>
              <w:fldChar w:fldCharType="end"/>
            </w:r>
            <w:r w:rsidR="00833075" w:rsidRPr="00EB1D5A">
              <w:rPr>
                <w:rFonts w:ascii="Arial Narrow" w:hAnsi="Arial Narrow" w:cs="Arial"/>
                <w:snapToGrid w:val="0"/>
                <w:szCs w:val="20"/>
                <w:lang w:val="en-GB"/>
              </w:rPr>
              <w:t>No</w:t>
            </w:r>
          </w:p>
          <w:p w14:paraId="1EDE92B7"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 BRANCH IN THE RSA?</w:t>
            </w:r>
            <w:r>
              <w:rPr>
                <w:rFonts w:ascii="Arial Narrow" w:hAnsi="Arial Narrow" w:cs="Arial"/>
                <w:snapToGrid w:val="0"/>
                <w:szCs w:val="20"/>
                <w:lang w:val="en-GB"/>
              </w:rPr>
              <w:tab/>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5BAF4873"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 PERMANENT ESTABLISHMENT IN THE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6E7B590A"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ANY SOURCE OF INCOME IN THE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0D13B8BE"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IS THE ENTITY LIABLE IN THE RSA FOR ANY FORM OF TAXATION?</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sidR="003C29CF">
              <w:rPr>
                <w:rFonts w:ascii="Arial Narrow" w:hAnsi="Arial Narrow" w:cs="Arial"/>
                <w:snapToGrid w:val="0"/>
                <w:szCs w:val="20"/>
                <w:lang w:val="en-GB"/>
              </w:rPr>
            </w:r>
            <w:r w:rsidR="003C29CF">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48A2F7E9" w14:textId="77777777" w:rsidR="00833075"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2F0D89E6" w14:textId="77777777" w:rsidR="00833075" w:rsidRPr="000B0064" w:rsidRDefault="00833075" w:rsidP="003E7E27">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Pr>
                <w:rFonts w:ascii="Arial Narrow" w:hAnsi="Arial Narrow" w:cs="Arial"/>
                <w:b/>
                <w:snapToGrid w:val="0"/>
                <w:szCs w:val="20"/>
                <w:lang w:val="en-GB"/>
              </w:rPr>
              <w:t>IF THE ANSWER IS “NO” TO ALL OF THE ABOVE, THEN IT IS NOT A REQUIREMENT TO REGISTER FOR A TAX COMPLIANCE STATUS SYSTEM PIN CODE FROM THE SOUTH AFRICAN REVENUE SERVICE (SARS) AND IF NOT REGISTER AS PER 2.3 BELOW.</w:t>
            </w:r>
          </w:p>
        </w:tc>
      </w:tr>
    </w:tbl>
    <w:p w14:paraId="7AAD2534" w14:textId="77777777" w:rsidR="000A0C65" w:rsidRPr="00AD49DE" w:rsidRDefault="000A0C65" w:rsidP="000A0C65">
      <w:pPr>
        <w:pStyle w:val="ListParagraph"/>
        <w:ind w:left="0"/>
        <w:rPr>
          <w:rFonts w:cs="Arial"/>
          <w:szCs w:val="20"/>
        </w:rPr>
      </w:pPr>
    </w:p>
    <w:p w14:paraId="5F793739" w14:textId="77777777" w:rsidR="000A0C65" w:rsidRPr="0081766C" w:rsidRDefault="000A0C65" w:rsidP="000A0C65">
      <w:pPr>
        <w:jc w:val="both"/>
        <w:rPr>
          <w:rFonts w:cs="Arial"/>
          <w:b/>
          <w:szCs w:val="20"/>
        </w:rPr>
      </w:pPr>
      <w:r w:rsidRPr="0081766C">
        <w:rPr>
          <w:rFonts w:cs="Arial"/>
          <w:b/>
          <w:szCs w:val="20"/>
        </w:rPr>
        <w:t>PART B:   TERMS AND CONDITIONS FOR BIDDING</w:t>
      </w:r>
    </w:p>
    <w:tbl>
      <w:tblPr>
        <w:tblW w:w="974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A0C65" w:rsidRPr="009B37E4" w14:paraId="1B6F5092" w14:textId="77777777" w:rsidTr="003E7E27">
        <w:tc>
          <w:tcPr>
            <w:tcW w:w="9747" w:type="dxa"/>
            <w:shd w:val="clear" w:color="auto" w:fill="DDD9C3"/>
            <w:vAlign w:val="center"/>
          </w:tcPr>
          <w:p w14:paraId="48485EF2" w14:textId="77777777" w:rsidR="000A0C65" w:rsidRPr="009B37E4" w:rsidRDefault="000A0C65" w:rsidP="000A0C65">
            <w:pPr>
              <w:widowControl w:val="0"/>
              <w:numPr>
                <w:ilvl w:val="0"/>
                <w:numId w:val="322"/>
              </w:numPr>
              <w:tabs>
                <w:tab w:val="left" w:pos="426"/>
              </w:tabs>
              <w:spacing w:line="240" w:lineRule="auto"/>
              <w:ind w:right="0" w:hanging="1146"/>
              <w:jc w:val="both"/>
              <w:rPr>
                <w:rFonts w:ascii="Arial Narrow" w:hAnsi="Arial Narrow"/>
                <w:b/>
                <w:snapToGrid w:val="0"/>
                <w:szCs w:val="20"/>
                <w:lang w:val="en-GB"/>
              </w:rPr>
            </w:pPr>
            <w:r w:rsidRPr="009B37E4">
              <w:rPr>
                <w:rFonts w:ascii="Arial Narrow" w:hAnsi="Arial Narrow" w:cs="Arial"/>
                <w:b/>
                <w:bCs/>
                <w:snapToGrid w:val="0"/>
                <w:color w:val="000000"/>
                <w:szCs w:val="20"/>
              </w:rPr>
              <w:t>BID SUBMISSION:</w:t>
            </w:r>
          </w:p>
        </w:tc>
      </w:tr>
      <w:tr w:rsidR="000A0C65" w:rsidRPr="009B37E4" w14:paraId="567353F9" w14:textId="77777777" w:rsidTr="003E7E27">
        <w:trPr>
          <w:trHeight w:val="476"/>
        </w:trPr>
        <w:tc>
          <w:tcPr>
            <w:tcW w:w="9747" w:type="dxa"/>
            <w:shd w:val="clear" w:color="auto" w:fill="auto"/>
            <w:vAlign w:val="center"/>
          </w:tcPr>
          <w:p w14:paraId="18729EAC" w14:textId="77777777" w:rsidR="000A0C65" w:rsidRDefault="000A0C65" w:rsidP="000A0C65">
            <w:pPr>
              <w:widowControl w:val="0"/>
              <w:tabs>
                <w:tab w:val="left" w:pos="426"/>
              </w:tabs>
              <w:ind w:left="426"/>
              <w:jc w:val="both"/>
              <w:rPr>
                <w:rFonts w:ascii="Arial Narrow" w:hAnsi="Arial Narrow"/>
                <w:snapToGrid w:val="0"/>
                <w:szCs w:val="20"/>
              </w:rPr>
            </w:pPr>
          </w:p>
          <w:p w14:paraId="003DF7B7" w14:textId="77777777" w:rsidR="000A0C65" w:rsidRPr="009B37E4" w:rsidRDefault="000A0C65" w:rsidP="000A0C65">
            <w:pPr>
              <w:widowControl w:val="0"/>
              <w:numPr>
                <w:ilvl w:val="1"/>
                <w:numId w:val="323"/>
              </w:numPr>
              <w:tabs>
                <w:tab w:val="left" w:pos="340"/>
                <w:tab w:val="left" w:pos="426"/>
              </w:tabs>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BIDS MUST BE DELIVERED BY THE STIPULATED TIME TO THE CORRECT ADDRESS. LATE BIDS WILL NOT BE ACCEPTED FOR CONSIDERATION.</w:t>
            </w:r>
          </w:p>
          <w:p w14:paraId="6454E90A" w14:textId="77777777" w:rsidR="000A0C65" w:rsidRPr="009B37E4" w:rsidRDefault="000A0C65" w:rsidP="000A0C65">
            <w:pPr>
              <w:widowControl w:val="0"/>
              <w:tabs>
                <w:tab w:val="left" w:pos="340"/>
                <w:tab w:val="left" w:pos="426"/>
                <w:tab w:val="left" w:pos="1944"/>
                <w:tab w:val="left" w:pos="3384"/>
                <w:tab w:val="left" w:pos="3744"/>
                <w:tab w:val="left" w:pos="4644"/>
                <w:tab w:val="left" w:pos="5760"/>
                <w:tab w:val="left" w:pos="7920"/>
              </w:tabs>
              <w:ind w:left="340" w:hanging="340"/>
              <w:jc w:val="both"/>
              <w:rPr>
                <w:rFonts w:ascii="Arial Narrow" w:hAnsi="Arial Narrow"/>
                <w:snapToGrid w:val="0"/>
                <w:szCs w:val="20"/>
                <w:lang w:val="en-GB"/>
              </w:rPr>
            </w:pPr>
          </w:p>
          <w:p w14:paraId="287D225E" w14:textId="77777777" w:rsidR="000A0C65" w:rsidRPr="009B37E4" w:rsidRDefault="000A0C65" w:rsidP="000A0C65">
            <w:pPr>
              <w:widowControl w:val="0"/>
              <w:numPr>
                <w:ilvl w:val="1"/>
                <w:numId w:val="323"/>
              </w:numPr>
              <w:tabs>
                <w:tab w:val="left" w:pos="340"/>
                <w:tab w:val="left" w:pos="426"/>
              </w:tabs>
              <w:spacing w:line="240" w:lineRule="auto"/>
              <w:ind w:left="340" w:right="0" w:hanging="340"/>
              <w:jc w:val="both"/>
              <w:rPr>
                <w:rFonts w:ascii="Arial Narrow" w:hAnsi="Arial Narrow" w:cs="Arial Narrow"/>
                <w:b/>
                <w:snapToGrid w:val="0"/>
              </w:rPr>
            </w:pPr>
            <w:r w:rsidRPr="009B37E4">
              <w:rPr>
                <w:rFonts w:ascii="Arial Narrow" w:hAnsi="Arial Narrow" w:cs="Arial Narrow"/>
                <w:b/>
                <w:snapToGrid w:val="0"/>
              </w:rPr>
              <w:t>ALL BIDS MUST BE SUBMITTED ON THE OFFICIAL FORMS PROVIDED</w:t>
            </w:r>
            <w:r w:rsidR="00833075">
              <w:rPr>
                <w:rFonts w:ascii="Arial Narrow" w:hAnsi="Arial Narrow" w:cs="Arial Narrow"/>
                <w:b/>
                <w:snapToGrid w:val="0"/>
              </w:rPr>
              <w:t xml:space="preserve"> </w:t>
            </w:r>
            <w:r w:rsidRPr="009B37E4">
              <w:rPr>
                <w:rFonts w:ascii="Arial Narrow" w:hAnsi="Arial Narrow" w:cs="Arial Narrow"/>
                <w:b/>
                <w:snapToGrid w:val="0"/>
              </w:rPr>
              <w:t>(NOT TO BE RE-TYPED) OR ONLINE</w:t>
            </w:r>
          </w:p>
          <w:p w14:paraId="639C2A11" w14:textId="77777777" w:rsidR="000A0C65" w:rsidRPr="009B37E4" w:rsidRDefault="000A0C65" w:rsidP="000A0C65">
            <w:pPr>
              <w:tabs>
                <w:tab w:val="left" w:pos="340"/>
              </w:tabs>
              <w:ind w:left="340" w:hanging="340"/>
              <w:contextualSpacing/>
              <w:rPr>
                <w:rFonts w:ascii="Arial Narrow" w:eastAsia="Calibri" w:hAnsi="Arial Narrow" w:cs="Arial Narrow"/>
                <w:b/>
              </w:rPr>
            </w:pPr>
          </w:p>
          <w:p w14:paraId="2FEA6626" w14:textId="77777777" w:rsidR="00186D0B" w:rsidRPr="00E52FD4" w:rsidRDefault="00186D0B" w:rsidP="00186D0B">
            <w:pPr>
              <w:widowControl w:val="0"/>
              <w:numPr>
                <w:ilvl w:val="1"/>
                <w:numId w:val="323"/>
              </w:numPr>
              <w:tabs>
                <w:tab w:val="left" w:pos="340"/>
                <w:tab w:val="left" w:pos="426"/>
              </w:tabs>
              <w:spacing w:line="240" w:lineRule="auto"/>
              <w:ind w:left="340" w:right="0" w:hanging="340"/>
              <w:rPr>
                <w:rFonts w:ascii="Arial Narrow" w:hAnsi="Arial Narrow"/>
                <w:snapToGrid w:val="0"/>
                <w:szCs w:val="20"/>
              </w:rPr>
            </w:pPr>
            <w:r w:rsidRPr="00E52FD4">
              <w:rPr>
                <w:rFonts w:ascii="Arial Narrow" w:hAnsi="Arial Narrow"/>
                <w:snapToGrid w:val="0"/>
                <w:szCs w:val="20"/>
              </w:rPr>
              <w:t>THIS BID IS SUBJECT TO THE PREFERENTIAL PROCUREMENT POLICY FRAMEWORK ACT 2000, THE GENERAL CONDITIONS OF CONTRACT (GCC) AND, IF APPLICABLE, ANY OTHER SPECIAL CONDITIONS OF CONTRACT.</w:t>
            </w:r>
          </w:p>
          <w:p w14:paraId="11C13819" w14:textId="77777777" w:rsidR="00833075" w:rsidRDefault="00833075" w:rsidP="000B0064">
            <w:pPr>
              <w:widowControl w:val="0"/>
              <w:tabs>
                <w:tab w:val="left" w:pos="340"/>
                <w:tab w:val="left" w:pos="426"/>
              </w:tabs>
              <w:spacing w:line="240" w:lineRule="auto"/>
              <w:ind w:left="340" w:right="0"/>
              <w:jc w:val="both"/>
              <w:rPr>
                <w:rFonts w:ascii="Arial Narrow" w:hAnsi="Arial Narrow"/>
                <w:snapToGrid w:val="0"/>
                <w:szCs w:val="20"/>
              </w:rPr>
            </w:pPr>
          </w:p>
          <w:p w14:paraId="3C91DF3D" w14:textId="77777777" w:rsidR="00833075" w:rsidRPr="000B0064" w:rsidRDefault="00833075" w:rsidP="000B0064">
            <w:pPr>
              <w:widowControl w:val="0"/>
              <w:numPr>
                <w:ilvl w:val="1"/>
                <w:numId w:val="323"/>
              </w:numPr>
              <w:tabs>
                <w:tab w:val="left" w:pos="340"/>
                <w:tab w:val="left" w:pos="426"/>
              </w:tabs>
              <w:spacing w:line="240" w:lineRule="auto"/>
              <w:ind w:left="340" w:right="0" w:hanging="340"/>
              <w:jc w:val="both"/>
              <w:rPr>
                <w:rFonts w:ascii="Arial Narrow" w:hAnsi="Arial Narrow"/>
                <w:b/>
                <w:snapToGrid w:val="0"/>
                <w:szCs w:val="20"/>
              </w:rPr>
            </w:pPr>
            <w:r w:rsidRPr="000B0064">
              <w:rPr>
                <w:rFonts w:ascii="Arial Narrow" w:hAnsi="Arial Narrow"/>
                <w:b/>
                <w:snapToGrid w:val="0"/>
                <w:szCs w:val="20"/>
              </w:rPr>
              <w:t>THE SUCCESSFUL BIDDER WILL BE REQUIRED TO FILL IN AND SIGN A WRITTEN CONTRACT FORM (SBD7).</w:t>
            </w:r>
          </w:p>
          <w:p w14:paraId="432DFDED" w14:textId="77777777" w:rsidR="000A0C65" w:rsidRPr="009B37E4" w:rsidRDefault="000A0C65" w:rsidP="000A0C65">
            <w:pPr>
              <w:widowControl w:val="0"/>
              <w:tabs>
                <w:tab w:val="left" w:pos="426"/>
                <w:tab w:val="left" w:pos="1944"/>
                <w:tab w:val="left" w:pos="3384"/>
                <w:tab w:val="left" w:pos="3744"/>
                <w:tab w:val="left" w:pos="4644"/>
                <w:tab w:val="left" w:pos="5760"/>
                <w:tab w:val="left" w:pos="7920"/>
              </w:tabs>
              <w:ind w:left="426"/>
              <w:jc w:val="both"/>
              <w:rPr>
                <w:rFonts w:ascii="Arial Narrow" w:hAnsi="Arial Narrow"/>
                <w:snapToGrid w:val="0"/>
                <w:szCs w:val="22"/>
              </w:rPr>
            </w:pPr>
          </w:p>
        </w:tc>
      </w:tr>
      <w:tr w:rsidR="000A0C65" w:rsidRPr="009B37E4" w14:paraId="62A26849" w14:textId="77777777" w:rsidTr="003E7E27">
        <w:tc>
          <w:tcPr>
            <w:tcW w:w="9747" w:type="dxa"/>
            <w:shd w:val="clear" w:color="auto" w:fill="DDD9C3"/>
            <w:vAlign w:val="center"/>
          </w:tcPr>
          <w:p w14:paraId="2169605C" w14:textId="77777777" w:rsidR="000A0C65" w:rsidRPr="009B37E4" w:rsidRDefault="000A0C65" w:rsidP="000A0C65">
            <w:pPr>
              <w:widowControl w:val="0"/>
              <w:numPr>
                <w:ilvl w:val="0"/>
                <w:numId w:val="322"/>
              </w:numPr>
              <w:tabs>
                <w:tab w:val="left" w:pos="426"/>
              </w:tabs>
              <w:spacing w:line="240" w:lineRule="auto"/>
              <w:ind w:right="0" w:hanging="1146"/>
              <w:jc w:val="both"/>
              <w:rPr>
                <w:rFonts w:ascii="Arial Narrow" w:hAnsi="Arial Narrow" w:cs="Arial"/>
                <w:b/>
                <w:bCs/>
                <w:snapToGrid w:val="0"/>
                <w:color w:val="000081"/>
                <w:szCs w:val="28"/>
              </w:rPr>
            </w:pPr>
            <w:r w:rsidRPr="009B37E4">
              <w:rPr>
                <w:rFonts w:ascii="Arial Narrow" w:hAnsi="Arial Narrow" w:cs="Arial"/>
                <w:b/>
                <w:bCs/>
                <w:snapToGrid w:val="0"/>
                <w:color w:val="000000"/>
                <w:szCs w:val="22"/>
              </w:rPr>
              <w:t>TAX COMPLIANCE REQUIREMENTS</w:t>
            </w:r>
          </w:p>
        </w:tc>
      </w:tr>
      <w:tr w:rsidR="000A0C65" w:rsidRPr="009B37E4" w14:paraId="7233BA7E" w14:textId="77777777" w:rsidTr="003E7E27">
        <w:tc>
          <w:tcPr>
            <w:tcW w:w="9747" w:type="dxa"/>
            <w:shd w:val="clear" w:color="auto" w:fill="FFFFFF"/>
            <w:vAlign w:val="center"/>
          </w:tcPr>
          <w:p w14:paraId="0B87A193" w14:textId="77777777" w:rsidR="000A0C65" w:rsidRDefault="000A0C65" w:rsidP="000A0C65">
            <w:pPr>
              <w:widowControl w:val="0"/>
              <w:tabs>
                <w:tab w:val="left" w:pos="426"/>
              </w:tabs>
              <w:autoSpaceDE w:val="0"/>
              <w:autoSpaceDN w:val="0"/>
              <w:adjustRightInd w:val="0"/>
              <w:ind w:left="567"/>
              <w:jc w:val="both"/>
              <w:rPr>
                <w:rFonts w:ascii="Arial Narrow" w:hAnsi="Arial Narrow"/>
                <w:snapToGrid w:val="0"/>
                <w:szCs w:val="20"/>
              </w:rPr>
            </w:pPr>
          </w:p>
          <w:p w14:paraId="6D4E2AD7"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BIDDERS MUST ENSURE COMPLIANCE WITH THEIR TAX OBLIGATIONS. </w:t>
            </w:r>
          </w:p>
          <w:p w14:paraId="6ACE5AE9"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09829090"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BIDDERS ARE REQUIRED TO SUBMIT THEIR UNIQUE PERSONAL IDENTIFICATION NUMBER (PIN) ISSUED BY SARS TO ENABLE THE ORGAN OF STATE TO VIEW THE TAXPAYER’S PROFILE AND TAX STATUS.</w:t>
            </w:r>
          </w:p>
          <w:p w14:paraId="70F097C9"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58FBF20E"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APPLICATION FOR TAX COMPLIANCE STATUS (TCS) OR PIN MAY ALSO BE MADE VIA E-FILING. THROUGH THE</w:t>
            </w:r>
            <w:r w:rsidR="00833075">
              <w:rPr>
                <w:rFonts w:ascii="Arial Narrow" w:hAnsi="Arial Narrow"/>
                <w:snapToGrid w:val="0"/>
                <w:szCs w:val="20"/>
              </w:rPr>
              <w:t xml:space="preserve"> SARS</w:t>
            </w:r>
            <w:r w:rsidRPr="009B37E4">
              <w:rPr>
                <w:rFonts w:ascii="Arial Narrow" w:hAnsi="Arial Narrow"/>
                <w:snapToGrid w:val="0"/>
                <w:szCs w:val="20"/>
              </w:rPr>
              <w:t xml:space="preserve"> WEBSITE</w:t>
            </w:r>
            <w:r w:rsidR="00833075">
              <w:rPr>
                <w:rFonts w:ascii="Arial Narrow" w:hAnsi="Arial Narrow"/>
                <w:snapToGrid w:val="0"/>
                <w:szCs w:val="20"/>
              </w:rPr>
              <w:t>,</w:t>
            </w:r>
            <w:r w:rsidRPr="009B37E4">
              <w:rPr>
                <w:rFonts w:ascii="Arial Narrow" w:hAnsi="Arial Narrow"/>
                <w:snapToGrid w:val="0"/>
                <w:szCs w:val="20"/>
              </w:rPr>
              <w:t xml:space="preserve"> </w:t>
            </w:r>
            <w:hyperlink r:id="rId31" w:history="1">
              <w:r w:rsidRPr="009B37E4">
                <w:rPr>
                  <w:rFonts w:ascii="Arial Narrow" w:hAnsi="Arial Narrow"/>
                  <w:snapToGrid w:val="0"/>
                  <w:szCs w:val="20"/>
                </w:rPr>
                <w:t>WWW.SARS.GOV.ZA</w:t>
              </w:r>
            </w:hyperlink>
            <w:r w:rsidRPr="009B37E4">
              <w:rPr>
                <w:rFonts w:ascii="Arial Narrow" w:hAnsi="Arial Narrow"/>
                <w:snapToGrid w:val="0"/>
                <w:szCs w:val="20"/>
              </w:rPr>
              <w:t>.</w:t>
            </w:r>
          </w:p>
          <w:p w14:paraId="5481DCA0"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14F9C24A"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BIDDERS MAY ALSO SUBMIT A PRINTED TCS TOGETHER WITH THE BID. </w:t>
            </w:r>
          </w:p>
          <w:p w14:paraId="4C9F5465"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1775736C"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IN BIDS WHERE CONSORTIA/JOINT VENTURES/SUB-CONTRACTORS ARE INVOLVED, EACH PARTY MUST SUBMIT A SEPARATE TCS/PIN/CSD NUMBER.</w:t>
            </w:r>
          </w:p>
          <w:p w14:paraId="0FD9A9B7" w14:textId="77777777" w:rsidR="000A0C65" w:rsidRPr="009B37E4" w:rsidRDefault="000A0C65" w:rsidP="000A0C65">
            <w:pPr>
              <w:widowControl w:val="0"/>
              <w:tabs>
                <w:tab w:val="left" w:pos="340"/>
              </w:tabs>
              <w:autoSpaceDE w:val="0"/>
              <w:autoSpaceDN w:val="0"/>
              <w:adjustRightInd w:val="0"/>
              <w:ind w:left="340" w:hanging="340"/>
              <w:jc w:val="both"/>
              <w:rPr>
                <w:rFonts w:ascii="Arial Narrow" w:hAnsi="Arial Narrow"/>
                <w:snapToGrid w:val="0"/>
                <w:szCs w:val="20"/>
              </w:rPr>
            </w:pPr>
          </w:p>
          <w:p w14:paraId="2C507CCA" w14:textId="77777777" w:rsidR="000A0C65" w:rsidRDefault="000A0C6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WHERE NO TCS IS AVAILABLE BUT THE BIDDER IS REGISTERED ON THE CENTRAL SUPPLIER DATABASE (CSD), A CSD NUMBER MUST BE PROVIDED. </w:t>
            </w:r>
          </w:p>
          <w:p w14:paraId="26D02AC6" w14:textId="77777777" w:rsidR="00833075" w:rsidRDefault="00833075" w:rsidP="000B0064">
            <w:pPr>
              <w:pStyle w:val="ListParagraph"/>
              <w:rPr>
                <w:rFonts w:ascii="Arial Narrow" w:hAnsi="Arial Narrow"/>
                <w:snapToGrid w:val="0"/>
                <w:szCs w:val="20"/>
              </w:rPr>
            </w:pPr>
          </w:p>
          <w:p w14:paraId="1B05BC28" w14:textId="77777777" w:rsidR="00833075" w:rsidRDefault="00833075" w:rsidP="000A0C65">
            <w:pPr>
              <w:widowControl w:val="0"/>
              <w:numPr>
                <w:ilvl w:val="0"/>
                <w:numId w:val="321"/>
              </w:numPr>
              <w:tabs>
                <w:tab w:val="left" w:pos="340"/>
              </w:tabs>
              <w:autoSpaceDE w:val="0"/>
              <w:autoSpaceDN w:val="0"/>
              <w:adjustRightInd w:val="0"/>
              <w:spacing w:line="240" w:lineRule="auto"/>
              <w:ind w:left="340" w:right="0" w:hanging="340"/>
              <w:jc w:val="both"/>
              <w:rPr>
                <w:rFonts w:ascii="Arial Narrow" w:hAnsi="Arial Narrow"/>
                <w:snapToGrid w:val="0"/>
                <w:szCs w:val="20"/>
              </w:rPr>
            </w:pPr>
            <w:r>
              <w:rPr>
                <w:rFonts w:ascii="Arial Narrow" w:hAnsi="Arial Narrow"/>
                <w:snapToGrid w:val="0"/>
                <w:szCs w:val="20"/>
              </w:rPr>
              <w:t>NO BIDS WILL BE CONSIDERED FROM PERSONS IN THE SERVICE OF THE STATE, COMPANIES WITH DIRECTORS WHO ARE PERSONS IN THE SERVICE OF THE STATE, OR CLOSE CORPORATIONS WITH MEMBERS PERSONS IN THE SERVICE OF THE STATE.</w:t>
            </w:r>
          </w:p>
          <w:p w14:paraId="46101649" w14:textId="77777777" w:rsidR="000A0C65" w:rsidRPr="009B37E4" w:rsidRDefault="000A0C65" w:rsidP="000A0C65">
            <w:pPr>
              <w:widowControl w:val="0"/>
              <w:tabs>
                <w:tab w:val="left" w:pos="426"/>
              </w:tabs>
              <w:autoSpaceDE w:val="0"/>
              <w:autoSpaceDN w:val="0"/>
              <w:adjustRightInd w:val="0"/>
              <w:jc w:val="both"/>
              <w:rPr>
                <w:rFonts w:ascii="Arial Narrow" w:hAnsi="Arial Narrow"/>
                <w:snapToGrid w:val="0"/>
                <w:szCs w:val="20"/>
              </w:rPr>
            </w:pPr>
          </w:p>
        </w:tc>
      </w:tr>
    </w:tbl>
    <w:p w14:paraId="45867B05" w14:textId="77777777" w:rsidR="000A0C65" w:rsidRPr="00A86430" w:rsidRDefault="000A0C65" w:rsidP="000A0C65">
      <w:pPr>
        <w:autoSpaceDE w:val="0"/>
        <w:autoSpaceDN w:val="0"/>
        <w:adjustRightInd w:val="0"/>
        <w:ind w:left="720" w:hanging="720"/>
        <w:rPr>
          <w:rFonts w:cs="Arial"/>
          <w:b/>
          <w:szCs w:val="20"/>
        </w:rPr>
      </w:pPr>
    </w:p>
    <w:p w14:paraId="621A5406" w14:textId="66494DF0" w:rsidR="00BE31EB" w:rsidRDefault="000A0C65" w:rsidP="00E52FD4">
      <w:pPr>
        <w:autoSpaceDE w:val="0"/>
        <w:autoSpaceDN w:val="0"/>
        <w:adjustRightInd w:val="0"/>
        <w:ind w:left="720" w:right="0" w:hanging="720"/>
        <w:rPr>
          <w:rFonts w:cs="Arial"/>
          <w:szCs w:val="20"/>
        </w:rPr>
      </w:pPr>
      <w:r w:rsidRPr="00A86430">
        <w:rPr>
          <w:rFonts w:cs="Arial"/>
          <w:b/>
          <w:szCs w:val="20"/>
        </w:rPr>
        <w:t>NB:   FAILURE TO PROVIDE ANY OF THE ABOVE PARTICULARS MAY RENDER THE BID INVALID</w:t>
      </w:r>
      <w:r w:rsidRPr="00A86430">
        <w:rPr>
          <w:rFonts w:cs="Arial"/>
          <w:szCs w:val="20"/>
        </w:rPr>
        <w:t>.</w:t>
      </w:r>
    </w:p>
    <w:p w14:paraId="27164D16" w14:textId="77777777" w:rsidR="00BE31EB" w:rsidRDefault="00BE31EB" w:rsidP="000B0064">
      <w:pPr>
        <w:ind w:right="0"/>
        <w:rPr>
          <w:rFonts w:cs="Arial"/>
          <w:szCs w:val="20"/>
        </w:rPr>
      </w:pPr>
    </w:p>
    <w:p w14:paraId="1D9815D8" w14:textId="77777777" w:rsidR="00833075" w:rsidRDefault="00833075" w:rsidP="000B0064">
      <w:pPr>
        <w:ind w:right="0"/>
        <w:rPr>
          <w:rFonts w:cs="Arial"/>
          <w:szCs w:val="20"/>
        </w:rPr>
      </w:pPr>
      <w:r>
        <w:rPr>
          <w:rFonts w:cs="Arial"/>
          <w:szCs w:val="20"/>
        </w:rPr>
        <w:t>SIGNATURE OF BIDDER:</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6E8AB291" w14:textId="77777777" w:rsidR="00833075" w:rsidRDefault="00833075" w:rsidP="000B0064">
      <w:pPr>
        <w:ind w:right="0"/>
        <w:rPr>
          <w:rFonts w:cs="Arial"/>
          <w:szCs w:val="20"/>
        </w:rPr>
      </w:pPr>
    </w:p>
    <w:p w14:paraId="59F1603B" w14:textId="77777777" w:rsidR="00833075" w:rsidRDefault="00833075" w:rsidP="000B0064">
      <w:pPr>
        <w:ind w:right="0"/>
        <w:rPr>
          <w:rFonts w:cs="Arial"/>
          <w:szCs w:val="20"/>
        </w:rPr>
      </w:pPr>
    </w:p>
    <w:p w14:paraId="1C05A581" w14:textId="77777777" w:rsidR="00833075" w:rsidRDefault="00833075" w:rsidP="000B0064">
      <w:pPr>
        <w:ind w:right="0"/>
        <w:rPr>
          <w:rFonts w:cs="Arial"/>
          <w:szCs w:val="20"/>
        </w:rPr>
      </w:pPr>
      <w:r>
        <w:rPr>
          <w:rFonts w:cs="Arial"/>
          <w:szCs w:val="20"/>
        </w:rPr>
        <w:t>CAPACITY UNDER WHICH THIS BID IS SIGNED:</w:t>
      </w:r>
      <w:r>
        <w:rPr>
          <w:rFonts w:cs="Arial"/>
          <w:szCs w:val="20"/>
        </w:rPr>
        <w:tab/>
      </w:r>
      <w:r>
        <w:rPr>
          <w:rFonts w:cs="Arial"/>
          <w:szCs w:val="20"/>
        </w:rPr>
        <w:tab/>
      </w:r>
      <w:r>
        <w:rPr>
          <w:rFonts w:cs="Arial"/>
          <w:szCs w:val="20"/>
        </w:rPr>
        <w:tab/>
        <w:t>……………………………….</w:t>
      </w:r>
    </w:p>
    <w:p w14:paraId="1FAB1930" w14:textId="77777777" w:rsidR="00833075" w:rsidRDefault="00833075" w:rsidP="000B0064">
      <w:pPr>
        <w:ind w:right="0"/>
        <w:rPr>
          <w:rFonts w:cs="Arial"/>
          <w:szCs w:val="20"/>
        </w:rPr>
      </w:pPr>
      <w:r>
        <w:rPr>
          <w:rFonts w:cs="Arial"/>
          <w:szCs w:val="20"/>
        </w:rPr>
        <w:t>(Proof of authority must be submitted, e.g. Company Resolution)</w:t>
      </w:r>
    </w:p>
    <w:p w14:paraId="01F1F951" w14:textId="77777777" w:rsidR="00833075" w:rsidRDefault="00833075" w:rsidP="000B0064">
      <w:pPr>
        <w:ind w:right="0"/>
        <w:rPr>
          <w:rFonts w:cs="Arial"/>
          <w:szCs w:val="20"/>
        </w:rPr>
      </w:pPr>
    </w:p>
    <w:p w14:paraId="3AF658B7" w14:textId="77777777" w:rsidR="00833075" w:rsidRDefault="00833075" w:rsidP="000B0064">
      <w:pPr>
        <w:ind w:right="0"/>
        <w:rPr>
          <w:rFonts w:cs="Arial"/>
          <w:szCs w:val="20"/>
        </w:rPr>
      </w:pPr>
    </w:p>
    <w:p w14:paraId="17B6387B" w14:textId="77777777" w:rsidR="00833075" w:rsidRPr="00A86430" w:rsidRDefault="00833075" w:rsidP="000B0064">
      <w:pPr>
        <w:ind w:right="0"/>
        <w:rPr>
          <w:rFonts w:cs="Arial"/>
          <w:szCs w:val="20"/>
        </w:rPr>
      </w:pPr>
      <w:r>
        <w:rPr>
          <w:rFonts w:cs="Arial"/>
          <w:szCs w:val="20"/>
        </w:rPr>
        <w:t>DATE: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44A1828D" w14:textId="77777777" w:rsidR="009A35F0" w:rsidRDefault="009A35F0" w:rsidP="00200064">
      <w:pPr>
        <w:tabs>
          <w:tab w:val="left" w:pos="4500"/>
          <w:tab w:val="left" w:leader="dot" w:pos="9299"/>
        </w:tabs>
        <w:spacing w:line="240" w:lineRule="auto"/>
        <w:ind w:right="0"/>
        <w:rPr>
          <w:rFonts w:cs="Arial"/>
          <w:color w:val="000000"/>
          <w:szCs w:val="20"/>
          <w:lang w:val="en-ZA"/>
        </w:rPr>
      </w:pPr>
    </w:p>
    <w:p w14:paraId="031A3A16" w14:textId="77777777" w:rsidR="000A0C65" w:rsidRPr="009A35F0" w:rsidRDefault="000A0C65" w:rsidP="0087524F">
      <w:pPr>
        <w:tabs>
          <w:tab w:val="left" w:pos="4500"/>
          <w:tab w:val="left" w:leader="dot" w:pos="9299"/>
        </w:tabs>
        <w:spacing w:line="240" w:lineRule="auto"/>
        <w:ind w:right="0"/>
        <w:rPr>
          <w:rFonts w:cs="Arial"/>
          <w:color w:val="000000"/>
          <w:szCs w:val="20"/>
          <w:lang w:val="en-ZA"/>
        </w:rPr>
      </w:pPr>
    </w:p>
    <w:p w14:paraId="20330FD2" w14:textId="77777777" w:rsidR="009A35F0" w:rsidRPr="00A2440C" w:rsidRDefault="009A35F0" w:rsidP="00CE20D0">
      <w:pPr>
        <w:tabs>
          <w:tab w:val="left" w:pos="4500"/>
          <w:tab w:val="left" w:leader="dot" w:pos="9299"/>
        </w:tabs>
        <w:spacing w:line="240" w:lineRule="auto"/>
        <w:ind w:right="0"/>
        <w:rPr>
          <w:rFonts w:cs="Arial"/>
          <w:color w:val="000000"/>
          <w:szCs w:val="20"/>
          <w:lang w:val="en-ZA"/>
        </w:rPr>
      </w:pPr>
    </w:p>
    <w:p w14:paraId="4169E2D4" w14:textId="7D4BDCFC" w:rsidR="003D4D80" w:rsidRDefault="003D4D80" w:rsidP="00E52FD4">
      <w:pPr>
        <w:spacing w:line="240" w:lineRule="auto"/>
        <w:ind w:right="0"/>
        <w:rPr>
          <w:rFonts w:cs="Arial"/>
          <w:color w:val="000000"/>
          <w:lang w:val="en-ZA"/>
        </w:rPr>
      </w:pPr>
    </w:p>
    <w:p w14:paraId="61F2BD1D" w14:textId="1445A62B" w:rsidR="00C9347D" w:rsidRPr="00E52FD4" w:rsidRDefault="003D4D80" w:rsidP="00E52FD4">
      <w:pPr>
        <w:tabs>
          <w:tab w:val="left" w:pos="1147"/>
        </w:tabs>
        <w:rPr>
          <w:rFonts w:cs="Arial"/>
          <w:lang w:val="en-ZA"/>
        </w:rPr>
        <w:sectPr w:rsidR="00C9347D" w:rsidRPr="00E52FD4" w:rsidSect="00E77B93">
          <w:headerReference w:type="even" r:id="rId32"/>
          <w:headerReference w:type="default" r:id="rId33"/>
          <w:footerReference w:type="default" r:id="rId34"/>
          <w:pgSz w:w="11907" w:h="16840" w:code="9"/>
          <w:pgMar w:top="851" w:right="851" w:bottom="851" w:left="851" w:header="578" w:footer="578" w:gutter="1134"/>
          <w:pgNumType w:start="1"/>
          <w:cols w:space="720"/>
          <w:noEndnote/>
        </w:sectPr>
      </w:pPr>
      <w:r>
        <w:rPr>
          <w:rFonts w:cs="Arial"/>
          <w:lang w:val="en-ZA"/>
        </w:rPr>
        <w:tab/>
      </w:r>
    </w:p>
    <w:p w14:paraId="384DD980" w14:textId="25008EE6" w:rsidR="008C12B3" w:rsidRDefault="008C12B3" w:rsidP="00AE7225">
      <w:pPr>
        <w:pStyle w:val="Heading4"/>
        <w:rPr>
          <w:lang w:val="en-ZA"/>
        </w:rPr>
      </w:pPr>
      <w:bookmarkStart w:id="995" w:name="_Toc192645281"/>
      <w:bookmarkStart w:id="996" w:name="_Toc324917237"/>
    </w:p>
    <w:p w14:paraId="1D9DE6C8" w14:textId="490CAC92" w:rsidR="00D46C0C" w:rsidRPr="00A2440C" w:rsidRDefault="00D46C0C" w:rsidP="00AE7225">
      <w:pPr>
        <w:pStyle w:val="Heading4"/>
        <w:rPr>
          <w:lang w:val="en-ZA"/>
        </w:rPr>
      </w:pPr>
      <w:bookmarkStart w:id="997" w:name="_Toc114616857"/>
      <w:r w:rsidRPr="00A2440C">
        <w:rPr>
          <w:lang w:val="en-ZA"/>
        </w:rPr>
        <w:t>FORM B1</w:t>
      </w:r>
      <w:r w:rsidR="00541B92" w:rsidRPr="00A2440C">
        <w:rPr>
          <w:lang w:val="en-ZA"/>
        </w:rPr>
        <w:t>.1</w:t>
      </w:r>
      <w:r w:rsidRPr="00A2440C">
        <w:rPr>
          <w:lang w:val="en-ZA"/>
        </w:rPr>
        <w:t>:</w:t>
      </w:r>
      <w:r w:rsidR="00541B92" w:rsidRPr="00A2440C">
        <w:rPr>
          <w:lang w:val="en-ZA"/>
        </w:rPr>
        <w:t xml:space="preserve"> </w:t>
      </w:r>
      <w:r w:rsidRPr="00A2440C">
        <w:rPr>
          <w:lang w:val="en-ZA"/>
        </w:rPr>
        <w:tab/>
      </w:r>
      <w:r w:rsidR="004605EF">
        <w:rPr>
          <w:lang w:val="en-ZA"/>
        </w:rPr>
        <w:t>CONTRACTS ENGINEER</w:t>
      </w:r>
      <w:r w:rsidR="00541B92" w:rsidRPr="00A2440C">
        <w:rPr>
          <w:lang w:val="en-ZA"/>
        </w:rPr>
        <w:t xml:space="preserve">’S </w:t>
      </w:r>
      <w:r w:rsidRPr="00A2440C">
        <w:rPr>
          <w:lang w:val="en-ZA"/>
        </w:rPr>
        <w:t>TECHNICAL/MANAGERIAL RECORD</w:t>
      </w:r>
      <w:bookmarkEnd w:id="995"/>
      <w:bookmarkEnd w:id="996"/>
      <w:bookmarkEnd w:id="997"/>
    </w:p>
    <w:p w14:paraId="4DAB53FB" w14:textId="77777777" w:rsidR="00D46C0C" w:rsidRDefault="00D46C0C" w:rsidP="004F0A50">
      <w:pPr>
        <w:spacing w:line="240" w:lineRule="auto"/>
        <w:ind w:left="720" w:right="0" w:hanging="720"/>
        <w:rPr>
          <w:rFonts w:cs="Arial"/>
          <w:color w:val="000000"/>
          <w:lang w:val="en-ZA"/>
        </w:rPr>
      </w:pPr>
    </w:p>
    <w:p w14:paraId="40C1AF68" w14:textId="77777777" w:rsidR="008509D4" w:rsidRPr="002A3E23" w:rsidRDefault="008509D4" w:rsidP="00DF0FB4">
      <w:pPr>
        <w:spacing w:line="240" w:lineRule="auto"/>
        <w:ind w:left="720" w:hanging="720"/>
        <w:rPr>
          <w:rFonts w:cs="Arial"/>
          <w:szCs w:val="20"/>
        </w:rPr>
      </w:pPr>
    </w:p>
    <w:p w14:paraId="6172FFD9" w14:textId="77777777" w:rsidR="008509D4" w:rsidRPr="002A3E23" w:rsidRDefault="008509D4" w:rsidP="00DF0FB4">
      <w:pPr>
        <w:spacing w:line="240" w:lineRule="auto"/>
        <w:ind w:left="720" w:hanging="720"/>
        <w:rPr>
          <w:rFonts w:cs="Arial"/>
          <w:b/>
          <w:bCs/>
          <w:szCs w:val="20"/>
        </w:rPr>
      </w:pPr>
      <w:r w:rsidRPr="002A3E23">
        <w:rPr>
          <w:rFonts w:cs="Arial"/>
          <w:b/>
          <w:bCs/>
          <w:szCs w:val="20"/>
        </w:rPr>
        <w:t>Note to tenderer:</w:t>
      </w:r>
    </w:p>
    <w:p w14:paraId="13CE0439" w14:textId="77777777" w:rsidR="008509D4" w:rsidRPr="002A3E23" w:rsidRDefault="008509D4" w:rsidP="00DF0FB4">
      <w:pPr>
        <w:spacing w:line="240" w:lineRule="auto"/>
        <w:ind w:left="720" w:hanging="720"/>
        <w:rPr>
          <w:rFonts w:cs="Arial"/>
          <w:b/>
          <w:bCs/>
          <w:szCs w:val="20"/>
        </w:rPr>
      </w:pPr>
    </w:p>
    <w:p w14:paraId="6184B0C2" w14:textId="77777777" w:rsidR="000F3315" w:rsidRDefault="000F3315" w:rsidP="000F3315">
      <w:pPr>
        <w:numPr>
          <w:ilvl w:val="0"/>
          <w:numId w:val="523"/>
        </w:numPr>
        <w:spacing w:line="240" w:lineRule="auto"/>
        <w:ind w:right="0"/>
        <w:rPr>
          <w:rFonts w:cs="Arial"/>
          <w:color w:val="000000"/>
          <w:lang w:val="en-ZA"/>
        </w:rPr>
      </w:pPr>
      <w:r>
        <w:rPr>
          <w:rFonts w:cs="Arial"/>
          <w:b/>
          <w:bCs/>
          <w:szCs w:val="20"/>
        </w:rPr>
        <w:t>Must complete Form B1.1 provided in Microsoft Excel format.</w:t>
      </w:r>
    </w:p>
    <w:p w14:paraId="3A7DE934" w14:textId="77777777" w:rsidR="00644F50" w:rsidRPr="00E52FD4" w:rsidRDefault="008509D4" w:rsidP="00E52FD4">
      <w:pPr>
        <w:numPr>
          <w:ilvl w:val="0"/>
          <w:numId w:val="523"/>
        </w:numPr>
        <w:spacing w:line="240" w:lineRule="auto"/>
        <w:ind w:right="0"/>
        <w:rPr>
          <w:rFonts w:cs="Arial"/>
          <w:color w:val="000000"/>
          <w:lang w:val="en-ZA"/>
        </w:rPr>
      </w:pPr>
      <w:r w:rsidRPr="002A3E23">
        <w:rPr>
          <w:rFonts w:cs="Arial"/>
          <w:b/>
          <w:bCs/>
          <w:szCs w:val="20"/>
        </w:rPr>
        <w:t>If this Form is omitted or incomplete or the proposed candidate does not meet the minimum experience, the tender will be declared non-</w:t>
      </w:r>
      <w:commentRangeStart w:id="998"/>
      <w:r w:rsidRPr="002A3E23">
        <w:rPr>
          <w:rFonts w:cs="Arial"/>
          <w:b/>
          <w:bCs/>
          <w:szCs w:val="20"/>
        </w:rPr>
        <w:t>responsive</w:t>
      </w:r>
      <w:commentRangeEnd w:id="998"/>
      <w:r w:rsidR="00141217">
        <w:rPr>
          <w:rStyle w:val="CommentReference"/>
        </w:rPr>
        <w:commentReference w:id="998"/>
      </w:r>
      <w:r w:rsidRPr="002A3E23">
        <w:rPr>
          <w:rFonts w:cs="Arial"/>
          <w:b/>
          <w:bCs/>
          <w:szCs w:val="20"/>
        </w:rPr>
        <w:t>.</w:t>
      </w:r>
    </w:p>
    <w:p w14:paraId="54D88B20" w14:textId="77777777" w:rsidR="00C13377" w:rsidRDefault="00C13377" w:rsidP="00AE7225">
      <w:pPr>
        <w:pStyle w:val="Heading4"/>
        <w:rPr>
          <w:lang w:val="en-ZA"/>
        </w:rPr>
      </w:pPr>
    </w:p>
    <w:p w14:paraId="40D4D8F6" w14:textId="77777777" w:rsidR="00C13377" w:rsidRDefault="00C13377" w:rsidP="00AE7225">
      <w:pPr>
        <w:pStyle w:val="Heading4"/>
        <w:rPr>
          <w:lang w:val="en-ZA"/>
        </w:rPr>
      </w:pPr>
    </w:p>
    <w:p w14:paraId="120E9CF8" w14:textId="765257E0" w:rsidR="00C13377" w:rsidRDefault="00C13377" w:rsidP="00AE7225">
      <w:pPr>
        <w:pStyle w:val="Heading4"/>
        <w:rPr>
          <w:lang w:val="en-ZA"/>
        </w:rPr>
      </w:pPr>
    </w:p>
    <w:p w14:paraId="3F2B06C5" w14:textId="7F2BF5B3" w:rsidR="00C13377" w:rsidRDefault="00C13377" w:rsidP="00AE7225">
      <w:pPr>
        <w:pStyle w:val="Heading4"/>
        <w:rPr>
          <w:lang w:val="en-ZA"/>
        </w:rPr>
      </w:pPr>
    </w:p>
    <w:p w14:paraId="547DC7A4" w14:textId="7860C2E7" w:rsidR="005601DF" w:rsidRDefault="005601DF" w:rsidP="005601DF">
      <w:pPr>
        <w:rPr>
          <w:lang w:val="en-ZA"/>
        </w:rPr>
      </w:pPr>
    </w:p>
    <w:p w14:paraId="33222070" w14:textId="3F4340BB" w:rsidR="005601DF" w:rsidRDefault="005601DF" w:rsidP="005601DF">
      <w:pPr>
        <w:rPr>
          <w:lang w:val="en-ZA"/>
        </w:rPr>
      </w:pPr>
    </w:p>
    <w:p w14:paraId="121709D2" w14:textId="18E0867F" w:rsidR="005601DF" w:rsidRDefault="005601DF" w:rsidP="005601DF">
      <w:pPr>
        <w:rPr>
          <w:lang w:val="en-ZA"/>
        </w:rPr>
      </w:pPr>
    </w:p>
    <w:p w14:paraId="78947B5E" w14:textId="734DBF0E" w:rsidR="005601DF" w:rsidRDefault="005601DF" w:rsidP="005601DF">
      <w:pPr>
        <w:rPr>
          <w:lang w:val="en-ZA"/>
        </w:rPr>
      </w:pPr>
    </w:p>
    <w:p w14:paraId="08A76A4F" w14:textId="19A613AC" w:rsidR="005601DF" w:rsidRDefault="005601DF" w:rsidP="005601DF">
      <w:pPr>
        <w:rPr>
          <w:lang w:val="en-ZA"/>
        </w:rPr>
      </w:pPr>
    </w:p>
    <w:p w14:paraId="134D5F17" w14:textId="1A45B246" w:rsidR="005601DF" w:rsidRDefault="005601DF" w:rsidP="005601DF">
      <w:pPr>
        <w:rPr>
          <w:lang w:val="en-ZA"/>
        </w:rPr>
      </w:pPr>
    </w:p>
    <w:p w14:paraId="7ED4F4C1" w14:textId="4ABE7B56" w:rsidR="005601DF" w:rsidRDefault="005601DF" w:rsidP="005601DF">
      <w:pPr>
        <w:rPr>
          <w:lang w:val="en-ZA"/>
        </w:rPr>
      </w:pPr>
    </w:p>
    <w:p w14:paraId="088E6963" w14:textId="5A6DB7F5" w:rsidR="005601DF" w:rsidRDefault="005601DF" w:rsidP="005601DF">
      <w:pPr>
        <w:rPr>
          <w:lang w:val="en-ZA"/>
        </w:rPr>
      </w:pPr>
    </w:p>
    <w:p w14:paraId="3E37064C" w14:textId="5FF978B6" w:rsidR="005601DF" w:rsidRDefault="005601DF" w:rsidP="005601DF">
      <w:pPr>
        <w:rPr>
          <w:lang w:val="en-ZA"/>
        </w:rPr>
      </w:pPr>
    </w:p>
    <w:p w14:paraId="0098B590" w14:textId="7D7A07D0" w:rsidR="005601DF" w:rsidRDefault="005601DF" w:rsidP="005601DF">
      <w:pPr>
        <w:rPr>
          <w:lang w:val="en-ZA"/>
        </w:rPr>
      </w:pPr>
    </w:p>
    <w:p w14:paraId="4D8AA0BD" w14:textId="5A454082" w:rsidR="005601DF" w:rsidRDefault="005601DF" w:rsidP="005601DF">
      <w:pPr>
        <w:rPr>
          <w:lang w:val="en-ZA"/>
        </w:rPr>
      </w:pPr>
    </w:p>
    <w:p w14:paraId="2DC8B0DE" w14:textId="0735EEDF" w:rsidR="005601DF" w:rsidRDefault="005601DF" w:rsidP="005601DF">
      <w:pPr>
        <w:rPr>
          <w:lang w:val="en-ZA"/>
        </w:rPr>
      </w:pPr>
    </w:p>
    <w:p w14:paraId="3B1999A8" w14:textId="6028A828" w:rsidR="005601DF" w:rsidRDefault="005601DF" w:rsidP="005601DF">
      <w:pPr>
        <w:rPr>
          <w:lang w:val="en-ZA"/>
        </w:rPr>
      </w:pPr>
    </w:p>
    <w:p w14:paraId="12C7F67A" w14:textId="1C476809" w:rsidR="005601DF" w:rsidRDefault="005601DF" w:rsidP="005601DF">
      <w:pPr>
        <w:rPr>
          <w:lang w:val="en-ZA"/>
        </w:rPr>
      </w:pPr>
    </w:p>
    <w:p w14:paraId="7A6EE035" w14:textId="0A9C4146" w:rsidR="005601DF" w:rsidRDefault="005601DF" w:rsidP="005601DF">
      <w:pPr>
        <w:rPr>
          <w:lang w:val="en-ZA"/>
        </w:rPr>
      </w:pPr>
    </w:p>
    <w:p w14:paraId="2780E330" w14:textId="16986A3A" w:rsidR="005601DF" w:rsidRDefault="005601DF" w:rsidP="005601DF">
      <w:pPr>
        <w:rPr>
          <w:lang w:val="en-ZA"/>
        </w:rPr>
      </w:pPr>
    </w:p>
    <w:p w14:paraId="702FF8FA" w14:textId="7B6F7AB7" w:rsidR="005601DF" w:rsidRDefault="005601DF" w:rsidP="005601DF">
      <w:pPr>
        <w:rPr>
          <w:lang w:val="en-ZA"/>
        </w:rPr>
      </w:pPr>
    </w:p>
    <w:p w14:paraId="7EC3ADE5" w14:textId="33F32E4B" w:rsidR="005601DF" w:rsidRDefault="005601DF" w:rsidP="005601DF">
      <w:pPr>
        <w:rPr>
          <w:lang w:val="en-ZA"/>
        </w:rPr>
      </w:pPr>
    </w:p>
    <w:p w14:paraId="1343AFB7" w14:textId="77777777" w:rsidR="005601DF" w:rsidRPr="00E52FD4" w:rsidRDefault="005601DF" w:rsidP="00E52FD4">
      <w:pPr>
        <w:rPr>
          <w:lang w:val="en-ZA"/>
        </w:rPr>
      </w:pPr>
    </w:p>
    <w:p w14:paraId="0F2F44D7" w14:textId="23E41BD6" w:rsidR="00537E83" w:rsidRDefault="00537E83" w:rsidP="00AE7225">
      <w:pPr>
        <w:pStyle w:val="Heading4"/>
        <w:rPr>
          <w:lang w:val="en-ZA"/>
        </w:rPr>
      </w:pPr>
    </w:p>
    <w:p w14:paraId="2370AC2C" w14:textId="064529D8" w:rsidR="00537E83" w:rsidRPr="00A2440C" w:rsidRDefault="00537E83" w:rsidP="00AE7225">
      <w:pPr>
        <w:pStyle w:val="Heading4"/>
        <w:rPr>
          <w:lang w:val="en-ZA"/>
        </w:rPr>
      </w:pPr>
      <w:bookmarkStart w:id="999" w:name="_Toc114616858"/>
      <w:r w:rsidRPr="00A2440C">
        <w:rPr>
          <w:lang w:val="en-ZA"/>
        </w:rPr>
        <w:t>FORM B1.</w:t>
      </w:r>
      <w:r>
        <w:rPr>
          <w:lang w:val="en-ZA"/>
        </w:rPr>
        <w:t>2</w:t>
      </w:r>
      <w:r w:rsidRPr="00A2440C">
        <w:rPr>
          <w:lang w:val="en-ZA"/>
        </w:rPr>
        <w:t xml:space="preserve">: </w:t>
      </w:r>
      <w:r w:rsidRPr="00A2440C">
        <w:rPr>
          <w:lang w:val="en-ZA"/>
        </w:rPr>
        <w:tab/>
      </w:r>
      <w:r>
        <w:rPr>
          <w:lang w:val="en-ZA"/>
        </w:rPr>
        <w:t xml:space="preserve">ALTERNATE TO </w:t>
      </w:r>
      <w:r w:rsidR="004605EF">
        <w:rPr>
          <w:lang w:val="en-ZA"/>
        </w:rPr>
        <w:t>CONTRACTS ENGINEER</w:t>
      </w:r>
      <w:r w:rsidRPr="00A2440C">
        <w:rPr>
          <w:lang w:val="en-ZA"/>
        </w:rPr>
        <w:t>’S TECHNICAL/MANAGERIAL RECORD</w:t>
      </w:r>
      <w:bookmarkEnd w:id="999"/>
    </w:p>
    <w:p w14:paraId="3489D313" w14:textId="77777777" w:rsidR="00537E83" w:rsidRDefault="00537E83" w:rsidP="008509D4">
      <w:pPr>
        <w:spacing w:line="240" w:lineRule="auto"/>
        <w:ind w:left="720" w:right="0" w:hanging="720"/>
        <w:rPr>
          <w:rFonts w:cs="Arial"/>
          <w:color w:val="000000"/>
          <w:lang w:val="en-ZA"/>
        </w:rPr>
      </w:pPr>
    </w:p>
    <w:p w14:paraId="2673577F" w14:textId="77777777" w:rsidR="008509D4" w:rsidRPr="002A3E23" w:rsidRDefault="008509D4" w:rsidP="00DF0FB4">
      <w:pPr>
        <w:spacing w:line="240" w:lineRule="auto"/>
        <w:ind w:left="720" w:hanging="720"/>
        <w:rPr>
          <w:rFonts w:cs="Arial"/>
          <w:szCs w:val="20"/>
        </w:rPr>
      </w:pPr>
    </w:p>
    <w:p w14:paraId="31F06394" w14:textId="77777777" w:rsidR="008509D4" w:rsidRPr="002A3E23" w:rsidRDefault="008509D4" w:rsidP="00DF0FB4">
      <w:pPr>
        <w:spacing w:line="240" w:lineRule="auto"/>
        <w:ind w:left="720" w:hanging="720"/>
        <w:rPr>
          <w:rFonts w:cs="Arial"/>
          <w:b/>
          <w:bCs/>
          <w:szCs w:val="20"/>
        </w:rPr>
      </w:pPr>
      <w:r w:rsidRPr="002A3E23">
        <w:rPr>
          <w:rFonts w:cs="Arial"/>
          <w:b/>
          <w:bCs/>
          <w:szCs w:val="20"/>
        </w:rPr>
        <w:t>Note to tenderer:</w:t>
      </w:r>
    </w:p>
    <w:p w14:paraId="6E28E055" w14:textId="77777777" w:rsidR="008509D4" w:rsidRPr="002A3E23" w:rsidRDefault="008509D4" w:rsidP="00DF0FB4">
      <w:pPr>
        <w:spacing w:line="240" w:lineRule="auto"/>
        <w:ind w:left="720" w:hanging="720"/>
        <w:rPr>
          <w:rFonts w:cs="Arial"/>
          <w:b/>
          <w:bCs/>
          <w:szCs w:val="20"/>
        </w:rPr>
      </w:pPr>
    </w:p>
    <w:p w14:paraId="3133063B" w14:textId="2FB2F309" w:rsidR="000F3315" w:rsidRDefault="000F3315" w:rsidP="00E52FD4">
      <w:pPr>
        <w:numPr>
          <w:ilvl w:val="0"/>
          <w:numId w:val="524"/>
        </w:numPr>
        <w:spacing w:line="240" w:lineRule="auto"/>
        <w:ind w:right="0"/>
        <w:rPr>
          <w:rFonts w:cs="Arial"/>
          <w:color w:val="000000"/>
          <w:lang w:val="en-ZA"/>
        </w:rPr>
      </w:pPr>
      <w:r>
        <w:rPr>
          <w:rFonts w:cs="Arial"/>
          <w:b/>
          <w:bCs/>
          <w:szCs w:val="20"/>
        </w:rPr>
        <w:t>Must complete Form B1.2 provided in Microsoft Excel format</w:t>
      </w:r>
      <w:r w:rsidR="000C72F7">
        <w:rPr>
          <w:rFonts w:cs="Arial"/>
          <w:b/>
          <w:bCs/>
          <w:szCs w:val="20"/>
        </w:rPr>
        <w:t xml:space="preserve"> </w:t>
      </w:r>
      <w:r w:rsidR="00602F6A">
        <w:rPr>
          <w:rFonts w:cs="Arial"/>
          <w:b/>
          <w:bCs/>
          <w:szCs w:val="20"/>
        </w:rPr>
        <w:t>(If</w:t>
      </w:r>
      <w:r w:rsidR="000C72F7">
        <w:rPr>
          <w:rFonts w:cs="Arial"/>
          <w:b/>
          <w:bCs/>
          <w:szCs w:val="20"/>
        </w:rPr>
        <w:t xml:space="preserve"> Applicable)</w:t>
      </w:r>
      <w:r>
        <w:rPr>
          <w:rFonts w:cs="Arial"/>
          <w:b/>
          <w:bCs/>
          <w:szCs w:val="20"/>
        </w:rPr>
        <w:t>.</w:t>
      </w:r>
    </w:p>
    <w:p w14:paraId="30EC1071" w14:textId="5288D838" w:rsidR="008C12B3" w:rsidRDefault="008C12B3" w:rsidP="00AE7225">
      <w:pPr>
        <w:pStyle w:val="Heading4"/>
        <w:rPr>
          <w:lang w:val="en-ZA"/>
        </w:rPr>
      </w:pPr>
      <w:bookmarkStart w:id="1000" w:name="_Toc192645282"/>
      <w:bookmarkStart w:id="1001" w:name="_Toc324917239"/>
    </w:p>
    <w:p w14:paraId="7F18F42E" w14:textId="77777777" w:rsidR="000F3315" w:rsidRDefault="000F3315" w:rsidP="000F3315">
      <w:pPr>
        <w:rPr>
          <w:lang w:val="en-ZA"/>
        </w:rPr>
      </w:pPr>
    </w:p>
    <w:p w14:paraId="4FBAA9D9" w14:textId="1B8A10CF" w:rsidR="00C13377" w:rsidRDefault="0034760C">
      <w:pPr>
        <w:rPr>
          <w:lang w:val="en-ZA"/>
        </w:rPr>
      </w:pPr>
      <w:r>
        <w:rPr>
          <w:rFonts w:cs="Arial"/>
          <w:noProof/>
          <w:color w:val="000000"/>
          <w:lang w:val="en-ZA"/>
        </w:rPr>
        <mc:AlternateContent>
          <mc:Choice Requires="wps">
            <w:drawing>
              <wp:anchor distT="0" distB="0" distL="114300" distR="114300" simplePos="0" relativeHeight="251685376" behindDoc="0" locked="0" layoutInCell="1" allowOverlap="1" wp14:anchorId="668B610C" wp14:editId="2C59D897">
                <wp:simplePos x="0" y="0"/>
                <wp:positionH relativeFrom="column">
                  <wp:posOffset>1224915</wp:posOffset>
                </wp:positionH>
                <wp:positionV relativeFrom="paragraph">
                  <wp:posOffset>204470</wp:posOffset>
                </wp:positionV>
                <wp:extent cx="4273550" cy="950595"/>
                <wp:effectExtent l="31115" t="606425" r="0" b="452755"/>
                <wp:wrapNone/>
                <wp:docPr id="33" name="WordArt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29300">
                          <a:off x="0" y="0"/>
                          <a:ext cx="4273550" cy="950595"/>
                        </a:xfrm>
                        <a:prstGeom prst="rect">
                          <a:avLst/>
                        </a:prstGeom>
                        <a:extLst>
                          <a:ext uri="{AF507438-7753-43E0-B8FC-AC1667EBCBE1}">
                            <a14:hiddenEffects xmlns:a14="http://schemas.microsoft.com/office/drawing/2010/main">
                              <a:effectLst/>
                            </a14:hiddenEffects>
                          </a:ext>
                        </a:extLst>
                      </wps:spPr>
                      <wps:txbx>
                        <w:txbxContent>
                          <w:p w14:paraId="55C6C152"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668B610C" id="WordArt 448" o:spid="_x0000_s1034" type="#_x0000_t202" style="position:absolute;margin-left:96.45pt;margin-top:16.1pt;width:336.5pt;height:74.85pt;rotation:-1233497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" filled="f" stroked="f">
                <o:lock v:ext="edit" shapetype="t"/>
                <v:textbox style="mso-fit-shape-to-text:t">
                  <w:txbxContent>
                    <w:p w14:paraId="55C6C152"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v:textbox>
              </v:shape>
            </w:pict>
          </mc:Fallback>
        </mc:AlternateContent>
      </w:r>
    </w:p>
    <w:p w14:paraId="27BA0ABD" w14:textId="273ACB94" w:rsidR="00AF5487" w:rsidRDefault="00AF5487">
      <w:pPr>
        <w:rPr>
          <w:lang w:val="en-ZA"/>
        </w:rPr>
      </w:pPr>
    </w:p>
    <w:p w14:paraId="15A0BB38" w14:textId="523B0DA3" w:rsidR="00AF5487" w:rsidRDefault="00AF5487">
      <w:pPr>
        <w:rPr>
          <w:lang w:val="en-ZA"/>
        </w:rPr>
      </w:pPr>
    </w:p>
    <w:p w14:paraId="3E870C31" w14:textId="5E3955A6" w:rsidR="00AF5487" w:rsidRDefault="00AF5487">
      <w:pPr>
        <w:rPr>
          <w:lang w:val="en-ZA"/>
        </w:rPr>
      </w:pPr>
    </w:p>
    <w:p w14:paraId="5897A050" w14:textId="4BEE0330" w:rsidR="0092583E" w:rsidRDefault="0092583E">
      <w:pPr>
        <w:rPr>
          <w:lang w:val="en-ZA"/>
        </w:rPr>
      </w:pPr>
    </w:p>
    <w:p w14:paraId="04FD3862" w14:textId="77777777" w:rsidR="0092583E" w:rsidRDefault="0092583E">
      <w:pPr>
        <w:rPr>
          <w:lang w:val="en-ZA"/>
        </w:rPr>
      </w:pPr>
    </w:p>
    <w:p w14:paraId="31DEF028" w14:textId="0DA9E464" w:rsidR="00AF5487" w:rsidRDefault="00AF5487">
      <w:pPr>
        <w:rPr>
          <w:lang w:val="en-ZA"/>
        </w:rPr>
      </w:pPr>
    </w:p>
    <w:p w14:paraId="49AB8082" w14:textId="536DCD32" w:rsidR="005601DF" w:rsidRDefault="005601DF">
      <w:pPr>
        <w:rPr>
          <w:lang w:val="en-ZA"/>
        </w:rPr>
      </w:pPr>
    </w:p>
    <w:p w14:paraId="3665EC6E" w14:textId="77777777" w:rsidR="005601DF" w:rsidRPr="00C13377" w:rsidRDefault="005601DF" w:rsidP="00E52FD4">
      <w:pPr>
        <w:rPr>
          <w:lang w:val="en-ZA"/>
        </w:rPr>
      </w:pPr>
    </w:p>
    <w:p w14:paraId="6355195D" w14:textId="1C1A870D" w:rsidR="00C13377" w:rsidRDefault="00C13377" w:rsidP="00AE7225">
      <w:pPr>
        <w:pStyle w:val="Heading4"/>
        <w:rPr>
          <w:lang w:val="en-ZA"/>
        </w:rPr>
      </w:pPr>
    </w:p>
    <w:p w14:paraId="40BBB2D9" w14:textId="7BC9005A" w:rsidR="005601DF" w:rsidRDefault="005601DF" w:rsidP="005601DF">
      <w:pPr>
        <w:rPr>
          <w:lang w:val="en-ZA"/>
        </w:rPr>
      </w:pPr>
    </w:p>
    <w:p w14:paraId="691F6E82" w14:textId="75DF6E21" w:rsidR="005601DF" w:rsidRDefault="005601DF" w:rsidP="005601DF">
      <w:pPr>
        <w:rPr>
          <w:lang w:val="en-ZA"/>
        </w:rPr>
      </w:pPr>
    </w:p>
    <w:p w14:paraId="1790E053" w14:textId="2BFA9F34" w:rsidR="005601DF" w:rsidRDefault="005601DF" w:rsidP="005601DF">
      <w:pPr>
        <w:rPr>
          <w:lang w:val="en-ZA"/>
        </w:rPr>
      </w:pPr>
    </w:p>
    <w:p w14:paraId="48BA5991" w14:textId="300AFB0D" w:rsidR="005601DF" w:rsidRDefault="005601DF" w:rsidP="005601DF">
      <w:pPr>
        <w:rPr>
          <w:lang w:val="en-ZA"/>
        </w:rPr>
      </w:pPr>
    </w:p>
    <w:p w14:paraId="304DE05D" w14:textId="36A523EE" w:rsidR="005601DF" w:rsidRDefault="005601DF" w:rsidP="005601DF">
      <w:pPr>
        <w:rPr>
          <w:lang w:val="en-ZA"/>
        </w:rPr>
      </w:pPr>
    </w:p>
    <w:p w14:paraId="78603A9F" w14:textId="1EB5EBD0" w:rsidR="005601DF" w:rsidRDefault="005601DF" w:rsidP="005601DF">
      <w:pPr>
        <w:rPr>
          <w:lang w:val="en-ZA"/>
        </w:rPr>
      </w:pPr>
    </w:p>
    <w:p w14:paraId="44243C64" w14:textId="3D2D9A26" w:rsidR="005601DF" w:rsidRDefault="005601DF" w:rsidP="005601DF">
      <w:pPr>
        <w:rPr>
          <w:lang w:val="en-ZA"/>
        </w:rPr>
      </w:pPr>
    </w:p>
    <w:p w14:paraId="197F8B22" w14:textId="4D095D56" w:rsidR="005601DF" w:rsidRDefault="005601DF" w:rsidP="005601DF">
      <w:pPr>
        <w:rPr>
          <w:lang w:val="en-ZA"/>
        </w:rPr>
      </w:pPr>
    </w:p>
    <w:p w14:paraId="7B4E78BE" w14:textId="77777777" w:rsidR="005601DF" w:rsidRPr="005601DF" w:rsidRDefault="005601DF" w:rsidP="00E52FD4">
      <w:pPr>
        <w:rPr>
          <w:lang w:val="en-ZA"/>
        </w:rPr>
      </w:pPr>
    </w:p>
    <w:p w14:paraId="68EC8FE9" w14:textId="77777777" w:rsidR="00C13377" w:rsidRDefault="00C13377" w:rsidP="00AE7225">
      <w:pPr>
        <w:pStyle w:val="Heading4"/>
        <w:rPr>
          <w:lang w:val="en-ZA"/>
        </w:rPr>
      </w:pPr>
    </w:p>
    <w:p w14:paraId="08057773" w14:textId="3EB3C78F" w:rsidR="00CD7F67" w:rsidRPr="00A2440C" w:rsidRDefault="00CD7F67" w:rsidP="00AE7225">
      <w:pPr>
        <w:pStyle w:val="Heading4"/>
        <w:rPr>
          <w:lang w:val="en-ZA"/>
        </w:rPr>
      </w:pPr>
      <w:bookmarkStart w:id="1002" w:name="_Toc114616859"/>
      <w:r w:rsidRPr="00A2440C">
        <w:rPr>
          <w:lang w:val="en-ZA"/>
        </w:rPr>
        <w:t>FORM B2</w:t>
      </w:r>
      <w:r w:rsidR="00523581" w:rsidRPr="00A2440C">
        <w:rPr>
          <w:lang w:val="en-ZA"/>
        </w:rPr>
        <w:t>.1</w:t>
      </w:r>
      <w:r w:rsidRPr="00A2440C">
        <w:rPr>
          <w:lang w:val="en-ZA"/>
        </w:rPr>
        <w:t>:</w:t>
      </w:r>
      <w:r w:rsidRPr="00A2440C">
        <w:rPr>
          <w:lang w:val="en-ZA"/>
        </w:rPr>
        <w:tab/>
      </w:r>
      <w:r w:rsidR="00537E83">
        <w:rPr>
          <w:lang w:val="en-ZA"/>
        </w:rPr>
        <w:tab/>
      </w:r>
      <w:r w:rsidR="004605EF">
        <w:rPr>
          <w:lang w:val="en-ZA"/>
        </w:rPr>
        <w:t>CONTRACTS ENGINEER</w:t>
      </w:r>
      <w:r w:rsidR="00523581" w:rsidRPr="00A2440C">
        <w:rPr>
          <w:lang w:val="en-ZA"/>
        </w:rPr>
        <w:t xml:space="preserve">’S </w:t>
      </w:r>
      <w:r w:rsidR="00DF0918">
        <w:rPr>
          <w:lang w:val="en-ZA"/>
        </w:rPr>
        <w:t>QUALIFICATION AND REGISTRATION</w:t>
      </w:r>
      <w:r w:rsidRPr="00A2440C">
        <w:rPr>
          <w:lang w:val="en-ZA"/>
        </w:rPr>
        <w:t xml:space="preserve"> RECORD</w:t>
      </w:r>
      <w:bookmarkEnd w:id="1000"/>
      <w:bookmarkEnd w:id="1001"/>
      <w:bookmarkEnd w:id="1002"/>
    </w:p>
    <w:p w14:paraId="54C4357E" w14:textId="77777777" w:rsidR="00CD7F67" w:rsidRDefault="00CD7F67" w:rsidP="00DF0FB4">
      <w:pPr>
        <w:autoSpaceDE w:val="0"/>
        <w:autoSpaceDN w:val="0"/>
        <w:adjustRightInd w:val="0"/>
        <w:spacing w:line="240" w:lineRule="auto"/>
        <w:ind w:right="0"/>
        <w:rPr>
          <w:rFonts w:cs="Arial"/>
          <w:b/>
          <w:bCs/>
          <w:color w:val="000000"/>
          <w:szCs w:val="20"/>
          <w:lang w:val="en-ZA"/>
        </w:rPr>
      </w:pPr>
    </w:p>
    <w:p w14:paraId="0644FDE4" w14:textId="77777777" w:rsidR="00DF0FB4" w:rsidRDefault="00DF0FB4" w:rsidP="00DF0FB4">
      <w:pPr>
        <w:autoSpaceDE w:val="0"/>
        <w:autoSpaceDN w:val="0"/>
        <w:adjustRightInd w:val="0"/>
        <w:spacing w:line="240" w:lineRule="auto"/>
        <w:rPr>
          <w:rFonts w:cs="Arial"/>
          <w:b/>
          <w:bCs/>
          <w:szCs w:val="20"/>
        </w:rPr>
      </w:pPr>
    </w:p>
    <w:p w14:paraId="1FCCC283" w14:textId="77777777" w:rsidR="00DF0FB4" w:rsidRDefault="00DF0FB4" w:rsidP="00DF0FB4">
      <w:pPr>
        <w:autoSpaceDE w:val="0"/>
        <w:autoSpaceDN w:val="0"/>
        <w:adjustRightInd w:val="0"/>
        <w:spacing w:line="240" w:lineRule="auto"/>
        <w:rPr>
          <w:rFonts w:cs="Arial"/>
          <w:b/>
          <w:bCs/>
          <w:szCs w:val="20"/>
        </w:rPr>
      </w:pPr>
      <w:r>
        <w:rPr>
          <w:rFonts w:cs="Arial"/>
          <w:b/>
          <w:bCs/>
          <w:szCs w:val="20"/>
        </w:rPr>
        <w:t>Note to tenderer:</w:t>
      </w:r>
    </w:p>
    <w:p w14:paraId="0D4ED54A" w14:textId="77777777" w:rsidR="00DF0FB4" w:rsidRDefault="00DF0FB4" w:rsidP="00DF0FB4">
      <w:pPr>
        <w:autoSpaceDE w:val="0"/>
        <w:autoSpaceDN w:val="0"/>
        <w:adjustRightInd w:val="0"/>
        <w:spacing w:line="240" w:lineRule="auto"/>
        <w:rPr>
          <w:rFonts w:cs="Arial"/>
          <w:b/>
          <w:bCs/>
          <w:szCs w:val="20"/>
        </w:rPr>
      </w:pPr>
    </w:p>
    <w:p w14:paraId="2459261E" w14:textId="77777777" w:rsidR="000F3315" w:rsidRDefault="000F3315" w:rsidP="000F3315">
      <w:pPr>
        <w:numPr>
          <w:ilvl w:val="0"/>
          <w:numId w:val="525"/>
        </w:numPr>
        <w:spacing w:line="240" w:lineRule="auto"/>
        <w:ind w:right="0"/>
        <w:rPr>
          <w:rFonts w:cs="Arial"/>
          <w:color w:val="000000"/>
          <w:lang w:val="en-ZA"/>
        </w:rPr>
      </w:pPr>
      <w:r>
        <w:rPr>
          <w:rFonts w:cs="Arial"/>
          <w:b/>
          <w:bCs/>
          <w:szCs w:val="20"/>
        </w:rPr>
        <w:t>Must complete Form B2.1 provided in Microsoft Excel format.</w:t>
      </w:r>
    </w:p>
    <w:p w14:paraId="0B180326" w14:textId="77777777" w:rsidR="000F3315" w:rsidRDefault="000F3315" w:rsidP="00DF0FB4">
      <w:pPr>
        <w:autoSpaceDE w:val="0"/>
        <w:autoSpaceDN w:val="0"/>
        <w:adjustRightInd w:val="0"/>
        <w:spacing w:line="240" w:lineRule="auto"/>
        <w:rPr>
          <w:rFonts w:cs="Arial"/>
          <w:b/>
          <w:bCs/>
          <w:szCs w:val="20"/>
        </w:rPr>
      </w:pPr>
    </w:p>
    <w:p w14:paraId="333D8FC3" w14:textId="77777777" w:rsidR="00DF0FB4" w:rsidRDefault="00DF0FB4" w:rsidP="00E52FD4">
      <w:pPr>
        <w:numPr>
          <w:ilvl w:val="0"/>
          <w:numId w:val="525"/>
        </w:numPr>
        <w:spacing w:line="240" w:lineRule="auto"/>
        <w:ind w:right="0"/>
        <w:rPr>
          <w:rFonts w:cs="Arial"/>
          <w:b/>
          <w:bCs/>
          <w:szCs w:val="20"/>
        </w:rPr>
      </w:pPr>
      <w:r>
        <w:rPr>
          <w:rFonts w:cs="Arial"/>
          <w:b/>
          <w:bCs/>
          <w:szCs w:val="20"/>
        </w:rPr>
        <w:t>The tender will be declared non-responsive if:</w:t>
      </w:r>
    </w:p>
    <w:p w14:paraId="5BC10634" w14:textId="3E9684E4" w:rsidR="00DF0FB4" w:rsidRDefault="00DF0FB4" w:rsidP="00E52FD4">
      <w:pPr>
        <w:pStyle w:val="ListParagraph"/>
        <w:numPr>
          <w:ilvl w:val="1"/>
          <w:numId w:val="526"/>
        </w:numPr>
        <w:autoSpaceDE w:val="0"/>
        <w:autoSpaceDN w:val="0"/>
        <w:adjustRightInd w:val="0"/>
        <w:spacing w:line="240" w:lineRule="auto"/>
        <w:ind w:right="0"/>
        <w:rPr>
          <w:rFonts w:cs="Arial"/>
          <w:b/>
          <w:bCs/>
          <w:szCs w:val="20"/>
        </w:rPr>
      </w:pPr>
      <w:r>
        <w:rPr>
          <w:rFonts w:cs="Arial"/>
          <w:b/>
          <w:bCs/>
          <w:szCs w:val="20"/>
        </w:rPr>
        <w:t xml:space="preserve"> The</w:t>
      </w:r>
      <w:r w:rsidR="00B81B76">
        <w:rPr>
          <w:rFonts w:cs="Arial"/>
          <w:b/>
          <w:bCs/>
          <w:szCs w:val="20"/>
        </w:rPr>
        <w:t xml:space="preserve"> proof of </w:t>
      </w:r>
      <w:r>
        <w:rPr>
          <w:rFonts w:cs="Arial"/>
          <w:b/>
          <w:bCs/>
          <w:szCs w:val="20"/>
        </w:rPr>
        <w:t xml:space="preserve"> qualification and registration record are not submitted:  or</w:t>
      </w:r>
    </w:p>
    <w:p w14:paraId="1717D4FB" w14:textId="1AB38B60" w:rsidR="00DF0FB4" w:rsidRDefault="00DF0FB4" w:rsidP="00E52FD4">
      <w:pPr>
        <w:pStyle w:val="ListParagraph"/>
        <w:numPr>
          <w:ilvl w:val="1"/>
          <w:numId w:val="526"/>
        </w:numPr>
        <w:autoSpaceDE w:val="0"/>
        <w:autoSpaceDN w:val="0"/>
        <w:adjustRightInd w:val="0"/>
        <w:spacing w:line="240" w:lineRule="auto"/>
        <w:ind w:right="0"/>
        <w:rPr>
          <w:rFonts w:cs="Arial"/>
          <w:b/>
          <w:bCs/>
          <w:szCs w:val="20"/>
        </w:rPr>
      </w:pPr>
      <w:r>
        <w:rPr>
          <w:rFonts w:cs="Arial"/>
          <w:b/>
          <w:bCs/>
          <w:szCs w:val="20"/>
        </w:rPr>
        <w:t xml:space="preserve">The proposed key person does not have appropriate </w:t>
      </w:r>
      <w:r w:rsidR="006A5B01">
        <w:rPr>
          <w:rFonts w:cs="Arial"/>
          <w:b/>
          <w:bCs/>
          <w:szCs w:val="20"/>
        </w:rPr>
        <w:t>qualification; or</w:t>
      </w:r>
    </w:p>
    <w:p w14:paraId="08525DBB" w14:textId="77777777" w:rsidR="00DF0FB4" w:rsidRPr="002A3E23" w:rsidRDefault="00DF0FB4" w:rsidP="00E52FD4">
      <w:pPr>
        <w:pStyle w:val="ListParagraph"/>
        <w:numPr>
          <w:ilvl w:val="1"/>
          <w:numId w:val="526"/>
        </w:numPr>
        <w:autoSpaceDE w:val="0"/>
        <w:autoSpaceDN w:val="0"/>
        <w:adjustRightInd w:val="0"/>
        <w:spacing w:line="240" w:lineRule="auto"/>
        <w:ind w:right="0"/>
        <w:rPr>
          <w:rFonts w:cs="Arial"/>
          <w:b/>
          <w:bCs/>
          <w:szCs w:val="20"/>
        </w:rPr>
      </w:pPr>
      <w:r>
        <w:rPr>
          <w:rFonts w:cs="Arial"/>
          <w:b/>
          <w:bCs/>
          <w:szCs w:val="20"/>
        </w:rPr>
        <w:t>The proposed key person is not registered.</w:t>
      </w:r>
    </w:p>
    <w:p w14:paraId="5AE2796B" w14:textId="77777777" w:rsidR="00DF0FB4" w:rsidRDefault="00DF0FB4" w:rsidP="00DF0FB4">
      <w:pPr>
        <w:autoSpaceDE w:val="0"/>
        <w:autoSpaceDN w:val="0"/>
        <w:adjustRightInd w:val="0"/>
        <w:spacing w:line="240" w:lineRule="auto"/>
        <w:ind w:right="0"/>
        <w:rPr>
          <w:rFonts w:cs="Arial"/>
          <w:b/>
          <w:bCs/>
          <w:color w:val="000000"/>
          <w:szCs w:val="20"/>
          <w:lang w:val="en-ZA"/>
        </w:rPr>
      </w:pPr>
    </w:p>
    <w:p w14:paraId="6E51FDF7" w14:textId="77777777" w:rsidR="00511002" w:rsidRDefault="00511002">
      <w:pPr>
        <w:rPr>
          <w:rFonts w:cs="Arial"/>
          <w:b/>
          <w:bCs/>
          <w:color w:val="000000"/>
          <w:szCs w:val="20"/>
          <w:lang w:val="en-ZA"/>
        </w:rPr>
      </w:pPr>
    </w:p>
    <w:p w14:paraId="02336637" w14:textId="77777777" w:rsidR="00511002" w:rsidRPr="00511002" w:rsidRDefault="00511002" w:rsidP="00511002">
      <w:pPr>
        <w:spacing w:line="240" w:lineRule="auto"/>
        <w:ind w:right="0"/>
        <w:rPr>
          <w:rFonts w:cs="Arial"/>
          <w:color w:val="000000"/>
          <w:szCs w:val="20"/>
          <w:lang w:val="en-ZA"/>
        </w:rPr>
      </w:pPr>
    </w:p>
    <w:p w14:paraId="08E500E2" w14:textId="620F2C9F" w:rsidR="00511002" w:rsidRPr="00511002" w:rsidRDefault="0034760C" w:rsidP="00511002">
      <w:pPr>
        <w:keepNext/>
        <w:spacing w:after="60" w:line="240" w:lineRule="auto"/>
        <w:ind w:left="1134" w:right="0" w:hanging="1134"/>
        <w:jc w:val="both"/>
        <w:outlineLvl w:val="3"/>
        <w:rPr>
          <w:b/>
          <w:bCs/>
          <w:szCs w:val="20"/>
          <w:lang w:val="en-ZA"/>
        </w:rPr>
      </w:pPr>
      <w:r>
        <w:rPr>
          <w:rFonts w:cs="Arial"/>
          <w:noProof/>
          <w:color w:val="000000"/>
          <w:szCs w:val="20"/>
          <w:lang w:val="en-ZA"/>
        </w:rPr>
        <mc:AlternateContent>
          <mc:Choice Requires="wps">
            <w:drawing>
              <wp:anchor distT="0" distB="0" distL="114300" distR="114300" simplePos="0" relativeHeight="251666944" behindDoc="0" locked="0" layoutInCell="1" allowOverlap="1" wp14:anchorId="0C1702F9" wp14:editId="6E62DEED">
                <wp:simplePos x="0" y="0"/>
                <wp:positionH relativeFrom="column">
                  <wp:posOffset>2696210</wp:posOffset>
                </wp:positionH>
                <wp:positionV relativeFrom="paragraph">
                  <wp:posOffset>211455</wp:posOffset>
                </wp:positionV>
                <wp:extent cx="4273550" cy="950595"/>
                <wp:effectExtent l="35560" t="607060" r="0" b="452120"/>
                <wp:wrapNone/>
                <wp:docPr id="32" name="WordArt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29300">
                          <a:off x="0" y="0"/>
                          <a:ext cx="4273550" cy="950595"/>
                        </a:xfrm>
                        <a:prstGeom prst="rect">
                          <a:avLst/>
                        </a:prstGeom>
                        <a:extLst>
                          <a:ext uri="{AF507438-7753-43E0-B8FC-AC1667EBCBE1}">
                            <a14:hiddenEffects xmlns:a14="http://schemas.microsoft.com/office/drawing/2010/main">
                              <a:effectLst/>
                            </a14:hiddenEffects>
                          </a:ext>
                        </a:extLst>
                      </wps:spPr>
                      <wps:txbx>
                        <w:txbxContent>
                          <w:p w14:paraId="08AE6AC8"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C1702F9" id="WordArt 427" o:spid="_x0000_s1035" type="#_x0000_t202" style="position:absolute;left:0;text-align:left;margin-left:212.3pt;margin-top:16.65pt;width:336.5pt;height:74.85pt;rotation:-1233497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" filled="f" stroked="f">
                <o:lock v:ext="edit" shapetype="t"/>
                <v:textbox style="mso-fit-shape-to-text:t">
                  <w:txbxContent>
                    <w:p w14:paraId="08AE6AC8"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v:textbox>
              </v:shape>
            </w:pict>
          </mc:Fallback>
        </mc:AlternateContent>
      </w:r>
      <w:r w:rsidR="00511002" w:rsidRPr="00511002">
        <w:rPr>
          <w:rFonts w:cs="Arial"/>
          <w:bCs/>
          <w:color w:val="000000"/>
          <w:szCs w:val="20"/>
          <w:lang w:val="en-ZA"/>
        </w:rPr>
        <w:br w:type="page"/>
      </w:r>
    </w:p>
    <w:p w14:paraId="132FEC3F" w14:textId="568046E7" w:rsidR="00537E83" w:rsidRDefault="00537E83" w:rsidP="00E52FD4">
      <w:pPr>
        <w:rPr>
          <w:lang w:val="en-ZA"/>
        </w:rPr>
      </w:pPr>
    </w:p>
    <w:p w14:paraId="3086F80B" w14:textId="11FB92B7" w:rsidR="00537E83" w:rsidRPr="00A2440C" w:rsidRDefault="00537E83" w:rsidP="00AE7225">
      <w:pPr>
        <w:pStyle w:val="Heading4"/>
        <w:rPr>
          <w:lang w:val="en-ZA"/>
        </w:rPr>
      </w:pPr>
      <w:bookmarkStart w:id="1003" w:name="_Toc114616860"/>
      <w:r w:rsidRPr="00A2440C">
        <w:rPr>
          <w:lang w:val="en-ZA"/>
        </w:rPr>
        <w:t>FORM B2.</w:t>
      </w:r>
      <w:r>
        <w:rPr>
          <w:lang w:val="en-ZA"/>
        </w:rPr>
        <w:t>2</w:t>
      </w:r>
      <w:r w:rsidRPr="00A2440C">
        <w:rPr>
          <w:lang w:val="en-ZA"/>
        </w:rPr>
        <w:t>:</w:t>
      </w:r>
      <w:r w:rsidRPr="00A2440C">
        <w:rPr>
          <w:lang w:val="en-ZA"/>
        </w:rPr>
        <w:tab/>
      </w:r>
      <w:r w:rsidR="00C07E21">
        <w:rPr>
          <w:lang w:val="en-ZA"/>
        </w:rPr>
        <w:t>ALT</w:t>
      </w:r>
      <w:r w:rsidR="00644F50">
        <w:rPr>
          <w:lang w:val="en-ZA"/>
        </w:rPr>
        <w:t>E</w:t>
      </w:r>
      <w:r w:rsidR="00C07E21">
        <w:rPr>
          <w:lang w:val="en-ZA"/>
        </w:rPr>
        <w:t xml:space="preserve">RNATE TO </w:t>
      </w:r>
      <w:r w:rsidR="004605EF">
        <w:rPr>
          <w:lang w:val="en-ZA"/>
        </w:rPr>
        <w:t>CONTRACTS ENGINEER</w:t>
      </w:r>
      <w:r w:rsidRPr="00A2440C">
        <w:rPr>
          <w:lang w:val="en-ZA"/>
        </w:rPr>
        <w:t xml:space="preserve">’S </w:t>
      </w:r>
      <w:r>
        <w:rPr>
          <w:lang w:val="en-ZA"/>
        </w:rPr>
        <w:t>QUALIFICATION AND REGISTRATION</w:t>
      </w:r>
      <w:r w:rsidRPr="00A2440C">
        <w:rPr>
          <w:lang w:val="en-ZA"/>
        </w:rPr>
        <w:t xml:space="preserve"> RECORD</w:t>
      </w:r>
      <w:bookmarkEnd w:id="1003"/>
    </w:p>
    <w:p w14:paraId="58AD1457" w14:textId="77777777" w:rsidR="00DF0FB4" w:rsidRDefault="00DF0FB4" w:rsidP="00DF0FB4">
      <w:pPr>
        <w:autoSpaceDE w:val="0"/>
        <w:autoSpaceDN w:val="0"/>
        <w:adjustRightInd w:val="0"/>
        <w:spacing w:line="240" w:lineRule="auto"/>
        <w:rPr>
          <w:rFonts w:cs="Arial"/>
          <w:b/>
          <w:bCs/>
          <w:szCs w:val="20"/>
        </w:rPr>
      </w:pPr>
    </w:p>
    <w:p w14:paraId="02F2457F" w14:textId="77777777" w:rsidR="00DF0FB4" w:rsidRDefault="00DF0FB4" w:rsidP="00DF0FB4">
      <w:pPr>
        <w:autoSpaceDE w:val="0"/>
        <w:autoSpaceDN w:val="0"/>
        <w:adjustRightInd w:val="0"/>
        <w:spacing w:line="240" w:lineRule="auto"/>
        <w:rPr>
          <w:rFonts w:cs="Arial"/>
          <w:b/>
          <w:bCs/>
          <w:szCs w:val="20"/>
        </w:rPr>
      </w:pPr>
      <w:r>
        <w:rPr>
          <w:rFonts w:cs="Arial"/>
          <w:b/>
          <w:bCs/>
          <w:szCs w:val="20"/>
        </w:rPr>
        <w:t>Note to tenderer:</w:t>
      </w:r>
    </w:p>
    <w:p w14:paraId="2360BE3A" w14:textId="77777777" w:rsidR="00DF0FB4" w:rsidRDefault="00DF0FB4" w:rsidP="00DF0FB4">
      <w:pPr>
        <w:autoSpaceDE w:val="0"/>
        <w:autoSpaceDN w:val="0"/>
        <w:adjustRightInd w:val="0"/>
        <w:spacing w:line="240" w:lineRule="auto"/>
        <w:rPr>
          <w:rFonts w:cs="Arial"/>
          <w:b/>
          <w:bCs/>
          <w:szCs w:val="20"/>
        </w:rPr>
      </w:pPr>
    </w:p>
    <w:p w14:paraId="516E8D8A" w14:textId="7E0EB53B" w:rsidR="000F3315" w:rsidRDefault="000F3315" w:rsidP="000F3315">
      <w:pPr>
        <w:numPr>
          <w:ilvl w:val="0"/>
          <w:numId w:val="527"/>
        </w:numPr>
        <w:spacing w:line="240" w:lineRule="auto"/>
        <w:ind w:right="0"/>
        <w:rPr>
          <w:rFonts w:cs="Arial"/>
          <w:color w:val="000000"/>
          <w:lang w:val="en-ZA"/>
        </w:rPr>
      </w:pPr>
      <w:r>
        <w:rPr>
          <w:rFonts w:cs="Arial"/>
          <w:b/>
          <w:bCs/>
          <w:szCs w:val="20"/>
        </w:rPr>
        <w:t>Must complete Form B2.2 provided in Microsoft Excel format</w:t>
      </w:r>
      <w:r w:rsidR="003B736A">
        <w:rPr>
          <w:rFonts w:cs="Arial"/>
          <w:b/>
          <w:bCs/>
          <w:szCs w:val="20"/>
        </w:rPr>
        <w:t xml:space="preserve"> (If Applicable)</w:t>
      </w:r>
      <w:r>
        <w:rPr>
          <w:rFonts w:cs="Arial"/>
          <w:b/>
          <w:bCs/>
          <w:szCs w:val="20"/>
        </w:rPr>
        <w:t>.</w:t>
      </w:r>
    </w:p>
    <w:p w14:paraId="1A65F454" w14:textId="3F80180C" w:rsidR="00DF0FB4" w:rsidRDefault="0034760C" w:rsidP="00DF0FB4">
      <w:pPr>
        <w:autoSpaceDE w:val="0"/>
        <w:autoSpaceDN w:val="0"/>
        <w:adjustRightInd w:val="0"/>
        <w:spacing w:line="240" w:lineRule="auto"/>
        <w:ind w:right="0"/>
        <w:rPr>
          <w:rFonts w:cs="Arial"/>
          <w:b/>
          <w:bCs/>
          <w:color w:val="000000"/>
          <w:szCs w:val="20"/>
          <w:lang w:val="en-ZA"/>
        </w:rPr>
      </w:pPr>
      <w:r>
        <w:rPr>
          <w:rFonts w:cs="Arial"/>
          <w:noProof/>
          <w:color w:val="000000"/>
          <w:szCs w:val="20"/>
          <w:lang w:val="en-ZA"/>
        </w:rPr>
        <mc:AlternateContent>
          <mc:Choice Requires="wps">
            <w:drawing>
              <wp:anchor distT="0" distB="0" distL="114300" distR="114300" simplePos="0" relativeHeight="251667968" behindDoc="0" locked="0" layoutInCell="1" allowOverlap="1" wp14:anchorId="0C1702F9" wp14:editId="7911A376">
                <wp:simplePos x="0" y="0"/>
                <wp:positionH relativeFrom="column">
                  <wp:posOffset>4404995</wp:posOffset>
                </wp:positionH>
                <wp:positionV relativeFrom="paragraph">
                  <wp:posOffset>18415</wp:posOffset>
                </wp:positionV>
                <wp:extent cx="4273550" cy="950595"/>
                <wp:effectExtent l="29845" t="610870" r="0" b="448310"/>
                <wp:wrapNone/>
                <wp:docPr id="27" name="WordArt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29300">
                          <a:off x="0" y="0"/>
                          <a:ext cx="4273550" cy="950595"/>
                        </a:xfrm>
                        <a:prstGeom prst="rect">
                          <a:avLst/>
                        </a:prstGeom>
                        <a:extLst>
                          <a:ext uri="{AF507438-7753-43E0-B8FC-AC1667EBCBE1}">
                            <a14:hiddenEffects xmlns:a14="http://schemas.microsoft.com/office/drawing/2010/main">
                              <a:effectLst/>
                            </a14:hiddenEffects>
                          </a:ext>
                        </a:extLst>
                      </wps:spPr>
                      <wps:txbx>
                        <w:txbxContent>
                          <w:p w14:paraId="080C3AC8"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C1702F9" id="WordArt 428" o:spid="_x0000_s1036" type="#_x0000_t202" style="position:absolute;margin-left:346.85pt;margin-top:1.45pt;width:336.5pt;height:74.85pt;rotation:-1233497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" filled="f" stroked="f">
                <o:lock v:ext="edit" shapetype="t"/>
                <v:textbox style="mso-fit-shape-to-text:t">
                  <w:txbxContent>
                    <w:p w14:paraId="080C3AC8"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v:textbox>
              </v:shape>
            </w:pict>
          </mc:Fallback>
        </mc:AlternateContent>
      </w:r>
    </w:p>
    <w:p w14:paraId="2856B432" w14:textId="77777777" w:rsidR="00511002" w:rsidRPr="00511002" w:rsidRDefault="00511002" w:rsidP="00511002">
      <w:pPr>
        <w:spacing w:line="240" w:lineRule="auto"/>
        <w:ind w:right="0"/>
        <w:rPr>
          <w:rFonts w:cs="Arial"/>
          <w:color w:val="000000"/>
          <w:szCs w:val="20"/>
          <w:lang w:val="en-ZA"/>
        </w:rPr>
      </w:pPr>
    </w:p>
    <w:p w14:paraId="214BB5DC" w14:textId="77777777" w:rsidR="00511002" w:rsidRPr="00511002" w:rsidRDefault="00511002" w:rsidP="00511002">
      <w:pPr>
        <w:spacing w:line="240" w:lineRule="auto"/>
        <w:ind w:right="0"/>
        <w:rPr>
          <w:rFonts w:cs="Arial"/>
          <w:color w:val="000000"/>
          <w:szCs w:val="20"/>
          <w:lang w:val="en-ZA"/>
        </w:rPr>
      </w:pPr>
    </w:p>
    <w:p w14:paraId="708C8EA3" w14:textId="77777777" w:rsidR="00511002" w:rsidRPr="00511002" w:rsidRDefault="00511002" w:rsidP="00511002">
      <w:pPr>
        <w:spacing w:line="240" w:lineRule="auto"/>
        <w:ind w:right="0"/>
        <w:rPr>
          <w:rFonts w:cs="Arial"/>
          <w:color w:val="000000"/>
          <w:szCs w:val="20"/>
          <w:lang w:val="en-ZA"/>
        </w:rPr>
      </w:pPr>
    </w:p>
    <w:p w14:paraId="60B24E6E" w14:textId="58DD7F6E" w:rsidR="00511002" w:rsidRPr="00511002" w:rsidRDefault="00511002" w:rsidP="00511002">
      <w:pPr>
        <w:spacing w:line="240" w:lineRule="auto"/>
        <w:ind w:right="0"/>
        <w:rPr>
          <w:rFonts w:cs="Arial"/>
          <w:color w:val="000000"/>
          <w:szCs w:val="20"/>
          <w:lang w:val="en-ZA"/>
        </w:rPr>
      </w:pPr>
    </w:p>
    <w:p w14:paraId="3377C1FB" w14:textId="77777777" w:rsidR="00511002" w:rsidRPr="00511002" w:rsidRDefault="00511002" w:rsidP="00511002">
      <w:pPr>
        <w:spacing w:line="240" w:lineRule="auto"/>
        <w:ind w:right="0"/>
        <w:rPr>
          <w:rFonts w:cs="Arial"/>
          <w:color w:val="000000"/>
          <w:szCs w:val="20"/>
          <w:lang w:val="en-ZA"/>
        </w:rPr>
      </w:pPr>
    </w:p>
    <w:p w14:paraId="145982DE" w14:textId="77777777" w:rsidR="00511002" w:rsidRPr="00511002" w:rsidRDefault="00511002" w:rsidP="00511002">
      <w:pPr>
        <w:spacing w:line="240" w:lineRule="auto"/>
        <w:ind w:right="0"/>
        <w:rPr>
          <w:rFonts w:cs="Arial"/>
          <w:color w:val="000000"/>
          <w:lang w:val="en-ZA"/>
        </w:rPr>
      </w:pPr>
    </w:p>
    <w:p w14:paraId="6DE3EA18" w14:textId="77777777" w:rsidR="00511002" w:rsidRPr="00511002" w:rsidRDefault="00511002" w:rsidP="00511002">
      <w:pPr>
        <w:keepNext/>
        <w:spacing w:after="60" w:line="240" w:lineRule="auto"/>
        <w:ind w:left="1134" w:right="0" w:hanging="1134"/>
        <w:jc w:val="both"/>
        <w:outlineLvl w:val="3"/>
        <w:rPr>
          <w:b/>
          <w:bCs/>
          <w:szCs w:val="20"/>
          <w:lang w:val="en-ZA"/>
        </w:rPr>
      </w:pPr>
    </w:p>
    <w:p w14:paraId="5B988CFC" w14:textId="77777777" w:rsidR="00511002" w:rsidRPr="00511002" w:rsidRDefault="00511002" w:rsidP="00511002">
      <w:pPr>
        <w:spacing w:line="240" w:lineRule="auto"/>
        <w:ind w:right="0"/>
        <w:rPr>
          <w:rFonts w:cs="Arial"/>
          <w:color w:val="000000"/>
          <w:szCs w:val="20"/>
          <w:lang w:val="en-ZA"/>
        </w:rPr>
      </w:pPr>
    </w:p>
    <w:p w14:paraId="545B0166" w14:textId="77777777" w:rsidR="00644F50" w:rsidRPr="00A2440C" w:rsidRDefault="00644F50" w:rsidP="00537E83">
      <w:pPr>
        <w:autoSpaceDE w:val="0"/>
        <w:autoSpaceDN w:val="0"/>
        <w:adjustRightInd w:val="0"/>
        <w:spacing w:line="240" w:lineRule="auto"/>
        <w:ind w:right="0"/>
        <w:rPr>
          <w:rFonts w:cs="Arial"/>
          <w:b/>
          <w:bCs/>
          <w:color w:val="000000"/>
          <w:szCs w:val="20"/>
          <w:lang w:val="en-ZA"/>
        </w:rPr>
      </w:pPr>
    </w:p>
    <w:p w14:paraId="2792B0C9" w14:textId="77777777" w:rsidR="00537E83" w:rsidRDefault="00537E83" w:rsidP="00AE7225">
      <w:pPr>
        <w:pStyle w:val="Heading4"/>
        <w:rPr>
          <w:lang w:val="en-ZA"/>
        </w:rPr>
      </w:pPr>
    </w:p>
    <w:p w14:paraId="4194CC16" w14:textId="77777777" w:rsidR="00537E83" w:rsidRPr="00A2440C" w:rsidRDefault="00537E83" w:rsidP="00537E83">
      <w:pPr>
        <w:spacing w:line="240" w:lineRule="auto"/>
        <w:ind w:right="0"/>
        <w:rPr>
          <w:rFonts w:cs="Arial"/>
          <w:color w:val="000000"/>
          <w:szCs w:val="20"/>
          <w:lang w:val="en-ZA"/>
        </w:rPr>
      </w:pPr>
    </w:p>
    <w:p w14:paraId="3EDD5A09" w14:textId="77777777" w:rsidR="00537475" w:rsidRDefault="00537475" w:rsidP="00AE7225">
      <w:pPr>
        <w:pStyle w:val="Heading4"/>
        <w:rPr>
          <w:lang w:val="en-ZA"/>
        </w:rPr>
        <w:sectPr w:rsidR="00537475" w:rsidSect="00C13377">
          <w:pgSz w:w="16840" w:h="11907" w:orient="landscape" w:code="9"/>
          <w:pgMar w:top="245" w:right="850" w:bottom="850" w:left="850" w:header="576" w:footer="576" w:gutter="1138"/>
          <w:cols w:space="720"/>
          <w:noEndnote/>
          <w:docGrid w:linePitch="272"/>
        </w:sectPr>
      </w:pPr>
    </w:p>
    <w:p w14:paraId="4CD3E09D" w14:textId="77777777" w:rsidR="00537475" w:rsidRDefault="00537475" w:rsidP="00AE7225">
      <w:pPr>
        <w:pStyle w:val="Heading4"/>
        <w:rPr>
          <w:lang w:val="en-ZA"/>
        </w:rPr>
      </w:pPr>
    </w:p>
    <w:p w14:paraId="775CBC9A" w14:textId="77777777" w:rsidR="00BE684D" w:rsidRPr="00650C32" w:rsidRDefault="00BE684D" w:rsidP="00BE684D">
      <w:pPr>
        <w:spacing w:line="240" w:lineRule="auto"/>
        <w:ind w:right="0"/>
        <w:jc w:val="both"/>
        <w:rPr>
          <w:rFonts w:cs="Arial"/>
          <w:b/>
          <w:szCs w:val="20"/>
          <w:u w:val="single"/>
        </w:rPr>
      </w:pPr>
      <w:r w:rsidRPr="00650C32">
        <w:rPr>
          <w:rFonts w:cs="Arial"/>
          <w:b/>
          <w:szCs w:val="20"/>
          <w:u w:val="single"/>
        </w:rPr>
        <w:t>SANRAL – EXPLANATION OF CONSULTANT TENDER EVALUATION SCORING - RRM</w:t>
      </w:r>
    </w:p>
    <w:p w14:paraId="3BBC4A6B" w14:textId="77777777" w:rsidR="00BE684D" w:rsidRPr="00650C32" w:rsidRDefault="00BE684D" w:rsidP="00BE684D">
      <w:pPr>
        <w:spacing w:line="240" w:lineRule="auto"/>
        <w:ind w:right="0"/>
        <w:jc w:val="both"/>
        <w:rPr>
          <w:rFonts w:cs="Arial"/>
          <w:b/>
          <w:szCs w:val="20"/>
          <w:u w:val="single"/>
        </w:rPr>
      </w:pPr>
    </w:p>
    <w:p w14:paraId="417FC90E" w14:textId="77777777" w:rsidR="00BE684D" w:rsidRPr="00650C32" w:rsidRDefault="00BE684D" w:rsidP="00BE684D">
      <w:pPr>
        <w:spacing w:line="240" w:lineRule="auto"/>
        <w:ind w:right="0"/>
        <w:jc w:val="both"/>
        <w:rPr>
          <w:rFonts w:cs="Arial"/>
          <w:b/>
          <w:szCs w:val="20"/>
        </w:rPr>
      </w:pPr>
      <w:r w:rsidRPr="00650C32">
        <w:rPr>
          <w:rFonts w:cs="Arial"/>
          <w:b/>
          <w:szCs w:val="20"/>
        </w:rPr>
        <w:t>This document does not look at the tenderer’s eligibility, compliance and responsive requirements, but merely explains the scoring methodology that is applied to tenders deemed complaint and responsive.</w:t>
      </w:r>
    </w:p>
    <w:p w14:paraId="5E510449" w14:textId="77777777" w:rsidR="00BE684D" w:rsidRPr="00650C32" w:rsidRDefault="00BE684D" w:rsidP="00BE684D">
      <w:pPr>
        <w:spacing w:line="240" w:lineRule="auto"/>
        <w:ind w:right="0"/>
        <w:jc w:val="both"/>
        <w:rPr>
          <w:rFonts w:cs="Arial"/>
          <w:b/>
          <w:szCs w:val="20"/>
          <w:u w:val="single"/>
        </w:rPr>
      </w:pPr>
    </w:p>
    <w:p w14:paraId="651E5B6E" w14:textId="4DD8C6DB" w:rsidR="00BE684D" w:rsidRDefault="00BE684D" w:rsidP="00BE684D">
      <w:pPr>
        <w:spacing w:line="240" w:lineRule="auto"/>
        <w:ind w:right="0"/>
        <w:jc w:val="both"/>
        <w:rPr>
          <w:rFonts w:cs="Arial"/>
          <w:szCs w:val="20"/>
        </w:rPr>
      </w:pPr>
      <w:r w:rsidRPr="00650C32">
        <w:rPr>
          <w:rFonts w:cs="Arial"/>
          <w:szCs w:val="20"/>
        </w:rPr>
        <w:t>The criterion for scoring is made up as follows:</w:t>
      </w:r>
    </w:p>
    <w:p w14:paraId="10519009" w14:textId="240F5FE5" w:rsidR="00D85BAE" w:rsidRDefault="00D85BAE" w:rsidP="00BE684D">
      <w:pPr>
        <w:spacing w:line="240" w:lineRule="auto"/>
        <w:ind w:right="0"/>
        <w:jc w:val="both"/>
        <w:rPr>
          <w:rFonts w:cs="Arial"/>
          <w:szCs w:val="20"/>
        </w:rPr>
      </w:pPr>
    </w:p>
    <w:tbl>
      <w:tblPr>
        <w:tblW w:w="0" w:type="auto"/>
        <w:tblInd w:w="170" w:type="dxa"/>
        <w:tblLayout w:type="fixed"/>
        <w:tblLook w:val="0000" w:firstRow="0" w:lastRow="0" w:firstColumn="0" w:lastColumn="0" w:noHBand="0" w:noVBand="0"/>
      </w:tblPr>
      <w:tblGrid>
        <w:gridCol w:w="6621"/>
        <w:gridCol w:w="2627"/>
      </w:tblGrid>
      <w:tr w:rsidR="00D85BAE" w:rsidRPr="00E277A6" w14:paraId="34F61501" w14:textId="77777777" w:rsidTr="007377C0">
        <w:trPr>
          <w:trHeight w:val="148"/>
        </w:trPr>
        <w:tc>
          <w:tcPr>
            <w:tcW w:w="6621" w:type="dxa"/>
            <w:tcBorders>
              <w:top w:val="single" w:sz="6" w:space="0" w:color="auto"/>
              <w:left w:val="single" w:sz="6" w:space="0" w:color="auto"/>
              <w:bottom w:val="single" w:sz="6" w:space="0" w:color="auto"/>
              <w:right w:val="nil"/>
            </w:tcBorders>
          </w:tcPr>
          <w:p w14:paraId="026BC140" w14:textId="77777777" w:rsidR="00D85BAE" w:rsidRPr="00E277A6" w:rsidRDefault="00D85BAE" w:rsidP="007377C0">
            <w:pPr>
              <w:autoSpaceDE w:val="0"/>
              <w:autoSpaceDN w:val="0"/>
              <w:adjustRightInd w:val="0"/>
              <w:rPr>
                <w:rFonts w:cs="Arial"/>
                <w:b/>
                <w:color w:val="000000"/>
                <w:szCs w:val="20"/>
              </w:rPr>
            </w:pPr>
            <w:r w:rsidRPr="00E277A6">
              <w:rPr>
                <w:rFonts w:cs="Arial"/>
                <w:b/>
                <w:color w:val="000000"/>
                <w:szCs w:val="20"/>
              </w:rPr>
              <w:t>Evaluation Criteria</w:t>
            </w:r>
          </w:p>
        </w:tc>
        <w:tc>
          <w:tcPr>
            <w:tcW w:w="2627" w:type="dxa"/>
            <w:tcBorders>
              <w:top w:val="single" w:sz="6" w:space="0" w:color="auto"/>
              <w:left w:val="single" w:sz="6" w:space="0" w:color="auto"/>
              <w:bottom w:val="single" w:sz="6" w:space="0" w:color="auto"/>
              <w:right w:val="single" w:sz="6" w:space="0" w:color="auto"/>
            </w:tcBorders>
          </w:tcPr>
          <w:p w14:paraId="7AE16BEB" w14:textId="77777777" w:rsidR="00D85BAE" w:rsidRPr="00E277A6" w:rsidRDefault="00D85BAE" w:rsidP="007377C0">
            <w:pPr>
              <w:autoSpaceDE w:val="0"/>
              <w:autoSpaceDN w:val="0"/>
              <w:adjustRightInd w:val="0"/>
              <w:jc w:val="center"/>
              <w:rPr>
                <w:rFonts w:cs="Arial"/>
                <w:b/>
                <w:color w:val="000000"/>
                <w:szCs w:val="20"/>
              </w:rPr>
            </w:pPr>
            <w:r w:rsidRPr="00E277A6">
              <w:rPr>
                <w:rFonts w:cs="Arial"/>
                <w:b/>
                <w:color w:val="000000"/>
                <w:szCs w:val="20"/>
              </w:rPr>
              <w:t>Points</w:t>
            </w:r>
          </w:p>
        </w:tc>
      </w:tr>
      <w:tr w:rsidR="00D85BAE" w:rsidRPr="00E277A6" w14:paraId="073C568B" w14:textId="77777777" w:rsidTr="007377C0">
        <w:trPr>
          <w:trHeight w:val="148"/>
        </w:trPr>
        <w:tc>
          <w:tcPr>
            <w:tcW w:w="6621" w:type="dxa"/>
            <w:tcBorders>
              <w:top w:val="single" w:sz="6" w:space="0" w:color="auto"/>
              <w:left w:val="single" w:sz="6" w:space="0" w:color="auto"/>
              <w:bottom w:val="single" w:sz="6" w:space="0" w:color="auto"/>
              <w:right w:val="single" w:sz="6" w:space="0" w:color="auto"/>
            </w:tcBorders>
          </w:tcPr>
          <w:p w14:paraId="5F9090DE" w14:textId="77777777" w:rsidR="00D85BAE" w:rsidRPr="00E277A6" w:rsidRDefault="00D85BAE" w:rsidP="007377C0">
            <w:pPr>
              <w:autoSpaceDE w:val="0"/>
              <w:autoSpaceDN w:val="0"/>
              <w:adjustRightInd w:val="0"/>
              <w:rPr>
                <w:rFonts w:cs="Arial"/>
                <w:color w:val="000000"/>
                <w:szCs w:val="20"/>
              </w:rPr>
            </w:pPr>
            <w:r w:rsidRPr="00E277A6">
              <w:rPr>
                <w:rFonts w:cs="Arial"/>
                <w:color w:val="000000"/>
                <w:szCs w:val="20"/>
              </w:rPr>
              <w:t>Technical Knowledge</w:t>
            </w:r>
          </w:p>
        </w:tc>
        <w:tc>
          <w:tcPr>
            <w:tcW w:w="2627" w:type="dxa"/>
            <w:tcBorders>
              <w:top w:val="single" w:sz="6" w:space="0" w:color="auto"/>
              <w:left w:val="single" w:sz="6" w:space="0" w:color="auto"/>
              <w:bottom w:val="single" w:sz="6" w:space="0" w:color="auto"/>
              <w:right w:val="single" w:sz="6" w:space="0" w:color="auto"/>
            </w:tcBorders>
          </w:tcPr>
          <w:p w14:paraId="481275C1" w14:textId="2B789735" w:rsidR="00D85BAE" w:rsidRPr="00E277A6" w:rsidRDefault="0092583E" w:rsidP="007377C0">
            <w:pPr>
              <w:autoSpaceDE w:val="0"/>
              <w:autoSpaceDN w:val="0"/>
              <w:adjustRightInd w:val="0"/>
              <w:jc w:val="center"/>
              <w:rPr>
                <w:rFonts w:cs="Arial"/>
                <w:color w:val="000000"/>
                <w:szCs w:val="20"/>
              </w:rPr>
            </w:pPr>
            <w:r>
              <w:rPr>
                <w:rFonts w:cs="Arial"/>
                <w:color w:val="000000"/>
                <w:szCs w:val="20"/>
              </w:rPr>
              <w:t>35</w:t>
            </w:r>
          </w:p>
        </w:tc>
      </w:tr>
      <w:tr w:rsidR="00D85BAE" w:rsidRPr="00E277A6" w14:paraId="2AE6688B" w14:textId="77777777" w:rsidTr="007377C0">
        <w:trPr>
          <w:trHeight w:val="148"/>
        </w:trPr>
        <w:tc>
          <w:tcPr>
            <w:tcW w:w="6621" w:type="dxa"/>
            <w:tcBorders>
              <w:top w:val="single" w:sz="6" w:space="0" w:color="auto"/>
              <w:left w:val="single" w:sz="6" w:space="0" w:color="auto"/>
              <w:bottom w:val="single" w:sz="6" w:space="0" w:color="auto"/>
              <w:right w:val="single" w:sz="6" w:space="0" w:color="auto"/>
            </w:tcBorders>
          </w:tcPr>
          <w:p w14:paraId="30D0B56A" w14:textId="77777777" w:rsidR="00D85BAE" w:rsidRPr="00E277A6" w:rsidRDefault="00D85BAE" w:rsidP="007377C0">
            <w:pPr>
              <w:autoSpaceDE w:val="0"/>
              <w:autoSpaceDN w:val="0"/>
              <w:adjustRightInd w:val="0"/>
              <w:rPr>
                <w:rFonts w:cs="Arial"/>
                <w:color w:val="000000"/>
                <w:szCs w:val="20"/>
              </w:rPr>
            </w:pPr>
            <w:r w:rsidRPr="00E277A6">
              <w:rPr>
                <w:rFonts w:cs="Arial"/>
                <w:color w:val="000000"/>
                <w:szCs w:val="20"/>
              </w:rPr>
              <w:t>Management Knowledge</w:t>
            </w:r>
          </w:p>
        </w:tc>
        <w:tc>
          <w:tcPr>
            <w:tcW w:w="2627" w:type="dxa"/>
            <w:tcBorders>
              <w:top w:val="single" w:sz="6" w:space="0" w:color="auto"/>
              <w:left w:val="single" w:sz="6" w:space="0" w:color="auto"/>
              <w:bottom w:val="single" w:sz="6" w:space="0" w:color="auto"/>
              <w:right w:val="single" w:sz="6" w:space="0" w:color="auto"/>
            </w:tcBorders>
          </w:tcPr>
          <w:p w14:paraId="51CC6FB6" w14:textId="4E2D703E" w:rsidR="00D85BAE" w:rsidRPr="00E277A6" w:rsidRDefault="0092583E" w:rsidP="007377C0">
            <w:pPr>
              <w:autoSpaceDE w:val="0"/>
              <w:autoSpaceDN w:val="0"/>
              <w:adjustRightInd w:val="0"/>
              <w:jc w:val="center"/>
              <w:rPr>
                <w:rFonts w:cs="Arial"/>
                <w:color w:val="000000"/>
                <w:szCs w:val="20"/>
              </w:rPr>
            </w:pPr>
            <w:r>
              <w:rPr>
                <w:rFonts w:cs="Arial"/>
                <w:color w:val="000000"/>
                <w:szCs w:val="20"/>
              </w:rPr>
              <w:t>20</w:t>
            </w:r>
          </w:p>
        </w:tc>
      </w:tr>
      <w:tr w:rsidR="00D85BAE" w:rsidRPr="00E277A6" w14:paraId="27FC5634" w14:textId="77777777" w:rsidTr="007377C0">
        <w:trPr>
          <w:trHeight w:val="148"/>
        </w:trPr>
        <w:tc>
          <w:tcPr>
            <w:tcW w:w="6621" w:type="dxa"/>
            <w:tcBorders>
              <w:top w:val="single" w:sz="6" w:space="0" w:color="auto"/>
              <w:left w:val="single" w:sz="6" w:space="0" w:color="auto"/>
              <w:bottom w:val="single" w:sz="6" w:space="0" w:color="auto"/>
              <w:right w:val="single" w:sz="6" w:space="0" w:color="auto"/>
            </w:tcBorders>
          </w:tcPr>
          <w:p w14:paraId="644564A6" w14:textId="77777777" w:rsidR="00D85BAE" w:rsidRPr="00E277A6" w:rsidRDefault="00D85BAE" w:rsidP="007377C0">
            <w:pPr>
              <w:autoSpaceDE w:val="0"/>
              <w:autoSpaceDN w:val="0"/>
              <w:adjustRightInd w:val="0"/>
              <w:rPr>
                <w:rFonts w:cs="Arial"/>
                <w:color w:val="000000"/>
                <w:szCs w:val="20"/>
              </w:rPr>
            </w:pPr>
            <w:r w:rsidRPr="00E277A6">
              <w:rPr>
                <w:rFonts w:cs="Arial"/>
                <w:color w:val="000000"/>
                <w:szCs w:val="20"/>
              </w:rPr>
              <w:t>Quality System</w:t>
            </w:r>
          </w:p>
        </w:tc>
        <w:tc>
          <w:tcPr>
            <w:tcW w:w="2627" w:type="dxa"/>
            <w:tcBorders>
              <w:top w:val="single" w:sz="6" w:space="0" w:color="auto"/>
              <w:left w:val="single" w:sz="6" w:space="0" w:color="auto"/>
              <w:bottom w:val="single" w:sz="6" w:space="0" w:color="auto"/>
              <w:right w:val="single" w:sz="6" w:space="0" w:color="auto"/>
            </w:tcBorders>
          </w:tcPr>
          <w:p w14:paraId="5533316F" w14:textId="77777777" w:rsidR="00D85BAE" w:rsidRPr="00E277A6" w:rsidRDefault="00D85BAE" w:rsidP="007377C0">
            <w:pPr>
              <w:autoSpaceDE w:val="0"/>
              <w:autoSpaceDN w:val="0"/>
              <w:adjustRightInd w:val="0"/>
              <w:jc w:val="center"/>
              <w:rPr>
                <w:rFonts w:cs="Arial"/>
                <w:color w:val="000000"/>
                <w:szCs w:val="20"/>
              </w:rPr>
            </w:pPr>
            <w:r>
              <w:rPr>
                <w:rFonts w:cs="Arial"/>
                <w:color w:val="000000"/>
                <w:szCs w:val="20"/>
              </w:rPr>
              <w:t>10</w:t>
            </w:r>
          </w:p>
        </w:tc>
      </w:tr>
      <w:tr w:rsidR="00D85BAE" w:rsidRPr="00E277A6" w14:paraId="3ABFFCB4" w14:textId="77777777" w:rsidTr="007377C0">
        <w:trPr>
          <w:trHeight w:val="148"/>
        </w:trPr>
        <w:tc>
          <w:tcPr>
            <w:tcW w:w="6621" w:type="dxa"/>
            <w:tcBorders>
              <w:top w:val="single" w:sz="6" w:space="0" w:color="auto"/>
              <w:left w:val="single" w:sz="6" w:space="0" w:color="auto"/>
              <w:bottom w:val="single" w:sz="6" w:space="0" w:color="auto"/>
              <w:right w:val="single" w:sz="6" w:space="0" w:color="auto"/>
            </w:tcBorders>
          </w:tcPr>
          <w:p w14:paraId="1683CB6E" w14:textId="77777777" w:rsidR="00D85BAE" w:rsidRPr="00E277A6" w:rsidRDefault="00D85BAE" w:rsidP="007377C0">
            <w:pPr>
              <w:autoSpaceDE w:val="0"/>
              <w:autoSpaceDN w:val="0"/>
              <w:adjustRightInd w:val="0"/>
              <w:rPr>
                <w:rFonts w:cs="Arial"/>
                <w:color w:val="000000"/>
                <w:szCs w:val="20"/>
              </w:rPr>
            </w:pPr>
            <w:r w:rsidRPr="00E277A6">
              <w:rPr>
                <w:rFonts w:cs="Arial"/>
                <w:color w:val="000000"/>
                <w:szCs w:val="20"/>
              </w:rPr>
              <w:t>Past Performance</w:t>
            </w:r>
          </w:p>
        </w:tc>
        <w:tc>
          <w:tcPr>
            <w:tcW w:w="2627" w:type="dxa"/>
            <w:tcBorders>
              <w:top w:val="single" w:sz="6" w:space="0" w:color="auto"/>
              <w:left w:val="single" w:sz="6" w:space="0" w:color="auto"/>
              <w:bottom w:val="single" w:sz="6" w:space="0" w:color="auto"/>
              <w:right w:val="single" w:sz="6" w:space="0" w:color="auto"/>
            </w:tcBorders>
          </w:tcPr>
          <w:p w14:paraId="591FF9D3" w14:textId="77777777" w:rsidR="00D85BAE" w:rsidRPr="00E277A6" w:rsidRDefault="00D85BAE" w:rsidP="007377C0">
            <w:pPr>
              <w:autoSpaceDE w:val="0"/>
              <w:autoSpaceDN w:val="0"/>
              <w:adjustRightInd w:val="0"/>
              <w:jc w:val="center"/>
              <w:rPr>
                <w:rFonts w:cs="Arial"/>
                <w:color w:val="000000"/>
                <w:szCs w:val="20"/>
              </w:rPr>
            </w:pPr>
            <w:r>
              <w:rPr>
                <w:rFonts w:cs="Arial"/>
                <w:color w:val="000000"/>
                <w:szCs w:val="20"/>
              </w:rPr>
              <w:t>15</w:t>
            </w:r>
          </w:p>
        </w:tc>
      </w:tr>
      <w:tr w:rsidR="00D85BAE" w:rsidRPr="00E277A6" w14:paraId="3D71F8E8" w14:textId="77777777" w:rsidTr="007377C0">
        <w:trPr>
          <w:trHeight w:val="148"/>
        </w:trPr>
        <w:tc>
          <w:tcPr>
            <w:tcW w:w="6621" w:type="dxa"/>
            <w:tcBorders>
              <w:top w:val="single" w:sz="6" w:space="0" w:color="auto"/>
              <w:left w:val="single" w:sz="6" w:space="0" w:color="auto"/>
              <w:bottom w:val="single" w:sz="6" w:space="0" w:color="auto"/>
              <w:right w:val="single" w:sz="6" w:space="0" w:color="auto"/>
            </w:tcBorders>
          </w:tcPr>
          <w:p w14:paraId="4FDDAC78" w14:textId="6B97A6F5" w:rsidR="00D85BAE" w:rsidRPr="00D85BAE" w:rsidRDefault="00716695" w:rsidP="007377C0">
            <w:pPr>
              <w:autoSpaceDE w:val="0"/>
              <w:autoSpaceDN w:val="0"/>
              <w:adjustRightInd w:val="0"/>
              <w:rPr>
                <w:rFonts w:cs="Arial"/>
                <w:b/>
                <w:color w:val="70AD47"/>
                <w:szCs w:val="20"/>
              </w:rPr>
            </w:pPr>
            <w:r w:rsidRPr="00D85BAE">
              <w:rPr>
                <w:rFonts w:cs="Arial"/>
                <w:b/>
                <w:color w:val="70AD47"/>
                <w:szCs w:val="20"/>
              </w:rPr>
              <w:t>Sub-contracting</w:t>
            </w:r>
            <w:r w:rsidR="00D85BAE" w:rsidRPr="00D85BAE">
              <w:rPr>
                <w:rFonts w:cs="Arial"/>
                <w:b/>
                <w:color w:val="70AD47"/>
                <w:szCs w:val="20"/>
              </w:rPr>
              <w:t xml:space="preserve"> </w:t>
            </w:r>
            <w:r>
              <w:rPr>
                <w:rFonts w:cs="Arial"/>
                <w:b/>
                <w:color w:val="70AD47"/>
                <w:szCs w:val="20"/>
              </w:rPr>
              <w:t>to Targeted Enterprise</w:t>
            </w:r>
          </w:p>
        </w:tc>
        <w:tc>
          <w:tcPr>
            <w:tcW w:w="2627" w:type="dxa"/>
            <w:tcBorders>
              <w:top w:val="single" w:sz="6" w:space="0" w:color="auto"/>
              <w:left w:val="single" w:sz="6" w:space="0" w:color="auto"/>
              <w:bottom w:val="single" w:sz="6" w:space="0" w:color="auto"/>
              <w:right w:val="single" w:sz="6" w:space="0" w:color="auto"/>
            </w:tcBorders>
          </w:tcPr>
          <w:p w14:paraId="062E68AA" w14:textId="77777777" w:rsidR="00D85BAE" w:rsidRPr="00D85BAE" w:rsidRDefault="00D85BAE" w:rsidP="007377C0">
            <w:pPr>
              <w:autoSpaceDE w:val="0"/>
              <w:autoSpaceDN w:val="0"/>
              <w:adjustRightInd w:val="0"/>
              <w:jc w:val="center"/>
              <w:rPr>
                <w:rFonts w:cs="Arial"/>
                <w:b/>
                <w:color w:val="70AD47"/>
                <w:szCs w:val="20"/>
              </w:rPr>
            </w:pPr>
            <w:r w:rsidRPr="00D85BAE">
              <w:rPr>
                <w:rFonts w:cs="Arial"/>
                <w:b/>
                <w:color w:val="70AD47"/>
                <w:szCs w:val="20"/>
              </w:rPr>
              <w:t>20</w:t>
            </w:r>
          </w:p>
        </w:tc>
      </w:tr>
      <w:tr w:rsidR="00D85BAE" w:rsidRPr="00E277A6" w14:paraId="230D3FB6" w14:textId="77777777" w:rsidTr="007377C0">
        <w:trPr>
          <w:trHeight w:val="148"/>
        </w:trPr>
        <w:tc>
          <w:tcPr>
            <w:tcW w:w="6621" w:type="dxa"/>
            <w:tcBorders>
              <w:top w:val="single" w:sz="6" w:space="0" w:color="auto"/>
              <w:left w:val="single" w:sz="6" w:space="0" w:color="auto"/>
              <w:bottom w:val="single" w:sz="6" w:space="0" w:color="auto"/>
              <w:right w:val="single" w:sz="6" w:space="0" w:color="auto"/>
            </w:tcBorders>
          </w:tcPr>
          <w:p w14:paraId="5866AA21" w14:textId="77777777" w:rsidR="00D85BAE" w:rsidRPr="00E277A6" w:rsidRDefault="00D85BAE" w:rsidP="007377C0">
            <w:pPr>
              <w:autoSpaceDE w:val="0"/>
              <w:autoSpaceDN w:val="0"/>
              <w:adjustRightInd w:val="0"/>
              <w:rPr>
                <w:rFonts w:cs="Arial"/>
                <w:b/>
                <w:color w:val="000000"/>
                <w:szCs w:val="20"/>
              </w:rPr>
            </w:pPr>
            <w:r w:rsidRPr="00E277A6">
              <w:rPr>
                <w:rFonts w:cs="Arial"/>
                <w:b/>
                <w:color w:val="000000"/>
                <w:szCs w:val="20"/>
              </w:rPr>
              <w:t>TOTAL</w:t>
            </w:r>
          </w:p>
        </w:tc>
        <w:tc>
          <w:tcPr>
            <w:tcW w:w="2627" w:type="dxa"/>
            <w:tcBorders>
              <w:top w:val="single" w:sz="6" w:space="0" w:color="auto"/>
              <w:left w:val="single" w:sz="6" w:space="0" w:color="auto"/>
              <w:bottom w:val="single" w:sz="6" w:space="0" w:color="auto"/>
              <w:right w:val="single" w:sz="6" w:space="0" w:color="auto"/>
            </w:tcBorders>
          </w:tcPr>
          <w:p w14:paraId="7599A99F" w14:textId="77777777" w:rsidR="00D85BAE" w:rsidRPr="00E277A6" w:rsidRDefault="00D85BAE" w:rsidP="007377C0">
            <w:pPr>
              <w:autoSpaceDE w:val="0"/>
              <w:autoSpaceDN w:val="0"/>
              <w:adjustRightInd w:val="0"/>
              <w:jc w:val="center"/>
              <w:rPr>
                <w:rFonts w:cs="Arial"/>
                <w:b/>
                <w:color w:val="000000"/>
                <w:szCs w:val="20"/>
              </w:rPr>
            </w:pPr>
            <w:r w:rsidRPr="00D85BAE">
              <w:rPr>
                <w:rFonts w:cs="Arial"/>
                <w:b/>
                <w:color w:val="70AD47"/>
                <w:szCs w:val="20"/>
              </w:rPr>
              <w:t>100</w:t>
            </w:r>
          </w:p>
        </w:tc>
      </w:tr>
    </w:tbl>
    <w:p w14:paraId="03F9ECB1" w14:textId="1DEF6426" w:rsidR="00BE684D" w:rsidRPr="00650C32" w:rsidRDefault="00BE684D" w:rsidP="00BE684D">
      <w:pPr>
        <w:spacing w:line="240" w:lineRule="auto"/>
        <w:ind w:right="0"/>
        <w:jc w:val="both"/>
        <w:rPr>
          <w:rFonts w:cs="Arial"/>
          <w:szCs w:val="20"/>
        </w:rPr>
      </w:pPr>
    </w:p>
    <w:p w14:paraId="25F9E213" w14:textId="77777777" w:rsidR="00BE684D" w:rsidRDefault="00BE684D" w:rsidP="00BE684D">
      <w:pPr>
        <w:spacing w:line="240" w:lineRule="auto"/>
        <w:ind w:right="0"/>
        <w:jc w:val="both"/>
        <w:rPr>
          <w:rFonts w:cs="Arial"/>
          <w:szCs w:val="20"/>
        </w:rPr>
      </w:pPr>
    </w:p>
    <w:p w14:paraId="7E62A6F9" w14:textId="6CE6A238" w:rsidR="00BE684D" w:rsidRDefault="00BE684D" w:rsidP="00BE684D">
      <w:pPr>
        <w:spacing w:line="240" w:lineRule="auto"/>
        <w:ind w:right="0"/>
        <w:jc w:val="both"/>
        <w:rPr>
          <w:rFonts w:cs="Arial"/>
          <w:szCs w:val="20"/>
        </w:rPr>
      </w:pPr>
      <w:r w:rsidRPr="00650C32">
        <w:rPr>
          <w:rFonts w:cs="Arial"/>
          <w:szCs w:val="20"/>
        </w:rPr>
        <w:t xml:space="preserve">Dependent on the degree of complexity of the type of project and service requirements, the threshold is either a Category 1, 2 or 3, which equates to </w:t>
      </w:r>
      <w:r w:rsidR="008204A2">
        <w:rPr>
          <w:rFonts w:cs="Arial"/>
          <w:szCs w:val="20"/>
        </w:rPr>
        <w:t>65,</w:t>
      </w:r>
      <w:r w:rsidRPr="00650C32">
        <w:rPr>
          <w:rFonts w:cs="Arial"/>
          <w:szCs w:val="20"/>
        </w:rPr>
        <w:t xml:space="preserve"> </w:t>
      </w:r>
      <w:r w:rsidR="008204A2">
        <w:rPr>
          <w:rFonts w:cs="Arial"/>
          <w:szCs w:val="20"/>
        </w:rPr>
        <w:t>7</w:t>
      </w:r>
      <w:r w:rsidRPr="00650C32">
        <w:rPr>
          <w:rFonts w:cs="Arial"/>
          <w:szCs w:val="20"/>
        </w:rPr>
        <w:t xml:space="preserve">0 or </w:t>
      </w:r>
      <w:r w:rsidR="008204A2">
        <w:rPr>
          <w:rFonts w:cs="Arial"/>
          <w:szCs w:val="20"/>
        </w:rPr>
        <w:t>7</w:t>
      </w:r>
      <w:r w:rsidRPr="00650C32">
        <w:rPr>
          <w:rFonts w:cs="Arial"/>
          <w:szCs w:val="20"/>
        </w:rPr>
        <w:t xml:space="preserve">5 respectively. This is decided before the tender is let and is indicated in the tender document. Normally a Routine Road Maintenance (RRM) tender is a Category 1 type project, therefore </w:t>
      </w:r>
      <w:r w:rsidR="008204A2">
        <w:rPr>
          <w:rFonts w:cs="Arial"/>
          <w:szCs w:val="20"/>
        </w:rPr>
        <w:t>65</w:t>
      </w:r>
      <w:r w:rsidRPr="00650C32">
        <w:rPr>
          <w:rFonts w:cs="Arial"/>
          <w:szCs w:val="20"/>
        </w:rPr>
        <w:t>.</w:t>
      </w:r>
    </w:p>
    <w:p w14:paraId="29ACA7E1" w14:textId="77777777" w:rsidR="00BE684D" w:rsidRPr="00650C32" w:rsidRDefault="00BE684D" w:rsidP="00BE684D">
      <w:pPr>
        <w:spacing w:line="240" w:lineRule="auto"/>
        <w:ind w:right="0"/>
        <w:jc w:val="both"/>
        <w:rPr>
          <w:rFonts w:cs="Arial"/>
          <w:szCs w:val="20"/>
        </w:rPr>
      </w:pPr>
    </w:p>
    <w:p w14:paraId="5FB11B4F" w14:textId="77777777" w:rsidR="00BE684D" w:rsidRDefault="00BE684D" w:rsidP="00BE684D">
      <w:pPr>
        <w:spacing w:line="240" w:lineRule="auto"/>
        <w:ind w:right="0"/>
        <w:jc w:val="both"/>
        <w:rPr>
          <w:rFonts w:cs="Arial"/>
          <w:szCs w:val="20"/>
        </w:rPr>
      </w:pPr>
      <w:r w:rsidRPr="00650C32">
        <w:rPr>
          <w:rFonts w:cs="Arial"/>
          <w:szCs w:val="20"/>
        </w:rPr>
        <w:t>For breakdown of individual components:</w:t>
      </w:r>
    </w:p>
    <w:p w14:paraId="287184DC" w14:textId="77777777" w:rsidR="00BE684D" w:rsidRPr="00650C32" w:rsidRDefault="00BE684D" w:rsidP="00BE684D">
      <w:pPr>
        <w:spacing w:line="240" w:lineRule="auto"/>
        <w:ind w:right="0"/>
        <w:jc w:val="both"/>
        <w:rPr>
          <w:rFonts w:cs="Arial"/>
          <w:szCs w:val="20"/>
        </w:rPr>
      </w:pPr>
    </w:p>
    <w:p w14:paraId="2602B9A0" w14:textId="66EA2F1C" w:rsidR="00BE684D" w:rsidRPr="00650C32" w:rsidRDefault="00BE684D" w:rsidP="00BE684D">
      <w:pPr>
        <w:spacing w:line="240" w:lineRule="auto"/>
        <w:ind w:right="0"/>
        <w:jc w:val="both"/>
        <w:rPr>
          <w:rFonts w:cs="Arial"/>
          <w:b/>
          <w:szCs w:val="20"/>
        </w:rPr>
      </w:pPr>
      <w:r w:rsidRPr="00650C32">
        <w:rPr>
          <w:rFonts w:cs="Arial"/>
          <w:b/>
          <w:szCs w:val="20"/>
        </w:rPr>
        <w:t>Technical Knowledge (</w:t>
      </w:r>
      <w:r w:rsidR="00517416">
        <w:rPr>
          <w:rFonts w:cs="Arial"/>
          <w:b/>
          <w:szCs w:val="20"/>
        </w:rPr>
        <w:t>35</w:t>
      </w:r>
      <w:r w:rsidRPr="00650C32">
        <w:rPr>
          <w:rFonts w:cs="Arial"/>
          <w:b/>
          <w:szCs w:val="20"/>
        </w:rPr>
        <w:t>):</w:t>
      </w:r>
    </w:p>
    <w:p w14:paraId="5197F076" w14:textId="77777777" w:rsidR="00BE684D" w:rsidRDefault="00BE684D" w:rsidP="00BE684D">
      <w:pPr>
        <w:spacing w:line="240" w:lineRule="auto"/>
        <w:ind w:right="0"/>
        <w:jc w:val="both"/>
        <w:rPr>
          <w:rFonts w:cs="Arial"/>
          <w:szCs w:val="20"/>
        </w:rPr>
      </w:pPr>
    </w:p>
    <w:p w14:paraId="4CF0C7B1" w14:textId="77777777" w:rsidR="00BE684D" w:rsidRPr="00650C32" w:rsidRDefault="00BE684D" w:rsidP="00BE684D">
      <w:pPr>
        <w:spacing w:line="240" w:lineRule="auto"/>
        <w:ind w:right="0"/>
        <w:jc w:val="both"/>
        <w:rPr>
          <w:rFonts w:cs="Arial"/>
          <w:szCs w:val="20"/>
        </w:rPr>
      </w:pPr>
      <w:r w:rsidRPr="00650C32">
        <w:rPr>
          <w:rFonts w:cs="Arial"/>
          <w:szCs w:val="20"/>
        </w:rPr>
        <w:t>The tenderer, for each key position identified, may supply the 3 most recent relevant project experience to that which the tender is let for. This is done in the form of returnable schedules, such as the one below:</w:t>
      </w:r>
    </w:p>
    <w:p w14:paraId="4C29AF8F" w14:textId="7E1B1AB7" w:rsidR="00BE684D" w:rsidRPr="00650C32" w:rsidRDefault="0034760C" w:rsidP="00BE684D">
      <w:pPr>
        <w:spacing w:line="240" w:lineRule="auto"/>
        <w:ind w:right="0"/>
        <w:jc w:val="both"/>
        <w:rPr>
          <w:rFonts w:cs="Arial"/>
          <w:szCs w:val="20"/>
        </w:rPr>
      </w:pPr>
      <w:r>
        <w:rPr>
          <w:rFonts w:cs="Arial"/>
          <w:noProof/>
          <w:szCs w:val="20"/>
        </w:rPr>
        <w:drawing>
          <wp:inline distT="0" distB="0" distL="0" distR="0" wp14:anchorId="3B1B632A" wp14:editId="4CFC176A">
            <wp:extent cx="6743700" cy="1371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743700" cy="1371600"/>
                    </a:xfrm>
                    <a:prstGeom prst="rect">
                      <a:avLst/>
                    </a:prstGeom>
                    <a:noFill/>
                    <a:ln>
                      <a:noFill/>
                    </a:ln>
                  </pic:spPr>
                </pic:pic>
              </a:graphicData>
            </a:graphic>
          </wp:inline>
        </w:drawing>
      </w:r>
    </w:p>
    <w:p w14:paraId="7640EE1E" w14:textId="77777777" w:rsidR="00BE684D" w:rsidRPr="00650C32" w:rsidRDefault="00BE684D" w:rsidP="00BE684D">
      <w:pPr>
        <w:spacing w:line="240" w:lineRule="auto"/>
        <w:ind w:right="0"/>
        <w:jc w:val="both"/>
        <w:rPr>
          <w:rFonts w:cs="Arial"/>
          <w:szCs w:val="20"/>
        </w:rPr>
      </w:pPr>
    </w:p>
    <w:p w14:paraId="33FBE7B1" w14:textId="77777777" w:rsidR="00BE684D" w:rsidRDefault="00BE684D" w:rsidP="00BE684D">
      <w:pPr>
        <w:spacing w:line="240" w:lineRule="auto"/>
        <w:ind w:right="0"/>
        <w:jc w:val="both"/>
        <w:rPr>
          <w:rFonts w:cs="Arial"/>
          <w:szCs w:val="20"/>
        </w:rPr>
      </w:pPr>
      <w:r w:rsidRPr="00650C32">
        <w:rPr>
          <w:rFonts w:cs="Arial"/>
          <w:szCs w:val="20"/>
        </w:rPr>
        <w:t>For technical knowledge three (3) areas are evaluated:</w:t>
      </w:r>
    </w:p>
    <w:p w14:paraId="61F42F44" w14:textId="77777777" w:rsidR="00BE684D" w:rsidRPr="00650C32" w:rsidRDefault="00BE684D" w:rsidP="00BE684D">
      <w:pPr>
        <w:spacing w:line="240" w:lineRule="auto"/>
        <w:ind w:right="0"/>
        <w:jc w:val="both"/>
        <w:rPr>
          <w:rFonts w:cs="Arial"/>
          <w:szCs w:val="20"/>
        </w:rPr>
      </w:pPr>
    </w:p>
    <w:p w14:paraId="6FC625DB" w14:textId="77777777" w:rsidR="00BE684D" w:rsidRPr="00650C32" w:rsidRDefault="00BE684D" w:rsidP="00BE684D">
      <w:pPr>
        <w:pStyle w:val="ListParagraph"/>
        <w:numPr>
          <w:ilvl w:val="0"/>
          <w:numId w:val="438"/>
        </w:numPr>
        <w:spacing w:line="240" w:lineRule="auto"/>
        <w:ind w:left="714" w:right="0" w:hanging="357"/>
        <w:contextualSpacing/>
        <w:jc w:val="both"/>
        <w:rPr>
          <w:rFonts w:cs="Arial"/>
          <w:szCs w:val="20"/>
        </w:rPr>
      </w:pPr>
      <w:r w:rsidRPr="00650C32">
        <w:rPr>
          <w:rFonts w:cs="Arial"/>
          <w:szCs w:val="20"/>
        </w:rPr>
        <w:t>Project Type  Relevance</w:t>
      </w:r>
    </w:p>
    <w:p w14:paraId="1FA740D1" w14:textId="77777777" w:rsidR="00BE684D" w:rsidRPr="00650C32" w:rsidRDefault="00BE684D" w:rsidP="00BE684D">
      <w:pPr>
        <w:pStyle w:val="ListParagraph"/>
        <w:numPr>
          <w:ilvl w:val="0"/>
          <w:numId w:val="438"/>
        </w:numPr>
        <w:spacing w:line="240" w:lineRule="auto"/>
        <w:ind w:left="714" w:right="0" w:hanging="357"/>
        <w:contextualSpacing/>
        <w:jc w:val="both"/>
        <w:rPr>
          <w:rFonts w:cs="Arial"/>
          <w:szCs w:val="20"/>
        </w:rPr>
      </w:pPr>
      <w:r w:rsidRPr="00650C32">
        <w:rPr>
          <w:rFonts w:cs="Arial"/>
          <w:szCs w:val="20"/>
        </w:rPr>
        <w:t>Period Relevance</w:t>
      </w:r>
    </w:p>
    <w:p w14:paraId="6E6E47F2" w14:textId="77777777" w:rsidR="00BE684D" w:rsidRPr="00650C32" w:rsidRDefault="00BE684D" w:rsidP="00BE684D">
      <w:pPr>
        <w:pStyle w:val="ListParagraph"/>
        <w:numPr>
          <w:ilvl w:val="0"/>
          <w:numId w:val="438"/>
        </w:numPr>
        <w:spacing w:line="240" w:lineRule="auto"/>
        <w:ind w:left="714" w:right="0" w:hanging="357"/>
        <w:contextualSpacing/>
        <w:jc w:val="both"/>
        <w:rPr>
          <w:rFonts w:cs="Arial"/>
          <w:szCs w:val="20"/>
        </w:rPr>
      </w:pPr>
      <w:r w:rsidRPr="00650C32">
        <w:rPr>
          <w:rFonts w:cs="Arial"/>
          <w:szCs w:val="20"/>
        </w:rPr>
        <w:t>Position Held</w:t>
      </w:r>
    </w:p>
    <w:p w14:paraId="17CB0DB2" w14:textId="77777777" w:rsidR="00BE684D" w:rsidRPr="00650C32" w:rsidRDefault="00BE684D" w:rsidP="00BE684D">
      <w:pPr>
        <w:spacing w:line="240" w:lineRule="auto"/>
        <w:ind w:left="360" w:right="0"/>
        <w:jc w:val="both"/>
        <w:rPr>
          <w:rFonts w:cs="Arial"/>
          <w:szCs w:val="20"/>
        </w:rPr>
      </w:pPr>
    </w:p>
    <w:p w14:paraId="63D92607" w14:textId="77777777" w:rsidR="00BE684D" w:rsidRPr="00650C32" w:rsidRDefault="00BE684D" w:rsidP="00BE684D">
      <w:pPr>
        <w:pStyle w:val="ListParagraph"/>
        <w:numPr>
          <w:ilvl w:val="0"/>
          <w:numId w:val="439"/>
        </w:numPr>
        <w:spacing w:line="240" w:lineRule="auto"/>
        <w:ind w:left="357" w:right="0" w:hanging="357"/>
        <w:contextualSpacing/>
        <w:jc w:val="both"/>
        <w:rPr>
          <w:rFonts w:cs="Arial"/>
          <w:szCs w:val="20"/>
        </w:rPr>
      </w:pPr>
      <w:r w:rsidRPr="00650C32">
        <w:rPr>
          <w:rFonts w:cs="Arial"/>
          <w:szCs w:val="20"/>
        </w:rPr>
        <w:t>Project Type Relevance</w:t>
      </w:r>
    </w:p>
    <w:p w14:paraId="1C94B582" w14:textId="77777777" w:rsidR="00BE684D" w:rsidRDefault="00BE684D" w:rsidP="00BE684D">
      <w:pPr>
        <w:spacing w:line="240" w:lineRule="auto"/>
        <w:ind w:right="0"/>
        <w:jc w:val="both"/>
        <w:rPr>
          <w:rFonts w:cs="Arial"/>
          <w:szCs w:val="20"/>
        </w:rPr>
      </w:pPr>
    </w:p>
    <w:p w14:paraId="10040356" w14:textId="77777777" w:rsidR="00BE684D" w:rsidRDefault="00BE684D" w:rsidP="00BE684D">
      <w:pPr>
        <w:spacing w:line="240" w:lineRule="auto"/>
        <w:ind w:right="0"/>
        <w:jc w:val="both"/>
        <w:rPr>
          <w:rFonts w:cs="Arial"/>
          <w:szCs w:val="20"/>
        </w:rPr>
      </w:pPr>
      <w:r w:rsidRPr="00650C32">
        <w:rPr>
          <w:rFonts w:cs="Arial"/>
          <w:szCs w:val="20"/>
        </w:rPr>
        <w:t xml:space="preserve">The relevance of the project type is evaluated against a pre-determined key person specific matrix. For a comprehensive list of matrixes please refer to the Consultant Technical Submission Spreadsheet. Below an example of </w:t>
      </w:r>
      <w:r w:rsidR="00B16D89">
        <w:rPr>
          <w:rFonts w:cs="Arial"/>
          <w:szCs w:val="20"/>
        </w:rPr>
        <w:t>RRM</w:t>
      </w:r>
      <w:r w:rsidRPr="00650C32">
        <w:rPr>
          <w:rFonts w:cs="Arial"/>
          <w:szCs w:val="20"/>
        </w:rPr>
        <w:t xml:space="preserve"> matrix:</w:t>
      </w:r>
    </w:p>
    <w:p w14:paraId="0500BC2F" w14:textId="77777777" w:rsidR="00BE684D" w:rsidRDefault="00BE684D" w:rsidP="00BE684D">
      <w:pPr>
        <w:spacing w:line="240" w:lineRule="auto"/>
        <w:ind w:right="0"/>
        <w:jc w:val="both"/>
        <w:rPr>
          <w:rFonts w:cs="Arial"/>
          <w:szCs w:val="20"/>
        </w:rPr>
      </w:pPr>
    </w:p>
    <w:p w14:paraId="0840048F" w14:textId="77777777" w:rsidR="00BE684D" w:rsidRPr="00650C32" w:rsidRDefault="00BE684D" w:rsidP="00BE684D">
      <w:pPr>
        <w:spacing w:line="240" w:lineRule="auto"/>
        <w:ind w:right="0"/>
        <w:jc w:val="both"/>
        <w:rPr>
          <w:rFonts w:cs="Arial"/>
          <w:szCs w:val="20"/>
        </w:rPr>
      </w:pPr>
      <w:r>
        <w:rPr>
          <w:rFonts w:cs="Arial"/>
          <w:szCs w:val="20"/>
        </w:rPr>
        <w:br w:type="page"/>
      </w:r>
    </w:p>
    <w:p w14:paraId="1AFB9F3E" w14:textId="2F38CF80" w:rsidR="00BE684D" w:rsidRPr="00650C32" w:rsidRDefault="0034760C" w:rsidP="00BE684D">
      <w:pPr>
        <w:spacing w:line="240" w:lineRule="auto"/>
        <w:ind w:right="0"/>
        <w:jc w:val="both"/>
        <w:rPr>
          <w:rFonts w:cs="Arial"/>
          <w:szCs w:val="20"/>
        </w:rPr>
      </w:pPr>
      <w:r>
        <w:rPr>
          <w:rFonts w:cs="Arial"/>
          <w:noProof/>
          <w:szCs w:val="20"/>
        </w:rPr>
        <w:drawing>
          <wp:inline distT="0" distB="0" distL="0" distR="0" wp14:anchorId="24B828C3" wp14:editId="48A9A557">
            <wp:extent cx="3676650" cy="28194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76650" cy="2819400"/>
                    </a:xfrm>
                    <a:prstGeom prst="rect">
                      <a:avLst/>
                    </a:prstGeom>
                    <a:noFill/>
                    <a:ln>
                      <a:noFill/>
                    </a:ln>
                  </pic:spPr>
                </pic:pic>
              </a:graphicData>
            </a:graphic>
          </wp:inline>
        </w:drawing>
      </w:r>
    </w:p>
    <w:p w14:paraId="4218D754" w14:textId="77777777" w:rsidR="00BE684D" w:rsidRDefault="00BE684D" w:rsidP="00BE684D">
      <w:pPr>
        <w:spacing w:line="240" w:lineRule="auto"/>
        <w:ind w:right="0"/>
        <w:jc w:val="both"/>
        <w:rPr>
          <w:rFonts w:cs="Arial"/>
          <w:szCs w:val="20"/>
        </w:rPr>
      </w:pPr>
    </w:p>
    <w:p w14:paraId="4E098822" w14:textId="77777777" w:rsidR="00BE684D" w:rsidRPr="00650C32" w:rsidRDefault="00BE684D" w:rsidP="00BE684D">
      <w:pPr>
        <w:spacing w:line="240" w:lineRule="auto"/>
        <w:ind w:right="0"/>
        <w:jc w:val="both"/>
        <w:rPr>
          <w:rFonts w:cs="Arial"/>
          <w:szCs w:val="20"/>
        </w:rPr>
      </w:pPr>
    </w:p>
    <w:p w14:paraId="5EB8594A" w14:textId="5067BEC3" w:rsidR="00BE684D" w:rsidRPr="00650C32" w:rsidRDefault="0034760C" w:rsidP="00BE684D">
      <w:pPr>
        <w:spacing w:line="240" w:lineRule="auto"/>
        <w:ind w:right="0"/>
        <w:jc w:val="both"/>
        <w:rPr>
          <w:rFonts w:cs="Arial"/>
          <w:szCs w:val="20"/>
        </w:rPr>
      </w:pPr>
      <w:r>
        <w:rPr>
          <w:rFonts w:cs="Arial"/>
          <w:noProof/>
          <w:szCs w:val="20"/>
        </w:rPr>
        <w:drawing>
          <wp:inline distT="0" distB="0" distL="0" distR="0" wp14:anchorId="480086E6" wp14:editId="6AB22CA6">
            <wp:extent cx="5762625" cy="138112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2625" cy="1381125"/>
                    </a:xfrm>
                    <a:prstGeom prst="rect">
                      <a:avLst/>
                    </a:prstGeom>
                    <a:noFill/>
                    <a:ln>
                      <a:noFill/>
                    </a:ln>
                  </pic:spPr>
                </pic:pic>
              </a:graphicData>
            </a:graphic>
          </wp:inline>
        </w:drawing>
      </w:r>
    </w:p>
    <w:p w14:paraId="61465D06" w14:textId="77777777" w:rsidR="00BE684D" w:rsidRDefault="00BE684D" w:rsidP="00BE684D">
      <w:pPr>
        <w:spacing w:line="240" w:lineRule="auto"/>
        <w:ind w:right="0"/>
        <w:jc w:val="both"/>
        <w:rPr>
          <w:rFonts w:cs="Arial"/>
          <w:szCs w:val="20"/>
        </w:rPr>
      </w:pPr>
    </w:p>
    <w:p w14:paraId="636B93A8" w14:textId="77777777" w:rsidR="00BE684D" w:rsidRDefault="00BE684D" w:rsidP="00BE684D">
      <w:pPr>
        <w:spacing w:line="240" w:lineRule="auto"/>
        <w:ind w:right="0"/>
        <w:jc w:val="both"/>
        <w:rPr>
          <w:rFonts w:cs="Arial"/>
          <w:szCs w:val="20"/>
        </w:rPr>
      </w:pPr>
      <w:r w:rsidRPr="00650C32">
        <w:rPr>
          <w:rFonts w:cs="Arial"/>
          <w:szCs w:val="20"/>
        </w:rPr>
        <w:t>The score allocated (out of a maximum 5) from the matrix per project relevancy experience and fifteen (15) points overall for project type relevancy can be scored.</w:t>
      </w:r>
    </w:p>
    <w:p w14:paraId="310C8420" w14:textId="77777777" w:rsidR="00BE684D" w:rsidRPr="00650C32" w:rsidRDefault="00BE684D" w:rsidP="00BE684D">
      <w:pPr>
        <w:spacing w:line="240" w:lineRule="auto"/>
        <w:ind w:right="0"/>
        <w:jc w:val="both"/>
        <w:rPr>
          <w:rFonts w:cs="Arial"/>
          <w:szCs w:val="20"/>
        </w:rPr>
      </w:pPr>
    </w:p>
    <w:p w14:paraId="48358F46" w14:textId="77777777" w:rsidR="00BE684D" w:rsidRPr="00650C32" w:rsidRDefault="00BE684D" w:rsidP="00BE684D">
      <w:pPr>
        <w:pStyle w:val="ListParagraph"/>
        <w:numPr>
          <w:ilvl w:val="0"/>
          <w:numId w:val="442"/>
        </w:numPr>
        <w:spacing w:line="240" w:lineRule="auto"/>
        <w:ind w:left="357" w:right="0" w:hanging="357"/>
        <w:contextualSpacing/>
        <w:jc w:val="both"/>
        <w:rPr>
          <w:rFonts w:cs="Arial"/>
          <w:szCs w:val="20"/>
        </w:rPr>
      </w:pPr>
      <w:r w:rsidRPr="00650C32">
        <w:rPr>
          <w:rFonts w:cs="Arial"/>
          <w:szCs w:val="20"/>
        </w:rPr>
        <w:t>Period Relevance</w:t>
      </w:r>
    </w:p>
    <w:p w14:paraId="49C64D7E" w14:textId="77777777" w:rsidR="00BE684D" w:rsidRDefault="00BE684D" w:rsidP="00BE684D">
      <w:pPr>
        <w:spacing w:line="240" w:lineRule="auto"/>
        <w:ind w:right="0"/>
        <w:jc w:val="both"/>
        <w:rPr>
          <w:rFonts w:cs="Arial"/>
          <w:szCs w:val="20"/>
        </w:rPr>
      </w:pPr>
    </w:p>
    <w:p w14:paraId="5797A52D" w14:textId="77777777" w:rsidR="00BE684D" w:rsidRPr="00650C32" w:rsidRDefault="00BE684D" w:rsidP="00BE684D">
      <w:pPr>
        <w:spacing w:line="240" w:lineRule="auto"/>
        <w:ind w:right="0"/>
        <w:jc w:val="both"/>
        <w:rPr>
          <w:rFonts w:cs="Arial"/>
          <w:szCs w:val="20"/>
        </w:rPr>
      </w:pPr>
      <w:r w:rsidRPr="00650C32">
        <w:rPr>
          <w:rFonts w:cs="Arial"/>
          <w:szCs w:val="20"/>
        </w:rPr>
        <w:t>For each project experience listed, a point is allocated for the time lapse between the experience gained and the tender closing date. If the experience is within 10 years of the tender closing a point of five (5) is allocated. If the experience is beyond 10 years but less than 15 years, half points, or two five (2,5) points are allocated. If the experience is longer than 15 years ago, zero (0) points are allocated.</w:t>
      </w:r>
    </w:p>
    <w:p w14:paraId="6FA89758" w14:textId="77777777" w:rsidR="00BE684D" w:rsidRDefault="00BE684D" w:rsidP="00BE684D">
      <w:pPr>
        <w:spacing w:line="240" w:lineRule="auto"/>
        <w:ind w:right="0"/>
        <w:jc w:val="both"/>
        <w:rPr>
          <w:rFonts w:cs="Arial"/>
          <w:szCs w:val="20"/>
        </w:rPr>
      </w:pPr>
    </w:p>
    <w:p w14:paraId="31C30FAB" w14:textId="77777777" w:rsidR="00BE684D" w:rsidRPr="00650C32" w:rsidRDefault="00BE684D" w:rsidP="00BE684D">
      <w:pPr>
        <w:spacing w:line="240" w:lineRule="auto"/>
        <w:ind w:right="0"/>
        <w:jc w:val="both"/>
        <w:rPr>
          <w:rFonts w:cs="Arial"/>
          <w:szCs w:val="20"/>
        </w:rPr>
      </w:pPr>
      <w:r w:rsidRPr="00650C32">
        <w:rPr>
          <w:rFonts w:cs="Arial"/>
          <w:szCs w:val="20"/>
        </w:rPr>
        <w:t xml:space="preserve">If the experience is less than six months, a pro-rata point is allocated to that of the point that would have been achieved as the experience is of a limited duration. </w:t>
      </w:r>
    </w:p>
    <w:p w14:paraId="233CE0F9" w14:textId="77777777" w:rsidR="00BE684D" w:rsidRDefault="00BE684D" w:rsidP="00BE684D">
      <w:pPr>
        <w:spacing w:line="240" w:lineRule="auto"/>
        <w:ind w:right="0"/>
        <w:jc w:val="both"/>
        <w:rPr>
          <w:rFonts w:cs="Arial"/>
          <w:szCs w:val="20"/>
        </w:rPr>
      </w:pPr>
    </w:p>
    <w:p w14:paraId="718F7FBA" w14:textId="77777777" w:rsidR="00BE684D" w:rsidRDefault="00BE684D" w:rsidP="00BE684D">
      <w:pPr>
        <w:spacing w:line="240" w:lineRule="auto"/>
        <w:ind w:right="0"/>
        <w:jc w:val="both"/>
        <w:rPr>
          <w:rFonts w:cs="Arial"/>
          <w:szCs w:val="20"/>
        </w:rPr>
      </w:pPr>
      <w:r w:rsidRPr="00650C32">
        <w:rPr>
          <w:rFonts w:cs="Arial"/>
          <w:szCs w:val="20"/>
        </w:rPr>
        <w:t>A maximum of five (5) points per project period relevancy experience and fifteen (15) points overall for project type relevancy can be scored.</w:t>
      </w:r>
    </w:p>
    <w:p w14:paraId="29240985" w14:textId="77777777" w:rsidR="00BE684D" w:rsidRPr="00650C32" w:rsidRDefault="00BE684D" w:rsidP="00BE684D">
      <w:pPr>
        <w:spacing w:line="240" w:lineRule="auto"/>
        <w:ind w:right="0"/>
        <w:jc w:val="both"/>
        <w:rPr>
          <w:rFonts w:cs="Arial"/>
          <w:szCs w:val="20"/>
        </w:rPr>
      </w:pPr>
    </w:p>
    <w:p w14:paraId="668DEC09" w14:textId="77777777" w:rsidR="00BE684D" w:rsidRPr="00650C32" w:rsidRDefault="00BE684D" w:rsidP="00BE684D">
      <w:pPr>
        <w:pStyle w:val="ListParagraph"/>
        <w:numPr>
          <w:ilvl w:val="0"/>
          <w:numId w:val="443"/>
        </w:numPr>
        <w:spacing w:line="240" w:lineRule="auto"/>
        <w:ind w:left="357" w:right="0" w:hanging="357"/>
        <w:contextualSpacing/>
        <w:jc w:val="both"/>
        <w:rPr>
          <w:rFonts w:cs="Arial"/>
          <w:szCs w:val="20"/>
        </w:rPr>
      </w:pPr>
      <w:r w:rsidRPr="00650C32">
        <w:rPr>
          <w:rFonts w:cs="Arial"/>
          <w:szCs w:val="20"/>
        </w:rPr>
        <w:t>Position Held</w:t>
      </w:r>
    </w:p>
    <w:p w14:paraId="6DA5025D" w14:textId="77777777" w:rsidR="00BE684D" w:rsidRDefault="00BE684D" w:rsidP="00BE684D">
      <w:pPr>
        <w:spacing w:line="240" w:lineRule="auto"/>
        <w:ind w:right="0"/>
        <w:jc w:val="both"/>
        <w:rPr>
          <w:rFonts w:cs="Arial"/>
          <w:szCs w:val="20"/>
        </w:rPr>
      </w:pPr>
    </w:p>
    <w:p w14:paraId="6E58959B" w14:textId="77777777" w:rsidR="00BE684D" w:rsidRDefault="00BE684D" w:rsidP="00BE684D">
      <w:pPr>
        <w:spacing w:line="240" w:lineRule="auto"/>
        <w:ind w:right="0"/>
        <w:jc w:val="both"/>
        <w:rPr>
          <w:rFonts w:cs="Arial"/>
          <w:szCs w:val="20"/>
        </w:rPr>
      </w:pPr>
      <w:r w:rsidRPr="00650C32">
        <w:rPr>
          <w:rFonts w:cs="Arial"/>
          <w:szCs w:val="20"/>
        </w:rPr>
        <w:t>The relevance of the position held during the technical experience against the position that is tendered for is evaluated:</w:t>
      </w:r>
    </w:p>
    <w:p w14:paraId="577043D5" w14:textId="77777777" w:rsidR="00BE684D" w:rsidRDefault="00BE684D" w:rsidP="00BE684D">
      <w:pPr>
        <w:spacing w:line="240" w:lineRule="auto"/>
        <w:ind w:right="0"/>
        <w:jc w:val="both"/>
        <w:rPr>
          <w:rFonts w:cs="Arial"/>
          <w:szCs w:val="20"/>
        </w:rPr>
      </w:pPr>
    </w:p>
    <w:p w14:paraId="08E72B35" w14:textId="77777777" w:rsidR="00BE684D" w:rsidRPr="00650C32" w:rsidRDefault="00BE684D" w:rsidP="00BE684D">
      <w:pPr>
        <w:spacing w:line="240" w:lineRule="auto"/>
        <w:ind w:right="0"/>
        <w:jc w:val="both"/>
        <w:rPr>
          <w:rFonts w:cs="Arial"/>
          <w:szCs w:val="20"/>
        </w:rPr>
      </w:pPr>
      <w:r>
        <w:rPr>
          <w:rFonts w:cs="Arial"/>
          <w:szCs w:val="20"/>
        </w:rPr>
        <w:br w:type="page"/>
      </w:r>
    </w:p>
    <w:p w14:paraId="27714827" w14:textId="22A25016" w:rsidR="00BE684D" w:rsidRPr="00650C32" w:rsidRDefault="0034760C" w:rsidP="00BE684D">
      <w:pPr>
        <w:spacing w:line="240" w:lineRule="auto"/>
        <w:ind w:right="0"/>
        <w:jc w:val="both"/>
        <w:rPr>
          <w:rFonts w:cs="Arial"/>
          <w:szCs w:val="20"/>
        </w:rPr>
      </w:pPr>
      <w:r>
        <w:rPr>
          <w:rFonts w:cs="Arial"/>
          <w:noProof/>
          <w:szCs w:val="20"/>
        </w:rPr>
        <w:drawing>
          <wp:inline distT="0" distB="0" distL="0" distR="0" wp14:anchorId="5743F906" wp14:editId="4F3E4322">
            <wp:extent cx="6296025" cy="43624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96025" cy="4362450"/>
                    </a:xfrm>
                    <a:prstGeom prst="rect">
                      <a:avLst/>
                    </a:prstGeom>
                    <a:noFill/>
                    <a:ln>
                      <a:noFill/>
                    </a:ln>
                  </pic:spPr>
                </pic:pic>
              </a:graphicData>
            </a:graphic>
          </wp:inline>
        </w:drawing>
      </w:r>
    </w:p>
    <w:p w14:paraId="3FE9C6FA" w14:textId="77777777" w:rsidR="00BE684D" w:rsidRDefault="00BE684D" w:rsidP="00BE684D">
      <w:pPr>
        <w:spacing w:line="240" w:lineRule="auto"/>
        <w:ind w:right="0"/>
        <w:jc w:val="both"/>
        <w:rPr>
          <w:rFonts w:cs="Arial"/>
          <w:szCs w:val="20"/>
        </w:rPr>
      </w:pPr>
    </w:p>
    <w:p w14:paraId="06833140" w14:textId="77777777" w:rsidR="00BE684D" w:rsidRPr="00650C32" w:rsidRDefault="00BE684D" w:rsidP="00BE684D">
      <w:pPr>
        <w:spacing w:line="240" w:lineRule="auto"/>
        <w:ind w:right="0"/>
        <w:jc w:val="both"/>
        <w:rPr>
          <w:rFonts w:cs="Arial"/>
          <w:szCs w:val="20"/>
        </w:rPr>
      </w:pPr>
      <w:r w:rsidRPr="00650C32">
        <w:rPr>
          <w:rFonts w:cs="Arial"/>
          <w:szCs w:val="20"/>
        </w:rPr>
        <w:t>A maximum score out of 5</w:t>
      </w:r>
      <w:r w:rsidR="00B16D89">
        <w:rPr>
          <w:rFonts w:cs="Arial"/>
          <w:szCs w:val="20"/>
        </w:rPr>
        <w:t xml:space="preserve"> (five)</w:t>
      </w:r>
      <w:r w:rsidRPr="00650C32">
        <w:rPr>
          <w:rFonts w:cs="Arial"/>
          <w:szCs w:val="20"/>
        </w:rPr>
        <w:t xml:space="preserve"> is available per project relevancy technical experience and fifteen (15) points overall for position held relevancy can be scored.</w:t>
      </w:r>
    </w:p>
    <w:p w14:paraId="72052237" w14:textId="77777777" w:rsidR="00BE684D" w:rsidRDefault="00BE684D" w:rsidP="00BE684D">
      <w:pPr>
        <w:spacing w:line="240" w:lineRule="auto"/>
        <w:ind w:right="0"/>
        <w:jc w:val="both"/>
        <w:rPr>
          <w:rFonts w:cs="Arial"/>
          <w:szCs w:val="20"/>
        </w:rPr>
      </w:pPr>
    </w:p>
    <w:p w14:paraId="49FE7A23" w14:textId="3DDFB475" w:rsidR="00BE684D" w:rsidRPr="00650C32" w:rsidRDefault="00BE684D" w:rsidP="00BE684D">
      <w:pPr>
        <w:spacing w:line="240" w:lineRule="auto"/>
        <w:ind w:right="0"/>
        <w:jc w:val="both"/>
        <w:rPr>
          <w:rFonts w:cs="Arial"/>
          <w:szCs w:val="20"/>
        </w:rPr>
      </w:pPr>
      <w:r w:rsidRPr="00650C32">
        <w:rPr>
          <w:rFonts w:cs="Arial"/>
          <w:szCs w:val="20"/>
        </w:rPr>
        <w:t xml:space="preserve">Therefore a total of </w:t>
      </w:r>
      <w:r w:rsidR="00517416">
        <w:rPr>
          <w:rFonts w:cs="Arial"/>
          <w:szCs w:val="20"/>
        </w:rPr>
        <w:t>35</w:t>
      </w:r>
      <w:r w:rsidR="00B16D89">
        <w:rPr>
          <w:rFonts w:cs="Arial"/>
          <w:szCs w:val="20"/>
        </w:rPr>
        <w:t xml:space="preserve"> (</w:t>
      </w:r>
      <w:r w:rsidR="00517416">
        <w:rPr>
          <w:rFonts w:cs="Arial"/>
          <w:szCs w:val="20"/>
        </w:rPr>
        <w:t>thirty</w:t>
      </w:r>
      <w:r w:rsidRPr="00650C32">
        <w:rPr>
          <w:rFonts w:cs="Arial"/>
          <w:szCs w:val="20"/>
        </w:rPr>
        <w:t xml:space="preserve"> five) points can be scored for each key position listed in the tender document. </w:t>
      </w:r>
    </w:p>
    <w:p w14:paraId="42A068C1" w14:textId="77777777" w:rsidR="00BE684D" w:rsidRPr="00650C32" w:rsidRDefault="00BE684D" w:rsidP="00BE684D">
      <w:pPr>
        <w:spacing w:line="240" w:lineRule="auto"/>
        <w:ind w:right="0"/>
        <w:jc w:val="both"/>
        <w:rPr>
          <w:rFonts w:cs="Arial"/>
          <w:szCs w:val="20"/>
        </w:rPr>
      </w:pPr>
    </w:p>
    <w:p w14:paraId="1EDF9E5D" w14:textId="57F48701" w:rsidR="00BE684D" w:rsidRPr="00650C32" w:rsidRDefault="00BE684D" w:rsidP="00BE684D">
      <w:pPr>
        <w:spacing w:line="240" w:lineRule="auto"/>
        <w:ind w:right="0"/>
        <w:jc w:val="both"/>
        <w:rPr>
          <w:rFonts w:cs="Arial"/>
          <w:b/>
          <w:szCs w:val="20"/>
        </w:rPr>
      </w:pPr>
      <w:r w:rsidRPr="00650C32">
        <w:rPr>
          <w:rFonts w:cs="Arial"/>
          <w:b/>
          <w:szCs w:val="20"/>
        </w:rPr>
        <w:t>Management Knowledge (</w:t>
      </w:r>
      <w:r w:rsidR="00517416">
        <w:rPr>
          <w:rFonts w:cs="Arial"/>
          <w:b/>
          <w:szCs w:val="20"/>
        </w:rPr>
        <w:t>20</w:t>
      </w:r>
      <w:r w:rsidRPr="00650C32">
        <w:rPr>
          <w:rFonts w:cs="Arial"/>
          <w:b/>
          <w:szCs w:val="20"/>
        </w:rPr>
        <w:t>:</w:t>
      </w:r>
    </w:p>
    <w:p w14:paraId="03CB1EFE" w14:textId="77777777" w:rsidR="00BE684D" w:rsidRDefault="00BE684D" w:rsidP="00BE684D">
      <w:pPr>
        <w:spacing w:line="240" w:lineRule="auto"/>
        <w:ind w:right="0"/>
        <w:jc w:val="both"/>
        <w:rPr>
          <w:rFonts w:cs="Arial"/>
          <w:szCs w:val="20"/>
        </w:rPr>
      </w:pPr>
    </w:p>
    <w:p w14:paraId="2270BB82" w14:textId="77777777" w:rsidR="00BE684D" w:rsidRPr="00650C32" w:rsidRDefault="00BE684D" w:rsidP="00BE684D">
      <w:pPr>
        <w:spacing w:line="240" w:lineRule="auto"/>
        <w:ind w:right="0"/>
        <w:jc w:val="both"/>
        <w:rPr>
          <w:rFonts w:cs="Arial"/>
          <w:szCs w:val="20"/>
        </w:rPr>
      </w:pPr>
      <w:r w:rsidRPr="00650C32">
        <w:rPr>
          <w:rFonts w:cs="Arial"/>
          <w:szCs w:val="20"/>
        </w:rPr>
        <w:t>The same returnable schedules as for the Technical Knowledge is used to evaluate the Managerial Knowledge.</w:t>
      </w:r>
    </w:p>
    <w:p w14:paraId="59D63DC5" w14:textId="77777777" w:rsidR="00BE684D" w:rsidRDefault="00BE684D" w:rsidP="00BE684D">
      <w:pPr>
        <w:spacing w:line="240" w:lineRule="auto"/>
        <w:ind w:right="0"/>
        <w:jc w:val="both"/>
        <w:rPr>
          <w:rFonts w:cs="Arial"/>
          <w:szCs w:val="20"/>
        </w:rPr>
      </w:pPr>
    </w:p>
    <w:p w14:paraId="0B0C9CB7" w14:textId="77777777" w:rsidR="00BE684D" w:rsidRDefault="00BE684D" w:rsidP="00BE684D">
      <w:pPr>
        <w:spacing w:line="240" w:lineRule="auto"/>
        <w:ind w:right="0"/>
        <w:jc w:val="both"/>
        <w:rPr>
          <w:rFonts w:cs="Arial"/>
          <w:szCs w:val="20"/>
        </w:rPr>
      </w:pPr>
      <w:r w:rsidRPr="00650C32">
        <w:rPr>
          <w:rFonts w:cs="Arial"/>
          <w:szCs w:val="20"/>
        </w:rPr>
        <w:t>For management knowledge up to two (2) areas are evaluated:</w:t>
      </w:r>
    </w:p>
    <w:p w14:paraId="7DE4CC67" w14:textId="77777777" w:rsidR="00BE684D" w:rsidRPr="00650C32" w:rsidRDefault="00BE684D" w:rsidP="00BE684D">
      <w:pPr>
        <w:spacing w:line="240" w:lineRule="auto"/>
        <w:ind w:right="0"/>
        <w:jc w:val="both"/>
        <w:rPr>
          <w:rFonts w:cs="Arial"/>
          <w:szCs w:val="20"/>
        </w:rPr>
      </w:pPr>
    </w:p>
    <w:p w14:paraId="4D8286E6" w14:textId="77777777" w:rsidR="00BE684D" w:rsidRPr="00650C32" w:rsidRDefault="00BE684D" w:rsidP="00BE684D">
      <w:pPr>
        <w:pStyle w:val="ListParagraph"/>
        <w:numPr>
          <w:ilvl w:val="0"/>
          <w:numId w:val="441"/>
        </w:numPr>
        <w:spacing w:line="240" w:lineRule="auto"/>
        <w:ind w:right="0"/>
        <w:contextualSpacing/>
        <w:jc w:val="both"/>
        <w:rPr>
          <w:rFonts w:cs="Arial"/>
          <w:szCs w:val="20"/>
        </w:rPr>
      </w:pPr>
      <w:r w:rsidRPr="00650C32">
        <w:rPr>
          <w:rFonts w:cs="Arial"/>
          <w:szCs w:val="20"/>
        </w:rPr>
        <w:t>Client</w:t>
      </w:r>
    </w:p>
    <w:p w14:paraId="237E0C95" w14:textId="77777777" w:rsidR="00BE684D" w:rsidRPr="00650C32" w:rsidRDefault="00BE684D" w:rsidP="00BE684D">
      <w:pPr>
        <w:pStyle w:val="ListParagraph"/>
        <w:numPr>
          <w:ilvl w:val="0"/>
          <w:numId w:val="441"/>
        </w:numPr>
        <w:spacing w:line="240" w:lineRule="auto"/>
        <w:ind w:right="0"/>
        <w:contextualSpacing/>
        <w:jc w:val="both"/>
        <w:rPr>
          <w:rFonts w:cs="Arial"/>
          <w:szCs w:val="20"/>
        </w:rPr>
      </w:pPr>
      <w:r w:rsidRPr="00650C32">
        <w:rPr>
          <w:rFonts w:cs="Arial"/>
          <w:szCs w:val="20"/>
        </w:rPr>
        <w:t>Position Held (Only for managerial positions, e.g. PL; CE; RE)</w:t>
      </w:r>
    </w:p>
    <w:p w14:paraId="35B5809A" w14:textId="77777777" w:rsidR="00BE684D" w:rsidRPr="00650C32" w:rsidRDefault="00BE684D" w:rsidP="00BE684D">
      <w:pPr>
        <w:spacing w:line="240" w:lineRule="auto"/>
        <w:ind w:left="360" w:right="0"/>
        <w:jc w:val="both"/>
        <w:rPr>
          <w:rFonts w:cs="Arial"/>
          <w:szCs w:val="20"/>
        </w:rPr>
      </w:pPr>
    </w:p>
    <w:p w14:paraId="0F1370EF" w14:textId="77777777" w:rsidR="00BE684D" w:rsidRPr="00650C32" w:rsidRDefault="00BE684D" w:rsidP="00BE684D">
      <w:pPr>
        <w:pStyle w:val="ListParagraph"/>
        <w:numPr>
          <w:ilvl w:val="0"/>
          <w:numId w:val="440"/>
        </w:numPr>
        <w:spacing w:line="240" w:lineRule="auto"/>
        <w:ind w:left="357" w:right="0" w:hanging="357"/>
        <w:contextualSpacing/>
        <w:jc w:val="both"/>
        <w:rPr>
          <w:rFonts w:cs="Arial"/>
          <w:szCs w:val="20"/>
        </w:rPr>
      </w:pPr>
      <w:r w:rsidRPr="00650C32">
        <w:rPr>
          <w:rFonts w:cs="Arial"/>
          <w:szCs w:val="20"/>
        </w:rPr>
        <w:t>Client</w:t>
      </w:r>
    </w:p>
    <w:p w14:paraId="77E04442" w14:textId="77777777" w:rsidR="00BE684D" w:rsidRDefault="00BE684D" w:rsidP="00BE684D">
      <w:pPr>
        <w:spacing w:line="240" w:lineRule="auto"/>
        <w:ind w:left="360" w:right="0"/>
        <w:jc w:val="both"/>
        <w:rPr>
          <w:rFonts w:cs="Arial"/>
          <w:szCs w:val="20"/>
        </w:rPr>
      </w:pPr>
    </w:p>
    <w:p w14:paraId="71A78418" w14:textId="77777777" w:rsidR="00BE684D" w:rsidRDefault="00BE684D" w:rsidP="00BE684D">
      <w:pPr>
        <w:spacing w:line="240" w:lineRule="auto"/>
        <w:ind w:right="0"/>
        <w:jc w:val="both"/>
        <w:rPr>
          <w:rFonts w:cs="Arial"/>
          <w:szCs w:val="20"/>
        </w:rPr>
      </w:pPr>
      <w:r w:rsidRPr="00650C32">
        <w:rPr>
          <w:rFonts w:cs="Arial"/>
          <w:szCs w:val="20"/>
        </w:rPr>
        <w:t>The tender is allocated points for the client the work experience was done for:</w:t>
      </w:r>
    </w:p>
    <w:p w14:paraId="4283911E" w14:textId="77777777" w:rsidR="00BE684D" w:rsidRPr="00650C32" w:rsidRDefault="00BE684D" w:rsidP="00BE684D">
      <w:pPr>
        <w:spacing w:line="240" w:lineRule="auto"/>
        <w:ind w:right="0"/>
        <w:jc w:val="both"/>
        <w:rPr>
          <w:rFonts w:cs="Arial"/>
          <w:szCs w:val="20"/>
        </w:rPr>
      </w:pPr>
    </w:p>
    <w:p w14:paraId="4C63043D" w14:textId="47F7B203" w:rsidR="00BE684D" w:rsidRPr="00650C32" w:rsidRDefault="0034760C" w:rsidP="00BE684D">
      <w:pPr>
        <w:spacing w:line="240" w:lineRule="auto"/>
        <w:ind w:left="1134" w:right="0" w:firstLine="567"/>
        <w:jc w:val="both"/>
        <w:rPr>
          <w:rFonts w:cs="Arial"/>
          <w:szCs w:val="20"/>
        </w:rPr>
      </w:pPr>
      <w:r>
        <w:rPr>
          <w:rFonts w:cs="Arial"/>
          <w:noProof/>
          <w:szCs w:val="20"/>
        </w:rPr>
        <w:drawing>
          <wp:inline distT="0" distB="0" distL="0" distR="0" wp14:anchorId="65B5425B" wp14:editId="1AC66404">
            <wp:extent cx="2466975" cy="11334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66975" cy="1133475"/>
                    </a:xfrm>
                    <a:prstGeom prst="rect">
                      <a:avLst/>
                    </a:prstGeom>
                    <a:noFill/>
                    <a:ln>
                      <a:noFill/>
                    </a:ln>
                  </pic:spPr>
                </pic:pic>
              </a:graphicData>
            </a:graphic>
          </wp:inline>
        </w:drawing>
      </w:r>
    </w:p>
    <w:p w14:paraId="0DA677EC" w14:textId="77777777" w:rsidR="00B16D89" w:rsidRDefault="00B16D89" w:rsidP="00BE684D">
      <w:pPr>
        <w:spacing w:line="240" w:lineRule="auto"/>
        <w:ind w:right="0"/>
        <w:jc w:val="both"/>
        <w:rPr>
          <w:rFonts w:cs="Arial"/>
          <w:szCs w:val="20"/>
        </w:rPr>
      </w:pPr>
    </w:p>
    <w:p w14:paraId="46535174" w14:textId="77777777" w:rsidR="00BE684D" w:rsidRDefault="00BE684D" w:rsidP="00BE684D">
      <w:pPr>
        <w:spacing w:line="240" w:lineRule="auto"/>
        <w:ind w:right="0"/>
        <w:jc w:val="both"/>
        <w:rPr>
          <w:rFonts w:cs="Arial"/>
          <w:szCs w:val="20"/>
        </w:rPr>
      </w:pPr>
      <w:r w:rsidRPr="00650C32">
        <w:rPr>
          <w:rFonts w:cs="Arial"/>
          <w:szCs w:val="20"/>
        </w:rPr>
        <w:t>A maximum score out of 5</w:t>
      </w:r>
      <w:r w:rsidR="00B16D89">
        <w:rPr>
          <w:rFonts w:cs="Arial"/>
          <w:szCs w:val="20"/>
        </w:rPr>
        <w:t xml:space="preserve"> (five)</w:t>
      </w:r>
      <w:r w:rsidRPr="00650C32">
        <w:rPr>
          <w:rFonts w:cs="Arial"/>
          <w:szCs w:val="20"/>
        </w:rPr>
        <w:t xml:space="preserve"> is available per project relevancy experience and fifteen (15) points overall for client relevancy can be scored.</w:t>
      </w:r>
    </w:p>
    <w:p w14:paraId="0568BC3D" w14:textId="77777777" w:rsidR="00BE684D" w:rsidRPr="00650C32" w:rsidRDefault="00BE684D" w:rsidP="00BE684D">
      <w:pPr>
        <w:spacing w:line="240" w:lineRule="auto"/>
        <w:ind w:right="0"/>
        <w:jc w:val="both"/>
        <w:rPr>
          <w:rFonts w:cs="Arial"/>
          <w:szCs w:val="20"/>
        </w:rPr>
      </w:pPr>
    </w:p>
    <w:p w14:paraId="1E0A359F" w14:textId="77777777" w:rsidR="00BE684D" w:rsidRPr="00650C32" w:rsidRDefault="00BE684D" w:rsidP="00BE684D">
      <w:pPr>
        <w:pStyle w:val="ListParagraph"/>
        <w:numPr>
          <w:ilvl w:val="0"/>
          <w:numId w:val="444"/>
        </w:numPr>
        <w:spacing w:line="240" w:lineRule="auto"/>
        <w:ind w:left="357" w:right="0" w:hanging="357"/>
        <w:contextualSpacing/>
        <w:jc w:val="both"/>
        <w:rPr>
          <w:rFonts w:cs="Arial"/>
          <w:szCs w:val="20"/>
        </w:rPr>
      </w:pPr>
      <w:r w:rsidRPr="00650C32">
        <w:rPr>
          <w:rFonts w:cs="Arial"/>
          <w:szCs w:val="20"/>
        </w:rPr>
        <w:t>Position Held (Only for managerial positions)</w:t>
      </w:r>
    </w:p>
    <w:p w14:paraId="08B7D6DA" w14:textId="77777777" w:rsidR="00BE684D" w:rsidRDefault="00BE684D" w:rsidP="00BE684D">
      <w:pPr>
        <w:spacing w:line="240" w:lineRule="auto"/>
        <w:ind w:right="0"/>
        <w:jc w:val="both"/>
        <w:rPr>
          <w:rFonts w:cs="Arial"/>
          <w:szCs w:val="20"/>
        </w:rPr>
      </w:pPr>
      <w:r w:rsidRPr="00650C32">
        <w:rPr>
          <w:rFonts w:cs="Arial"/>
          <w:szCs w:val="20"/>
        </w:rPr>
        <w:t>This is only used for certain key positions that are expected to perform a managerial function during the contract. The relevance of the position held during the managerial experience against the position that is tendered for is evaluated</w:t>
      </w:r>
      <w:r w:rsidR="00B16D89">
        <w:rPr>
          <w:rFonts w:cs="Arial"/>
          <w:szCs w:val="20"/>
        </w:rPr>
        <w:t>. For RRM contracts only CE position is considered</w:t>
      </w:r>
      <w:r w:rsidRPr="00650C32">
        <w:rPr>
          <w:rFonts w:cs="Arial"/>
          <w:szCs w:val="20"/>
        </w:rPr>
        <w:t>:</w:t>
      </w:r>
    </w:p>
    <w:p w14:paraId="0FBA249E" w14:textId="77777777" w:rsidR="00BE684D" w:rsidRDefault="00BE684D" w:rsidP="00BE684D">
      <w:pPr>
        <w:spacing w:line="240" w:lineRule="auto"/>
        <w:ind w:right="0"/>
        <w:jc w:val="both"/>
        <w:rPr>
          <w:rFonts w:cs="Arial"/>
          <w:szCs w:val="20"/>
        </w:rPr>
      </w:pPr>
    </w:p>
    <w:p w14:paraId="731B7672" w14:textId="7C371691" w:rsidR="006D07B5" w:rsidRPr="00650C32" w:rsidRDefault="0034760C" w:rsidP="00BE684D">
      <w:pPr>
        <w:spacing w:line="240" w:lineRule="auto"/>
        <w:ind w:right="0"/>
        <w:jc w:val="both"/>
        <w:rPr>
          <w:rFonts w:cs="Arial"/>
          <w:szCs w:val="20"/>
        </w:rPr>
      </w:pPr>
      <w:r>
        <w:rPr>
          <w:noProof/>
        </w:rPr>
        <w:drawing>
          <wp:anchor distT="0" distB="0" distL="114300" distR="114300" simplePos="0" relativeHeight="251655680" behindDoc="0" locked="0" layoutInCell="1" allowOverlap="1" wp14:anchorId="14A1DA84" wp14:editId="0FB05EF2">
            <wp:simplePos x="0" y="0"/>
            <wp:positionH relativeFrom="column">
              <wp:posOffset>3876040</wp:posOffset>
            </wp:positionH>
            <wp:positionV relativeFrom="paragraph">
              <wp:posOffset>495935</wp:posOffset>
            </wp:positionV>
            <wp:extent cx="1332230" cy="2089785"/>
            <wp:effectExtent l="0" t="0" r="0" b="0"/>
            <wp:wrapNone/>
            <wp:docPr id="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2230" cy="2089785"/>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75BF7B77" wp14:editId="4C318C06">
            <wp:extent cx="3829050" cy="43815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29050" cy="4381500"/>
                    </a:xfrm>
                    <a:prstGeom prst="rect">
                      <a:avLst/>
                    </a:prstGeom>
                    <a:noFill/>
                    <a:ln>
                      <a:noFill/>
                    </a:ln>
                  </pic:spPr>
                </pic:pic>
              </a:graphicData>
            </a:graphic>
          </wp:inline>
        </w:drawing>
      </w:r>
    </w:p>
    <w:p w14:paraId="7F9BE454" w14:textId="77777777" w:rsidR="00BE684D" w:rsidRPr="00650C32" w:rsidRDefault="00BE684D" w:rsidP="00BE684D">
      <w:pPr>
        <w:spacing w:line="240" w:lineRule="auto"/>
        <w:ind w:right="0"/>
        <w:jc w:val="both"/>
        <w:rPr>
          <w:rFonts w:cs="Arial"/>
          <w:szCs w:val="20"/>
        </w:rPr>
      </w:pPr>
    </w:p>
    <w:p w14:paraId="1A936088" w14:textId="77777777" w:rsidR="00BE684D" w:rsidRDefault="00BE684D" w:rsidP="00BE684D">
      <w:pPr>
        <w:spacing w:line="240" w:lineRule="auto"/>
        <w:ind w:right="0"/>
        <w:jc w:val="both"/>
        <w:rPr>
          <w:rFonts w:cs="Arial"/>
          <w:szCs w:val="20"/>
        </w:rPr>
      </w:pPr>
    </w:p>
    <w:p w14:paraId="22EAF82E" w14:textId="77777777" w:rsidR="00BE684D" w:rsidRPr="00650C32" w:rsidRDefault="00BE684D" w:rsidP="00BE684D">
      <w:pPr>
        <w:spacing w:line="240" w:lineRule="auto"/>
        <w:ind w:right="0"/>
        <w:jc w:val="both"/>
        <w:rPr>
          <w:rFonts w:cs="Arial"/>
          <w:szCs w:val="20"/>
        </w:rPr>
      </w:pPr>
      <w:r w:rsidRPr="00650C32">
        <w:rPr>
          <w:rFonts w:cs="Arial"/>
          <w:szCs w:val="20"/>
        </w:rPr>
        <w:t>A maximum score out of 5</w:t>
      </w:r>
      <w:r w:rsidR="00B16D89">
        <w:rPr>
          <w:rFonts w:cs="Arial"/>
          <w:szCs w:val="20"/>
        </w:rPr>
        <w:t xml:space="preserve"> (five)</w:t>
      </w:r>
      <w:r w:rsidRPr="00650C32">
        <w:rPr>
          <w:rFonts w:cs="Arial"/>
          <w:szCs w:val="20"/>
        </w:rPr>
        <w:t xml:space="preserve"> is available per project relevancy managerial experience and fifteen (15) points overall for position held relevancy can be scored.</w:t>
      </w:r>
    </w:p>
    <w:p w14:paraId="2B3FCE16" w14:textId="77777777" w:rsidR="00BE684D" w:rsidRDefault="00BE684D" w:rsidP="00BE684D">
      <w:pPr>
        <w:spacing w:line="240" w:lineRule="auto"/>
        <w:ind w:right="0"/>
        <w:jc w:val="both"/>
        <w:rPr>
          <w:rFonts w:cs="Arial"/>
          <w:szCs w:val="20"/>
        </w:rPr>
      </w:pPr>
    </w:p>
    <w:p w14:paraId="49D1DF82" w14:textId="06245AE7" w:rsidR="00BE684D" w:rsidRPr="00650C32" w:rsidRDefault="00BE684D" w:rsidP="00BE684D">
      <w:pPr>
        <w:spacing w:line="240" w:lineRule="auto"/>
        <w:ind w:right="0"/>
        <w:jc w:val="both"/>
        <w:rPr>
          <w:rFonts w:cs="Arial"/>
          <w:szCs w:val="20"/>
        </w:rPr>
      </w:pPr>
      <w:r w:rsidRPr="00650C32">
        <w:rPr>
          <w:rFonts w:cs="Arial"/>
          <w:szCs w:val="20"/>
        </w:rPr>
        <w:t xml:space="preserve">Therefore a total of </w:t>
      </w:r>
      <w:r w:rsidR="00517416">
        <w:rPr>
          <w:rFonts w:cs="Arial"/>
          <w:szCs w:val="20"/>
        </w:rPr>
        <w:t>20</w:t>
      </w:r>
      <w:r w:rsidR="00B16D89">
        <w:rPr>
          <w:rFonts w:cs="Arial"/>
          <w:szCs w:val="20"/>
        </w:rPr>
        <w:t xml:space="preserve"> (</w:t>
      </w:r>
      <w:r w:rsidR="00517416">
        <w:rPr>
          <w:rFonts w:cs="Arial"/>
          <w:szCs w:val="20"/>
        </w:rPr>
        <w:t>twenty</w:t>
      </w:r>
      <w:r w:rsidRPr="00650C32">
        <w:rPr>
          <w:rFonts w:cs="Arial"/>
          <w:szCs w:val="20"/>
        </w:rPr>
        <w:t xml:space="preserve">) points can be scored for each key position listed in the tender document. </w:t>
      </w:r>
    </w:p>
    <w:p w14:paraId="13785CF0" w14:textId="77777777" w:rsidR="00BE684D" w:rsidRPr="00650C32" w:rsidRDefault="00BE684D" w:rsidP="00BE684D">
      <w:pPr>
        <w:spacing w:line="240" w:lineRule="auto"/>
        <w:ind w:right="0"/>
        <w:jc w:val="both"/>
        <w:rPr>
          <w:rFonts w:cs="Arial"/>
          <w:szCs w:val="20"/>
        </w:rPr>
      </w:pPr>
    </w:p>
    <w:p w14:paraId="0B922D72" w14:textId="77777777" w:rsidR="00BE684D" w:rsidRPr="00650C32" w:rsidRDefault="00BE684D" w:rsidP="00BE684D">
      <w:pPr>
        <w:spacing w:line="240" w:lineRule="auto"/>
        <w:ind w:right="0"/>
        <w:jc w:val="both"/>
        <w:rPr>
          <w:rFonts w:cs="Arial"/>
          <w:b/>
          <w:szCs w:val="20"/>
        </w:rPr>
      </w:pPr>
      <w:r w:rsidRPr="00650C32">
        <w:rPr>
          <w:rFonts w:cs="Arial"/>
          <w:b/>
          <w:szCs w:val="20"/>
        </w:rPr>
        <w:t>Quality System (10):</w:t>
      </w:r>
    </w:p>
    <w:p w14:paraId="01E6221E" w14:textId="77777777" w:rsidR="00BE684D" w:rsidRDefault="00BE684D" w:rsidP="00BE684D">
      <w:pPr>
        <w:spacing w:line="240" w:lineRule="auto"/>
        <w:ind w:right="0"/>
        <w:jc w:val="both"/>
        <w:rPr>
          <w:rFonts w:cs="Arial"/>
          <w:szCs w:val="20"/>
        </w:rPr>
      </w:pPr>
    </w:p>
    <w:p w14:paraId="74B7991C" w14:textId="77777777" w:rsidR="00BE684D" w:rsidRDefault="00BE684D" w:rsidP="00BE684D">
      <w:pPr>
        <w:spacing w:line="240" w:lineRule="auto"/>
        <w:ind w:right="0"/>
        <w:jc w:val="both"/>
        <w:rPr>
          <w:rFonts w:cs="Arial"/>
          <w:szCs w:val="20"/>
        </w:rPr>
      </w:pPr>
      <w:r w:rsidRPr="00650C32">
        <w:rPr>
          <w:rFonts w:cs="Arial"/>
          <w:szCs w:val="20"/>
        </w:rPr>
        <w:t>The quality assurance system offered by the tenderer is evaluated as follows:</w:t>
      </w:r>
    </w:p>
    <w:p w14:paraId="4279BA90" w14:textId="77777777" w:rsidR="00BE684D" w:rsidRPr="00650C32" w:rsidRDefault="00BE684D" w:rsidP="00BE684D">
      <w:pPr>
        <w:spacing w:line="240" w:lineRule="auto"/>
        <w:ind w:right="0"/>
        <w:jc w:val="both"/>
        <w:rPr>
          <w:rFonts w:cs="Arial"/>
          <w:szCs w:val="20"/>
        </w:rPr>
      </w:pPr>
    </w:p>
    <w:p w14:paraId="52F70CBD" w14:textId="777A63AD" w:rsidR="00BE684D" w:rsidRPr="00650C32" w:rsidRDefault="0034760C" w:rsidP="00BE684D">
      <w:pPr>
        <w:spacing w:line="240" w:lineRule="auto"/>
        <w:ind w:right="0"/>
        <w:jc w:val="both"/>
        <w:rPr>
          <w:rFonts w:cs="Arial"/>
          <w:szCs w:val="20"/>
        </w:rPr>
      </w:pPr>
      <w:r>
        <w:rPr>
          <w:rFonts w:cs="Arial"/>
          <w:noProof/>
          <w:szCs w:val="20"/>
          <w:lang w:eastAsia="en-ZA"/>
        </w:rPr>
        <w:drawing>
          <wp:inline distT="0" distB="0" distL="0" distR="0" wp14:anchorId="4DF07F56" wp14:editId="4508A3A2">
            <wp:extent cx="3752850" cy="7048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52850" cy="704850"/>
                    </a:xfrm>
                    <a:prstGeom prst="rect">
                      <a:avLst/>
                    </a:prstGeom>
                    <a:noFill/>
                    <a:ln>
                      <a:noFill/>
                    </a:ln>
                  </pic:spPr>
                </pic:pic>
              </a:graphicData>
            </a:graphic>
          </wp:inline>
        </w:drawing>
      </w:r>
    </w:p>
    <w:p w14:paraId="6AB0941C" w14:textId="77777777" w:rsidR="00BE684D" w:rsidRDefault="00BE684D" w:rsidP="00BE684D">
      <w:pPr>
        <w:spacing w:line="240" w:lineRule="auto"/>
        <w:ind w:right="0"/>
        <w:jc w:val="both"/>
        <w:rPr>
          <w:rFonts w:cs="Arial"/>
          <w:noProof/>
          <w:szCs w:val="20"/>
          <w:lang w:eastAsia="en-ZA"/>
        </w:rPr>
      </w:pPr>
    </w:p>
    <w:p w14:paraId="132EF421" w14:textId="77777777" w:rsidR="00BE684D" w:rsidRPr="00650C32" w:rsidRDefault="00BE684D" w:rsidP="00BE684D">
      <w:pPr>
        <w:spacing w:line="240" w:lineRule="auto"/>
        <w:ind w:right="0"/>
        <w:jc w:val="both"/>
        <w:rPr>
          <w:rFonts w:cs="Arial"/>
          <w:noProof/>
          <w:szCs w:val="20"/>
          <w:lang w:eastAsia="en-ZA"/>
        </w:rPr>
      </w:pPr>
      <w:r w:rsidRPr="00650C32">
        <w:rPr>
          <w:rFonts w:cs="Arial"/>
          <w:noProof/>
          <w:szCs w:val="20"/>
          <w:lang w:eastAsia="en-ZA"/>
        </w:rPr>
        <w:t>For full ISO certification, a tenderer is awarded ten (10) points, for a qualtiy assurance system that has been submitted to ISO for certificiation, but not yet recieved, six (6) points are allocated. If the tenderer’s quality assurance system is purely an in-house system, four (4) points are allocated.</w:t>
      </w:r>
    </w:p>
    <w:p w14:paraId="0B58566E" w14:textId="77777777" w:rsidR="00BE684D" w:rsidRDefault="00BE684D" w:rsidP="00BE684D">
      <w:pPr>
        <w:spacing w:line="240" w:lineRule="auto"/>
        <w:ind w:right="0"/>
        <w:jc w:val="both"/>
        <w:rPr>
          <w:rFonts w:cs="Arial"/>
          <w:noProof/>
          <w:szCs w:val="20"/>
          <w:lang w:eastAsia="en-ZA"/>
        </w:rPr>
      </w:pPr>
    </w:p>
    <w:p w14:paraId="56F87587" w14:textId="77777777" w:rsidR="00BE684D" w:rsidRPr="00650C32" w:rsidRDefault="00BE684D" w:rsidP="00BE684D">
      <w:pPr>
        <w:spacing w:line="240" w:lineRule="auto"/>
        <w:ind w:right="0"/>
        <w:jc w:val="both"/>
        <w:rPr>
          <w:rFonts w:cs="Arial"/>
          <w:noProof/>
          <w:szCs w:val="20"/>
          <w:lang w:eastAsia="en-ZA"/>
        </w:rPr>
      </w:pPr>
      <w:r w:rsidRPr="00650C32">
        <w:rPr>
          <w:rFonts w:cs="Arial"/>
          <w:noProof/>
          <w:szCs w:val="20"/>
          <w:lang w:eastAsia="en-ZA"/>
        </w:rPr>
        <w:t>The total number of points allocated are tallied and a score out of ten (10) is awarded.</w:t>
      </w:r>
    </w:p>
    <w:p w14:paraId="14C1A565" w14:textId="77777777" w:rsidR="00BE684D" w:rsidRPr="00650C32" w:rsidRDefault="00BE684D" w:rsidP="00BE684D">
      <w:pPr>
        <w:spacing w:line="240" w:lineRule="auto"/>
        <w:ind w:right="0"/>
        <w:jc w:val="both"/>
        <w:rPr>
          <w:rFonts w:cs="Arial"/>
          <w:noProof/>
          <w:szCs w:val="20"/>
          <w:lang w:eastAsia="en-ZA"/>
        </w:rPr>
      </w:pPr>
    </w:p>
    <w:p w14:paraId="63F2D600" w14:textId="77777777" w:rsidR="00CA0755" w:rsidRDefault="00CA0755" w:rsidP="00BE684D">
      <w:pPr>
        <w:spacing w:line="240" w:lineRule="auto"/>
        <w:ind w:right="0"/>
        <w:jc w:val="both"/>
        <w:rPr>
          <w:rFonts w:cs="Arial"/>
          <w:b/>
          <w:szCs w:val="20"/>
        </w:rPr>
      </w:pPr>
    </w:p>
    <w:p w14:paraId="7608B4AF" w14:textId="77777777" w:rsidR="00CA0755" w:rsidRDefault="00CA0755" w:rsidP="00BE684D">
      <w:pPr>
        <w:spacing w:line="240" w:lineRule="auto"/>
        <w:ind w:right="0"/>
        <w:jc w:val="both"/>
        <w:rPr>
          <w:rFonts w:cs="Arial"/>
          <w:b/>
          <w:szCs w:val="20"/>
        </w:rPr>
      </w:pPr>
    </w:p>
    <w:p w14:paraId="470892FD" w14:textId="77777777" w:rsidR="00CA0755" w:rsidRDefault="00CA0755" w:rsidP="00BE684D">
      <w:pPr>
        <w:spacing w:line="240" w:lineRule="auto"/>
        <w:ind w:right="0"/>
        <w:jc w:val="both"/>
        <w:rPr>
          <w:rFonts w:cs="Arial"/>
          <w:b/>
          <w:szCs w:val="20"/>
        </w:rPr>
      </w:pPr>
    </w:p>
    <w:p w14:paraId="2EFBBFAA" w14:textId="77777777" w:rsidR="00CA0755" w:rsidRDefault="00CA0755" w:rsidP="00BE684D">
      <w:pPr>
        <w:spacing w:line="240" w:lineRule="auto"/>
        <w:ind w:right="0"/>
        <w:jc w:val="both"/>
        <w:rPr>
          <w:rFonts w:cs="Arial"/>
          <w:b/>
          <w:szCs w:val="20"/>
        </w:rPr>
      </w:pPr>
    </w:p>
    <w:p w14:paraId="0AF4A8BD" w14:textId="77777777" w:rsidR="00CA0755" w:rsidRDefault="00CA0755" w:rsidP="00BE684D">
      <w:pPr>
        <w:spacing w:line="240" w:lineRule="auto"/>
        <w:ind w:right="0"/>
        <w:jc w:val="both"/>
        <w:rPr>
          <w:rFonts w:cs="Arial"/>
          <w:b/>
          <w:szCs w:val="20"/>
        </w:rPr>
      </w:pPr>
    </w:p>
    <w:p w14:paraId="66FA152D" w14:textId="77777777" w:rsidR="00CA0755" w:rsidRDefault="00CA0755" w:rsidP="00BE684D">
      <w:pPr>
        <w:spacing w:line="240" w:lineRule="auto"/>
        <w:ind w:right="0"/>
        <w:jc w:val="both"/>
        <w:rPr>
          <w:rFonts w:cs="Arial"/>
          <w:b/>
          <w:szCs w:val="20"/>
        </w:rPr>
      </w:pPr>
    </w:p>
    <w:p w14:paraId="230B5A3B" w14:textId="390EE765" w:rsidR="00CA0755" w:rsidRDefault="00CA0755" w:rsidP="00BE684D">
      <w:pPr>
        <w:spacing w:line="240" w:lineRule="auto"/>
        <w:ind w:right="0"/>
        <w:jc w:val="both"/>
        <w:rPr>
          <w:rFonts w:cs="Arial"/>
          <w:b/>
          <w:szCs w:val="20"/>
        </w:rPr>
      </w:pPr>
    </w:p>
    <w:p w14:paraId="0BCFE716" w14:textId="41E0DEDB" w:rsidR="0016742D" w:rsidRDefault="0016742D" w:rsidP="00BE684D">
      <w:pPr>
        <w:spacing w:line="240" w:lineRule="auto"/>
        <w:ind w:right="0"/>
        <w:jc w:val="both"/>
        <w:rPr>
          <w:rFonts w:cs="Arial"/>
          <w:b/>
          <w:szCs w:val="20"/>
        </w:rPr>
      </w:pPr>
    </w:p>
    <w:p w14:paraId="6AD2434F" w14:textId="1F6D200B" w:rsidR="0016742D" w:rsidRDefault="0016742D" w:rsidP="00BE684D">
      <w:pPr>
        <w:spacing w:line="240" w:lineRule="auto"/>
        <w:ind w:right="0"/>
        <w:jc w:val="both"/>
        <w:rPr>
          <w:rFonts w:cs="Arial"/>
          <w:b/>
          <w:szCs w:val="20"/>
        </w:rPr>
      </w:pPr>
    </w:p>
    <w:p w14:paraId="387300AA" w14:textId="77777777" w:rsidR="0016742D" w:rsidRDefault="0016742D" w:rsidP="00BE684D">
      <w:pPr>
        <w:spacing w:line="240" w:lineRule="auto"/>
        <w:ind w:right="0"/>
        <w:jc w:val="both"/>
        <w:rPr>
          <w:rFonts w:cs="Arial"/>
          <w:b/>
          <w:szCs w:val="20"/>
        </w:rPr>
      </w:pPr>
    </w:p>
    <w:p w14:paraId="05915F15" w14:textId="77777777" w:rsidR="00CA0755" w:rsidRDefault="00CA0755" w:rsidP="00BE684D">
      <w:pPr>
        <w:spacing w:line="240" w:lineRule="auto"/>
        <w:ind w:right="0"/>
        <w:jc w:val="both"/>
        <w:rPr>
          <w:rFonts w:cs="Arial"/>
          <w:b/>
          <w:szCs w:val="20"/>
        </w:rPr>
      </w:pPr>
    </w:p>
    <w:p w14:paraId="34F94D58" w14:textId="1364C2EC" w:rsidR="00BE684D" w:rsidRDefault="00BE684D" w:rsidP="00BE684D">
      <w:pPr>
        <w:spacing w:line="240" w:lineRule="auto"/>
        <w:ind w:right="0"/>
        <w:jc w:val="both"/>
        <w:rPr>
          <w:rFonts w:cs="Arial"/>
          <w:b/>
          <w:szCs w:val="20"/>
        </w:rPr>
      </w:pPr>
      <w:r w:rsidRPr="00650C32">
        <w:rPr>
          <w:rFonts w:cs="Arial"/>
          <w:b/>
          <w:szCs w:val="20"/>
        </w:rPr>
        <w:t xml:space="preserve">Past Performance </w:t>
      </w:r>
      <w:r w:rsidR="00CA0755">
        <w:rPr>
          <w:rFonts w:cs="Arial"/>
          <w:b/>
          <w:szCs w:val="20"/>
        </w:rPr>
        <w:t xml:space="preserve">Experience </w:t>
      </w:r>
      <w:r w:rsidRPr="00650C32">
        <w:rPr>
          <w:rFonts w:cs="Arial"/>
          <w:b/>
          <w:szCs w:val="20"/>
        </w:rPr>
        <w:t>(15):</w:t>
      </w:r>
    </w:p>
    <w:p w14:paraId="1B969F12" w14:textId="7C612604" w:rsidR="00517416" w:rsidRDefault="00517416" w:rsidP="00BE684D">
      <w:pPr>
        <w:spacing w:line="240" w:lineRule="auto"/>
        <w:ind w:right="0"/>
        <w:jc w:val="both"/>
        <w:rPr>
          <w:rFonts w:cs="Arial"/>
          <w:b/>
          <w:szCs w:val="20"/>
        </w:rPr>
      </w:pPr>
    </w:p>
    <w:p w14:paraId="2C61298A" w14:textId="77777777" w:rsidR="00517416" w:rsidRDefault="00517416" w:rsidP="00517416">
      <w:pPr>
        <w:spacing w:line="240" w:lineRule="auto"/>
        <w:ind w:right="0"/>
        <w:jc w:val="both"/>
        <w:rPr>
          <w:rFonts w:cs="Arial"/>
          <w:szCs w:val="20"/>
        </w:rPr>
      </w:pPr>
      <w:r>
        <w:rPr>
          <w:rFonts w:cs="Arial"/>
          <w:szCs w:val="20"/>
        </w:rPr>
        <w:t>Past Performance reports must be submitted by the tenderer for any 3 (three) completed projects in the last 10 (ten) years by the tenderer.</w:t>
      </w:r>
    </w:p>
    <w:p w14:paraId="35FC554D" w14:textId="77777777" w:rsidR="00517416" w:rsidRPr="00650C32" w:rsidRDefault="00517416" w:rsidP="00BE684D">
      <w:pPr>
        <w:spacing w:line="240" w:lineRule="auto"/>
        <w:ind w:right="0"/>
        <w:jc w:val="both"/>
        <w:rPr>
          <w:rFonts w:cs="Arial"/>
          <w:b/>
          <w:szCs w:val="20"/>
        </w:rPr>
      </w:pPr>
    </w:p>
    <w:p w14:paraId="5B1902F5" w14:textId="77777777" w:rsidR="00BE684D" w:rsidRDefault="00BE684D" w:rsidP="00BE684D">
      <w:pPr>
        <w:spacing w:line="240" w:lineRule="auto"/>
        <w:ind w:right="0"/>
        <w:jc w:val="both"/>
        <w:rPr>
          <w:rFonts w:cs="Arial"/>
          <w:szCs w:val="20"/>
        </w:rPr>
      </w:pPr>
    </w:p>
    <w:p w14:paraId="5D817F04" w14:textId="77777777" w:rsidR="00517416" w:rsidRDefault="00511002" w:rsidP="00517416">
      <w:pPr>
        <w:spacing w:line="240" w:lineRule="auto"/>
        <w:ind w:right="0"/>
        <w:jc w:val="both"/>
        <w:rPr>
          <w:rFonts w:cs="Arial"/>
          <w:szCs w:val="20"/>
        </w:rPr>
      </w:pPr>
      <w:r w:rsidRPr="00517416">
        <w:rPr>
          <w:rFonts w:cs="Arial"/>
          <w:szCs w:val="20"/>
        </w:rPr>
        <w:t>Past Performance Rating</w:t>
      </w:r>
      <w:r w:rsidR="00517416">
        <w:rPr>
          <w:rFonts w:cs="Arial"/>
          <w:szCs w:val="20"/>
        </w:rPr>
        <w:t xml:space="preserve"> will be allocated on any one/or a combination of the following Past Performance reports</w:t>
      </w:r>
      <w:r w:rsidR="00517416" w:rsidRPr="00650C32">
        <w:rPr>
          <w:rFonts w:cs="Arial"/>
          <w:szCs w:val="20"/>
        </w:rPr>
        <w:t>:</w:t>
      </w:r>
    </w:p>
    <w:p w14:paraId="5388682E" w14:textId="0F1F84C7" w:rsidR="00BE684D" w:rsidRPr="00517416" w:rsidRDefault="00511002" w:rsidP="00E52FD4">
      <w:pPr>
        <w:spacing w:line="240" w:lineRule="auto"/>
        <w:ind w:left="794" w:right="0"/>
        <w:jc w:val="both"/>
        <w:rPr>
          <w:rFonts w:cs="Arial"/>
          <w:szCs w:val="20"/>
        </w:rPr>
      </w:pPr>
      <w:r w:rsidRPr="00517416">
        <w:rPr>
          <w:rFonts w:cs="Arial"/>
          <w:szCs w:val="20"/>
        </w:rPr>
        <w:t xml:space="preserve"> </w:t>
      </w:r>
    </w:p>
    <w:p w14:paraId="57706311" w14:textId="77777777" w:rsidR="00517416" w:rsidRPr="00517416" w:rsidRDefault="00517416" w:rsidP="00E52FD4">
      <w:pPr>
        <w:numPr>
          <w:ilvl w:val="1"/>
          <w:numId w:val="279"/>
        </w:numPr>
        <w:tabs>
          <w:tab w:val="clear" w:pos="1647"/>
          <w:tab w:val="num" w:pos="270"/>
        </w:tabs>
        <w:ind w:hanging="1647"/>
        <w:rPr>
          <w:rFonts w:cs="Arial"/>
          <w:szCs w:val="20"/>
        </w:rPr>
      </w:pPr>
      <w:r w:rsidRPr="00517416">
        <w:rPr>
          <w:rFonts w:cs="Arial"/>
          <w:szCs w:val="20"/>
        </w:rPr>
        <w:t xml:space="preserve">For a completed project: ANNEX 1 - PSP PERFORMANCE REPORT </w:t>
      </w:r>
    </w:p>
    <w:p w14:paraId="0F567CE9" w14:textId="6C7AD1AC" w:rsidR="00517416" w:rsidRPr="007739BF" w:rsidRDefault="00517416" w:rsidP="00E52FD4">
      <w:pPr>
        <w:pStyle w:val="ListParagraph"/>
        <w:spacing w:line="240" w:lineRule="auto"/>
        <w:ind w:left="1647" w:right="0"/>
        <w:contextualSpacing/>
        <w:jc w:val="both"/>
        <w:rPr>
          <w:rFonts w:cs="Arial"/>
          <w:szCs w:val="20"/>
        </w:rPr>
      </w:pPr>
    </w:p>
    <w:p w14:paraId="1A121875" w14:textId="2D299728" w:rsidR="00BE684D" w:rsidRDefault="00B16D89" w:rsidP="00BE684D">
      <w:pPr>
        <w:spacing w:line="240" w:lineRule="auto"/>
        <w:ind w:right="0"/>
        <w:jc w:val="both"/>
        <w:rPr>
          <w:rFonts w:cs="Arial"/>
          <w:szCs w:val="20"/>
        </w:rPr>
      </w:pPr>
      <w:r>
        <w:rPr>
          <w:rFonts w:cs="Arial"/>
          <w:szCs w:val="20"/>
        </w:rPr>
        <w:t>A maximum of</w:t>
      </w:r>
      <w:r w:rsidR="00BE684D" w:rsidRPr="00650C32">
        <w:rPr>
          <w:rFonts w:cs="Arial"/>
          <w:szCs w:val="20"/>
        </w:rPr>
        <w:t xml:space="preserve"> 5</w:t>
      </w:r>
      <w:r>
        <w:rPr>
          <w:rFonts w:cs="Arial"/>
          <w:szCs w:val="20"/>
        </w:rPr>
        <w:t xml:space="preserve"> (five) </w:t>
      </w:r>
      <w:r w:rsidR="007739BF">
        <w:rPr>
          <w:rFonts w:cs="Arial"/>
          <w:szCs w:val="20"/>
        </w:rPr>
        <w:t xml:space="preserve">points per project and 15 (fifteen) points overall can be scored for past performance </w:t>
      </w:r>
      <w:r w:rsidR="003A584E">
        <w:rPr>
          <w:rFonts w:cs="Arial"/>
          <w:szCs w:val="20"/>
        </w:rPr>
        <w:t>experience</w:t>
      </w:r>
      <w:commentRangeStart w:id="1004"/>
      <w:commentRangeEnd w:id="1004"/>
      <w:r w:rsidR="00E9233D">
        <w:rPr>
          <w:rStyle w:val="CommentReference"/>
        </w:rPr>
        <w:commentReference w:id="1004"/>
      </w:r>
      <w:r w:rsidR="003A584E">
        <w:rPr>
          <w:rFonts w:cs="Arial"/>
          <w:szCs w:val="20"/>
        </w:rPr>
        <w:t>.</w:t>
      </w:r>
    </w:p>
    <w:p w14:paraId="0FD15BC4" w14:textId="6DBA2160" w:rsidR="00517416" w:rsidRDefault="00517416" w:rsidP="00BE684D">
      <w:pPr>
        <w:spacing w:line="240" w:lineRule="auto"/>
        <w:ind w:right="0"/>
        <w:jc w:val="both"/>
        <w:rPr>
          <w:rFonts w:cs="Arial"/>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78"/>
        <w:gridCol w:w="1878"/>
        <w:gridCol w:w="1878"/>
        <w:gridCol w:w="1878"/>
      </w:tblGrid>
      <w:tr w:rsidR="00517416" w:rsidRPr="00C46380" w14:paraId="657AE348" w14:textId="77777777" w:rsidTr="00DB5A45">
        <w:trPr>
          <w:trHeight w:val="651"/>
        </w:trPr>
        <w:tc>
          <w:tcPr>
            <w:tcW w:w="1843" w:type="dxa"/>
            <w:shd w:val="clear" w:color="auto" w:fill="auto"/>
            <w:vAlign w:val="center"/>
          </w:tcPr>
          <w:p w14:paraId="4946B941" w14:textId="77777777" w:rsidR="00517416" w:rsidRPr="00C46380" w:rsidRDefault="00517416" w:rsidP="00DB5A45">
            <w:pPr>
              <w:spacing w:line="240" w:lineRule="auto"/>
              <w:ind w:right="0"/>
              <w:rPr>
                <w:rFonts w:cs="Arial"/>
                <w:szCs w:val="20"/>
              </w:rPr>
            </w:pPr>
            <w:r w:rsidRPr="00C46380">
              <w:rPr>
                <w:rFonts w:cs="Arial"/>
                <w:szCs w:val="20"/>
              </w:rPr>
              <w:t>CIDB rating</w:t>
            </w:r>
          </w:p>
        </w:tc>
        <w:tc>
          <w:tcPr>
            <w:tcW w:w="1878" w:type="dxa"/>
            <w:shd w:val="clear" w:color="auto" w:fill="auto"/>
            <w:vAlign w:val="center"/>
          </w:tcPr>
          <w:p w14:paraId="393DDD89" w14:textId="77777777" w:rsidR="00517416" w:rsidRPr="00C46380" w:rsidRDefault="00517416" w:rsidP="00DB5A45">
            <w:pPr>
              <w:spacing w:line="240" w:lineRule="auto"/>
              <w:ind w:right="0"/>
              <w:jc w:val="center"/>
              <w:rPr>
                <w:rFonts w:cs="Arial"/>
                <w:szCs w:val="20"/>
              </w:rPr>
            </w:pPr>
            <w:r w:rsidRPr="00C46380">
              <w:rPr>
                <w:rFonts w:cs="Arial"/>
                <w:szCs w:val="20"/>
              </w:rPr>
              <w:t>Poor</w:t>
            </w:r>
          </w:p>
          <w:p w14:paraId="1568B254" w14:textId="77777777" w:rsidR="00517416" w:rsidRPr="00C46380" w:rsidRDefault="00517416" w:rsidP="00DB5A45">
            <w:pPr>
              <w:spacing w:line="240" w:lineRule="auto"/>
              <w:ind w:right="0"/>
              <w:jc w:val="center"/>
              <w:rPr>
                <w:rFonts w:cs="Arial"/>
                <w:szCs w:val="20"/>
              </w:rPr>
            </w:pPr>
            <w:r w:rsidRPr="00C46380">
              <w:rPr>
                <w:rFonts w:cs="Arial"/>
                <w:szCs w:val="20"/>
              </w:rPr>
              <w:t>x &lt; -0.1</w:t>
            </w:r>
          </w:p>
        </w:tc>
        <w:tc>
          <w:tcPr>
            <w:tcW w:w="1878" w:type="dxa"/>
            <w:shd w:val="clear" w:color="auto" w:fill="auto"/>
            <w:vAlign w:val="center"/>
          </w:tcPr>
          <w:p w14:paraId="6C8E0705" w14:textId="77777777" w:rsidR="00517416" w:rsidRPr="00C46380" w:rsidRDefault="00517416" w:rsidP="00DB5A45">
            <w:pPr>
              <w:spacing w:line="240" w:lineRule="auto"/>
              <w:ind w:right="0"/>
              <w:jc w:val="center"/>
              <w:rPr>
                <w:rFonts w:cs="Arial"/>
                <w:szCs w:val="20"/>
              </w:rPr>
            </w:pPr>
            <w:r w:rsidRPr="00C46380">
              <w:rPr>
                <w:rFonts w:cs="Arial"/>
                <w:szCs w:val="20"/>
              </w:rPr>
              <w:t>Adequate</w:t>
            </w:r>
          </w:p>
          <w:p w14:paraId="1FB04819" w14:textId="77777777" w:rsidR="00517416" w:rsidRPr="00C46380" w:rsidRDefault="00517416" w:rsidP="00DB5A45">
            <w:pPr>
              <w:spacing w:line="240" w:lineRule="auto"/>
              <w:ind w:right="0"/>
              <w:jc w:val="center"/>
              <w:rPr>
                <w:rFonts w:cs="Arial"/>
                <w:szCs w:val="20"/>
              </w:rPr>
            </w:pPr>
            <w:r w:rsidRPr="00C46380">
              <w:rPr>
                <w:rFonts w:cs="Arial"/>
                <w:szCs w:val="20"/>
              </w:rPr>
              <w:t xml:space="preserve">- 0.1 </w:t>
            </w:r>
            <w:r w:rsidRPr="0064771B">
              <w:rPr>
                <w:rFonts w:cs="Arial"/>
                <w:szCs w:val="20"/>
                <w:u w:val="single"/>
              </w:rPr>
              <w:t>&lt;</w:t>
            </w:r>
            <w:r w:rsidRPr="00C46380">
              <w:rPr>
                <w:rFonts w:cs="Arial"/>
                <w:szCs w:val="20"/>
              </w:rPr>
              <w:t xml:space="preserve"> x &lt; 0.9</w:t>
            </w:r>
          </w:p>
        </w:tc>
        <w:tc>
          <w:tcPr>
            <w:tcW w:w="1878" w:type="dxa"/>
            <w:shd w:val="clear" w:color="auto" w:fill="auto"/>
            <w:vAlign w:val="center"/>
          </w:tcPr>
          <w:p w14:paraId="48CAB588" w14:textId="77777777" w:rsidR="00517416" w:rsidRPr="00C46380" w:rsidRDefault="00517416" w:rsidP="00DB5A45">
            <w:pPr>
              <w:spacing w:line="240" w:lineRule="auto"/>
              <w:ind w:right="0"/>
              <w:jc w:val="center"/>
              <w:rPr>
                <w:rFonts w:cs="Arial"/>
                <w:szCs w:val="20"/>
              </w:rPr>
            </w:pPr>
            <w:r w:rsidRPr="00C46380">
              <w:rPr>
                <w:rFonts w:cs="Arial"/>
                <w:szCs w:val="20"/>
              </w:rPr>
              <w:t>Good</w:t>
            </w:r>
          </w:p>
          <w:p w14:paraId="23A30311" w14:textId="77777777" w:rsidR="00517416" w:rsidRPr="00C46380" w:rsidRDefault="00517416" w:rsidP="00DB5A45">
            <w:pPr>
              <w:spacing w:line="240" w:lineRule="auto"/>
              <w:ind w:right="0"/>
              <w:jc w:val="center"/>
              <w:rPr>
                <w:rFonts w:cs="Arial"/>
                <w:szCs w:val="20"/>
              </w:rPr>
            </w:pPr>
            <w:r w:rsidRPr="00C46380">
              <w:rPr>
                <w:rFonts w:cs="Arial"/>
                <w:szCs w:val="20"/>
              </w:rPr>
              <w:t xml:space="preserve">0.9 </w:t>
            </w:r>
            <w:r w:rsidRPr="0064771B">
              <w:rPr>
                <w:rFonts w:cs="Arial"/>
                <w:szCs w:val="20"/>
                <w:u w:val="single"/>
              </w:rPr>
              <w:t>&lt;</w:t>
            </w:r>
            <w:r w:rsidRPr="00C46380">
              <w:rPr>
                <w:rFonts w:cs="Arial"/>
                <w:szCs w:val="20"/>
              </w:rPr>
              <w:t xml:space="preserve"> x &lt; 1.8</w:t>
            </w:r>
          </w:p>
        </w:tc>
        <w:tc>
          <w:tcPr>
            <w:tcW w:w="1878" w:type="dxa"/>
            <w:shd w:val="clear" w:color="auto" w:fill="auto"/>
            <w:vAlign w:val="center"/>
          </w:tcPr>
          <w:p w14:paraId="3FB962CA" w14:textId="77777777" w:rsidR="00517416" w:rsidRPr="00C46380" w:rsidRDefault="00517416" w:rsidP="00DB5A45">
            <w:pPr>
              <w:spacing w:line="240" w:lineRule="auto"/>
              <w:ind w:right="0"/>
              <w:jc w:val="center"/>
              <w:rPr>
                <w:rFonts w:cs="Arial"/>
                <w:szCs w:val="20"/>
              </w:rPr>
            </w:pPr>
            <w:r w:rsidRPr="00C46380">
              <w:rPr>
                <w:rFonts w:cs="Arial"/>
                <w:szCs w:val="20"/>
              </w:rPr>
              <w:t>Excellent</w:t>
            </w:r>
          </w:p>
          <w:p w14:paraId="460FC164" w14:textId="77777777" w:rsidR="00517416" w:rsidRPr="00C46380" w:rsidRDefault="00517416" w:rsidP="00DB5A45">
            <w:pPr>
              <w:spacing w:line="240" w:lineRule="auto"/>
              <w:ind w:right="0"/>
              <w:jc w:val="center"/>
              <w:rPr>
                <w:rFonts w:cs="Arial"/>
                <w:szCs w:val="20"/>
              </w:rPr>
            </w:pPr>
            <w:r w:rsidRPr="00C46380">
              <w:rPr>
                <w:rFonts w:cs="Arial"/>
                <w:szCs w:val="20"/>
              </w:rPr>
              <w:t xml:space="preserve">x </w:t>
            </w:r>
            <w:r w:rsidRPr="0064771B">
              <w:rPr>
                <w:rFonts w:cs="Arial"/>
                <w:szCs w:val="20"/>
                <w:u w:val="single"/>
              </w:rPr>
              <w:t>&gt;</w:t>
            </w:r>
            <w:r w:rsidRPr="00C46380">
              <w:rPr>
                <w:rFonts w:cs="Arial"/>
                <w:szCs w:val="20"/>
              </w:rPr>
              <w:t xml:space="preserve"> 1.8</w:t>
            </w:r>
          </w:p>
        </w:tc>
      </w:tr>
      <w:tr w:rsidR="00517416" w:rsidRPr="00C46380" w14:paraId="268F96DA" w14:textId="77777777" w:rsidTr="00DB5A45">
        <w:trPr>
          <w:trHeight w:val="454"/>
        </w:trPr>
        <w:tc>
          <w:tcPr>
            <w:tcW w:w="1843" w:type="dxa"/>
            <w:shd w:val="clear" w:color="auto" w:fill="auto"/>
            <w:vAlign w:val="center"/>
          </w:tcPr>
          <w:p w14:paraId="366E25B6" w14:textId="77777777" w:rsidR="00517416" w:rsidRPr="00C46380" w:rsidRDefault="00517416" w:rsidP="00DB5A45">
            <w:pPr>
              <w:spacing w:line="240" w:lineRule="auto"/>
              <w:ind w:right="0"/>
              <w:rPr>
                <w:rFonts w:cs="Arial"/>
                <w:szCs w:val="20"/>
              </w:rPr>
            </w:pPr>
            <w:r w:rsidRPr="00C46380">
              <w:rPr>
                <w:rFonts w:cs="Arial"/>
                <w:szCs w:val="20"/>
              </w:rPr>
              <w:t>SANRAL score</w:t>
            </w:r>
          </w:p>
        </w:tc>
        <w:tc>
          <w:tcPr>
            <w:tcW w:w="1878" w:type="dxa"/>
            <w:shd w:val="clear" w:color="auto" w:fill="auto"/>
            <w:vAlign w:val="center"/>
          </w:tcPr>
          <w:p w14:paraId="3AA987D1" w14:textId="77777777" w:rsidR="00517416" w:rsidRPr="00C46380" w:rsidRDefault="00517416" w:rsidP="00DB5A45">
            <w:pPr>
              <w:spacing w:line="240" w:lineRule="auto"/>
              <w:ind w:right="0"/>
              <w:jc w:val="center"/>
              <w:rPr>
                <w:rFonts w:cs="Arial"/>
                <w:szCs w:val="20"/>
              </w:rPr>
            </w:pPr>
            <w:r w:rsidRPr="00C46380">
              <w:rPr>
                <w:rFonts w:cs="Arial"/>
                <w:szCs w:val="20"/>
              </w:rPr>
              <w:t>1</w:t>
            </w:r>
          </w:p>
        </w:tc>
        <w:tc>
          <w:tcPr>
            <w:tcW w:w="1878" w:type="dxa"/>
            <w:shd w:val="clear" w:color="auto" w:fill="auto"/>
            <w:vAlign w:val="center"/>
          </w:tcPr>
          <w:p w14:paraId="14CC2875" w14:textId="77777777" w:rsidR="00517416" w:rsidRPr="00C46380" w:rsidRDefault="00517416" w:rsidP="00DB5A45">
            <w:pPr>
              <w:spacing w:line="240" w:lineRule="auto"/>
              <w:ind w:right="0"/>
              <w:jc w:val="center"/>
              <w:rPr>
                <w:rFonts w:cs="Arial"/>
                <w:szCs w:val="20"/>
              </w:rPr>
            </w:pPr>
            <w:r w:rsidRPr="00C46380">
              <w:rPr>
                <w:rFonts w:cs="Arial"/>
                <w:szCs w:val="20"/>
              </w:rPr>
              <w:t>3</w:t>
            </w:r>
          </w:p>
        </w:tc>
        <w:tc>
          <w:tcPr>
            <w:tcW w:w="1878" w:type="dxa"/>
            <w:shd w:val="clear" w:color="auto" w:fill="auto"/>
            <w:vAlign w:val="center"/>
          </w:tcPr>
          <w:p w14:paraId="7738C793" w14:textId="77777777" w:rsidR="00517416" w:rsidRPr="00C46380" w:rsidRDefault="00517416" w:rsidP="00DB5A45">
            <w:pPr>
              <w:spacing w:line="240" w:lineRule="auto"/>
              <w:ind w:right="0"/>
              <w:jc w:val="center"/>
              <w:rPr>
                <w:rFonts w:cs="Arial"/>
                <w:szCs w:val="20"/>
              </w:rPr>
            </w:pPr>
            <w:r w:rsidRPr="00C46380">
              <w:rPr>
                <w:rFonts w:cs="Arial"/>
                <w:szCs w:val="20"/>
              </w:rPr>
              <w:t>4</w:t>
            </w:r>
          </w:p>
        </w:tc>
        <w:tc>
          <w:tcPr>
            <w:tcW w:w="1878" w:type="dxa"/>
            <w:shd w:val="clear" w:color="auto" w:fill="auto"/>
            <w:vAlign w:val="center"/>
          </w:tcPr>
          <w:p w14:paraId="584D3FA6" w14:textId="77777777" w:rsidR="00517416" w:rsidRPr="00C46380" w:rsidRDefault="00517416" w:rsidP="00DB5A45">
            <w:pPr>
              <w:spacing w:line="240" w:lineRule="auto"/>
              <w:ind w:right="0"/>
              <w:jc w:val="center"/>
              <w:rPr>
                <w:rFonts w:cs="Arial"/>
                <w:szCs w:val="20"/>
              </w:rPr>
            </w:pPr>
            <w:r w:rsidRPr="00C46380">
              <w:rPr>
                <w:rFonts w:cs="Arial"/>
                <w:szCs w:val="20"/>
              </w:rPr>
              <w:t>5</w:t>
            </w:r>
          </w:p>
        </w:tc>
      </w:tr>
    </w:tbl>
    <w:p w14:paraId="189F6267" w14:textId="77777777" w:rsidR="00517416" w:rsidRDefault="00517416" w:rsidP="00BE684D">
      <w:pPr>
        <w:spacing w:line="240" w:lineRule="auto"/>
        <w:ind w:right="0"/>
        <w:jc w:val="both"/>
        <w:rPr>
          <w:rFonts w:cs="Arial"/>
          <w:szCs w:val="20"/>
        </w:rPr>
      </w:pPr>
    </w:p>
    <w:p w14:paraId="4340FEC5" w14:textId="77777777" w:rsidR="007739BF" w:rsidRDefault="007739BF" w:rsidP="00BE684D">
      <w:pPr>
        <w:spacing w:line="240" w:lineRule="auto"/>
        <w:ind w:right="0"/>
        <w:jc w:val="both"/>
        <w:rPr>
          <w:rFonts w:cs="Arial"/>
          <w:szCs w:val="20"/>
        </w:rPr>
      </w:pPr>
    </w:p>
    <w:p w14:paraId="16F477C1" w14:textId="2F989CE5" w:rsidR="008204A2" w:rsidRDefault="008204A2" w:rsidP="00E52FD4">
      <w:pPr>
        <w:numPr>
          <w:ilvl w:val="1"/>
          <w:numId w:val="279"/>
        </w:numPr>
        <w:tabs>
          <w:tab w:val="clear" w:pos="1647"/>
          <w:tab w:val="num" w:pos="270"/>
        </w:tabs>
        <w:spacing w:line="240" w:lineRule="auto"/>
        <w:ind w:right="0" w:hanging="1647"/>
        <w:jc w:val="both"/>
        <w:rPr>
          <w:rFonts w:cs="Arial"/>
          <w:szCs w:val="20"/>
        </w:rPr>
      </w:pPr>
      <w:r w:rsidRPr="008204A2">
        <w:rPr>
          <w:rFonts w:cs="Arial"/>
          <w:szCs w:val="20"/>
        </w:rPr>
        <w:t>Reference letters</w:t>
      </w:r>
    </w:p>
    <w:p w14:paraId="6629B1DA" w14:textId="5B869DE5" w:rsidR="00517416" w:rsidRDefault="00517416" w:rsidP="008204A2">
      <w:pPr>
        <w:spacing w:line="240" w:lineRule="auto"/>
        <w:ind w:right="0"/>
        <w:jc w:val="both"/>
        <w:rPr>
          <w:rFonts w:cs="Arial"/>
          <w:szCs w:val="20"/>
        </w:rPr>
      </w:pPr>
    </w:p>
    <w:p w14:paraId="5E9CD806" w14:textId="77777777" w:rsidR="008204A2" w:rsidRDefault="008204A2" w:rsidP="008204A2">
      <w:pPr>
        <w:jc w:val="both"/>
        <w:rPr>
          <w:szCs w:val="20"/>
        </w:rPr>
      </w:pPr>
      <w:r>
        <w:rPr>
          <w:szCs w:val="20"/>
        </w:rPr>
        <w:t xml:space="preserve">A maximum of 5 (five) points per project and 15 (fifteen) points overall can be scored for reference letters as per table below. </w:t>
      </w:r>
    </w:p>
    <w:p w14:paraId="42184129" w14:textId="77777777" w:rsidR="008204A2" w:rsidRPr="008204A2" w:rsidRDefault="008204A2" w:rsidP="008204A2">
      <w:pPr>
        <w:jc w:val="both"/>
        <w:rPr>
          <w:rFonts w:eastAsia="Calibri" w:cs="Arial"/>
          <w:szCs w:val="20"/>
        </w:rPr>
      </w:pPr>
    </w:p>
    <w:tbl>
      <w:tblPr>
        <w:tblW w:w="10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763"/>
        <w:gridCol w:w="1914"/>
        <w:gridCol w:w="1914"/>
        <w:gridCol w:w="2712"/>
      </w:tblGrid>
      <w:tr w:rsidR="008204A2" w:rsidRPr="009B6966" w14:paraId="7A2F6EA2" w14:textId="77777777" w:rsidTr="00E52FD4">
        <w:trPr>
          <w:trHeight w:val="677"/>
        </w:trPr>
        <w:tc>
          <w:tcPr>
            <w:tcW w:w="1815" w:type="dxa"/>
            <w:shd w:val="clear" w:color="auto" w:fill="auto"/>
            <w:vAlign w:val="center"/>
          </w:tcPr>
          <w:p w14:paraId="378899B6" w14:textId="77777777" w:rsidR="008204A2" w:rsidRPr="009B6966" w:rsidRDefault="008204A2" w:rsidP="00852F12">
            <w:pPr>
              <w:jc w:val="center"/>
              <w:rPr>
                <w:b/>
                <w:szCs w:val="20"/>
              </w:rPr>
            </w:pPr>
            <w:r w:rsidRPr="009B6966">
              <w:rPr>
                <w:b/>
                <w:szCs w:val="20"/>
              </w:rPr>
              <w:t>Rating</w:t>
            </w:r>
          </w:p>
        </w:tc>
        <w:tc>
          <w:tcPr>
            <w:tcW w:w="1763" w:type="dxa"/>
            <w:shd w:val="clear" w:color="auto" w:fill="auto"/>
            <w:vAlign w:val="center"/>
          </w:tcPr>
          <w:p w14:paraId="0E7DB077" w14:textId="77777777" w:rsidR="008204A2" w:rsidRPr="009B6966" w:rsidRDefault="008204A2" w:rsidP="00852F12">
            <w:pPr>
              <w:jc w:val="center"/>
              <w:rPr>
                <w:b/>
                <w:szCs w:val="20"/>
              </w:rPr>
            </w:pPr>
            <w:r w:rsidRPr="009B6966">
              <w:rPr>
                <w:b/>
                <w:szCs w:val="20"/>
              </w:rPr>
              <w:t>Poor</w:t>
            </w:r>
          </w:p>
          <w:p w14:paraId="06E77470" w14:textId="32635418" w:rsidR="008204A2" w:rsidRPr="009B6966" w:rsidRDefault="008204A2" w:rsidP="00852F12">
            <w:pPr>
              <w:jc w:val="center"/>
              <w:rPr>
                <w:b/>
                <w:szCs w:val="20"/>
              </w:rPr>
            </w:pPr>
          </w:p>
        </w:tc>
        <w:tc>
          <w:tcPr>
            <w:tcW w:w="1914" w:type="dxa"/>
            <w:shd w:val="clear" w:color="auto" w:fill="auto"/>
            <w:vAlign w:val="center"/>
          </w:tcPr>
          <w:p w14:paraId="786AB0CB" w14:textId="77777777" w:rsidR="008204A2" w:rsidRPr="009B6966" w:rsidRDefault="008204A2" w:rsidP="00852F12">
            <w:pPr>
              <w:jc w:val="center"/>
              <w:rPr>
                <w:b/>
                <w:szCs w:val="20"/>
              </w:rPr>
            </w:pPr>
            <w:r w:rsidRPr="009B6966">
              <w:rPr>
                <w:b/>
                <w:szCs w:val="20"/>
              </w:rPr>
              <w:t>Adequate</w:t>
            </w:r>
          </w:p>
          <w:p w14:paraId="300D6038" w14:textId="55EF3526" w:rsidR="008204A2" w:rsidRPr="009B6966" w:rsidRDefault="008204A2" w:rsidP="00E52FD4">
            <w:pPr>
              <w:rPr>
                <w:szCs w:val="20"/>
              </w:rPr>
            </w:pPr>
          </w:p>
        </w:tc>
        <w:tc>
          <w:tcPr>
            <w:tcW w:w="1914" w:type="dxa"/>
            <w:shd w:val="clear" w:color="auto" w:fill="auto"/>
            <w:vAlign w:val="center"/>
          </w:tcPr>
          <w:p w14:paraId="0C312395" w14:textId="77777777" w:rsidR="008204A2" w:rsidRPr="009B6966" w:rsidRDefault="008204A2" w:rsidP="00852F12">
            <w:pPr>
              <w:jc w:val="center"/>
              <w:rPr>
                <w:b/>
                <w:szCs w:val="20"/>
              </w:rPr>
            </w:pPr>
            <w:r w:rsidRPr="009B6966">
              <w:rPr>
                <w:b/>
                <w:szCs w:val="20"/>
              </w:rPr>
              <w:t>Good</w:t>
            </w:r>
          </w:p>
          <w:p w14:paraId="542EB96F" w14:textId="769B59BA" w:rsidR="008204A2" w:rsidRPr="009B6966" w:rsidRDefault="008204A2" w:rsidP="00852F12">
            <w:pPr>
              <w:jc w:val="center"/>
              <w:rPr>
                <w:b/>
                <w:szCs w:val="20"/>
              </w:rPr>
            </w:pPr>
          </w:p>
        </w:tc>
        <w:tc>
          <w:tcPr>
            <w:tcW w:w="2712" w:type="dxa"/>
            <w:shd w:val="clear" w:color="auto" w:fill="auto"/>
            <w:vAlign w:val="center"/>
          </w:tcPr>
          <w:p w14:paraId="1F8CBAE8" w14:textId="77777777" w:rsidR="008204A2" w:rsidRPr="009B6966" w:rsidRDefault="008204A2" w:rsidP="00852F12">
            <w:pPr>
              <w:jc w:val="center"/>
              <w:rPr>
                <w:b/>
                <w:szCs w:val="20"/>
              </w:rPr>
            </w:pPr>
            <w:r w:rsidRPr="009B6966">
              <w:rPr>
                <w:b/>
                <w:szCs w:val="20"/>
              </w:rPr>
              <w:t>Excellent</w:t>
            </w:r>
          </w:p>
          <w:p w14:paraId="74EB191D" w14:textId="0CC3FC4B" w:rsidR="008204A2" w:rsidRPr="009B6966" w:rsidRDefault="008204A2" w:rsidP="00852F12">
            <w:pPr>
              <w:jc w:val="center"/>
              <w:rPr>
                <w:b/>
                <w:szCs w:val="20"/>
              </w:rPr>
            </w:pPr>
          </w:p>
        </w:tc>
      </w:tr>
      <w:tr w:rsidR="008204A2" w:rsidRPr="009B6966" w14:paraId="56CF6BD5" w14:textId="77777777" w:rsidTr="00E52FD4">
        <w:trPr>
          <w:trHeight w:val="423"/>
        </w:trPr>
        <w:tc>
          <w:tcPr>
            <w:tcW w:w="1815" w:type="dxa"/>
            <w:shd w:val="clear" w:color="auto" w:fill="auto"/>
            <w:vAlign w:val="center"/>
          </w:tcPr>
          <w:p w14:paraId="08B43BDC" w14:textId="77777777" w:rsidR="008204A2" w:rsidRPr="009B6966" w:rsidRDefault="008204A2" w:rsidP="00852F12">
            <w:pPr>
              <w:rPr>
                <w:szCs w:val="20"/>
              </w:rPr>
            </w:pPr>
            <w:r w:rsidRPr="009B6966">
              <w:rPr>
                <w:szCs w:val="20"/>
              </w:rPr>
              <w:t>SANRAL score</w:t>
            </w:r>
          </w:p>
        </w:tc>
        <w:tc>
          <w:tcPr>
            <w:tcW w:w="1763" w:type="dxa"/>
            <w:shd w:val="clear" w:color="auto" w:fill="auto"/>
            <w:vAlign w:val="center"/>
          </w:tcPr>
          <w:p w14:paraId="056915E8" w14:textId="77777777" w:rsidR="008204A2" w:rsidRPr="009B6966" w:rsidRDefault="008204A2" w:rsidP="00852F12">
            <w:pPr>
              <w:jc w:val="center"/>
              <w:rPr>
                <w:szCs w:val="20"/>
              </w:rPr>
            </w:pPr>
            <w:r w:rsidRPr="009B6966">
              <w:rPr>
                <w:szCs w:val="20"/>
              </w:rPr>
              <w:t>1</w:t>
            </w:r>
          </w:p>
        </w:tc>
        <w:tc>
          <w:tcPr>
            <w:tcW w:w="1914" w:type="dxa"/>
            <w:shd w:val="clear" w:color="auto" w:fill="auto"/>
            <w:vAlign w:val="center"/>
          </w:tcPr>
          <w:p w14:paraId="2B7A147D" w14:textId="77777777" w:rsidR="008204A2" w:rsidRPr="009B6966" w:rsidRDefault="008204A2" w:rsidP="00852F12">
            <w:pPr>
              <w:jc w:val="center"/>
              <w:rPr>
                <w:szCs w:val="20"/>
              </w:rPr>
            </w:pPr>
            <w:r w:rsidRPr="009B6966">
              <w:rPr>
                <w:szCs w:val="20"/>
              </w:rPr>
              <w:t>3</w:t>
            </w:r>
          </w:p>
        </w:tc>
        <w:tc>
          <w:tcPr>
            <w:tcW w:w="1914" w:type="dxa"/>
            <w:shd w:val="clear" w:color="auto" w:fill="auto"/>
            <w:vAlign w:val="center"/>
          </w:tcPr>
          <w:p w14:paraId="0570C386" w14:textId="77777777" w:rsidR="008204A2" w:rsidRPr="009B6966" w:rsidRDefault="008204A2" w:rsidP="00852F12">
            <w:pPr>
              <w:jc w:val="center"/>
              <w:rPr>
                <w:szCs w:val="20"/>
              </w:rPr>
            </w:pPr>
            <w:r w:rsidRPr="009B6966">
              <w:rPr>
                <w:szCs w:val="20"/>
              </w:rPr>
              <w:t>4</w:t>
            </w:r>
          </w:p>
        </w:tc>
        <w:tc>
          <w:tcPr>
            <w:tcW w:w="2712" w:type="dxa"/>
            <w:shd w:val="clear" w:color="auto" w:fill="auto"/>
            <w:vAlign w:val="center"/>
          </w:tcPr>
          <w:p w14:paraId="5209A36D" w14:textId="77777777" w:rsidR="008204A2" w:rsidRPr="009B6966" w:rsidRDefault="008204A2" w:rsidP="00852F12">
            <w:pPr>
              <w:jc w:val="center"/>
              <w:rPr>
                <w:szCs w:val="20"/>
              </w:rPr>
            </w:pPr>
            <w:r w:rsidRPr="009B6966">
              <w:rPr>
                <w:szCs w:val="20"/>
              </w:rPr>
              <w:t>5</w:t>
            </w:r>
          </w:p>
        </w:tc>
      </w:tr>
      <w:tr w:rsidR="008204A2" w:rsidRPr="009B6966" w14:paraId="42A16482" w14:textId="77777777" w:rsidTr="00E52FD4">
        <w:trPr>
          <w:trHeight w:val="423"/>
        </w:trPr>
        <w:tc>
          <w:tcPr>
            <w:tcW w:w="1815" w:type="dxa"/>
            <w:shd w:val="clear" w:color="auto" w:fill="auto"/>
            <w:vAlign w:val="center"/>
          </w:tcPr>
          <w:p w14:paraId="6E689F0C" w14:textId="77777777" w:rsidR="008204A2" w:rsidRPr="009B6966" w:rsidRDefault="008204A2" w:rsidP="00852F12">
            <w:pPr>
              <w:rPr>
                <w:szCs w:val="20"/>
              </w:rPr>
            </w:pPr>
            <w:r>
              <w:rPr>
                <w:szCs w:val="20"/>
              </w:rPr>
              <w:t>Mark the relevant box with “x”</w:t>
            </w:r>
          </w:p>
        </w:tc>
        <w:tc>
          <w:tcPr>
            <w:tcW w:w="1763" w:type="dxa"/>
            <w:shd w:val="clear" w:color="auto" w:fill="auto"/>
            <w:vAlign w:val="center"/>
          </w:tcPr>
          <w:p w14:paraId="3EAA72F1" w14:textId="77777777" w:rsidR="008204A2" w:rsidRPr="009B6966" w:rsidRDefault="008204A2" w:rsidP="00852F12">
            <w:pPr>
              <w:jc w:val="center"/>
              <w:rPr>
                <w:szCs w:val="20"/>
              </w:rPr>
            </w:pPr>
          </w:p>
        </w:tc>
        <w:tc>
          <w:tcPr>
            <w:tcW w:w="1914" w:type="dxa"/>
            <w:shd w:val="clear" w:color="auto" w:fill="auto"/>
            <w:vAlign w:val="center"/>
          </w:tcPr>
          <w:p w14:paraId="2C084A77" w14:textId="77777777" w:rsidR="008204A2" w:rsidRPr="009B6966" w:rsidRDefault="008204A2" w:rsidP="00852F12">
            <w:pPr>
              <w:jc w:val="center"/>
              <w:rPr>
                <w:szCs w:val="20"/>
              </w:rPr>
            </w:pPr>
          </w:p>
        </w:tc>
        <w:tc>
          <w:tcPr>
            <w:tcW w:w="1914" w:type="dxa"/>
            <w:shd w:val="clear" w:color="auto" w:fill="auto"/>
            <w:vAlign w:val="center"/>
          </w:tcPr>
          <w:p w14:paraId="551D7293" w14:textId="77777777" w:rsidR="008204A2" w:rsidRPr="009B6966" w:rsidRDefault="008204A2" w:rsidP="00852F12">
            <w:pPr>
              <w:jc w:val="center"/>
              <w:rPr>
                <w:szCs w:val="20"/>
              </w:rPr>
            </w:pPr>
          </w:p>
        </w:tc>
        <w:tc>
          <w:tcPr>
            <w:tcW w:w="2712" w:type="dxa"/>
            <w:shd w:val="clear" w:color="auto" w:fill="auto"/>
            <w:vAlign w:val="center"/>
          </w:tcPr>
          <w:p w14:paraId="65C145D8" w14:textId="77777777" w:rsidR="008204A2" w:rsidRPr="009B6966" w:rsidRDefault="008204A2" w:rsidP="00852F12">
            <w:pPr>
              <w:jc w:val="center"/>
              <w:rPr>
                <w:szCs w:val="20"/>
              </w:rPr>
            </w:pPr>
          </w:p>
        </w:tc>
      </w:tr>
    </w:tbl>
    <w:p w14:paraId="56643D9F" w14:textId="77777777" w:rsidR="008204A2" w:rsidRDefault="008204A2">
      <w:pPr>
        <w:spacing w:line="240" w:lineRule="auto"/>
        <w:ind w:right="0"/>
        <w:jc w:val="both"/>
        <w:rPr>
          <w:rFonts w:cs="Arial"/>
          <w:szCs w:val="20"/>
        </w:rPr>
      </w:pPr>
    </w:p>
    <w:p w14:paraId="72BBBE74" w14:textId="29F14007" w:rsidR="00517416" w:rsidRDefault="008204A2" w:rsidP="00E52FD4">
      <w:pPr>
        <w:numPr>
          <w:ilvl w:val="1"/>
          <w:numId w:val="279"/>
        </w:numPr>
        <w:tabs>
          <w:tab w:val="clear" w:pos="1647"/>
        </w:tabs>
        <w:spacing w:line="240" w:lineRule="auto"/>
        <w:ind w:right="0" w:hanging="1647"/>
        <w:jc w:val="both"/>
        <w:rPr>
          <w:rFonts w:cs="Arial"/>
          <w:szCs w:val="20"/>
        </w:rPr>
      </w:pPr>
      <w:r>
        <w:rPr>
          <w:rFonts w:cs="Arial"/>
          <w:szCs w:val="20"/>
        </w:rPr>
        <w:t xml:space="preserve">Sworn Affidavit </w:t>
      </w:r>
    </w:p>
    <w:p w14:paraId="33F56152" w14:textId="77777777" w:rsidR="00517416" w:rsidRDefault="00517416" w:rsidP="00BE684D">
      <w:pPr>
        <w:spacing w:line="240" w:lineRule="auto"/>
        <w:ind w:right="0"/>
        <w:jc w:val="both"/>
        <w:rPr>
          <w:rFonts w:cs="Arial"/>
          <w:szCs w:val="20"/>
        </w:rPr>
      </w:pPr>
    </w:p>
    <w:p w14:paraId="5CB5FA1F" w14:textId="77777777" w:rsidR="008204A2" w:rsidRPr="008204A2" w:rsidRDefault="008204A2" w:rsidP="008204A2">
      <w:pPr>
        <w:spacing w:line="240" w:lineRule="auto"/>
        <w:ind w:right="0"/>
        <w:jc w:val="both"/>
        <w:rPr>
          <w:szCs w:val="20"/>
          <w:lang w:val="en-ZA"/>
        </w:rPr>
      </w:pPr>
      <w:commentRangeStart w:id="1005"/>
      <w:commentRangeStart w:id="1006"/>
      <w:r w:rsidRPr="008204A2">
        <w:rPr>
          <w:szCs w:val="20"/>
          <w:lang w:val="en-ZA"/>
        </w:rPr>
        <w:t>For</w:t>
      </w:r>
      <w:commentRangeEnd w:id="1005"/>
      <w:r w:rsidRPr="008204A2">
        <w:rPr>
          <w:sz w:val="16"/>
          <w:szCs w:val="16"/>
          <w:lang w:val="x-none"/>
        </w:rPr>
        <w:commentReference w:id="1005"/>
      </w:r>
      <w:commentRangeEnd w:id="1006"/>
      <w:r w:rsidRPr="008204A2">
        <w:rPr>
          <w:sz w:val="16"/>
          <w:szCs w:val="16"/>
          <w:lang w:val="x-none"/>
        </w:rPr>
        <w:commentReference w:id="1006"/>
      </w:r>
      <w:r w:rsidRPr="008204A2">
        <w:rPr>
          <w:szCs w:val="20"/>
          <w:lang w:val="en-ZA"/>
        </w:rPr>
        <w:t xml:space="preserve"> tenderers with less than 3 (three) completed projects, a sworn affidavit (refer to Returnable Schedule B6) shall be submitted stating that the tenderer has in the last 10 (ten) years only completed either 0 (zero), 1 (one) or 2 (two) projects, and as a result cannot submit the required 3 (three) past performance project reports. In the event of a submitted sworn affidavit, the following will apply:</w:t>
      </w:r>
    </w:p>
    <w:p w14:paraId="4C494E7A" w14:textId="5DEA9577" w:rsidR="008204A2" w:rsidRPr="008204A2" w:rsidRDefault="008204A2" w:rsidP="008204A2">
      <w:pPr>
        <w:numPr>
          <w:ilvl w:val="1"/>
          <w:numId w:val="546"/>
        </w:numPr>
        <w:spacing w:line="240" w:lineRule="auto"/>
        <w:ind w:left="567" w:right="0" w:hanging="567"/>
        <w:jc w:val="both"/>
        <w:rPr>
          <w:rFonts w:ascii="Calibri" w:hAnsi="Calibri" w:cs="Calibri"/>
          <w:szCs w:val="20"/>
          <w:lang w:val="en-ZA"/>
        </w:rPr>
      </w:pPr>
      <w:r w:rsidRPr="008204A2">
        <w:rPr>
          <w:szCs w:val="20"/>
          <w:lang w:val="en-ZA"/>
        </w:rPr>
        <w:t xml:space="preserve">Submission of 0 (zero) past performance project reports, a rating of </w:t>
      </w:r>
      <w:r w:rsidRPr="008204A2">
        <w:rPr>
          <w:i/>
          <w:iCs/>
          <w:szCs w:val="20"/>
          <w:lang w:val="en-ZA"/>
        </w:rPr>
        <w:t>“Adequate”</w:t>
      </w:r>
      <w:r w:rsidRPr="008204A2">
        <w:rPr>
          <w:szCs w:val="20"/>
          <w:lang w:val="en-ZA"/>
        </w:rPr>
        <w:t xml:space="preserve"> or </w:t>
      </w:r>
      <w:r w:rsidR="00EE720A">
        <w:rPr>
          <w:szCs w:val="20"/>
          <w:lang w:val="en-ZA"/>
        </w:rPr>
        <w:t>2</w:t>
      </w:r>
      <w:r w:rsidRPr="008204A2">
        <w:rPr>
          <w:szCs w:val="20"/>
          <w:lang w:val="en-ZA"/>
        </w:rPr>
        <w:t xml:space="preserve"> (t</w:t>
      </w:r>
      <w:r w:rsidR="00A54C7C">
        <w:rPr>
          <w:szCs w:val="20"/>
          <w:lang w:val="en-ZA"/>
        </w:rPr>
        <w:t>wo</w:t>
      </w:r>
      <w:r w:rsidRPr="008204A2">
        <w:rPr>
          <w:szCs w:val="20"/>
          <w:lang w:val="en-ZA"/>
        </w:rPr>
        <w:t>) points will be applied for all 3 (three) projects.</w:t>
      </w:r>
    </w:p>
    <w:p w14:paraId="335488A5" w14:textId="1D57E4FB" w:rsidR="008204A2" w:rsidRPr="008204A2" w:rsidRDefault="008204A2" w:rsidP="008204A2">
      <w:pPr>
        <w:numPr>
          <w:ilvl w:val="1"/>
          <w:numId w:val="546"/>
        </w:numPr>
        <w:spacing w:line="240" w:lineRule="auto"/>
        <w:ind w:left="567" w:right="0" w:hanging="567"/>
        <w:jc w:val="both"/>
        <w:rPr>
          <w:rFonts w:ascii="Calibri" w:hAnsi="Calibri" w:cs="Calibri"/>
          <w:szCs w:val="20"/>
          <w:lang w:val="en-ZA"/>
        </w:rPr>
      </w:pPr>
      <w:r w:rsidRPr="008204A2">
        <w:rPr>
          <w:szCs w:val="20"/>
          <w:lang w:val="en-ZA"/>
        </w:rPr>
        <w:t xml:space="preserve">Submission of 1 (one) past performance project reports, the rating as submitted will be applied, and a rating of </w:t>
      </w:r>
      <w:r w:rsidRPr="008204A2">
        <w:rPr>
          <w:i/>
          <w:iCs/>
          <w:szCs w:val="20"/>
          <w:lang w:val="en-ZA"/>
        </w:rPr>
        <w:t>“Adequate”</w:t>
      </w:r>
      <w:r w:rsidRPr="008204A2">
        <w:rPr>
          <w:szCs w:val="20"/>
          <w:lang w:val="en-ZA"/>
        </w:rPr>
        <w:t xml:space="preserve"> or </w:t>
      </w:r>
      <w:r w:rsidR="00A54C7C">
        <w:rPr>
          <w:szCs w:val="20"/>
          <w:lang w:val="en-ZA"/>
        </w:rPr>
        <w:t>2</w:t>
      </w:r>
      <w:r w:rsidRPr="008204A2">
        <w:rPr>
          <w:szCs w:val="20"/>
          <w:lang w:val="en-ZA"/>
        </w:rPr>
        <w:t xml:space="preserve"> (t</w:t>
      </w:r>
      <w:r w:rsidR="00A54C7C">
        <w:rPr>
          <w:szCs w:val="20"/>
          <w:lang w:val="en-ZA"/>
        </w:rPr>
        <w:t>wo</w:t>
      </w:r>
      <w:r w:rsidRPr="008204A2">
        <w:rPr>
          <w:szCs w:val="20"/>
          <w:lang w:val="en-ZA"/>
        </w:rPr>
        <w:t>) points will be applied for each of the other 2 (two) projects.</w:t>
      </w:r>
    </w:p>
    <w:p w14:paraId="4D0AF21D" w14:textId="354281A2" w:rsidR="008204A2" w:rsidRPr="008204A2" w:rsidRDefault="008204A2" w:rsidP="008204A2">
      <w:pPr>
        <w:numPr>
          <w:ilvl w:val="1"/>
          <w:numId w:val="546"/>
        </w:numPr>
        <w:spacing w:line="240" w:lineRule="auto"/>
        <w:ind w:left="567" w:right="0" w:hanging="567"/>
        <w:jc w:val="both"/>
        <w:rPr>
          <w:rFonts w:ascii="Calibri" w:hAnsi="Calibri" w:cs="Calibri"/>
          <w:szCs w:val="20"/>
          <w:lang w:val="en-ZA"/>
        </w:rPr>
      </w:pPr>
      <w:r w:rsidRPr="008204A2">
        <w:rPr>
          <w:szCs w:val="20"/>
          <w:lang w:val="en-ZA"/>
        </w:rPr>
        <w:t xml:space="preserve">Submission of 2 (two) past performance project reports, the ratings as submitted will be applied, and a rating of </w:t>
      </w:r>
      <w:r w:rsidRPr="008204A2">
        <w:rPr>
          <w:i/>
          <w:iCs/>
          <w:szCs w:val="20"/>
          <w:lang w:val="en-ZA"/>
        </w:rPr>
        <w:t>“Adequate”</w:t>
      </w:r>
      <w:r w:rsidRPr="008204A2">
        <w:rPr>
          <w:szCs w:val="20"/>
          <w:lang w:val="en-ZA"/>
        </w:rPr>
        <w:t xml:space="preserve"> or </w:t>
      </w:r>
      <w:r w:rsidR="0028098C">
        <w:rPr>
          <w:szCs w:val="20"/>
          <w:lang w:val="en-ZA"/>
        </w:rPr>
        <w:t>2</w:t>
      </w:r>
      <w:r w:rsidRPr="008204A2">
        <w:rPr>
          <w:szCs w:val="20"/>
          <w:lang w:val="en-ZA"/>
        </w:rPr>
        <w:t xml:space="preserve"> (t</w:t>
      </w:r>
      <w:r w:rsidR="0028098C">
        <w:rPr>
          <w:szCs w:val="20"/>
          <w:lang w:val="en-ZA"/>
        </w:rPr>
        <w:t>wo</w:t>
      </w:r>
      <w:r w:rsidRPr="008204A2">
        <w:rPr>
          <w:szCs w:val="20"/>
          <w:lang w:val="en-ZA"/>
        </w:rPr>
        <w:t>) points will be applied for the other 1 (one) project.</w:t>
      </w:r>
    </w:p>
    <w:p w14:paraId="795A4708" w14:textId="77777777" w:rsidR="002F0DCA" w:rsidRDefault="002F0DCA" w:rsidP="002F0DCA">
      <w:pPr>
        <w:ind w:left="360" w:firstLine="360"/>
        <w:jc w:val="center"/>
        <w:rPr>
          <w:rFonts w:cs="Arial"/>
          <w:color w:val="000000"/>
          <w:szCs w:val="20"/>
          <w:lang w:eastAsia="en-ZA"/>
        </w:rPr>
      </w:pPr>
    </w:p>
    <w:p w14:paraId="1763F139" w14:textId="5D33FC06" w:rsidR="002F0DCA" w:rsidRDefault="002F0DCA" w:rsidP="002F0DCA">
      <w:pPr>
        <w:jc w:val="both"/>
        <w:rPr>
          <w:b/>
          <w:bCs/>
          <w:szCs w:val="20"/>
        </w:rPr>
      </w:pPr>
      <w:r>
        <w:rPr>
          <w:b/>
          <w:bCs/>
        </w:rPr>
        <w:t>SUB-CONTRACTING</w:t>
      </w:r>
      <w:r w:rsidR="008204A2">
        <w:rPr>
          <w:b/>
          <w:bCs/>
        </w:rPr>
        <w:t xml:space="preserve"> TO TARGETED ENTERPRISE</w:t>
      </w:r>
      <w:r>
        <w:rPr>
          <w:b/>
          <w:bCs/>
        </w:rPr>
        <w:t xml:space="preserve"> </w:t>
      </w:r>
      <w:r w:rsidRPr="007A427C">
        <w:rPr>
          <w:b/>
          <w:bCs/>
          <w:szCs w:val="20"/>
        </w:rPr>
        <w:t>(</w:t>
      </w:r>
      <w:r>
        <w:rPr>
          <w:b/>
          <w:bCs/>
          <w:szCs w:val="20"/>
        </w:rPr>
        <w:t>20</w:t>
      </w:r>
      <w:r w:rsidRPr="007A427C">
        <w:rPr>
          <w:b/>
          <w:bCs/>
          <w:szCs w:val="20"/>
        </w:rPr>
        <w:t>)</w:t>
      </w:r>
    </w:p>
    <w:p w14:paraId="2E586280" w14:textId="77777777" w:rsidR="008D6BD4" w:rsidRPr="007A427C" w:rsidRDefault="008D6BD4" w:rsidP="002F0DCA">
      <w:pPr>
        <w:jc w:val="both"/>
        <w:rPr>
          <w:b/>
          <w:bCs/>
          <w:szCs w:val="20"/>
        </w:rPr>
      </w:pPr>
    </w:p>
    <w:p w14:paraId="0AFB70A6" w14:textId="06899DB6" w:rsidR="008D6BD4" w:rsidRDefault="008D6BD4" w:rsidP="002F0DCA">
      <w:pPr>
        <w:tabs>
          <w:tab w:val="left" w:pos="567"/>
        </w:tabs>
        <w:contextualSpacing/>
        <w:jc w:val="both"/>
        <w:rPr>
          <w:szCs w:val="20"/>
          <w:lang w:val="en-ZA"/>
        </w:rPr>
      </w:pPr>
      <w:r w:rsidRPr="00E52FD4">
        <w:rPr>
          <w:szCs w:val="20"/>
          <w:lang w:val="en-ZA"/>
        </w:rPr>
        <w:t>Sub-contracting evaluation ratings are based on a sliding scale with a minimum of 0 (zero) point for sub-contracting below 30% of Contract Price (excluding provisional and prime cost sums and the respective mark-up (if any) but including provision for site supervision (payment items 35.03(a) and (b)) to a maximum of 20 (twenty) points for sub-contracting 50% and above of Contract Price (excluding provisional and prime cost sums and the respective mark-up (if any) but including provision for site supervision (payment items 35.03(a) and (b))</w:t>
      </w:r>
      <w:r w:rsidR="00182231">
        <w:rPr>
          <w:szCs w:val="20"/>
          <w:lang w:val="en-ZA"/>
        </w:rPr>
        <w:t xml:space="preserve"> that can be scored</w:t>
      </w:r>
      <w:r w:rsidR="00336CFA">
        <w:rPr>
          <w:szCs w:val="20"/>
          <w:lang w:val="en-ZA"/>
        </w:rPr>
        <w:t>.</w:t>
      </w:r>
    </w:p>
    <w:p w14:paraId="45499641" w14:textId="77777777" w:rsidR="00336CFA" w:rsidRPr="00E52FD4" w:rsidRDefault="00336CFA" w:rsidP="00336CFA">
      <w:pPr>
        <w:spacing w:line="240" w:lineRule="auto"/>
        <w:ind w:right="0"/>
        <w:jc w:val="both"/>
        <w:rPr>
          <w:szCs w:val="20"/>
          <w:lang w:val="en-ZA"/>
        </w:rPr>
      </w:pPr>
      <w:r w:rsidRPr="00E52FD4">
        <w:rPr>
          <w:szCs w:val="20"/>
          <w:lang w:val="en-ZA"/>
        </w:rPr>
        <w:annotationRef/>
      </w:r>
      <w:r w:rsidRPr="00E52FD4">
        <w:rPr>
          <w:szCs w:val="20"/>
          <w:lang w:val="en-ZA"/>
        </w:rPr>
        <w:t>Points scored for sub-contracting between 30% and 50% of Contract Price (excluding provisional and prime cost sums and the respective mark-up (if any) but including provision for site supervision (payment items 35.03(a) and (b)) will be calculated as follows</w:t>
      </w:r>
      <w:r w:rsidRPr="00E52FD4">
        <w:rPr>
          <w:szCs w:val="20"/>
          <w:lang w:val="en-ZA"/>
        </w:rPr>
        <w:annotationRef/>
      </w:r>
      <w:r w:rsidRPr="00E52FD4">
        <w:rPr>
          <w:szCs w:val="20"/>
          <w:lang w:val="en-ZA"/>
        </w:rPr>
        <w:t>:</w:t>
      </w:r>
    </w:p>
    <w:p w14:paraId="33160D10" w14:textId="7F27C776" w:rsidR="00336CFA" w:rsidRPr="00E52FD4" w:rsidRDefault="00336CFA" w:rsidP="00336CFA">
      <w:pPr>
        <w:pStyle w:val="CommentText"/>
        <w:rPr>
          <w:lang w:val="en-ZA"/>
        </w:rPr>
      </w:pPr>
    </w:p>
    <w:p w14:paraId="2E6F8C38" w14:textId="77777777" w:rsidR="00E766EE" w:rsidRPr="00E52FD4" w:rsidRDefault="00E766EE" w:rsidP="00E766EE">
      <w:pPr>
        <w:jc w:val="both"/>
        <w:rPr>
          <w:szCs w:val="20"/>
          <w:lang w:val="en-ZA"/>
        </w:rPr>
      </w:pPr>
      <w:r w:rsidRPr="00E52FD4">
        <w:rPr>
          <w:szCs w:val="20"/>
          <w:lang w:val="en-ZA"/>
        </w:rPr>
        <w:t>Points score*  =  ((((Actual % x 100)-30)/20) x 10) +10</w:t>
      </w:r>
    </w:p>
    <w:p w14:paraId="18D6A369" w14:textId="4807EE6C" w:rsidR="00DE4CD8" w:rsidRPr="00E52FD4" w:rsidRDefault="00E766EE" w:rsidP="00E52FD4">
      <w:pPr>
        <w:pStyle w:val="ListParagraph"/>
        <w:rPr>
          <w:szCs w:val="20"/>
          <w:lang w:val="en-ZA"/>
        </w:rPr>
      </w:pPr>
      <w:r w:rsidRPr="00E52FD4">
        <w:rPr>
          <w:szCs w:val="20"/>
          <w:lang w:val="en-ZA"/>
        </w:rPr>
        <w:t>*   min 0 (zero) and max 20 (twenty)</w:t>
      </w:r>
    </w:p>
    <w:p w14:paraId="28EB26A2" w14:textId="77777777" w:rsidR="00BE684D" w:rsidRPr="00E52FD4" w:rsidRDefault="00BE684D" w:rsidP="00BE684D">
      <w:pPr>
        <w:spacing w:line="240" w:lineRule="auto"/>
        <w:ind w:right="0"/>
        <w:jc w:val="both"/>
        <w:rPr>
          <w:szCs w:val="20"/>
          <w:lang w:val="en-ZA"/>
        </w:rPr>
      </w:pPr>
    </w:p>
    <w:p w14:paraId="6035F07D" w14:textId="77777777" w:rsidR="00BE684D" w:rsidRPr="00E52FD4" w:rsidRDefault="00BE684D" w:rsidP="00BE684D">
      <w:pPr>
        <w:spacing w:line="240" w:lineRule="auto"/>
        <w:ind w:right="0"/>
        <w:jc w:val="both"/>
        <w:rPr>
          <w:b/>
          <w:bCs/>
          <w:szCs w:val="20"/>
          <w:lang w:val="en-ZA"/>
        </w:rPr>
      </w:pPr>
      <w:r w:rsidRPr="00E52FD4">
        <w:rPr>
          <w:b/>
          <w:bCs/>
          <w:szCs w:val="20"/>
          <w:lang w:val="en-ZA"/>
        </w:rPr>
        <w:t>Conclusion:</w:t>
      </w:r>
    </w:p>
    <w:p w14:paraId="1057CADF" w14:textId="77777777" w:rsidR="00BE684D" w:rsidRPr="00E52FD4" w:rsidRDefault="00BE684D" w:rsidP="00BE684D">
      <w:pPr>
        <w:spacing w:line="240" w:lineRule="auto"/>
        <w:ind w:right="0"/>
        <w:jc w:val="both"/>
        <w:rPr>
          <w:szCs w:val="20"/>
          <w:lang w:val="en-ZA"/>
        </w:rPr>
      </w:pPr>
    </w:p>
    <w:p w14:paraId="130E903A" w14:textId="73528AC2" w:rsidR="00BE684D" w:rsidRPr="00E52FD4" w:rsidRDefault="00BE684D" w:rsidP="00BE684D">
      <w:pPr>
        <w:spacing w:line="240" w:lineRule="auto"/>
        <w:ind w:right="0"/>
        <w:jc w:val="both"/>
        <w:rPr>
          <w:szCs w:val="20"/>
          <w:lang w:val="en-ZA"/>
        </w:rPr>
      </w:pPr>
      <w:r w:rsidRPr="00E52FD4">
        <w:rPr>
          <w:szCs w:val="20"/>
          <w:lang w:val="en-ZA"/>
        </w:rPr>
        <w:t xml:space="preserve">The various scores for the </w:t>
      </w:r>
      <w:r w:rsidR="00E9233D" w:rsidRPr="00E52FD4">
        <w:rPr>
          <w:szCs w:val="20"/>
          <w:lang w:val="en-ZA"/>
        </w:rPr>
        <w:t>5</w:t>
      </w:r>
      <w:r w:rsidRPr="00E52FD4">
        <w:rPr>
          <w:szCs w:val="20"/>
          <w:lang w:val="en-ZA"/>
        </w:rPr>
        <w:t xml:space="preserve"> </w:t>
      </w:r>
      <w:r w:rsidR="00F21E1C">
        <w:rPr>
          <w:szCs w:val="20"/>
          <w:lang w:val="en-ZA"/>
        </w:rPr>
        <w:t xml:space="preserve"> (five) </w:t>
      </w:r>
      <w:r w:rsidRPr="00E52FD4">
        <w:rPr>
          <w:szCs w:val="20"/>
          <w:lang w:val="en-ZA"/>
        </w:rPr>
        <w:t>criteria are added together to establish the final score for the tenderer and whether the tender makes the required threshold allocated to this project.</w:t>
      </w:r>
    </w:p>
    <w:p w14:paraId="30BFB1ED" w14:textId="77777777" w:rsidR="00E33BD4" w:rsidRPr="00AB7D02" w:rsidRDefault="00E33BD4" w:rsidP="00CD000F">
      <w:pPr>
        <w:spacing w:line="240" w:lineRule="auto"/>
        <w:ind w:right="0"/>
        <w:jc w:val="both"/>
        <w:rPr>
          <w:szCs w:val="20"/>
          <w:lang w:val="en-ZA"/>
        </w:rPr>
      </w:pPr>
    </w:p>
    <w:p w14:paraId="4519950F" w14:textId="77777777" w:rsidR="00C97CEB" w:rsidRPr="00D74C6C" w:rsidRDefault="00C97CEB" w:rsidP="00CD000F">
      <w:pPr>
        <w:spacing w:line="240" w:lineRule="auto"/>
        <w:ind w:right="0"/>
        <w:jc w:val="both"/>
        <w:rPr>
          <w:rFonts w:cs="Arial"/>
          <w:szCs w:val="20"/>
        </w:rPr>
      </w:pPr>
    </w:p>
    <w:p w14:paraId="017830A0" w14:textId="77777777" w:rsidR="00537475" w:rsidRPr="00131697" w:rsidRDefault="00537475" w:rsidP="000B0064">
      <w:pPr>
        <w:spacing w:line="240" w:lineRule="auto"/>
        <w:ind w:right="0"/>
        <w:jc w:val="both"/>
        <w:rPr>
          <w:rFonts w:cs="Arial"/>
          <w:szCs w:val="20"/>
        </w:rPr>
      </w:pPr>
    </w:p>
    <w:p w14:paraId="7AEE2B3C" w14:textId="77777777" w:rsidR="00537475" w:rsidRDefault="00537475" w:rsidP="000B0064">
      <w:pPr>
        <w:spacing w:line="240" w:lineRule="auto"/>
        <w:ind w:right="0"/>
        <w:jc w:val="both"/>
        <w:rPr>
          <w:lang w:val="en-ZA"/>
        </w:rPr>
      </w:pPr>
    </w:p>
    <w:p w14:paraId="1DFD9715" w14:textId="77777777" w:rsidR="00537475" w:rsidRPr="00537475" w:rsidRDefault="00537475" w:rsidP="000B0064">
      <w:pPr>
        <w:spacing w:line="240" w:lineRule="auto"/>
        <w:ind w:right="0"/>
        <w:jc w:val="both"/>
        <w:rPr>
          <w:lang w:val="en-ZA"/>
        </w:rPr>
      </w:pPr>
    </w:p>
    <w:p w14:paraId="2499D06E" w14:textId="77777777" w:rsidR="00644F50" w:rsidRDefault="00644F50" w:rsidP="00AE7225">
      <w:pPr>
        <w:pStyle w:val="Heading4"/>
        <w:rPr>
          <w:lang w:val="en-ZA"/>
        </w:rPr>
        <w:sectPr w:rsidR="00644F50" w:rsidSect="00644F50">
          <w:pgSz w:w="11907" w:h="16840" w:code="9"/>
          <w:pgMar w:top="851" w:right="851" w:bottom="851" w:left="150" w:header="578" w:footer="578" w:gutter="1134"/>
          <w:cols w:space="720"/>
          <w:noEndnote/>
          <w:docGrid w:linePitch="272"/>
        </w:sectPr>
      </w:pPr>
      <w:bookmarkStart w:id="1007" w:name="_Toc324917241"/>
    </w:p>
    <w:p w14:paraId="3BDDD099" w14:textId="77777777" w:rsidR="008C12B3" w:rsidRDefault="008C12B3" w:rsidP="00AE7225">
      <w:pPr>
        <w:pStyle w:val="Heading4"/>
        <w:rPr>
          <w:lang w:val="en-ZA"/>
        </w:rPr>
      </w:pPr>
    </w:p>
    <w:p w14:paraId="47983FBE" w14:textId="77777777" w:rsidR="006B7A69" w:rsidRPr="00A2440C" w:rsidRDefault="006B7A69" w:rsidP="00AE7225">
      <w:pPr>
        <w:pStyle w:val="Heading4"/>
        <w:rPr>
          <w:lang w:val="en-ZA"/>
        </w:rPr>
      </w:pPr>
      <w:bookmarkStart w:id="1008" w:name="_Toc114616861"/>
      <w:r w:rsidRPr="00A2440C">
        <w:rPr>
          <w:lang w:val="en-ZA"/>
        </w:rPr>
        <w:t>FO</w:t>
      </w:r>
      <w:r w:rsidR="005232CD" w:rsidRPr="00A2440C">
        <w:rPr>
          <w:lang w:val="en-ZA"/>
        </w:rPr>
        <w:t>RM B3:</w:t>
      </w:r>
      <w:r w:rsidR="005232CD" w:rsidRPr="00A2440C">
        <w:rPr>
          <w:lang w:val="en-ZA"/>
        </w:rPr>
        <w:tab/>
        <w:t xml:space="preserve">TENDERER’S PROJECT </w:t>
      </w:r>
      <w:r w:rsidRPr="00A2440C">
        <w:rPr>
          <w:lang w:val="en-ZA"/>
        </w:rPr>
        <w:t>STRUCTURE</w:t>
      </w:r>
      <w:bookmarkEnd w:id="1007"/>
      <w:bookmarkEnd w:id="1008"/>
    </w:p>
    <w:p w14:paraId="36D244C6" w14:textId="77777777" w:rsidR="00F43B9D" w:rsidRPr="00A2440C" w:rsidRDefault="00F43B9D" w:rsidP="004F0A50">
      <w:pPr>
        <w:spacing w:line="240" w:lineRule="auto"/>
        <w:ind w:right="0"/>
        <w:rPr>
          <w:rFonts w:cs="Arial"/>
          <w:b/>
          <w:color w:val="000000"/>
          <w:sz w:val="12"/>
          <w:szCs w:val="12"/>
          <w:lang w:val="en-ZA"/>
        </w:rPr>
      </w:pPr>
    </w:p>
    <w:p w14:paraId="3BA53739" w14:textId="77777777" w:rsidR="009C3E25" w:rsidRPr="00A2440C" w:rsidRDefault="009C3E25" w:rsidP="004F0A50">
      <w:pPr>
        <w:spacing w:line="240" w:lineRule="auto"/>
        <w:ind w:right="0"/>
        <w:rPr>
          <w:rFonts w:cs="Arial"/>
          <w:b/>
          <w:color w:val="000000"/>
          <w:sz w:val="12"/>
          <w:szCs w:val="12"/>
          <w:lang w:val="en-ZA"/>
        </w:rPr>
      </w:pPr>
    </w:p>
    <w:p w14:paraId="4C4450A3" w14:textId="77777777" w:rsidR="001A25DC" w:rsidRPr="00A2440C" w:rsidRDefault="001A25DC" w:rsidP="004F0A50">
      <w:pPr>
        <w:spacing w:line="240" w:lineRule="auto"/>
        <w:ind w:right="0"/>
        <w:rPr>
          <w:rFonts w:cs="Arial"/>
          <w:b/>
          <w:color w:val="000000"/>
          <w:sz w:val="18"/>
          <w:szCs w:val="18"/>
          <w:lang w:val="en-ZA"/>
        </w:rPr>
      </w:pPr>
      <w:r w:rsidRPr="00A2440C">
        <w:rPr>
          <w:rFonts w:cs="Arial"/>
          <w:b/>
          <w:color w:val="000000"/>
          <w:sz w:val="18"/>
          <w:szCs w:val="18"/>
          <w:lang w:val="en-ZA"/>
        </w:rPr>
        <w:t>Notes to tenderer:</w:t>
      </w:r>
    </w:p>
    <w:p w14:paraId="73D64944" w14:textId="77777777" w:rsidR="000F3315" w:rsidRPr="00E52FD4" w:rsidRDefault="000F3315" w:rsidP="00E52FD4">
      <w:pPr>
        <w:numPr>
          <w:ilvl w:val="0"/>
          <w:numId w:val="27"/>
        </w:numPr>
        <w:tabs>
          <w:tab w:val="clear" w:pos="720"/>
        </w:tabs>
        <w:spacing w:line="240" w:lineRule="auto"/>
        <w:ind w:left="454" w:right="0" w:hanging="454"/>
        <w:rPr>
          <w:rFonts w:cs="Arial"/>
          <w:b/>
          <w:color w:val="000000"/>
          <w:sz w:val="18"/>
          <w:szCs w:val="18"/>
          <w:lang w:val="en-ZA"/>
        </w:rPr>
      </w:pPr>
      <w:r w:rsidRPr="00E52FD4">
        <w:rPr>
          <w:rFonts w:cs="Arial"/>
          <w:b/>
          <w:color w:val="000000"/>
          <w:sz w:val="18"/>
          <w:szCs w:val="18"/>
          <w:lang w:val="en-ZA"/>
        </w:rPr>
        <w:t>Must complete Form B</w:t>
      </w:r>
      <w:r>
        <w:rPr>
          <w:rFonts w:cs="Arial"/>
          <w:b/>
          <w:color w:val="000000"/>
          <w:sz w:val="18"/>
          <w:szCs w:val="18"/>
          <w:lang w:val="en-ZA"/>
        </w:rPr>
        <w:t>3</w:t>
      </w:r>
      <w:r w:rsidRPr="00E52FD4">
        <w:rPr>
          <w:rFonts w:cs="Arial"/>
          <w:b/>
          <w:color w:val="000000"/>
          <w:sz w:val="18"/>
          <w:szCs w:val="18"/>
          <w:lang w:val="en-ZA"/>
        </w:rPr>
        <w:t xml:space="preserve"> provided in Microsoft Excel</w:t>
      </w:r>
      <w:r w:rsidR="00A92DA4">
        <w:rPr>
          <w:rFonts w:cs="Arial"/>
          <w:b/>
          <w:color w:val="000000"/>
          <w:sz w:val="18"/>
          <w:szCs w:val="18"/>
          <w:lang w:val="en-ZA"/>
        </w:rPr>
        <w:t xml:space="preserve"> format</w:t>
      </w:r>
      <w:r w:rsidRPr="00E52FD4">
        <w:rPr>
          <w:rFonts w:cs="Arial"/>
          <w:b/>
          <w:color w:val="000000"/>
          <w:sz w:val="18"/>
          <w:szCs w:val="18"/>
          <w:lang w:val="en-ZA"/>
        </w:rPr>
        <w:t>.</w:t>
      </w:r>
    </w:p>
    <w:p w14:paraId="7EC59D8D" w14:textId="77777777" w:rsidR="001A25DC" w:rsidRPr="00A2440C" w:rsidRDefault="001A25DC" w:rsidP="004F0A50">
      <w:pPr>
        <w:numPr>
          <w:ilvl w:val="0"/>
          <w:numId w:val="27"/>
        </w:numPr>
        <w:tabs>
          <w:tab w:val="clear" w:pos="720"/>
        </w:tabs>
        <w:spacing w:line="240" w:lineRule="auto"/>
        <w:ind w:left="454" w:right="0" w:hanging="454"/>
        <w:rPr>
          <w:rFonts w:cs="Arial"/>
          <w:b/>
          <w:caps/>
          <w:color w:val="000000"/>
          <w:sz w:val="18"/>
          <w:szCs w:val="18"/>
          <w:lang w:val="en-ZA"/>
        </w:rPr>
      </w:pPr>
      <w:r w:rsidRPr="00A2440C">
        <w:rPr>
          <w:rFonts w:cs="Arial"/>
          <w:b/>
          <w:color w:val="000000"/>
          <w:sz w:val="18"/>
          <w:szCs w:val="18"/>
          <w:lang w:val="en-ZA"/>
        </w:rPr>
        <w:t>The intention of this form is to demonstrate the tenderer’s project structure, as well as the lines of responsibility between members of the project team and between the project team and the overall company structure.  The tenderer must attach his own organogram to this form.</w:t>
      </w:r>
    </w:p>
    <w:p w14:paraId="7E3A2121" w14:textId="77777777" w:rsidR="001A25DC" w:rsidRPr="00A2440C" w:rsidRDefault="001A25DC" w:rsidP="004F0A50">
      <w:pPr>
        <w:numPr>
          <w:ilvl w:val="0"/>
          <w:numId w:val="27"/>
        </w:numPr>
        <w:tabs>
          <w:tab w:val="clear" w:pos="720"/>
        </w:tabs>
        <w:spacing w:line="240" w:lineRule="auto"/>
        <w:ind w:left="454" w:right="0" w:hanging="454"/>
        <w:rPr>
          <w:rFonts w:cs="Arial"/>
          <w:b/>
          <w:caps/>
          <w:color w:val="000000"/>
          <w:sz w:val="18"/>
          <w:szCs w:val="18"/>
          <w:lang w:val="en-ZA"/>
        </w:rPr>
      </w:pPr>
      <w:r w:rsidRPr="00A2440C">
        <w:rPr>
          <w:rFonts w:cs="Arial"/>
          <w:b/>
          <w:color w:val="000000"/>
          <w:sz w:val="18"/>
          <w:szCs w:val="18"/>
          <w:lang w:val="en-ZA"/>
        </w:rPr>
        <w:t xml:space="preserve">Tenderers which are large companies may simplify the organogram by ‘rolling up’ portfolios e.g. combining directors/associates into one box of the organogram.  However, the individual positions of the </w:t>
      </w:r>
      <w:r w:rsidR="007943B2">
        <w:rPr>
          <w:rFonts w:cs="Arial"/>
          <w:b/>
          <w:color w:val="000000"/>
          <w:sz w:val="18"/>
          <w:szCs w:val="18"/>
          <w:lang w:val="en-ZA"/>
        </w:rPr>
        <w:t>Key Persons</w:t>
      </w:r>
      <w:r w:rsidRPr="00A2440C">
        <w:rPr>
          <w:rFonts w:cs="Arial"/>
          <w:b/>
          <w:color w:val="000000"/>
          <w:sz w:val="18"/>
          <w:szCs w:val="18"/>
          <w:lang w:val="en-ZA"/>
        </w:rPr>
        <w:t xml:space="preserve"> within the structure must still be shown.</w:t>
      </w:r>
    </w:p>
    <w:p w14:paraId="1715F962" w14:textId="77777777" w:rsidR="001A25DC" w:rsidRPr="00A2440C" w:rsidRDefault="001A25DC" w:rsidP="004F0A50">
      <w:pPr>
        <w:numPr>
          <w:ilvl w:val="0"/>
          <w:numId w:val="27"/>
        </w:numPr>
        <w:tabs>
          <w:tab w:val="clear" w:pos="720"/>
        </w:tabs>
        <w:spacing w:line="240" w:lineRule="auto"/>
        <w:ind w:left="454" w:right="0" w:hanging="454"/>
        <w:rPr>
          <w:rFonts w:cs="Arial"/>
          <w:b/>
          <w:caps/>
          <w:color w:val="000000"/>
          <w:sz w:val="18"/>
          <w:szCs w:val="18"/>
          <w:lang w:val="en-ZA"/>
        </w:rPr>
      </w:pPr>
      <w:r w:rsidRPr="00A2440C">
        <w:rPr>
          <w:rFonts w:cs="Arial"/>
          <w:b/>
          <w:color w:val="000000"/>
          <w:sz w:val="18"/>
          <w:szCs w:val="18"/>
          <w:lang w:val="en-ZA"/>
        </w:rPr>
        <w:t>Joint Venture tenders will require each element of the venture to submit separate organograms</w:t>
      </w:r>
      <w:r w:rsidR="00CF72EC" w:rsidRPr="00A2440C">
        <w:rPr>
          <w:rFonts w:cs="Arial"/>
          <w:b/>
          <w:color w:val="000000"/>
          <w:sz w:val="18"/>
          <w:szCs w:val="18"/>
          <w:lang w:val="en-ZA"/>
        </w:rPr>
        <w:t xml:space="preserve">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Joint Venture tenderers shall note that the share of work indicated will be used in the analysis of such a tenderers preference </w:t>
      </w:r>
      <w:r w:rsidR="00AF6E3D" w:rsidRPr="00A2440C">
        <w:rPr>
          <w:rFonts w:cs="Arial"/>
          <w:b/>
          <w:color w:val="000000"/>
          <w:sz w:val="18"/>
          <w:szCs w:val="18"/>
          <w:lang w:val="en-ZA"/>
        </w:rPr>
        <w:t>proposed</w:t>
      </w:r>
      <w:r w:rsidR="00CF72EC" w:rsidRPr="00A2440C">
        <w:rPr>
          <w:rFonts w:cs="Arial"/>
          <w:b/>
          <w:color w:val="000000"/>
          <w:sz w:val="18"/>
          <w:szCs w:val="18"/>
          <w:lang w:val="en-ZA"/>
        </w:rPr>
        <w:t xml:space="preserve"> on </w:t>
      </w:r>
      <w:r w:rsidR="00AF6E3D" w:rsidRPr="00A2440C">
        <w:rPr>
          <w:rFonts w:cs="Arial"/>
          <w:b/>
          <w:color w:val="000000"/>
          <w:sz w:val="18"/>
          <w:szCs w:val="18"/>
          <w:lang w:val="en-ZA"/>
        </w:rPr>
        <w:t>returnable</w:t>
      </w:r>
      <w:r w:rsidR="00CF72EC" w:rsidRPr="00A2440C">
        <w:rPr>
          <w:rFonts w:cs="Arial"/>
          <w:b/>
          <w:color w:val="000000"/>
          <w:sz w:val="18"/>
          <w:szCs w:val="18"/>
          <w:lang w:val="en-ZA"/>
        </w:rPr>
        <w:t xml:space="preserve"> form D1, and that if awarded the share of work shall become</w:t>
      </w:r>
      <w:r w:rsidR="00F43B9D" w:rsidRPr="00A2440C">
        <w:rPr>
          <w:rFonts w:cs="Arial"/>
          <w:b/>
          <w:color w:val="000000"/>
          <w:sz w:val="18"/>
          <w:szCs w:val="18"/>
          <w:lang w:val="en-ZA"/>
        </w:rPr>
        <w:t xml:space="preserve"> a contractual obligation between the members of the joint venture.</w:t>
      </w:r>
      <w:r w:rsidR="00D502F6">
        <w:rPr>
          <w:rFonts w:cs="Arial"/>
          <w:b/>
          <w:color w:val="000000"/>
          <w:sz w:val="18"/>
          <w:szCs w:val="18"/>
          <w:lang w:val="en-ZA"/>
        </w:rPr>
        <w:t xml:space="preserve"> </w:t>
      </w:r>
    </w:p>
    <w:p w14:paraId="410CEAF6" w14:textId="77777777" w:rsidR="001A25DC" w:rsidRPr="00A2440C" w:rsidRDefault="001A25DC" w:rsidP="004F0A50">
      <w:pPr>
        <w:numPr>
          <w:ilvl w:val="0"/>
          <w:numId w:val="27"/>
        </w:numPr>
        <w:tabs>
          <w:tab w:val="clear" w:pos="720"/>
        </w:tabs>
        <w:spacing w:line="240" w:lineRule="auto"/>
        <w:ind w:left="454" w:right="0" w:hanging="454"/>
        <w:rPr>
          <w:rFonts w:cs="Arial"/>
          <w:b/>
          <w:caps/>
          <w:color w:val="000000"/>
          <w:sz w:val="18"/>
          <w:szCs w:val="18"/>
          <w:lang w:val="en-ZA"/>
        </w:rPr>
      </w:pPr>
      <w:r w:rsidRPr="00A2440C">
        <w:rPr>
          <w:rFonts w:cs="Arial"/>
          <w:b/>
          <w:color w:val="000000"/>
          <w:sz w:val="18"/>
          <w:szCs w:val="18"/>
          <w:lang w:val="en-ZA"/>
        </w:rPr>
        <w:t>State the city or town where the company’s head office is located.  The locality of regional or satellite office, regardless of degree of autonomy or size is not required.  Only submit the number of offices other than the head office.  Do not count offices outside RSA</w:t>
      </w:r>
    </w:p>
    <w:p w14:paraId="279EA859" w14:textId="77777777" w:rsidR="001A25DC" w:rsidRPr="00A2440C" w:rsidRDefault="001A25DC" w:rsidP="004F0A50">
      <w:pPr>
        <w:numPr>
          <w:ilvl w:val="0"/>
          <w:numId w:val="27"/>
        </w:numPr>
        <w:tabs>
          <w:tab w:val="clear" w:pos="720"/>
        </w:tabs>
        <w:spacing w:line="240" w:lineRule="auto"/>
        <w:ind w:left="454" w:right="0" w:hanging="454"/>
        <w:rPr>
          <w:rFonts w:cs="Arial"/>
          <w:b/>
          <w:caps/>
          <w:color w:val="000000"/>
          <w:sz w:val="18"/>
          <w:szCs w:val="18"/>
          <w:lang w:val="en-ZA"/>
        </w:rPr>
      </w:pPr>
      <w:r w:rsidRPr="00A2440C">
        <w:rPr>
          <w:rFonts w:cs="Arial"/>
          <w:b/>
          <w:color w:val="000000"/>
          <w:sz w:val="18"/>
          <w:szCs w:val="18"/>
          <w:lang w:val="en-ZA"/>
        </w:rPr>
        <w:t>Registered professional engineers, technicians or technologists means those who are involved in the road construction/transport industry</w:t>
      </w:r>
      <w:r w:rsidR="00BD3AE0" w:rsidRPr="00A2440C">
        <w:rPr>
          <w:rFonts w:cs="Arial"/>
          <w:b/>
          <w:color w:val="000000"/>
          <w:sz w:val="18"/>
          <w:szCs w:val="18"/>
          <w:lang w:val="en-ZA"/>
        </w:rPr>
        <w:t xml:space="preserve"> as well as allied fields such as environmental professionals</w:t>
      </w:r>
      <w:r w:rsidRPr="00A2440C">
        <w:rPr>
          <w:rFonts w:cs="Arial"/>
          <w:b/>
          <w:color w:val="000000"/>
          <w:sz w:val="18"/>
          <w:szCs w:val="18"/>
          <w:lang w:val="en-ZA"/>
        </w:rPr>
        <w:t>. Registered professional</w:t>
      </w:r>
      <w:r w:rsidR="00BD3AE0" w:rsidRPr="00A2440C">
        <w:rPr>
          <w:rFonts w:cs="Arial"/>
          <w:b/>
          <w:color w:val="000000"/>
          <w:sz w:val="18"/>
          <w:szCs w:val="18"/>
          <w:lang w:val="en-ZA"/>
        </w:rPr>
        <w:t>s</w:t>
      </w:r>
      <w:r w:rsidRPr="00A2440C">
        <w:rPr>
          <w:rFonts w:cs="Arial"/>
          <w:b/>
          <w:color w:val="000000"/>
          <w:sz w:val="18"/>
          <w:szCs w:val="18"/>
          <w:lang w:val="en-ZA"/>
        </w:rPr>
        <w:t xml:space="preserve"> of other disciplines</w:t>
      </w:r>
      <w:r w:rsidR="00BD3AE0" w:rsidRPr="00A2440C">
        <w:rPr>
          <w:rFonts w:cs="Arial"/>
          <w:b/>
          <w:color w:val="000000"/>
          <w:sz w:val="18"/>
          <w:szCs w:val="18"/>
          <w:lang w:val="en-ZA"/>
        </w:rPr>
        <w:t xml:space="preserve"> (e.g. mechanical)</w:t>
      </w:r>
      <w:r w:rsidRPr="00A2440C">
        <w:rPr>
          <w:rFonts w:cs="Arial"/>
          <w:b/>
          <w:color w:val="000000"/>
          <w:sz w:val="18"/>
          <w:szCs w:val="18"/>
          <w:lang w:val="en-ZA"/>
        </w:rPr>
        <w:t xml:space="preserve"> are considered as employees only. </w:t>
      </w:r>
    </w:p>
    <w:p w14:paraId="0CAD3507" w14:textId="77777777" w:rsidR="006B7A69" w:rsidRDefault="006B7A69" w:rsidP="004F0A50">
      <w:pPr>
        <w:spacing w:line="240" w:lineRule="auto"/>
        <w:ind w:right="0"/>
        <w:rPr>
          <w:rFonts w:cs="Arial"/>
          <w:color w:val="000000"/>
          <w:lang w:val="en-ZA"/>
        </w:rPr>
      </w:pPr>
    </w:p>
    <w:p w14:paraId="6BD80716" w14:textId="40A23966" w:rsidR="006B7A69" w:rsidRPr="00A2440C" w:rsidRDefault="0034760C" w:rsidP="004F0A50">
      <w:pPr>
        <w:spacing w:line="240" w:lineRule="auto"/>
        <w:ind w:right="0"/>
        <w:rPr>
          <w:rFonts w:cs="Arial"/>
          <w:color w:val="000000"/>
          <w:lang w:val="en-ZA"/>
        </w:rPr>
      </w:pPr>
      <w:r>
        <w:rPr>
          <w:rFonts w:cs="Arial"/>
          <w:noProof/>
          <w:color w:val="000000"/>
          <w:lang w:val="en-ZA"/>
        </w:rPr>
        <w:drawing>
          <wp:inline distT="0" distB="0" distL="0" distR="0" wp14:anchorId="1E51F0DE" wp14:editId="77BC8E2E">
            <wp:extent cx="3429000" cy="1468120"/>
            <wp:effectExtent l="19050" t="0" r="19050" b="0"/>
            <wp:docPr id="34" name="Organization Chart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5994C403" w14:textId="77777777" w:rsidR="00B11655" w:rsidRPr="00A2440C" w:rsidRDefault="00B11655" w:rsidP="004F0A50">
      <w:pPr>
        <w:spacing w:line="240" w:lineRule="auto"/>
        <w:ind w:right="0"/>
        <w:rPr>
          <w:rFonts w:cs="Arial"/>
          <w:color w:val="000000"/>
          <w:lang w:val="en-ZA"/>
        </w:rPr>
      </w:pPr>
    </w:p>
    <w:p w14:paraId="3B308C05" w14:textId="77777777" w:rsidR="00BD3AE0" w:rsidRPr="00A2440C" w:rsidRDefault="00BD3AE0" w:rsidP="004F0A50">
      <w:pPr>
        <w:spacing w:line="240" w:lineRule="auto"/>
        <w:ind w:right="0"/>
        <w:rPr>
          <w:rFonts w:cs="Arial"/>
          <w:color w:val="000000"/>
          <w:lang w:val="en-ZA"/>
        </w:rPr>
      </w:pPr>
    </w:p>
    <w:p w14:paraId="7E7B3F10" w14:textId="77777777" w:rsidR="00E77B93" w:rsidRPr="00A2440C" w:rsidRDefault="00E77B93" w:rsidP="004F0A50">
      <w:pPr>
        <w:spacing w:line="240" w:lineRule="auto"/>
        <w:ind w:left="360" w:right="0"/>
        <w:rPr>
          <w:rFonts w:cs="Arial"/>
          <w:b/>
          <w:color w:val="000000"/>
          <w:szCs w:val="22"/>
          <w:lang w:val="en-ZA"/>
        </w:rPr>
        <w:sectPr w:rsidR="00E77B93" w:rsidRPr="00A2440C" w:rsidSect="00644F50">
          <w:pgSz w:w="16840" w:h="11907" w:orient="landscape" w:code="9"/>
          <w:pgMar w:top="150" w:right="851" w:bottom="851" w:left="851" w:header="578" w:footer="578" w:gutter="1134"/>
          <w:cols w:space="720"/>
          <w:noEndnote/>
          <w:docGrid w:linePitch="272"/>
        </w:sectPr>
      </w:pPr>
    </w:p>
    <w:p w14:paraId="592F578D" w14:textId="77777777" w:rsidR="008C12B3" w:rsidRDefault="008C12B3" w:rsidP="00AE7225">
      <w:pPr>
        <w:pStyle w:val="Heading4"/>
        <w:rPr>
          <w:lang w:val="en-ZA"/>
        </w:rPr>
      </w:pPr>
      <w:bookmarkStart w:id="1009" w:name="_Toc324917242"/>
    </w:p>
    <w:p w14:paraId="083E971D" w14:textId="77777777" w:rsidR="006B7A69" w:rsidRPr="00A2440C" w:rsidRDefault="006B7A69" w:rsidP="00AE7225">
      <w:pPr>
        <w:pStyle w:val="Heading4"/>
        <w:rPr>
          <w:lang w:val="en-ZA"/>
        </w:rPr>
      </w:pPr>
      <w:bookmarkStart w:id="1010" w:name="_Toc114616862"/>
      <w:r w:rsidRPr="00A2440C">
        <w:rPr>
          <w:lang w:val="en-ZA"/>
        </w:rPr>
        <w:t>FORM B4:</w:t>
      </w:r>
      <w:r w:rsidRPr="00A2440C">
        <w:rPr>
          <w:lang w:val="en-ZA"/>
        </w:rPr>
        <w:tab/>
        <w:t>CERTIFICATE OF QUALITY SYSTEMS</w:t>
      </w:r>
      <w:bookmarkEnd w:id="1009"/>
      <w:bookmarkEnd w:id="1010"/>
    </w:p>
    <w:p w14:paraId="6437F3AC" w14:textId="77777777" w:rsidR="006B7A69" w:rsidRPr="00A2440C" w:rsidRDefault="006B7A69" w:rsidP="00523581">
      <w:pPr>
        <w:spacing w:line="240" w:lineRule="auto"/>
        <w:ind w:right="0"/>
        <w:rPr>
          <w:rFonts w:cs="Arial"/>
          <w:color w:val="000000"/>
          <w:lang w:val="en-ZA"/>
        </w:rPr>
      </w:pPr>
    </w:p>
    <w:p w14:paraId="518BF9E8" w14:textId="77777777" w:rsidR="002B3ACE" w:rsidRPr="00A2440C" w:rsidRDefault="002B3ACE" w:rsidP="00523581">
      <w:pPr>
        <w:spacing w:line="240" w:lineRule="auto"/>
        <w:ind w:right="0"/>
        <w:rPr>
          <w:rFonts w:cs="Arial"/>
          <w:color w:val="000000"/>
          <w:lang w:val="en-ZA"/>
        </w:rPr>
      </w:pPr>
    </w:p>
    <w:p w14:paraId="01FF0CC1" w14:textId="77777777" w:rsidR="002B3ACE" w:rsidRPr="00A2440C" w:rsidRDefault="002B3ACE" w:rsidP="00523581">
      <w:pPr>
        <w:spacing w:line="240" w:lineRule="auto"/>
        <w:ind w:right="0"/>
        <w:rPr>
          <w:rFonts w:cs="Arial"/>
          <w:color w:val="000000"/>
          <w:lang w:val="en-ZA"/>
        </w:rPr>
      </w:pPr>
    </w:p>
    <w:p w14:paraId="309908ED" w14:textId="77777777" w:rsidR="00A71F49" w:rsidRPr="00A2440C" w:rsidRDefault="00A71F49" w:rsidP="00523581">
      <w:pPr>
        <w:spacing w:line="240" w:lineRule="auto"/>
        <w:ind w:right="0"/>
        <w:rPr>
          <w:rFonts w:cs="Arial"/>
          <w:b/>
          <w:bCs/>
          <w:color w:val="000000"/>
          <w:szCs w:val="20"/>
          <w:lang w:val="en-ZA"/>
        </w:rPr>
      </w:pPr>
      <w:r w:rsidRPr="00A2440C">
        <w:rPr>
          <w:rFonts w:cs="Arial"/>
          <w:b/>
          <w:bCs/>
          <w:color w:val="000000"/>
          <w:szCs w:val="20"/>
          <w:lang w:val="en-ZA"/>
        </w:rPr>
        <w:t>Note</w:t>
      </w:r>
      <w:r w:rsidR="002B3ACE" w:rsidRPr="00A2440C">
        <w:rPr>
          <w:rFonts w:cs="Arial"/>
          <w:b/>
          <w:bCs/>
          <w:color w:val="000000"/>
          <w:szCs w:val="20"/>
          <w:lang w:val="en-ZA"/>
        </w:rPr>
        <w:t>s</w:t>
      </w:r>
      <w:r w:rsidRPr="00A2440C">
        <w:rPr>
          <w:rFonts w:cs="Arial"/>
          <w:b/>
          <w:bCs/>
          <w:color w:val="000000"/>
          <w:szCs w:val="20"/>
          <w:lang w:val="en-ZA"/>
        </w:rPr>
        <w:t xml:space="preserve"> to </w:t>
      </w:r>
      <w:r w:rsidR="002B3ACE" w:rsidRPr="00A2440C">
        <w:rPr>
          <w:rFonts w:cs="Arial"/>
          <w:b/>
          <w:bCs/>
          <w:color w:val="000000"/>
          <w:szCs w:val="20"/>
          <w:lang w:val="en-ZA"/>
        </w:rPr>
        <w:t>Tenderer</w:t>
      </w:r>
      <w:r w:rsidRPr="00A2440C">
        <w:rPr>
          <w:rFonts w:cs="Arial"/>
          <w:b/>
          <w:bCs/>
          <w:color w:val="000000"/>
          <w:szCs w:val="20"/>
          <w:lang w:val="en-ZA"/>
        </w:rPr>
        <w:t xml:space="preserve">: </w:t>
      </w:r>
    </w:p>
    <w:p w14:paraId="79F84A82" w14:textId="77777777" w:rsidR="00A71F49" w:rsidRPr="00A2440C" w:rsidRDefault="00A71F49" w:rsidP="00523581">
      <w:pPr>
        <w:spacing w:line="240" w:lineRule="auto"/>
        <w:ind w:right="0"/>
        <w:rPr>
          <w:rFonts w:cs="Arial"/>
          <w:b/>
          <w:bCs/>
          <w:color w:val="000000"/>
          <w:szCs w:val="20"/>
          <w:lang w:val="en-ZA"/>
        </w:rPr>
      </w:pPr>
    </w:p>
    <w:p w14:paraId="454F48F9" w14:textId="77777777" w:rsidR="000F3315" w:rsidRDefault="000F3315" w:rsidP="000F3315">
      <w:pPr>
        <w:numPr>
          <w:ilvl w:val="0"/>
          <w:numId w:val="529"/>
        </w:numPr>
        <w:spacing w:line="240" w:lineRule="auto"/>
        <w:ind w:right="0"/>
        <w:rPr>
          <w:rFonts w:cs="Arial"/>
          <w:color w:val="000000"/>
          <w:lang w:val="en-ZA"/>
        </w:rPr>
      </w:pPr>
      <w:r>
        <w:rPr>
          <w:rFonts w:cs="Arial"/>
          <w:b/>
          <w:bCs/>
          <w:szCs w:val="20"/>
        </w:rPr>
        <w:t>Must complete Form B1.2 provided in Microsoft Excel</w:t>
      </w:r>
      <w:r w:rsidR="00A92DA4">
        <w:rPr>
          <w:rFonts w:cs="Arial"/>
          <w:b/>
          <w:bCs/>
          <w:szCs w:val="20"/>
        </w:rPr>
        <w:t xml:space="preserve"> format</w:t>
      </w:r>
      <w:r>
        <w:rPr>
          <w:rFonts w:cs="Arial"/>
          <w:b/>
          <w:bCs/>
          <w:szCs w:val="20"/>
        </w:rPr>
        <w:t>.</w:t>
      </w:r>
    </w:p>
    <w:p w14:paraId="0DAF5A18" w14:textId="2A80E0E3" w:rsidR="00A71F49" w:rsidRPr="00E52FD4" w:rsidRDefault="00A71F49" w:rsidP="00E52FD4">
      <w:pPr>
        <w:numPr>
          <w:ilvl w:val="0"/>
          <w:numId w:val="529"/>
        </w:numPr>
        <w:spacing w:line="240" w:lineRule="auto"/>
        <w:ind w:right="0"/>
        <w:rPr>
          <w:rFonts w:cs="Arial"/>
          <w:b/>
          <w:bCs/>
          <w:szCs w:val="20"/>
        </w:rPr>
      </w:pPr>
      <w:r w:rsidRPr="00E52FD4">
        <w:rPr>
          <w:rFonts w:cs="Arial"/>
          <w:b/>
          <w:bCs/>
          <w:szCs w:val="20"/>
        </w:rPr>
        <w:t>Attach to this form a current ISO, or similar system, certificate or brief summary of the in-house systems used.</w:t>
      </w:r>
    </w:p>
    <w:p w14:paraId="338D4B2D" w14:textId="2D402E58" w:rsidR="00A71F49" w:rsidRPr="00E52FD4" w:rsidRDefault="00A71F49" w:rsidP="00E52FD4">
      <w:pPr>
        <w:numPr>
          <w:ilvl w:val="0"/>
          <w:numId w:val="529"/>
        </w:numPr>
        <w:spacing w:line="240" w:lineRule="auto"/>
        <w:ind w:right="0"/>
        <w:rPr>
          <w:rFonts w:cs="Arial"/>
          <w:b/>
          <w:bCs/>
          <w:szCs w:val="20"/>
        </w:rPr>
      </w:pPr>
      <w:r w:rsidRPr="00E52FD4">
        <w:rPr>
          <w:rFonts w:cs="Arial"/>
          <w:b/>
          <w:bCs/>
          <w:szCs w:val="20"/>
        </w:rPr>
        <w:t>Sufficient detail must be provided to clearly identify management systems for which accreditation has been issued, in the case of a certificate, or are being applied in the case of in-house programmes.</w:t>
      </w:r>
    </w:p>
    <w:p w14:paraId="176A911F" w14:textId="123EC38F" w:rsidR="00A71F49" w:rsidRPr="00E52FD4" w:rsidRDefault="00A71F49" w:rsidP="00E52FD4">
      <w:pPr>
        <w:numPr>
          <w:ilvl w:val="0"/>
          <w:numId w:val="529"/>
        </w:numPr>
        <w:spacing w:line="240" w:lineRule="auto"/>
        <w:ind w:right="0"/>
        <w:rPr>
          <w:rFonts w:cs="Arial"/>
          <w:b/>
          <w:bCs/>
          <w:szCs w:val="20"/>
        </w:rPr>
      </w:pPr>
      <w:r w:rsidRPr="00E52FD4">
        <w:rPr>
          <w:rFonts w:cs="Arial"/>
          <w:b/>
          <w:bCs/>
          <w:szCs w:val="20"/>
        </w:rPr>
        <w:t>Summaries shall not be more than 2x A4 pages</w:t>
      </w:r>
      <w:r w:rsidR="001E1AB0" w:rsidRPr="00E52FD4">
        <w:rPr>
          <w:rFonts w:cs="Arial"/>
          <w:b/>
          <w:bCs/>
          <w:szCs w:val="20"/>
        </w:rPr>
        <w:t>.</w:t>
      </w:r>
    </w:p>
    <w:p w14:paraId="46B9E1BB" w14:textId="0CE0F369" w:rsidR="00A71F49" w:rsidRDefault="00A71F49">
      <w:pPr>
        <w:numPr>
          <w:ilvl w:val="0"/>
          <w:numId w:val="529"/>
        </w:numPr>
        <w:spacing w:line="240" w:lineRule="auto"/>
        <w:ind w:right="0"/>
        <w:rPr>
          <w:rFonts w:cs="Arial"/>
          <w:b/>
          <w:bCs/>
          <w:szCs w:val="20"/>
        </w:rPr>
      </w:pPr>
      <w:r w:rsidRPr="00E52FD4">
        <w:rPr>
          <w:rFonts w:cs="Arial"/>
          <w:b/>
          <w:bCs/>
          <w:szCs w:val="20"/>
        </w:rPr>
        <w:t>Only relevant ISO accreditation contemplated for the work specified shall score maximum points.</w:t>
      </w:r>
    </w:p>
    <w:p w14:paraId="07E5E32B" w14:textId="7AF535F4" w:rsidR="00266199" w:rsidRPr="002137F5" w:rsidRDefault="00266199" w:rsidP="00266199">
      <w:pPr>
        <w:pStyle w:val="ListParagraph"/>
        <w:numPr>
          <w:ilvl w:val="0"/>
          <w:numId w:val="529"/>
        </w:numPr>
        <w:tabs>
          <w:tab w:val="left" w:pos="567"/>
        </w:tabs>
        <w:spacing w:line="240" w:lineRule="auto"/>
        <w:ind w:right="0"/>
        <w:jc w:val="both"/>
        <w:rPr>
          <w:rFonts w:cs="Arial"/>
          <w:b/>
          <w:color w:val="000000"/>
          <w:szCs w:val="20"/>
        </w:rPr>
      </w:pPr>
      <w:r w:rsidRPr="002137F5">
        <w:rPr>
          <w:rFonts w:cs="Arial"/>
          <w:b/>
          <w:color w:val="000000"/>
          <w:szCs w:val="20"/>
        </w:rPr>
        <w:t>Attach a copy of the relevant certificate (pdf.) to the flash drive or on ARIBA.</w:t>
      </w:r>
    </w:p>
    <w:p w14:paraId="1F75DE82" w14:textId="77777777" w:rsidR="00266199" w:rsidRPr="00E52FD4" w:rsidRDefault="00266199" w:rsidP="00E52FD4">
      <w:pPr>
        <w:spacing w:line="240" w:lineRule="auto"/>
        <w:ind w:left="720" w:right="0"/>
        <w:rPr>
          <w:rFonts w:cs="Arial"/>
          <w:b/>
          <w:bCs/>
          <w:szCs w:val="20"/>
        </w:rPr>
      </w:pPr>
    </w:p>
    <w:p w14:paraId="6415A1B7" w14:textId="77777777" w:rsidR="001E1AB0" w:rsidRPr="00E52FD4" w:rsidRDefault="001E1AB0" w:rsidP="00E52FD4">
      <w:pPr>
        <w:spacing w:line="240" w:lineRule="auto"/>
        <w:ind w:left="360" w:right="0"/>
        <w:rPr>
          <w:rFonts w:cs="Arial"/>
          <w:b/>
          <w:bCs/>
          <w:szCs w:val="20"/>
        </w:rPr>
      </w:pPr>
    </w:p>
    <w:p w14:paraId="236C1F1F" w14:textId="77777777" w:rsidR="0025465E" w:rsidRPr="00A2440C" w:rsidRDefault="0025465E" w:rsidP="00523581">
      <w:pPr>
        <w:spacing w:line="240" w:lineRule="auto"/>
        <w:ind w:right="0"/>
        <w:rPr>
          <w:rFonts w:cs="Arial"/>
          <w:color w:val="000000"/>
          <w:szCs w:val="20"/>
          <w:lang w:val="en-ZA"/>
        </w:rPr>
      </w:pPr>
    </w:p>
    <w:p w14:paraId="05F2A8DB" w14:textId="67FA9CF6" w:rsidR="00EE1E0C" w:rsidRPr="00A2440C" w:rsidRDefault="00EE1E0C" w:rsidP="00523581">
      <w:pPr>
        <w:spacing w:line="240" w:lineRule="auto"/>
        <w:ind w:right="0"/>
        <w:rPr>
          <w:rFonts w:cs="Arial"/>
          <w:color w:val="000000"/>
          <w:szCs w:val="20"/>
          <w:lang w:val="en-ZA"/>
        </w:rPr>
      </w:pPr>
    </w:p>
    <w:p w14:paraId="49447CB3" w14:textId="77777777" w:rsidR="00EE1E0C" w:rsidRPr="00A2440C" w:rsidRDefault="00EE1E0C" w:rsidP="00523581">
      <w:pPr>
        <w:spacing w:line="240" w:lineRule="auto"/>
        <w:ind w:right="0"/>
        <w:rPr>
          <w:rFonts w:cs="Arial"/>
          <w:color w:val="000000"/>
          <w:szCs w:val="20"/>
          <w:lang w:val="en-ZA"/>
        </w:rPr>
      </w:pPr>
    </w:p>
    <w:p w14:paraId="6370C022" w14:textId="77777777" w:rsidR="00EE1E0C" w:rsidRPr="00A2440C" w:rsidRDefault="00EE1E0C" w:rsidP="00523581">
      <w:pPr>
        <w:spacing w:line="240" w:lineRule="auto"/>
        <w:ind w:right="0"/>
        <w:rPr>
          <w:rFonts w:cs="Arial"/>
          <w:color w:val="000000"/>
          <w:szCs w:val="20"/>
          <w:lang w:val="en-ZA"/>
        </w:rPr>
      </w:pPr>
    </w:p>
    <w:p w14:paraId="7787C1C6" w14:textId="77777777" w:rsidR="00EE1E0C" w:rsidRPr="00A2440C" w:rsidRDefault="00EE1E0C" w:rsidP="00523581">
      <w:pPr>
        <w:spacing w:line="240" w:lineRule="auto"/>
        <w:ind w:right="0"/>
        <w:rPr>
          <w:rFonts w:cs="Arial"/>
          <w:color w:val="000000"/>
          <w:szCs w:val="20"/>
          <w:lang w:val="en-ZA"/>
        </w:rPr>
      </w:pPr>
    </w:p>
    <w:p w14:paraId="2E21B893" w14:textId="77777777" w:rsidR="00EE1E0C" w:rsidRPr="00A2440C" w:rsidRDefault="00EE1E0C" w:rsidP="00523581">
      <w:pPr>
        <w:spacing w:line="240" w:lineRule="auto"/>
        <w:ind w:right="0"/>
        <w:rPr>
          <w:rFonts w:cs="Arial"/>
          <w:color w:val="000000"/>
          <w:szCs w:val="20"/>
          <w:lang w:val="en-ZA"/>
        </w:rPr>
      </w:pPr>
    </w:p>
    <w:p w14:paraId="5EB2ABC1" w14:textId="77777777" w:rsidR="00EE1E0C" w:rsidRPr="00A2440C" w:rsidRDefault="00EE1E0C" w:rsidP="00523581">
      <w:pPr>
        <w:spacing w:line="240" w:lineRule="auto"/>
        <w:ind w:right="0"/>
        <w:rPr>
          <w:rFonts w:cs="Arial"/>
          <w:color w:val="000000"/>
          <w:szCs w:val="20"/>
          <w:lang w:val="en-ZA"/>
        </w:rPr>
      </w:pPr>
    </w:p>
    <w:p w14:paraId="0773E87A" w14:textId="77777777" w:rsidR="00EE1E0C" w:rsidRPr="00A2440C" w:rsidRDefault="00EE1E0C" w:rsidP="00523581">
      <w:pPr>
        <w:spacing w:line="240" w:lineRule="auto"/>
        <w:ind w:right="0"/>
        <w:rPr>
          <w:rFonts w:cs="Arial"/>
          <w:color w:val="000000"/>
          <w:szCs w:val="20"/>
          <w:lang w:val="en-ZA"/>
        </w:rPr>
      </w:pPr>
    </w:p>
    <w:p w14:paraId="04AA503D" w14:textId="77777777" w:rsidR="00EE1E0C" w:rsidRPr="00A2440C" w:rsidRDefault="00EE1E0C" w:rsidP="00523581">
      <w:pPr>
        <w:spacing w:line="240" w:lineRule="auto"/>
        <w:ind w:right="0"/>
        <w:rPr>
          <w:rFonts w:cs="Arial"/>
          <w:color w:val="000000"/>
          <w:szCs w:val="20"/>
          <w:lang w:val="en-ZA"/>
        </w:rPr>
      </w:pPr>
    </w:p>
    <w:p w14:paraId="14D4E551" w14:textId="77777777" w:rsidR="00EE1E0C" w:rsidRPr="00A2440C" w:rsidRDefault="00EE1E0C" w:rsidP="00523581">
      <w:pPr>
        <w:spacing w:line="240" w:lineRule="auto"/>
        <w:ind w:right="0"/>
        <w:rPr>
          <w:rFonts w:cs="Arial"/>
          <w:color w:val="000000"/>
          <w:szCs w:val="20"/>
          <w:lang w:val="en-ZA"/>
        </w:rPr>
      </w:pPr>
    </w:p>
    <w:p w14:paraId="466E0DE5" w14:textId="77777777" w:rsidR="00EE1E0C" w:rsidRPr="00A2440C" w:rsidRDefault="00EE1E0C" w:rsidP="00523581">
      <w:pPr>
        <w:spacing w:line="240" w:lineRule="auto"/>
        <w:ind w:right="0"/>
        <w:rPr>
          <w:rFonts w:cs="Arial"/>
          <w:color w:val="000000"/>
          <w:szCs w:val="20"/>
          <w:lang w:val="en-ZA"/>
        </w:rPr>
      </w:pPr>
    </w:p>
    <w:p w14:paraId="0717F03F" w14:textId="77777777" w:rsidR="00EE1E0C" w:rsidRPr="00A2440C" w:rsidRDefault="00EE1E0C" w:rsidP="00523581">
      <w:pPr>
        <w:spacing w:line="240" w:lineRule="auto"/>
        <w:ind w:right="0"/>
        <w:rPr>
          <w:rFonts w:cs="Arial"/>
          <w:color w:val="000000"/>
          <w:szCs w:val="20"/>
          <w:lang w:val="en-ZA"/>
        </w:rPr>
      </w:pPr>
    </w:p>
    <w:p w14:paraId="3C686380" w14:textId="77777777" w:rsidR="00EE1E0C" w:rsidRPr="00A2440C" w:rsidRDefault="00EE1E0C" w:rsidP="00523581">
      <w:pPr>
        <w:spacing w:line="240" w:lineRule="auto"/>
        <w:ind w:right="0"/>
        <w:rPr>
          <w:rFonts w:cs="Arial"/>
          <w:color w:val="000000"/>
          <w:szCs w:val="20"/>
          <w:lang w:val="en-ZA"/>
        </w:rPr>
      </w:pPr>
    </w:p>
    <w:p w14:paraId="0BBDEB56" w14:textId="77777777" w:rsidR="00EE1E0C" w:rsidRPr="00A2440C" w:rsidRDefault="00EE1E0C" w:rsidP="00523581">
      <w:pPr>
        <w:spacing w:line="240" w:lineRule="auto"/>
        <w:ind w:right="0"/>
        <w:rPr>
          <w:rFonts w:cs="Arial"/>
          <w:color w:val="000000"/>
          <w:szCs w:val="20"/>
          <w:lang w:val="en-ZA"/>
        </w:rPr>
      </w:pPr>
    </w:p>
    <w:p w14:paraId="0FFA00D0" w14:textId="77777777" w:rsidR="00EE1E0C" w:rsidRPr="00A2440C" w:rsidRDefault="00EE1E0C" w:rsidP="00523581">
      <w:pPr>
        <w:spacing w:line="240" w:lineRule="auto"/>
        <w:ind w:right="0"/>
        <w:rPr>
          <w:rFonts w:cs="Arial"/>
          <w:color w:val="000000"/>
          <w:szCs w:val="20"/>
          <w:lang w:val="en-ZA"/>
        </w:rPr>
      </w:pPr>
    </w:p>
    <w:p w14:paraId="04FDD261" w14:textId="77777777" w:rsidR="00EE1E0C" w:rsidRPr="00A2440C" w:rsidRDefault="00EE1E0C" w:rsidP="00523581">
      <w:pPr>
        <w:spacing w:line="240" w:lineRule="auto"/>
        <w:ind w:right="0"/>
        <w:rPr>
          <w:rFonts w:cs="Arial"/>
          <w:color w:val="000000"/>
          <w:szCs w:val="20"/>
          <w:lang w:val="en-ZA"/>
        </w:rPr>
      </w:pPr>
    </w:p>
    <w:p w14:paraId="187C8A2A" w14:textId="77777777" w:rsidR="00EE1E0C" w:rsidRPr="00A2440C" w:rsidRDefault="00EE1E0C" w:rsidP="00523581">
      <w:pPr>
        <w:spacing w:line="240" w:lineRule="auto"/>
        <w:ind w:right="0"/>
        <w:rPr>
          <w:rFonts w:cs="Arial"/>
          <w:color w:val="000000"/>
          <w:szCs w:val="20"/>
          <w:lang w:val="en-ZA"/>
        </w:rPr>
      </w:pPr>
    </w:p>
    <w:p w14:paraId="7CCD2633" w14:textId="77777777" w:rsidR="00EE1E0C" w:rsidRPr="00A2440C" w:rsidRDefault="00EE1E0C" w:rsidP="00523581">
      <w:pPr>
        <w:spacing w:line="240" w:lineRule="auto"/>
        <w:ind w:right="0"/>
        <w:rPr>
          <w:rFonts w:cs="Arial"/>
          <w:color w:val="000000"/>
          <w:szCs w:val="20"/>
          <w:lang w:val="en-ZA"/>
        </w:rPr>
      </w:pPr>
    </w:p>
    <w:p w14:paraId="653F7487" w14:textId="77777777" w:rsidR="00EE1E0C" w:rsidRPr="00A2440C" w:rsidRDefault="00EE1E0C" w:rsidP="00523581">
      <w:pPr>
        <w:spacing w:line="240" w:lineRule="auto"/>
        <w:ind w:right="0"/>
        <w:rPr>
          <w:rFonts w:cs="Arial"/>
          <w:color w:val="000000"/>
          <w:szCs w:val="20"/>
          <w:lang w:val="en-ZA"/>
        </w:rPr>
      </w:pPr>
    </w:p>
    <w:p w14:paraId="4E663E93" w14:textId="77777777" w:rsidR="00EE1E0C" w:rsidRPr="00A2440C" w:rsidRDefault="00EE1E0C" w:rsidP="00523581">
      <w:pPr>
        <w:tabs>
          <w:tab w:val="left" w:pos="3402"/>
          <w:tab w:val="left" w:leader="dot" w:pos="9072"/>
        </w:tabs>
        <w:spacing w:line="240" w:lineRule="auto"/>
        <w:ind w:right="0"/>
        <w:rPr>
          <w:rFonts w:cs="Arial"/>
          <w:color w:val="000000"/>
          <w:szCs w:val="20"/>
          <w:lang w:val="en-ZA"/>
        </w:rPr>
      </w:pPr>
    </w:p>
    <w:p w14:paraId="437B7DF2" w14:textId="77777777" w:rsidR="008C12B3" w:rsidRDefault="006B7A69" w:rsidP="00AE7225">
      <w:pPr>
        <w:pStyle w:val="Heading4"/>
        <w:rPr>
          <w:lang w:val="en-ZA"/>
        </w:rPr>
      </w:pPr>
      <w:r w:rsidRPr="00A2440C">
        <w:rPr>
          <w:lang w:val="en-ZA"/>
        </w:rPr>
        <w:br w:type="page"/>
      </w:r>
      <w:bookmarkStart w:id="1011" w:name="_Toc324917243"/>
    </w:p>
    <w:p w14:paraId="739B8002" w14:textId="77777777" w:rsidR="006B7A69" w:rsidRPr="00A2440C" w:rsidRDefault="006B7A69" w:rsidP="00AE7225">
      <w:pPr>
        <w:pStyle w:val="Heading4"/>
        <w:rPr>
          <w:lang w:val="en-ZA"/>
        </w:rPr>
      </w:pPr>
      <w:bookmarkStart w:id="1012" w:name="_Toc114616863"/>
      <w:r w:rsidRPr="00A2440C">
        <w:rPr>
          <w:lang w:val="en-ZA"/>
        </w:rPr>
        <w:t>FORM B5:</w:t>
      </w:r>
      <w:r w:rsidRPr="00A2440C">
        <w:rPr>
          <w:lang w:val="en-ZA"/>
        </w:rPr>
        <w:tab/>
      </w:r>
      <w:r w:rsidR="009C3E25" w:rsidRPr="00A2440C">
        <w:rPr>
          <w:lang w:val="en-ZA"/>
        </w:rPr>
        <w:t>MANAGEMENT PROPOSAL</w:t>
      </w:r>
      <w:bookmarkEnd w:id="1011"/>
      <w:bookmarkEnd w:id="1012"/>
    </w:p>
    <w:p w14:paraId="2F8AB76D" w14:textId="77777777" w:rsidR="006B7A69" w:rsidRPr="00A2440C" w:rsidRDefault="006B7A69" w:rsidP="00523581">
      <w:pPr>
        <w:spacing w:line="240" w:lineRule="auto"/>
        <w:ind w:right="0"/>
        <w:rPr>
          <w:rFonts w:cs="Arial"/>
          <w:color w:val="000000"/>
          <w:lang w:val="en-ZA"/>
        </w:rPr>
      </w:pPr>
    </w:p>
    <w:p w14:paraId="77AB9D3F" w14:textId="77777777" w:rsidR="009C3E25" w:rsidRPr="00A2440C" w:rsidRDefault="009C3E25" w:rsidP="00523581">
      <w:pPr>
        <w:spacing w:line="240" w:lineRule="auto"/>
        <w:ind w:right="0"/>
        <w:rPr>
          <w:rFonts w:cs="Arial"/>
          <w:color w:val="000000"/>
          <w:lang w:val="en-ZA"/>
        </w:rPr>
      </w:pPr>
    </w:p>
    <w:p w14:paraId="0DBC7320" w14:textId="77777777" w:rsidR="003A1D35" w:rsidRPr="00A2440C" w:rsidRDefault="006B7A69" w:rsidP="00523581">
      <w:pPr>
        <w:spacing w:line="240" w:lineRule="auto"/>
        <w:ind w:right="0"/>
        <w:jc w:val="both"/>
        <w:rPr>
          <w:rFonts w:cs="Arial"/>
          <w:color w:val="000000"/>
          <w:szCs w:val="20"/>
          <w:lang w:val="en-ZA"/>
        </w:rPr>
      </w:pPr>
      <w:r w:rsidRPr="00A2440C">
        <w:rPr>
          <w:rFonts w:cs="Arial"/>
          <w:color w:val="000000"/>
          <w:szCs w:val="20"/>
          <w:lang w:val="en-ZA"/>
        </w:rPr>
        <w:t xml:space="preserve">The tenderer </w:t>
      </w:r>
      <w:r w:rsidR="009C3E25" w:rsidRPr="00A2440C">
        <w:rPr>
          <w:rFonts w:cs="Arial"/>
          <w:color w:val="000000"/>
          <w:szCs w:val="20"/>
          <w:lang w:val="en-ZA"/>
        </w:rPr>
        <w:t>is required to submit his Project Management Proposal and attach it to this page.</w:t>
      </w:r>
    </w:p>
    <w:p w14:paraId="11994235" w14:textId="77777777" w:rsidR="009C3E25" w:rsidRPr="00A2440C" w:rsidRDefault="009C3E25" w:rsidP="00523581">
      <w:pPr>
        <w:spacing w:line="240" w:lineRule="auto"/>
        <w:ind w:right="0"/>
        <w:jc w:val="both"/>
        <w:rPr>
          <w:rFonts w:cs="Arial"/>
          <w:color w:val="000000"/>
          <w:szCs w:val="20"/>
          <w:lang w:val="en-ZA"/>
        </w:rPr>
      </w:pPr>
    </w:p>
    <w:p w14:paraId="3F8DABD8" w14:textId="77777777" w:rsidR="009C3E25" w:rsidRPr="00A2440C" w:rsidRDefault="009C3E25" w:rsidP="00523581">
      <w:pPr>
        <w:spacing w:line="240" w:lineRule="auto"/>
        <w:ind w:right="0"/>
        <w:jc w:val="both"/>
        <w:rPr>
          <w:rFonts w:cs="Arial"/>
          <w:color w:val="000000"/>
          <w:szCs w:val="20"/>
          <w:lang w:val="en-ZA"/>
        </w:rPr>
      </w:pPr>
      <w:r w:rsidRPr="00A2440C">
        <w:rPr>
          <w:rFonts w:cs="Arial"/>
          <w:color w:val="000000"/>
          <w:szCs w:val="20"/>
          <w:lang w:val="en-ZA"/>
        </w:rPr>
        <w:t>The Management Proposal including a description of the methodology and workplan for performing the duties shall follow the headings and sub-heading as listed below:</w:t>
      </w:r>
    </w:p>
    <w:p w14:paraId="390646F9" w14:textId="220914DB" w:rsidR="009C3E25" w:rsidRPr="00A2440C" w:rsidRDefault="009C3E25" w:rsidP="00523581">
      <w:pPr>
        <w:spacing w:line="240" w:lineRule="auto"/>
        <w:ind w:right="0"/>
        <w:jc w:val="both"/>
        <w:rPr>
          <w:rFonts w:cs="Arial"/>
          <w:color w:val="000000"/>
          <w:szCs w:val="20"/>
          <w:lang w:val="en-ZA"/>
        </w:rPr>
      </w:pPr>
    </w:p>
    <w:p w14:paraId="40DD9F90" w14:textId="77777777" w:rsidR="009C3E25" w:rsidRPr="00A2440C" w:rsidRDefault="009C3E25" w:rsidP="00523581">
      <w:pPr>
        <w:spacing w:line="240" w:lineRule="auto"/>
        <w:ind w:right="0"/>
        <w:jc w:val="both"/>
        <w:rPr>
          <w:rFonts w:cs="Arial"/>
          <w:color w:val="000000"/>
          <w:szCs w:val="20"/>
          <w:lang w:val="en-ZA"/>
        </w:rPr>
      </w:pPr>
    </w:p>
    <w:p w14:paraId="113F40BD" w14:textId="78555727" w:rsidR="009C3E25" w:rsidRPr="00A2440C" w:rsidRDefault="009C3E25" w:rsidP="00523581">
      <w:pPr>
        <w:spacing w:line="240" w:lineRule="auto"/>
        <w:ind w:right="0"/>
        <w:jc w:val="both"/>
        <w:rPr>
          <w:rFonts w:cs="Arial"/>
          <w:color w:val="000000"/>
          <w:szCs w:val="20"/>
          <w:lang w:val="en-ZA"/>
        </w:rPr>
      </w:pPr>
      <w:r w:rsidRPr="00A2440C">
        <w:rPr>
          <w:rFonts w:cs="Arial"/>
          <w:b/>
          <w:i/>
          <w:color w:val="000000"/>
          <w:szCs w:val="20"/>
          <w:lang w:val="en-ZA"/>
        </w:rPr>
        <w:t>Design Methodology</w:t>
      </w:r>
    </w:p>
    <w:p w14:paraId="42A35BF1" w14:textId="77777777" w:rsidR="009C3E25" w:rsidRPr="00A2440C" w:rsidRDefault="009C3E25" w:rsidP="00523581">
      <w:pPr>
        <w:spacing w:line="240" w:lineRule="auto"/>
        <w:ind w:right="0"/>
        <w:jc w:val="both"/>
        <w:rPr>
          <w:rFonts w:cs="Arial"/>
          <w:color w:val="000000"/>
          <w:szCs w:val="20"/>
          <w:lang w:val="en-ZA"/>
        </w:rPr>
      </w:pPr>
    </w:p>
    <w:p w14:paraId="100AF8C2" w14:textId="22ECE5A4" w:rsidR="009C3E25" w:rsidRPr="00A2440C" w:rsidRDefault="009C3E25" w:rsidP="00523581">
      <w:pPr>
        <w:spacing w:line="240" w:lineRule="auto"/>
        <w:ind w:right="0"/>
        <w:jc w:val="both"/>
        <w:rPr>
          <w:rFonts w:cs="Arial"/>
          <w:color w:val="000000"/>
          <w:szCs w:val="20"/>
          <w:lang w:val="en-ZA"/>
        </w:rPr>
      </w:pPr>
      <w:r w:rsidRPr="00A2440C">
        <w:rPr>
          <w:rFonts w:cs="Arial"/>
          <w:color w:val="000000"/>
          <w:szCs w:val="20"/>
          <w:lang w:val="en-ZA"/>
        </w:rPr>
        <w:t>Provide information on process that will be followed to carry out evaluation and produce road condition report.</w:t>
      </w:r>
    </w:p>
    <w:p w14:paraId="0FF5D38A" w14:textId="77777777" w:rsidR="009C3E25" w:rsidRPr="00A2440C" w:rsidRDefault="009C3E25" w:rsidP="00523581">
      <w:pPr>
        <w:spacing w:line="240" w:lineRule="auto"/>
        <w:ind w:right="0"/>
        <w:jc w:val="both"/>
        <w:rPr>
          <w:rFonts w:cs="Arial"/>
          <w:color w:val="000000"/>
          <w:szCs w:val="20"/>
          <w:lang w:val="en-ZA"/>
        </w:rPr>
      </w:pPr>
    </w:p>
    <w:p w14:paraId="64C11D49" w14:textId="77777777" w:rsidR="009C3E25" w:rsidRPr="00A2440C" w:rsidRDefault="009C3E25" w:rsidP="00523581">
      <w:pPr>
        <w:spacing w:line="240" w:lineRule="auto"/>
        <w:ind w:right="0"/>
        <w:jc w:val="both"/>
        <w:rPr>
          <w:rFonts w:cs="Arial"/>
          <w:color w:val="000000"/>
          <w:szCs w:val="20"/>
          <w:lang w:val="en-ZA"/>
        </w:rPr>
      </w:pPr>
      <w:r w:rsidRPr="00A2440C">
        <w:rPr>
          <w:rFonts w:cs="Arial"/>
          <w:b/>
          <w:i/>
          <w:color w:val="000000"/>
          <w:szCs w:val="20"/>
          <w:lang w:val="en-ZA"/>
        </w:rPr>
        <w:t>Supervision Methodology</w:t>
      </w:r>
    </w:p>
    <w:p w14:paraId="5F8D76A6" w14:textId="77777777" w:rsidR="009C3E25" w:rsidRPr="00A2440C" w:rsidRDefault="009C3E25" w:rsidP="00523581">
      <w:pPr>
        <w:spacing w:line="240" w:lineRule="auto"/>
        <w:ind w:right="0"/>
        <w:jc w:val="both"/>
        <w:rPr>
          <w:rFonts w:cs="Arial"/>
          <w:color w:val="000000"/>
          <w:szCs w:val="20"/>
          <w:lang w:val="en-ZA"/>
        </w:rPr>
      </w:pPr>
    </w:p>
    <w:p w14:paraId="510DA52E" w14:textId="77777777" w:rsidR="009C3E25" w:rsidRPr="00A2440C" w:rsidRDefault="009C3E25" w:rsidP="00523581">
      <w:pPr>
        <w:spacing w:line="240" w:lineRule="auto"/>
        <w:ind w:right="0"/>
        <w:jc w:val="both"/>
        <w:rPr>
          <w:rFonts w:cs="Arial"/>
          <w:color w:val="000000"/>
          <w:szCs w:val="20"/>
          <w:lang w:val="en-ZA"/>
        </w:rPr>
      </w:pPr>
      <w:r w:rsidRPr="00A2440C">
        <w:rPr>
          <w:rFonts w:cs="Arial"/>
          <w:color w:val="000000"/>
          <w:szCs w:val="20"/>
          <w:lang w:val="en-ZA"/>
        </w:rPr>
        <w:t>Provide a breakdown of the personnel and time allocation to ensure that the requirements of Clauses C3.5.3 and C3.5.6 are met.</w:t>
      </w:r>
    </w:p>
    <w:p w14:paraId="1386BE9D" w14:textId="77777777" w:rsidR="007835ED" w:rsidRPr="00A2440C" w:rsidRDefault="007835ED" w:rsidP="00523581">
      <w:pPr>
        <w:spacing w:line="240" w:lineRule="auto"/>
        <w:ind w:right="0"/>
        <w:jc w:val="both"/>
        <w:rPr>
          <w:rFonts w:cs="Arial"/>
          <w:color w:val="000000"/>
          <w:szCs w:val="20"/>
          <w:lang w:val="en-ZA"/>
        </w:rPr>
      </w:pPr>
    </w:p>
    <w:p w14:paraId="334B4BE7" w14:textId="77777777" w:rsidR="007835ED" w:rsidRPr="00A2440C" w:rsidRDefault="007835ED" w:rsidP="007835ED">
      <w:pPr>
        <w:spacing w:line="240" w:lineRule="auto"/>
        <w:ind w:right="0"/>
        <w:jc w:val="both"/>
        <w:rPr>
          <w:rFonts w:cs="Arial"/>
          <w:color w:val="000000"/>
          <w:szCs w:val="20"/>
          <w:lang w:val="en-ZA"/>
        </w:rPr>
      </w:pPr>
      <w:r w:rsidRPr="00A2440C">
        <w:rPr>
          <w:rFonts w:cs="Arial"/>
          <w:b/>
          <w:i/>
          <w:color w:val="000000"/>
          <w:szCs w:val="20"/>
          <w:lang w:val="en-ZA"/>
        </w:rPr>
        <w:t>Supervision Structure</w:t>
      </w:r>
    </w:p>
    <w:p w14:paraId="6AAB9F9A" w14:textId="77777777" w:rsidR="007835ED" w:rsidRPr="00A2440C" w:rsidRDefault="007835ED" w:rsidP="007835ED">
      <w:pPr>
        <w:spacing w:line="240" w:lineRule="auto"/>
        <w:ind w:right="0"/>
        <w:jc w:val="both"/>
        <w:rPr>
          <w:rFonts w:cs="Arial"/>
          <w:color w:val="000000"/>
          <w:szCs w:val="20"/>
          <w:lang w:val="en-ZA"/>
        </w:rPr>
      </w:pPr>
    </w:p>
    <w:p w14:paraId="5516CA1C" w14:textId="77777777" w:rsidR="007835ED" w:rsidRPr="00A2440C" w:rsidRDefault="007835ED" w:rsidP="007835ED">
      <w:pPr>
        <w:spacing w:line="240" w:lineRule="auto"/>
        <w:ind w:right="0"/>
        <w:jc w:val="both"/>
        <w:rPr>
          <w:rFonts w:cs="Arial"/>
          <w:color w:val="000000"/>
          <w:szCs w:val="20"/>
          <w:lang w:val="en-ZA"/>
        </w:rPr>
      </w:pPr>
      <w:r w:rsidRPr="00A2440C">
        <w:rPr>
          <w:rFonts w:cs="Arial"/>
          <w:color w:val="000000"/>
          <w:szCs w:val="20"/>
          <w:lang w:val="en-ZA"/>
        </w:rPr>
        <w:t>Provide an organogram indicating staff that will be permanently allocated to this project as well as ad-hoc specialists that will be available to provide support.</w:t>
      </w:r>
    </w:p>
    <w:p w14:paraId="665474FA" w14:textId="77777777" w:rsidR="00EE1E0C" w:rsidRPr="00A2440C" w:rsidRDefault="00EE1E0C" w:rsidP="00523581">
      <w:pPr>
        <w:spacing w:line="240" w:lineRule="auto"/>
        <w:ind w:right="0"/>
        <w:rPr>
          <w:rFonts w:cs="Arial"/>
          <w:color w:val="000000"/>
          <w:szCs w:val="20"/>
          <w:lang w:val="en-ZA"/>
        </w:rPr>
      </w:pPr>
    </w:p>
    <w:p w14:paraId="51188EBC" w14:textId="77777777" w:rsidR="009C3E25" w:rsidRPr="00A2440C" w:rsidRDefault="009C3E25" w:rsidP="00523581">
      <w:pPr>
        <w:spacing w:line="240" w:lineRule="auto"/>
        <w:ind w:right="0"/>
        <w:rPr>
          <w:rFonts w:cs="Arial"/>
          <w:color w:val="000000"/>
          <w:szCs w:val="20"/>
          <w:lang w:val="en-ZA"/>
        </w:rPr>
      </w:pPr>
    </w:p>
    <w:p w14:paraId="36289C10" w14:textId="77777777" w:rsidR="00EE1E0C" w:rsidRPr="00A2440C" w:rsidRDefault="00EE1E0C" w:rsidP="00523581">
      <w:pPr>
        <w:spacing w:line="240" w:lineRule="auto"/>
        <w:ind w:right="0"/>
        <w:rPr>
          <w:rFonts w:cs="Arial"/>
          <w:color w:val="000000"/>
          <w:szCs w:val="20"/>
          <w:lang w:val="en-ZA"/>
        </w:rPr>
      </w:pPr>
    </w:p>
    <w:p w14:paraId="4EF7DC84" w14:textId="7842AF5A" w:rsidR="00EE1E0C" w:rsidRPr="00A2440C" w:rsidRDefault="0034760C" w:rsidP="00523581">
      <w:pPr>
        <w:spacing w:line="240" w:lineRule="auto"/>
        <w:ind w:right="0"/>
        <w:rPr>
          <w:rFonts w:cs="Arial"/>
          <w:color w:val="000000"/>
          <w:szCs w:val="20"/>
          <w:lang w:val="en-ZA"/>
        </w:rPr>
      </w:pPr>
      <w:r>
        <w:rPr>
          <w:rFonts w:cs="Arial"/>
          <w:noProof/>
          <w:color w:val="000000"/>
          <w:szCs w:val="20"/>
          <w:lang w:val="en-ZA" w:eastAsia="en-ZA"/>
        </w:rPr>
        <mc:AlternateContent>
          <mc:Choice Requires="wps">
            <w:drawing>
              <wp:anchor distT="0" distB="0" distL="114300" distR="114300" simplePos="0" relativeHeight="251641344" behindDoc="0" locked="0" layoutInCell="1" allowOverlap="1" wp14:anchorId="0BEEB0DB" wp14:editId="137E8861">
                <wp:simplePos x="0" y="0"/>
                <wp:positionH relativeFrom="column">
                  <wp:posOffset>882650</wp:posOffset>
                </wp:positionH>
                <wp:positionV relativeFrom="paragraph">
                  <wp:posOffset>110490</wp:posOffset>
                </wp:positionV>
                <wp:extent cx="3329940" cy="775970"/>
                <wp:effectExtent l="28575" t="476885" r="0" b="347345"/>
                <wp:wrapNone/>
                <wp:docPr id="23" name="WordArt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29300">
                          <a:off x="0" y="0"/>
                          <a:ext cx="3329940" cy="775970"/>
                        </a:xfrm>
                        <a:prstGeom prst="rect">
                          <a:avLst/>
                        </a:prstGeom>
                        <a:extLst>
                          <a:ext uri="{AF507438-7753-43E0-B8FC-AC1667EBCBE1}">
                            <a14:hiddenEffects xmlns:a14="http://schemas.microsoft.com/office/drawing/2010/main">
                              <a:effectLst/>
                            </a14:hiddenEffects>
                          </a:ext>
                        </a:extLst>
                      </wps:spPr>
                      <wps:txbx>
                        <w:txbxContent>
                          <w:p w14:paraId="59816577"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BEEB0DB" id="WordArt 300" o:spid="_x0000_s1037" type="#_x0000_t202" style="position:absolute;margin-left:69.5pt;margin-top:8.7pt;width:262.2pt;height:61.1pt;rotation:-1233497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" filled="f" stroked="f">
                <o:lock v:ext="edit" shapetype="t"/>
                <v:textbox style="mso-fit-shape-to-text:t">
                  <w:txbxContent>
                    <w:p w14:paraId="59816577"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v:textbox>
              </v:shape>
            </w:pict>
          </mc:Fallback>
        </mc:AlternateContent>
      </w:r>
    </w:p>
    <w:p w14:paraId="15D39177" w14:textId="77777777" w:rsidR="00EE1E0C" w:rsidRPr="00A2440C" w:rsidRDefault="00EE1E0C" w:rsidP="00523581">
      <w:pPr>
        <w:spacing w:line="240" w:lineRule="auto"/>
        <w:ind w:right="0"/>
        <w:rPr>
          <w:rFonts w:cs="Arial"/>
          <w:color w:val="000000"/>
          <w:szCs w:val="20"/>
          <w:lang w:val="en-ZA"/>
        </w:rPr>
      </w:pPr>
    </w:p>
    <w:p w14:paraId="70805014" w14:textId="77777777" w:rsidR="00EE1E0C" w:rsidRPr="00A2440C" w:rsidRDefault="00EE1E0C" w:rsidP="00523581">
      <w:pPr>
        <w:spacing w:line="240" w:lineRule="auto"/>
        <w:ind w:right="0"/>
        <w:rPr>
          <w:rFonts w:cs="Arial"/>
          <w:color w:val="000000"/>
          <w:szCs w:val="20"/>
          <w:lang w:val="en-ZA"/>
        </w:rPr>
      </w:pPr>
    </w:p>
    <w:p w14:paraId="058D04E8" w14:textId="77777777" w:rsidR="00EE1E0C" w:rsidRPr="00A2440C" w:rsidRDefault="00EE1E0C" w:rsidP="00523581">
      <w:pPr>
        <w:spacing w:line="240" w:lineRule="auto"/>
        <w:ind w:right="0"/>
        <w:rPr>
          <w:rFonts w:cs="Arial"/>
          <w:color w:val="000000"/>
          <w:szCs w:val="20"/>
          <w:lang w:val="en-ZA"/>
        </w:rPr>
      </w:pPr>
    </w:p>
    <w:p w14:paraId="0E01F2A7" w14:textId="77777777" w:rsidR="00EE1E0C" w:rsidRPr="00A2440C" w:rsidRDefault="00EE1E0C" w:rsidP="00523581">
      <w:pPr>
        <w:spacing w:line="240" w:lineRule="auto"/>
        <w:ind w:right="0"/>
        <w:rPr>
          <w:rFonts w:cs="Arial"/>
          <w:color w:val="000000"/>
          <w:szCs w:val="20"/>
          <w:lang w:val="en-ZA"/>
        </w:rPr>
      </w:pPr>
    </w:p>
    <w:p w14:paraId="7BC6B73F" w14:textId="77777777" w:rsidR="00EE1E0C" w:rsidRPr="00A2440C" w:rsidRDefault="00EE1E0C" w:rsidP="00523581">
      <w:pPr>
        <w:spacing w:line="240" w:lineRule="auto"/>
        <w:ind w:right="0"/>
        <w:rPr>
          <w:rFonts w:cs="Arial"/>
          <w:color w:val="000000"/>
          <w:szCs w:val="20"/>
          <w:lang w:val="en-ZA"/>
        </w:rPr>
      </w:pPr>
    </w:p>
    <w:p w14:paraId="1170F023" w14:textId="77777777" w:rsidR="00EE1E0C" w:rsidRPr="00A2440C" w:rsidRDefault="00EE1E0C" w:rsidP="00523581">
      <w:pPr>
        <w:spacing w:line="240" w:lineRule="auto"/>
        <w:ind w:right="0"/>
        <w:rPr>
          <w:rFonts w:cs="Arial"/>
          <w:color w:val="000000"/>
          <w:szCs w:val="20"/>
          <w:lang w:val="en-ZA"/>
        </w:rPr>
      </w:pPr>
    </w:p>
    <w:p w14:paraId="34B9391F" w14:textId="77777777" w:rsidR="00EE1E0C" w:rsidRPr="00A2440C" w:rsidRDefault="00EE1E0C" w:rsidP="00523581">
      <w:pPr>
        <w:spacing w:line="240" w:lineRule="auto"/>
        <w:ind w:right="0"/>
        <w:rPr>
          <w:rFonts w:cs="Arial"/>
          <w:color w:val="000000"/>
          <w:szCs w:val="20"/>
          <w:lang w:val="en-ZA"/>
        </w:rPr>
      </w:pPr>
    </w:p>
    <w:p w14:paraId="40D11BE6" w14:textId="77777777" w:rsidR="005A4F26" w:rsidRDefault="005A4F26" w:rsidP="00AE7225">
      <w:pPr>
        <w:pStyle w:val="Heading4"/>
        <w:rPr>
          <w:lang w:val="en-ZA"/>
        </w:rPr>
      </w:pPr>
      <w:r>
        <w:rPr>
          <w:lang w:val="en-ZA"/>
        </w:rPr>
        <w:br w:type="page"/>
      </w:r>
    </w:p>
    <w:p w14:paraId="312824E4" w14:textId="5B73EF7F" w:rsidR="005A4F26" w:rsidRPr="00A2440C" w:rsidRDefault="005A4F26" w:rsidP="00AE7225">
      <w:pPr>
        <w:pStyle w:val="Heading4"/>
        <w:rPr>
          <w:lang w:val="en-ZA"/>
        </w:rPr>
      </w:pPr>
      <w:bookmarkStart w:id="1013" w:name="_Toc114616864"/>
      <w:r w:rsidRPr="00A2440C">
        <w:rPr>
          <w:lang w:val="en-ZA"/>
        </w:rPr>
        <w:t>FORM B</w:t>
      </w:r>
      <w:r>
        <w:rPr>
          <w:lang w:val="en-ZA"/>
        </w:rPr>
        <w:t>6</w:t>
      </w:r>
      <w:r w:rsidRPr="00A2440C">
        <w:rPr>
          <w:lang w:val="en-ZA"/>
        </w:rPr>
        <w:t>:</w:t>
      </w:r>
      <w:r w:rsidRPr="00A2440C">
        <w:rPr>
          <w:lang w:val="en-ZA"/>
        </w:rPr>
        <w:tab/>
      </w:r>
      <w:r>
        <w:rPr>
          <w:lang w:val="en-ZA"/>
        </w:rPr>
        <w:t xml:space="preserve">PAST PERFORMANCE </w:t>
      </w:r>
      <w:r w:rsidR="003A584E">
        <w:rPr>
          <w:lang w:val="en-ZA"/>
        </w:rPr>
        <w:t>EXPERIENCE</w:t>
      </w:r>
      <w:bookmarkEnd w:id="1013"/>
    </w:p>
    <w:p w14:paraId="6C1C0C9A" w14:textId="77777777" w:rsidR="005A4F26" w:rsidRPr="00A2440C" w:rsidRDefault="005A4F26" w:rsidP="005A4F26">
      <w:pPr>
        <w:spacing w:line="240" w:lineRule="auto"/>
        <w:ind w:right="0"/>
        <w:rPr>
          <w:rFonts w:cs="Arial"/>
          <w:color w:val="000000"/>
          <w:lang w:val="en-ZA"/>
        </w:rPr>
      </w:pPr>
    </w:p>
    <w:p w14:paraId="3C3BA9F6" w14:textId="1BAD143B" w:rsidR="00511002" w:rsidRDefault="00511002" w:rsidP="00511002">
      <w:pPr>
        <w:tabs>
          <w:tab w:val="left" w:leader="dot" w:pos="7920"/>
        </w:tabs>
        <w:spacing w:line="240" w:lineRule="auto"/>
        <w:ind w:right="0"/>
        <w:rPr>
          <w:rFonts w:cs="Arial"/>
          <w:b/>
          <w:color w:val="000000"/>
          <w:szCs w:val="20"/>
          <w:lang w:val="en-ZA"/>
        </w:rPr>
      </w:pPr>
      <w:r w:rsidRPr="00511002">
        <w:rPr>
          <w:rFonts w:cs="Arial"/>
          <w:b/>
          <w:color w:val="000000"/>
          <w:szCs w:val="20"/>
          <w:lang w:val="en-ZA"/>
        </w:rPr>
        <w:t>Notes to Tenderer:</w:t>
      </w:r>
    </w:p>
    <w:p w14:paraId="59EDD161" w14:textId="13866E0D" w:rsidR="004D039D" w:rsidRDefault="004D039D" w:rsidP="00511002">
      <w:pPr>
        <w:tabs>
          <w:tab w:val="left" w:leader="dot" w:pos="7920"/>
        </w:tabs>
        <w:spacing w:line="240" w:lineRule="auto"/>
        <w:ind w:right="0"/>
        <w:rPr>
          <w:rFonts w:cs="Arial"/>
          <w:b/>
          <w:color w:val="000000"/>
          <w:szCs w:val="20"/>
          <w:lang w:val="en-ZA"/>
        </w:rPr>
      </w:pPr>
    </w:p>
    <w:p w14:paraId="5EE6D1ED" w14:textId="77777777" w:rsidR="009B5A88" w:rsidRPr="009B5A88" w:rsidRDefault="009B5A88" w:rsidP="009B5A88">
      <w:pPr>
        <w:numPr>
          <w:ilvl w:val="2"/>
          <w:numId w:val="279"/>
        </w:numPr>
        <w:spacing w:line="240" w:lineRule="auto"/>
        <w:ind w:left="397" w:right="0" w:hanging="397"/>
        <w:jc w:val="both"/>
        <w:rPr>
          <w:rFonts w:cs="Arial"/>
          <w:b/>
          <w:color w:val="000000"/>
          <w:szCs w:val="20"/>
          <w:lang w:val="en-ZA"/>
        </w:rPr>
      </w:pPr>
      <w:r w:rsidRPr="009B5A88">
        <w:rPr>
          <w:rFonts w:cs="Arial"/>
          <w:b/>
          <w:color w:val="000000"/>
          <w:szCs w:val="20"/>
          <w:lang w:val="en-ZA"/>
        </w:rPr>
        <w:t>The tenderer is required to submit evidence of past performance for 3 (three) projects completed by the tenderer in the last 10 (ten) years.</w:t>
      </w:r>
    </w:p>
    <w:p w14:paraId="58105487" w14:textId="77777777" w:rsidR="009B5A88" w:rsidRPr="009B5A88" w:rsidRDefault="009B5A88" w:rsidP="009B5A88">
      <w:pPr>
        <w:spacing w:line="240" w:lineRule="auto"/>
        <w:ind w:left="397" w:right="0"/>
        <w:jc w:val="both"/>
        <w:rPr>
          <w:rFonts w:cs="Arial"/>
          <w:b/>
          <w:color w:val="000000"/>
          <w:szCs w:val="20"/>
          <w:lang w:val="en-ZA"/>
        </w:rPr>
      </w:pPr>
    </w:p>
    <w:p w14:paraId="05879A4F" w14:textId="77777777" w:rsidR="009B5A88" w:rsidRPr="009B5A88" w:rsidRDefault="009B5A88" w:rsidP="009B5A88">
      <w:pPr>
        <w:numPr>
          <w:ilvl w:val="2"/>
          <w:numId w:val="279"/>
        </w:numPr>
        <w:spacing w:line="240" w:lineRule="auto"/>
        <w:ind w:left="397" w:right="0" w:hanging="397"/>
        <w:jc w:val="both"/>
        <w:rPr>
          <w:rFonts w:cs="Arial"/>
          <w:b/>
          <w:color w:val="000000"/>
          <w:szCs w:val="20"/>
          <w:lang w:val="en-ZA"/>
        </w:rPr>
      </w:pPr>
      <w:r w:rsidRPr="009B5A88">
        <w:rPr>
          <w:rFonts w:cs="Arial"/>
          <w:b/>
          <w:color w:val="000000"/>
          <w:szCs w:val="20"/>
          <w:lang w:val="en-ZA"/>
        </w:rPr>
        <w:t>Evidence of past performance can be in the form of the following:</w:t>
      </w:r>
    </w:p>
    <w:p w14:paraId="3E378551" w14:textId="77777777" w:rsidR="009B5A88" w:rsidRPr="009B5A88" w:rsidRDefault="009B5A88" w:rsidP="009B5A88">
      <w:pPr>
        <w:spacing w:line="240" w:lineRule="auto"/>
        <w:ind w:left="397" w:right="0"/>
        <w:jc w:val="both"/>
        <w:rPr>
          <w:rFonts w:cs="Arial"/>
          <w:b/>
          <w:color w:val="000000"/>
          <w:szCs w:val="20"/>
          <w:lang w:val="en-ZA"/>
        </w:rPr>
      </w:pPr>
    </w:p>
    <w:p w14:paraId="73024C3D" w14:textId="77777777" w:rsidR="009B5A88" w:rsidRPr="009B5A88" w:rsidRDefault="009B5A88" w:rsidP="009B5A88">
      <w:pPr>
        <w:spacing w:line="240" w:lineRule="auto"/>
        <w:ind w:left="397" w:right="0"/>
        <w:jc w:val="both"/>
        <w:rPr>
          <w:rFonts w:cs="Arial"/>
          <w:b/>
          <w:color w:val="000000"/>
          <w:szCs w:val="20"/>
          <w:lang w:val="en-ZA"/>
        </w:rPr>
      </w:pPr>
      <w:r w:rsidRPr="009B5A88">
        <w:rPr>
          <w:rFonts w:cs="Arial"/>
          <w:b/>
          <w:color w:val="000000"/>
          <w:szCs w:val="20"/>
          <w:lang w:val="en-ZA"/>
        </w:rPr>
        <w:t>*   CIDB Annexure 1:  PSP Performance Report</w:t>
      </w:r>
    </w:p>
    <w:p w14:paraId="3A33BBDE" w14:textId="77777777" w:rsidR="009B5A88" w:rsidRPr="009B5A88" w:rsidRDefault="009B5A88" w:rsidP="009B5A88">
      <w:pPr>
        <w:spacing w:line="240" w:lineRule="auto"/>
        <w:ind w:left="397" w:right="0"/>
        <w:jc w:val="both"/>
        <w:rPr>
          <w:rFonts w:cs="Arial"/>
          <w:b/>
          <w:color w:val="000000"/>
          <w:szCs w:val="20"/>
          <w:lang w:val="en-ZA"/>
        </w:rPr>
      </w:pPr>
      <w:r w:rsidRPr="009B5A88">
        <w:rPr>
          <w:rFonts w:cs="Arial"/>
          <w:b/>
          <w:color w:val="000000"/>
          <w:szCs w:val="20"/>
          <w:lang w:val="en-ZA"/>
        </w:rPr>
        <w:t>*   Reference letters from Client or Client’s representative (see template below)</w:t>
      </w:r>
    </w:p>
    <w:p w14:paraId="6DBB094A" w14:textId="77777777" w:rsidR="009B5A88" w:rsidRPr="009B5A88" w:rsidRDefault="009B5A88" w:rsidP="009B5A88">
      <w:pPr>
        <w:spacing w:line="240" w:lineRule="auto"/>
        <w:ind w:left="397" w:right="0"/>
        <w:jc w:val="both"/>
        <w:rPr>
          <w:rFonts w:cs="Arial"/>
          <w:b/>
          <w:color w:val="000000"/>
          <w:szCs w:val="20"/>
          <w:lang w:val="en-ZA"/>
        </w:rPr>
      </w:pPr>
    </w:p>
    <w:p w14:paraId="3B604D53" w14:textId="77777777" w:rsidR="009B5A88" w:rsidRPr="009B5A88" w:rsidRDefault="009B5A88" w:rsidP="009B5A88">
      <w:pPr>
        <w:spacing w:line="240" w:lineRule="auto"/>
        <w:ind w:left="397" w:right="0"/>
        <w:jc w:val="both"/>
        <w:rPr>
          <w:rFonts w:cs="Arial"/>
          <w:b/>
          <w:color w:val="000000"/>
          <w:szCs w:val="20"/>
          <w:lang w:val="en-ZA"/>
        </w:rPr>
      </w:pPr>
      <w:r w:rsidRPr="009B5A88">
        <w:rPr>
          <w:rFonts w:cs="Arial"/>
          <w:b/>
          <w:color w:val="000000"/>
          <w:szCs w:val="20"/>
          <w:lang w:val="en-ZA"/>
        </w:rPr>
        <w:t>Performance reports and Reference letters should be signed by all relevant parties.</w:t>
      </w:r>
    </w:p>
    <w:p w14:paraId="7883434A" w14:textId="77777777" w:rsidR="009B5A88" w:rsidRPr="009B5A88" w:rsidRDefault="009B5A88" w:rsidP="009B5A88">
      <w:pPr>
        <w:spacing w:line="240" w:lineRule="auto"/>
        <w:ind w:right="0"/>
        <w:jc w:val="both"/>
        <w:rPr>
          <w:rFonts w:cs="Arial"/>
          <w:b/>
          <w:color w:val="000000"/>
          <w:szCs w:val="20"/>
          <w:lang w:val="en-ZA"/>
        </w:rPr>
      </w:pPr>
    </w:p>
    <w:p w14:paraId="5EB95B6D" w14:textId="77777777" w:rsidR="009B5A88" w:rsidRPr="009B5A88" w:rsidRDefault="009B5A88" w:rsidP="009B5A88">
      <w:pPr>
        <w:numPr>
          <w:ilvl w:val="2"/>
          <w:numId w:val="279"/>
        </w:numPr>
        <w:spacing w:line="240" w:lineRule="auto"/>
        <w:ind w:left="397" w:right="0" w:hanging="397"/>
        <w:jc w:val="both"/>
        <w:rPr>
          <w:rFonts w:cs="Arial"/>
          <w:b/>
          <w:color w:val="000000"/>
          <w:szCs w:val="20"/>
          <w:lang w:val="en-ZA"/>
        </w:rPr>
      </w:pPr>
      <w:r w:rsidRPr="009B5A88">
        <w:rPr>
          <w:rFonts w:cs="Arial"/>
          <w:b/>
          <w:color w:val="000000"/>
          <w:szCs w:val="20"/>
          <w:lang w:val="en-ZA"/>
        </w:rPr>
        <w:t>For tenderers with less than 3 (three) completed projects, the following will be acceptable:</w:t>
      </w:r>
    </w:p>
    <w:p w14:paraId="07F55405" w14:textId="77777777" w:rsidR="009B5A88" w:rsidRPr="009B5A88" w:rsidRDefault="009B5A88" w:rsidP="009B5A88">
      <w:pPr>
        <w:spacing w:line="240" w:lineRule="auto"/>
        <w:ind w:left="397" w:right="0"/>
        <w:jc w:val="both"/>
        <w:rPr>
          <w:rFonts w:cs="Arial"/>
          <w:b/>
          <w:color w:val="000000"/>
          <w:szCs w:val="20"/>
          <w:lang w:val="en-ZA"/>
        </w:rPr>
      </w:pPr>
    </w:p>
    <w:p w14:paraId="69A4FB1C" w14:textId="77777777" w:rsidR="009B5A88" w:rsidRPr="009B5A88" w:rsidRDefault="009B5A88" w:rsidP="009B5A88">
      <w:pPr>
        <w:spacing w:line="240" w:lineRule="auto"/>
        <w:ind w:left="397" w:right="0"/>
        <w:jc w:val="both"/>
        <w:rPr>
          <w:rFonts w:cs="Arial"/>
          <w:b/>
          <w:color w:val="000000"/>
          <w:szCs w:val="20"/>
          <w:lang w:val="en-ZA"/>
        </w:rPr>
      </w:pPr>
      <w:r w:rsidRPr="009B5A88">
        <w:rPr>
          <w:rFonts w:cs="Arial"/>
          <w:b/>
          <w:color w:val="000000"/>
          <w:szCs w:val="20"/>
          <w:lang w:val="en-ZA"/>
        </w:rPr>
        <w:t>*   Sworn affidavit (see template below)</w:t>
      </w:r>
    </w:p>
    <w:p w14:paraId="79426352" w14:textId="77777777" w:rsidR="009B5A88" w:rsidRPr="009B5A88" w:rsidRDefault="009B5A88" w:rsidP="009B5A88">
      <w:pPr>
        <w:spacing w:line="240" w:lineRule="auto"/>
        <w:ind w:left="397" w:right="0"/>
        <w:jc w:val="both"/>
        <w:rPr>
          <w:rFonts w:cs="Arial"/>
          <w:b/>
          <w:color w:val="000000"/>
          <w:szCs w:val="20"/>
          <w:lang w:val="en-ZA"/>
        </w:rPr>
      </w:pPr>
    </w:p>
    <w:p w14:paraId="02E92E30" w14:textId="62F396E7" w:rsidR="009B5A88" w:rsidRDefault="009B5A88" w:rsidP="009B5A88">
      <w:pPr>
        <w:numPr>
          <w:ilvl w:val="2"/>
          <w:numId w:val="279"/>
        </w:numPr>
        <w:spacing w:line="240" w:lineRule="auto"/>
        <w:ind w:left="397" w:right="0" w:hanging="397"/>
        <w:jc w:val="both"/>
        <w:rPr>
          <w:rFonts w:cs="Arial"/>
          <w:b/>
          <w:color w:val="000000"/>
          <w:szCs w:val="20"/>
          <w:lang w:val="en-ZA"/>
        </w:rPr>
      </w:pPr>
      <w:r w:rsidRPr="009B5A88">
        <w:rPr>
          <w:rFonts w:cs="Arial"/>
          <w:b/>
          <w:color w:val="000000"/>
          <w:szCs w:val="20"/>
          <w:lang w:val="en-ZA"/>
        </w:rPr>
        <w:t>Failure to submit a completed and signed CIDB Annexure 1 Performance Report, or a signed Reference letter from the Client/Client’s representative, or a Sworn Affidavit will result in 0 (zero) points for past performance.</w:t>
      </w:r>
    </w:p>
    <w:p w14:paraId="35F10EDC" w14:textId="77777777" w:rsidR="00CC2EC9" w:rsidRDefault="00CC2EC9" w:rsidP="00E52FD4">
      <w:pPr>
        <w:spacing w:line="240" w:lineRule="auto"/>
        <w:ind w:left="397" w:right="0"/>
        <w:jc w:val="both"/>
        <w:rPr>
          <w:rFonts w:cs="Arial"/>
          <w:b/>
          <w:color w:val="000000"/>
          <w:szCs w:val="20"/>
          <w:lang w:val="en-ZA"/>
        </w:rPr>
      </w:pPr>
    </w:p>
    <w:p w14:paraId="6B268BE3" w14:textId="42BCDE75" w:rsidR="00CC2EC9" w:rsidRPr="00E52FD4" w:rsidRDefault="00CC2EC9" w:rsidP="00847B42">
      <w:pPr>
        <w:pStyle w:val="ListParagraph"/>
        <w:numPr>
          <w:ilvl w:val="2"/>
          <w:numId w:val="279"/>
        </w:numPr>
        <w:tabs>
          <w:tab w:val="clear" w:pos="2367"/>
        </w:tabs>
        <w:spacing w:line="240" w:lineRule="auto"/>
        <w:ind w:left="397" w:right="0" w:hanging="397"/>
        <w:jc w:val="both"/>
        <w:rPr>
          <w:rFonts w:cs="Arial"/>
          <w:b/>
          <w:color w:val="000000"/>
          <w:szCs w:val="20"/>
          <w:lang w:val="en-ZA"/>
        </w:rPr>
      </w:pPr>
      <w:r w:rsidRPr="00CC2EC9">
        <w:rPr>
          <w:rFonts w:cs="Arial"/>
          <w:b/>
          <w:color w:val="000000"/>
          <w:szCs w:val="20"/>
        </w:rPr>
        <w:t xml:space="preserve">For Consortiums and Joint Ventures, the CIDB Annexure 1:  PSP Performance Report or Reference letters must be in one of the companies or JV partner names. </w:t>
      </w:r>
    </w:p>
    <w:p w14:paraId="62AF08A4" w14:textId="77777777" w:rsidR="00CC2EC9" w:rsidRPr="00CC2EC9" w:rsidRDefault="00CC2EC9" w:rsidP="00E52FD4">
      <w:pPr>
        <w:pStyle w:val="ListParagraph"/>
        <w:spacing w:line="240" w:lineRule="auto"/>
        <w:ind w:left="397" w:right="0"/>
        <w:jc w:val="both"/>
        <w:rPr>
          <w:rFonts w:cs="Arial"/>
          <w:b/>
          <w:color w:val="000000"/>
          <w:szCs w:val="20"/>
          <w:lang w:val="en-ZA"/>
        </w:rPr>
      </w:pPr>
    </w:p>
    <w:p w14:paraId="2738AD35" w14:textId="77777777" w:rsidR="004D039D" w:rsidRPr="00511002" w:rsidRDefault="004D039D" w:rsidP="00511002">
      <w:pPr>
        <w:tabs>
          <w:tab w:val="left" w:leader="dot" w:pos="7920"/>
        </w:tabs>
        <w:spacing w:line="240" w:lineRule="auto"/>
        <w:ind w:right="0"/>
        <w:rPr>
          <w:rFonts w:cs="Arial"/>
          <w:b/>
          <w:color w:val="000000"/>
          <w:szCs w:val="20"/>
          <w:lang w:val="en-ZA"/>
        </w:rPr>
      </w:pPr>
    </w:p>
    <w:p w14:paraId="4D734140" w14:textId="77777777" w:rsidR="004D039D" w:rsidRDefault="004D039D" w:rsidP="004D039D">
      <w:pPr>
        <w:tabs>
          <w:tab w:val="left" w:leader="dot" w:pos="7920"/>
        </w:tabs>
        <w:spacing w:line="240" w:lineRule="auto"/>
        <w:ind w:right="0"/>
        <w:jc w:val="both"/>
        <w:rPr>
          <w:rFonts w:cs="Arial"/>
          <w:b/>
          <w:color w:val="000000"/>
          <w:szCs w:val="20"/>
          <w:lang w:val="en-ZA"/>
        </w:rPr>
      </w:pPr>
    </w:p>
    <w:p w14:paraId="0B1C5E9E" w14:textId="3D23DD5B" w:rsidR="005A4F26" w:rsidRPr="00A2440C" w:rsidRDefault="005A4F26" w:rsidP="005A4F26">
      <w:pPr>
        <w:spacing w:line="240" w:lineRule="auto"/>
        <w:ind w:right="0"/>
        <w:rPr>
          <w:rFonts w:cs="Arial"/>
          <w:color w:val="000000"/>
          <w:lang w:val="en-ZA"/>
        </w:rPr>
      </w:pPr>
    </w:p>
    <w:p w14:paraId="2A608A28" w14:textId="77777777" w:rsidR="00511002" w:rsidRPr="00511002" w:rsidRDefault="00511002" w:rsidP="00511002">
      <w:pPr>
        <w:spacing w:line="240" w:lineRule="auto"/>
        <w:ind w:right="0"/>
        <w:rPr>
          <w:rFonts w:cs="Arial"/>
          <w:b/>
          <w:color w:val="000000"/>
          <w:szCs w:val="20"/>
          <w:lang w:val="en-ZA"/>
        </w:rPr>
      </w:pPr>
    </w:p>
    <w:p w14:paraId="5893545F" w14:textId="09B7D499" w:rsidR="00EE1E0C" w:rsidRPr="00A2440C" w:rsidRDefault="0034760C" w:rsidP="00523581">
      <w:pPr>
        <w:spacing w:line="240" w:lineRule="auto"/>
        <w:ind w:right="0"/>
        <w:rPr>
          <w:rFonts w:cs="Arial"/>
          <w:color w:val="000000"/>
          <w:szCs w:val="20"/>
          <w:lang w:val="en-ZA"/>
        </w:rPr>
      </w:pPr>
      <w:r>
        <w:rPr>
          <w:rFonts w:cs="Arial"/>
          <w:noProof/>
          <w:color w:val="000000"/>
          <w:szCs w:val="20"/>
          <w:lang w:val="en-ZA"/>
        </w:rPr>
        <mc:AlternateContent>
          <mc:Choice Requires="wps">
            <w:drawing>
              <wp:anchor distT="0" distB="0" distL="114300" distR="114300" simplePos="0" relativeHeight="251686400" behindDoc="0" locked="0" layoutInCell="1" allowOverlap="1" wp14:anchorId="0BEEB0DB" wp14:editId="2EE93625">
                <wp:simplePos x="0" y="0"/>
                <wp:positionH relativeFrom="column">
                  <wp:posOffset>1035050</wp:posOffset>
                </wp:positionH>
                <wp:positionV relativeFrom="paragraph">
                  <wp:posOffset>103505</wp:posOffset>
                </wp:positionV>
                <wp:extent cx="3329940" cy="775970"/>
                <wp:effectExtent l="28575" t="470535" r="0" b="344170"/>
                <wp:wrapNone/>
                <wp:docPr id="21" name="WordArt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29300">
                          <a:off x="0" y="0"/>
                          <a:ext cx="3329940" cy="775970"/>
                        </a:xfrm>
                        <a:prstGeom prst="rect">
                          <a:avLst/>
                        </a:prstGeom>
                        <a:extLst>
                          <a:ext uri="{AF507438-7753-43E0-B8FC-AC1667EBCBE1}">
                            <a14:hiddenEffects xmlns:a14="http://schemas.microsoft.com/office/drawing/2010/main">
                              <a:effectLst/>
                            </a14:hiddenEffects>
                          </a:ext>
                        </a:extLst>
                      </wps:spPr>
                      <wps:txbx>
                        <w:txbxContent>
                          <w:p w14:paraId="10B8E1A3"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wps:txbx>
                      <wps:bodyPr wrap="square" numCol="1" fromWordArt="1">
                        <a:prstTxWarp prst="textWave4">
                          <a:avLst>
                            <a:gd name="adj1" fmla="val 6500"/>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BEEB0DB" id="WordArt 468" o:spid="_x0000_s1038" type="#_x0000_t202" style="position:absolute;margin-left:81.5pt;margin-top:8.15pt;width:262.2pt;height:61.1pt;rotation:-1233497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" filled="f" stroked="f">
                <o:lock v:ext="edit" shapetype="t"/>
                <v:textbox style="mso-fit-shape-to-text:t">
                  <w:txbxContent>
                    <w:p w14:paraId="10B8E1A3" w14:textId="77777777" w:rsidR="0034760C" w:rsidRDefault="0034760C" w:rsidP="0034760C">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Refer to EXCEL file provided</w:t>
                      </w:r>
                    </w:p>
                  </w:txbxContent>
                </v:textbox>
              </v:shape>
            </w:pict>
          </mc:Fallback>
        </mc:AlternateContent>
      </w:r>
    </w:p>
    <w:p w14:paraId="27189DE0" w14:textId="77777777" w:rsidR="00EE1E0C" w:rsidRPr="00A2440C" w:rsidRDefault="00EE1E0C" w:rsidP="00523581">
      <w:pPr>
        <w:spacing w:line="240" w:lineRule="auto"/>
        <w:ind w:right="0"/>
        <w:rPr>
          <w:rFonts w:cs="Arial"/>
          <w:color w:val="000000"/>
          <w:szCs w:val="20"/>
          <w:lang w:val="en-ZA"/>
        </w:rPr>
      </w:pPr>
    </w:p>
    <w:p w14:paraId="766D5A49" w14:textId="77777777" w:rsidR="00EE1E0C" w:rsidRPr="00A2440C" w:rsidRDefault="00EE1E0C" w:rsidP="00523581">
      <w:pPr>
        <w:spacing w:line="240" w:lineRule="auto"/>
        <w:ind w:right="0"/>
        <w:rPr>
          <w:rFonts w:cs="Arial"/>
          <w:color w:val="000000"/>
          <w:szCs w:val="20"/>
          <w:lang w:val="en-ZA"/>
        </w:rPr>
      </w:pPr>
    </w:p>
    <w:p w14:paraId="5C2DA066" w14:textId="77777777" w:rsidR="00EE1E0C" w:rsidRDefault="00EE1E0C" w:rsidP="00523581">
      <w:pPr>
        <w:spacing w:line="240" w:lineRule="auto"/>
        <w:ind w:right="0"/>
        <w:rPr>
          <w:rFonts w:cs="Arial"/>
          <w:color w:val="000000"/>
          <w:szCs w:val="20"/>
          <w:lang w:val="en-ZA"/>
        </w:rPr>
      </w:pPr>
    </w:p>
    <w:p w14:paraId="5D6F48E3" w14:textId="536C30B6" w:rsidR="0023545B" w:rsidRDefault="0023545B" w:rsidP="00523581">
      <w:pPr>
        <w:spacing w:line="240" w:lineRule="auto"/>
        <w:ind w:right="0"/>
        <w:rPr>
          <w:rFonts w:cs="Arial"/>
          <w:color w:val="000000"/>
          <w:szCs w:val="20"/>
          <w:lang w:val="en-ZA"/>
        </w:rPr>
      </w:pPr>
    </w:p>
    <w:p w14:paraId="114C1285" w14:textId="77777777" w:rsidR="0023545B" w:rsidRDefault="0023545B" w:rsidP="00523581">
      <w:pPr>
        <w:spacing w:line="240" w:lineRule="auto"/>
        <w:ind w:right="0"/>
        <w:rPr>
          <w:rFonts w:cs="Arial"/>
          <w:color w:val="000000"/>
          <w:szCs w:val="20"/>
          <w:lang w:val="en-ZA"/>
        </w:rPr>
      </w:pPr>
    </w:p>
    <w:p w14:paraId="2E6F3AEE" w14:textId="77777777" w:rsidR="0023545B" w:rsidRDefault="0023545B" w:rsidP="00523581">
      <w:pPr>
        <w:spacing w:line="240" w:lineRule="auto"/>
        <w:ind w:right="0"/>
        <w:rPr>
          <w:rFonts w:cs="Arial"/>
          <w:color w:val="000000"/>
          <w:szCs w:val="20"/>
          <w:lang w:val="en-ZA"/>
        </w:rPr>
      </w:pPr>
    </w:p>
    <w:p w14:paraId="7C34824A" w14:textId="77777777" w:rsidR="0023545B" w:rsidRDefault="0023545B" w:rsidP="00523581">
      <w:pPr>
        <w:spacing w:line="240" w:lineRule="auto"/>
        <w:ind w:right="0"/>
        <w:rPr>
          <w:rFonts w:cs="Arial"/>
          <w:color w:val="000000"/>
          <w:szCs w:val="20"/>
          <w:lang w:val="en-ZA"/>
        </w:rPr>
      </w:pPr>
    </w:p>
    <w:p w14:paraId="05775C2E" w14:textId="77777777" w:rsidR="0023545B" w:rsidRDefault="0023545B" w:rsidP="00523581">
      <w:pPr>
        <w:spacing w:line="240" w:lineRule="auto"/>
        <w:ind w:right="0"/>
        <w:rPr>
          <w:rFonts w:cs="Arial"/>
          <w:color w:val="000000"/>
          <w:szCs w:val="20"/>
          <w:lang w:val="en-ZA"/>
        </w:rPr>
      </w:pPr>
    </w:p>
    <w:p w14:paraId="4F17F799" w14:textId="77777777" w:rsidR="0023545B" w:rsidRDefault="0023545B" w:rsidP="00523581">
      <w:pPr>
        <w:spacing w:line="240" w:lineRule="auto"/>
        <w:ind w:right="0"/>
        <w:rPr>
          <w:rFonts w:cs="Arial"/>
          <w:color w:val="000000"/>
          <w:szCs w:val="20"/>
          <w:lang w:val="en-ZA"/>
        </w:rPr>
      </w:pPr>
    </w:p>
    <w:p w14:paraId="65828CD6" w14:textId="5C177EB4" w:rsidR="0023545B" w:rsidRDefault="0023545B" w:rsidP="00523581">
      <w:pPr>
        <w:spacing w:line="240" w:lineRule="auto"/>
        <w:ind w:right="0"/>
        <w:rPr>
          <w:rFonts w:cs="Arial"/>
          <w:color w:val="000000"/>
          <w:szCs w:val="20"/>
          <w:lang w:val="en-ZA"/>
        </w:rPr>
      </w:pPr>
    </w:p>
    <w:p w14:paraId="5C61C8EE" w14:textId="77777777" w:rsidR="0023545B" w:rsidRDefault="0023545B" w:rsidP="00523581">
      <w:pPr>
        <w:spacing w:line="240" w:lineRule="auto"/>
        <w:ind w:right="0"/>
        <w:rPr>
          <w:rFonts w:cs="Arial"/>
          <w:color w:val="000000"/>
          <w:szCs w:val="20"/>
          <w:lang w:val="en-ZA"/>
        </w:rPr>
      </w:pPr>
    </w:p>
    <w:p w14:paraId="2E662E79" w14:textId="77777777" w:rsidR="0023545B" w:rsidRDefault="0023545B" w:rsidP="00523581">
      <w:pPr>
        <w:spacing w:line="240" w:lineRule="auto"/>
        <w:ind w:right="0"/>
        <w:rPr>
          <w:rFonts w:cs="Arial"/>
          <w:color w:val="000000"/>
          <w:szCs w:val="20"/>
          <w:lang w:val="en-ZA"/>
        </w:rPr>
      </w:pPr>
    </w:p>
    <w:p w14:paraId="2111B3E5" w14:textId="06E19FB7" w:rsidR="0023545B" w:rsidRDefault="0023545B" w:rsidP="00523581">
      <w:pPr>
        <w:spacing w:line="240" w:lineRule="auto"/>
        <w:ind w:right="0"/>
        <w:rPr>
          <w:rFonts w:cs="Arial"/>
          <w:color w:val="000000"/>
          <w:szCs w:val="20"/>
          <w:lang w:val="en-ZA"/>
        </w:rPr>
      </w:pPr>
    </w:p>
    <w:p w14:paraId="18B8E9ED" w14:textId="08F2F6A7" w:rsidR="004D039D" w:rsidRDefault="004D039D" w:rsidP="00523581">
      <w:pPr>
        <w:spacing w:line="240" w:lineRule="auto"/>
        <w:ind w:right="0"/>
        <w:rPr>
          <w:rFonts w:cs="Arial"/>
          <w:color w:val="000000"/>
          <w:szCs w:val="20"/>
          <w:lang w:val="en-ZA"/>
        </w:rPr>
      </w:pPr>
    </w:p>
    <w:p w14:paraId="6BED1811" w14:textId="01C1353F" w:rsidR="004D039D" w:rsidRDefault="004D039D" w:rsidP="00523581">
      <w:pPr>
        <w:spacing w:line="240" w:lineRule="auto"/>
        <w:ind w:right="0"/>
        <w:rPr>
          <w:rFonts w:cs="Arial"/>
          <w:color w:val="000000"/>
          <w:szCs w:val="20"/>
          <w:lang w:val="en-ZA"/>
        </w:rPr>
      </w:pPr>
    </w:p>
    <w:p w14:paraId="6C24691B" w14:textId="4BE12BFE" w:rsidR="004D039D" w:rsidRDefault="004D039D" w:rsidP="00523581">
      <w:pPr>
        <w:spacing w:line="240" w:lineRule="auto"/>
        <w:ind w:right="0"/>
        <w:rPr>
          <w:rFonts w:cs="Arial"/>
          <w:color w:val="000000"/>
          <w:szCs w:val="20"/>
          <w:lang w:val="en-ZA"/>
        </w:rPr>
      </w:pPr>
    </w:p>
    <w:p w14:paraId="18619182" w14:textId="7217E0B8" w:rsidR="004D039D" w:rsidRDefault="004D039D" w:rsidP="00523581">
      <w:pPr>
        <w:spacing w:line="240" w:lineRule="auto"/>
        <w:ind w:right="0"/>
        <w:rPr>
          <w:rFonts w:cs="Arial"/>
          <w:color w:val="000000"/>
          <w:szCs w:val="20"/>
          <w:lang w:val="en-ZA"/>
        </w:rPr>
      </w:pPr>
    </w:p>
    <w:p w14:paraId="1914F166" w14:textId="537DA7F3" w:rsidR="004D039D" w:rsidRDefault="004D039D" w:rsidP="00523581">
      <w:pPr>
        <w:spacing w:line="240" w:lineRule="auto"/>
        <w:ind w:right="0"/>
        <w:rPr>
          <w:rFonts w:cs="Arial"/>
          <w:color w:val="000000"/>
          <w:szCs w:val="20"/>
          <w:lang w:val="en-ZA"/>
        </w:rPr>
      </w:pPr>
    </w:p>
    <w:p w14:paraId="16A10393" w14:textId="3A12E044" w:rsidR="004D039D" w:rsidRDefault="004D039D" w:rsidP="00523581">
      <w:pPr>
        <w:spacing w:line="240" w:lineRule="auto"/>
        <w:ind w:right="0"/>
        <w:rPr>
          <w:rFonts w:cs="Arial"/>
          <w:color w:val="000000"/>
          <w:szCs w:val="20"/>
          <w:lang w:val="en-ZA"/>
        </w:rPr>
      </w:pPr>
    </w:p>
    <w:p w14:paraId="01325D95" w14:textId="043CDE8C" w:rsidR="004D039D" w:rsidRDefault="004D039D" w:rsidP="00523581">
      <w:pPr>
        <w:spacing w:line="240" w:lineRule="auto"/>
        <w:ind w:right="0"/>
        <w:rPr>
          <w:rFonts w:cs="Arial"/>
          <w:color w:val="000000"/>
          <w:szCs w:val="20"/>
          <w:lang w:val="en-ZA"/>
        </w:rPr>
      </w:pPr>
    </w:p>
    <w:p w14:paraId="2E3243EE" w14:textId="5964C0BB" w:rsidR="004D039D" w:rsidRDefault="004D039D" w:rsidP="00523581">
      <w:pPr>
        <w:spacing w:line="240" w:lineRule="auto"/>
        <w:ind w:right="0"/>
        <w:rPr>
          <w:rFonts w:cs="Arial"/>
          <w:color w:val="000000"/>
          <w:szCs w:val="20"/>
          <w:lang w:val="en-ZA"/>
        </w:rPr>
      </w:pPr>
    </w:p>
    <w:p w14:paraId="0942BA7D" w14:textId="5FF90275" w:rsidR="004D039D" w:rsidRDefault="004D039D" w:rsidP="00523581">
      <w:pPr>
        <w:spacing w:line="240" w:lineRule="auto"/>
        <w:ind w:right="0"/>
        <w:rPr>
          <w:rFonts w:cs="Arial"/>
          <w:color w:val="000000"/>
          <w:szCs w:val="20"/>
          <w:lang w:val="en-ZA"/>
        </w:rPr>
      </w:pPr>
    </w:p>
    <w:p w14:paraId="6EE0336B" w14:textId="2A2185CF" w:rsidR="004D039D" w:rsidRDefault="004D039D" w:rsidP="00523581">
      <w:pPr>
        <w:spacing w:line="240" w:lineRule="auto"/>
        <w:ind w:right="0"/>
        <w:rPr>
          <w:rFonts w:cs="Arial"/>
          <w:color w:val="000000"/>
          <w:szCs w:val="20"/>
          <w:lang w:val="en-ZA"/>
        </w:rPr>
      </w:pPr>
    </w:p>
    <w:p w14:paraId="63172C71" w14:textId="0B10C784" w:rsidR="004D039D" w:rsidRDefault="004D039D" w:rsidP="00523581">
      <w:pPr>
        <w:spacing w:line="240" w:lineRule="auto"/>
        <w:ind w:right="0"/>
        <w:rPr>
          <w:rFonts w:cs="Arial"/>
          <w:color w:val="000000"/>
          <w:szCs w:val="20"/>
          <w:lang w:val="en-ZA"/>
        </w:rPr>
      </w:pPr>
    </w:p>
    <w:p w14:paraId="1DC2CBFA" w14:textId="5517F210" w:rsidR="004D039D" w:rsidRDefault="004D039D" w:rsidP="00523581">
      <w:pPr>
        <w:spacing w:line="240" w:lineRule="auto"/>
        <w:ind w:right="0"/>
        <w:rPr>
          <w:rFonts w:cs="Arial"/>
          <w:color w:val="000000"/>
          <w:szCs w:val="20"/>
          <w:lang w:val="en-ZA"/>
        </w:rPr>
      </w:pPr>
    </w:p>
    <w:p w14:paraId="12AE2B27" w14:textId="3EBA3AC1" w:rsidR="004D039D" w:rsidRDefault="004D039D" w:rsidP="00523581">
      <w:pPr>
        <w:spacing w:line="240" w:lineRule="auto"/>
        <w:ind w:right="0"/>
        <w:rPr>
          <w:rFonts w:cs="Arial"/>
          <w:color w:val="000000"/>
          <w:szCs w:val="20"/>
          <w:lang w:val="en-ZA"/>
        </w:rPr>
      </w:pPr>
    </w:p>
    <w:p w14:paraId="096CD1D0" w14:textId="2EB9C7EB" w:rsidR="004D039D" w:rsidRDefault="004D039D" w:rsidP="00523581">
      <w:pPr>
        <w:spacing w:line="240" w:lineRule="auto"/>
        <w:ind w:right="0"/>
        <w:rPr>
          <w:rFonts w:cs="Arial"/>
          <w:color w:val="000000"/>
          <w:szCs w:val="20"/>
          <w:lang w:val="en-ZA"/>
        </w:rPr>
      </w:pPr>
    </w:p>
    <w:p w14:paraId="2837546B" w14:textId="6DAE62BD" w:rsidR="004D039D" w:rsidRDefault="004D039D" w:rsidP="00523581">
      <w:pPr>
        <w:spacing w:line="240" w:lineRule="auto"/>
        <w:ind w:right="0"/>
        <w:rPr>
          <w:rFonts w:cs="Arial"/>
          <w:color w:val="000000"/>
          <w:szCs w:val="20"/>
          <w:lang w:val="en-ZA"/>
        </w:rPr>
      </w:pPr>
    </w:p>
    <w:p w14:paraId="560ECCA4" w14:textId="10CDA3A5" w:rsidR="004D039D" w:rsidRDefault="004D039D" w:rsidP="00523581">
      <w:pPr>
        <w:spacing w:line="240" w:lineRule="auto"/>
        <w:ind w:right="0"/>
        <w:rPr>
          <w:rFonts w:cs="Arial"/>
          <w:color w:val="000000"/>
          <w:szCs w:val="20"/>
          <w:lang w:val="en-ZA"/>
        </w:rPr>
      </w:pPr>
    </w:p>
    <w:p w14:paraId="3C0BB248" w14:textId="27C3369F" w:rsidR="004D039D" w:rsidRDefault="004D039D" w:rsidP="00523581">
      <w:pPr>
        <w:spacing w:line="240" w:lineRule="auto"/>
        <w:ind w:right="0"/>
        <w:rPr>
          <w:rFonts w:cs="Arial"/>
          <w:color w:val="000000"/>
          <w:szCs w:val="20"/>
          <w:lang w:val="en-ZA"/>
        </w:rPr>
      </w:pPr>
    </w:p>
    <w:p w14:paraId="071329A9" w14:textId="0531FF35" w:rsidR="004D039D" w:rsidRDefault="004D039D" w:rsidP="00523581">
      <w:pPr>
        <w:spacing w:line="240" w:lineRule="auto"/>
        <w:ind w:right="0"/>
        <w:rPr>
          <w:rFonts w:cs="Arial"/>
          <w:color w:val="000000"/>
          <w:szCs w:val="20"/>
          <w:lang w:val="en-ZA"/>
        </w:rPr>
      </w:pPr>
    </w:p>
    <w:p w14:paraId="6A183A51" w14:textId="3E8219C1" w:rsidR="004D039D" w:rsidRDefault="004D039D" w:rsidP="00523581">
      <w:pPr>
        <w:spacing w:line="240" w:lineRule="auto"/>
        <w:ind w:right="0"/>
        <w:rPr>
          <w:rFonts w:cs="Arial"/>
          <w:color w:val="000000"/>
          <w:szCs w:val="20"/>
          <w:lang w:val="en-ZA"/>
        </w:rPr>
      </w:pPr>
    </w:p>
    <w:p w14:paraId="2022E346" w14:textId="7575A5F4" w:rsidR="004D039D" w:rsidRDefault="004D039D" w:rsidP="00523581">
      <w:pPr>
        <w:spacing w:line="240" w:lineRule="auto"/>
        <w:ind w:right="0"/>
        <w:rPr>
          <w:rFonts w:cs="Arial"/>
          <w:color w:val="000000"/>
          <w:szCs w:val="20"/>
          <w:lang w:val="en-ZA"/>
        </w:rPr>
      </w:pPr>
    </w:p>
    <w:p w14:paraId="3D6C8451" w14:textId="071CE8E0" w:rsidR="004D039D" w:rsidRDefault="004D039D" w:rsidP="00523581">
      <w:pPr>
        <w:spacing w:line="240" w:lineRule="auto"/>
        <w:ind w:right="0"/>
        <w:rPr>
          <w:rFonts w:cs="Arial"/>
          <w:color w:val="000000"/>
          <w:szCs w:val="20"/>
          <w:lang w:val="en-ZA"/>
        </w:rPr>
      </w:pPr>
    </w:p>
    <w:p w14:paraId="7B1E9DDB" w14:textId="609ADB82" w:rsidR="004D039D" w:rsidRDefault="004D039D" w:rsidP="00523581">
      <w:pPr>
        <w:spacing w:line="240" w:lineRule="auto"/>
        <w:ind w:right="0"/>
        <w:rPr>
          <w:rFonts w:cs="Arial"/>
          <w:color w:val="000000"/>
          <w:szCs w:val="20"/>
          <w:lang w:val="en-ZA"/>
        </w:rPr>
      </w:pPr>
    </w:p>
    <w:p w14:paraId="2FE3FB4B" w14:textId="582C49C1" w:rsidR="004D039D" w:rsidRDefault="004D039D" w:rsidP="00523581">
      <w:pPr>
        <w:spacing w:line="240" w:lineRule="auto"/>
        <w:ind w:right="0"/>
        <w:rPr>
          <w:rFonts w:cs="Arial"/>
          <w:color w:val="000000"/>
          <w:szCs w:val="20"/>
          <w:lang w:val="en-ZA"/>
        </w:rPr>
      </w:pPr>
    </w:p>
    <w:p w14:paraId="36166554" w14:textId="143A16CB" w:rsidR="004D039D" w:rsidRDefault="004D039D" w:rsidP="00523581">
      <w:pPr>
        <w:spacing w:line="240" w:lineRule="auto"/>
        <w:ind w:right="0"/>
        <w:rPr>
          <w:rFonts w:cs="Arial"/>
          <w:color w:val="000000"/>
          <w:szCs w:val="20"/>
          <w:lang w:val="en-ZA"/>
        </w:rPr>
      </w:pPr>
    </w:p>
    <w:p w14:paraId="138923F8" w14:textId="0F3599BE" w:rsidR="004D039D" w:rsidRDefault="004D039D" w:rsidP="00523581">
      <w:pPr>
        <w:spacing w:line="240" w:lineRule="auto"/>
        <w:ind w:right="0"/>
        <w:rPr>
          <w:rFonts w:cs="Arial"/>
          <w:color w:val="000000"/>
          <w:szCs w:val="20"/>
          <w:lang w:val="en-ZA"/>
        </w:rPr>
      </w:pPr>
    </w:p>
    <w:p w14:paraId="1657CDCA" w14:textId="417E87F6" w:rsidR="004D039D" w:rsidRDefault="004D039D" w:rsidP="00523581">
      <w:pPr>
        <w:spacing w:line="240" w:lineRule="auto"/>
        <w:ind w:right="0"/>
        <w:rPr>
          <w:rFonts w:cs="Arial"/>
          <w:color w:val="000000"/>
          <w:szCs w:val="20"/>
          <w:lang w:val="en-ZA"/>
        </w:rPr>
      </w:pPr>
    </w:p>
    <w:p w14:paraId="2E32D072" w14:textId="6E73645A" w:rsidR="004D039D" w:rsidRDefault="004D039D" w:rsidP="00523581">
      <w:pPr>
        <w:spacing w:line="240" w:lineRule="auto"/>
        <w:ind w:right="0"/>
        <w:rPr>
          <w:rFonts w:cs="Arial"/>
          <w:color w:val="000000"/>
          <w:szCs w:val="20"/>
          <w:lang w:val="en-ZA"/>
        </w:rPr>
      </w:pPr>
    </w:p>
    <w:p w14:paraId="5BDDC0B6" w14:textId="6536F53C" w:rsidR="004D039D" w:rsidRDefault="004D039D" w:rsidP="00523581">
      <w:pPr>
        <w:spacing w:line="240" w:lineRule="auto"/>
        <w:ind w:right="0"/>
        <w:rPr>
          <w:rFonts w:cs="Arial"/>
          <w:color w:val="000000"/>
          <w:szCs w:val="20"/>
          <w:lang w:val="en-ZA"/>
        </w:rPr>
      </w:pPr>
    </w:p>
    <w:p w14:paraId="086AE6F3" w14:textId="77777777" w:rsidR="004D039D" w:rsidRDefault="004D039D" w:rsidP="00523581">
      <w:pPr>
        <w:spacing w:line="240" w:lineRule="auto"/>
        <w:ind w:right="0"/>
        <w:rPr>
          <w:rFonts w:cs="Arial"/>
          <w:color w:val="000000"/>
          <w:szCs w:val="20"/>
          <w:lang w:val="en-ZA"/>
        </w:rPr>
      </w:pPr>
    </w:p>
    <w:p w14:paraId="5D3CD832" w14:textId="77777777" w:rsidR="00D83B77" w:rsidRPr="00D83B77" w:rsidRDefault="00D83B77" w:rsidP="00D83B77">
      <w:pPr>
        <w:spacing w:line="240" w:lineRule="auto"/>
        <w:ind w:right="0"/>
        <w:jc w:val="center"/>
        <w:rPr>
          <w:rFonts w:cs="Arial"/>
          <w:b/>
          <w:color w:val="000000"/>
          <w:szCs w:val="20"/>
          <w:lang w:val="en-ZA"/>
        </w:rPr>
      </w:pPr>
      <w:r w:rsidRPr="00D83B77">
        <w:rPr>
          <w:rFonts w:cs="Arial"/>
          <w:b/>
          <w:color w:val="000000"/>
          <w:szCs w:val="20"/>
          <w:lang w:val="en-ZA"/>
        </w:rPr>
        <w:t>AFFIDAVIT FOR PAST PERFORMANCE</w:t>
      </w:r>
    </w:p>
    <w:p w14:paraId="023ED70D" w14:textId="77777777" w:rsidR="00D83B77" w:rsidRPr="00D83B77" w:rsidRDefault="00D83B77" w:rsidP="00D83B77">
      <w:pPr>
        <w:spacing w:line="240" w:lineRule="auto"/>
        <w:ind w:right="0"/>
        <w:jc w:val="center"/>
        <w:rPr>
          <w:rFonts w:cs="Arial"/>
          <w:b/>
          <w:color w:val="000000"/>
          <w:szCs w:val="20"/>
          <w:lang w:val="en-ZA"/>
        </w:rPr>
      </w:pPr>
    </w:p>
    <w:p w14:paraId="3FCCBBE1" w14:textId="77777777" w:rsidR="00D83B77" w:rsidRPr="00D83B77" w:rsidRDefault="00D83B77" w:rsidP="00D83B77">
      <w:pPr>
        <w:spacing w:line="240" w:lineRule="auto"/>
        <w:ind w:right="0"/>
        <w:jc w:val="center"/>
        <w:rPr>
          <w:rFonts w:cs="Arial"/>
          <w:b/>
          <w:color w:val="000000"/>
          <w:szCs w:val="20"/>
          <w:lang w:val="en-ZA"/>
        </w:rPr>
      </w:pPr>
    </w:p>
    <w:p w14:paraId="2C507C63" w14:textId="77777777" w:rsidR="00D83B77" w:rsidRPr="00D83B77" w:rsidRDefault="00D83B77" w:rsidP="00D83B77">
      <w:pPr>
        <w:spacing w:line="240" w:lineRule="auto"/>
        <w:ind w:right="0"/>
        <w:jc w:val="both"/>
        <w:rPr>
          <w:rFonts w:cs="Arial"/>
          <w:b/>
          <w:bCs/>
          <w:color w:val="000000"/>
          <w:szCs w:val="20"/>
          <w:lang w:val="en-ZA"/>
        </w:rPr>
      </w:pPr>
      <w:r w:rsidRPr="00D83B77">
        <w:rPr>
          <w:rFonts w:cs="Arial"/>
          <w:b/>
          <w:bCs/>
          <w:color w:val="000000"/>
          <w:szCs w:val="20"/>
          <w:lang w:val="en-ZA"/>
        </w:rPr>
        <w:t>Notes to tenderer:</w:t>
      </w:r>
    </w:p>
    <w:p w14:paraId="26C09DAF" w14:textId="77777777" w:rsidR="00D83B77" w:rsidRPr="00D83B77" w:rsidRDefault="00D83B77" w:rsidP="00D83B77">
      <w:pPr>
        <w:spacing w:line="240" w:lineRule="auto"/>
        <w:ind w:right="0"/>
        <w:jc w:val="both"/>
        <w:rPr>
          <w:rFonts w:cs="Arial"/>
          <w:b/>
          <w:bCs/>
          <w:color w:val="000000"/>
          <w:szCs w:val="20"/>
          <w:lang w:val="en-ZA"/>
        </w:rPr>
      </w:pPr>
    </w:p>
    <w:p w14:paraId="466E137F" w14:textId="77777777" w:rsidR="00D83B77" w:rsidRPr="00D83B77" w:rsidRDefault="00D83B77" w:rsidP="00D83B77">
      <w:pPr>
        <w:numPr>
          <w:ilvl w:val="0"/>
          <w:numId w:val="550"/>
        </w:numPr>
        <w:spacing w:line="240" w:lineRule="auto"/>
        <w:ind w:left="397" w:right="0" w:hanging="397"/>
        <w:jc w:val="both"/>
        <w:rPr>
          <w:rFonts w:cs="Arial"/>
          <w:b/>
          <w:bCs/>
          <w:color w:val="000000"/>
          <w:szCs w:val="20"/>
          <w:lang w:val="en-ZA"/>
        </w:rPr>
      </w:pPr>
      <w:r w:rsidRPr="00D83B77">
        <w:rPr>
          <w:rFonts w:cs="Arial"/>
          <w:b/>
          <w:bCs/>
          <w:color w:val="000000"/>
          <w:szCs w:val="20"/>
          <w:lang w:val="en-ZA"/>
        </w:rPr>
        <w:t>Complete the Affidavit provided in MS Excel format.</w:t>
      </w:r>
    </w:p>
    <w:p w14:paraId="07EECF93" w14:textId="77777777" w:rsidR="00D83B77" w:rsidRPr="00D83B77" w:rsidRDefault="00D83B77" w:rsidP="00D83B77">
      <w:pPr>
        <w:numPr>
          <w:ilvl w:val="0"/>
          <w:numId w:val="550"/>
        </w:numPr>
        <w:spacing w:line="240" w:lineRule="auto"/>
        <w:ind w:left="397" w:right="0" w:hanging="397"/>
        <w:jc w:val="both"/>
        <w:rPr>
          <w:rFonts w:cs="Arial"/>
          <w:b/>
          <w:bCs/>
          <w:color w:val="000000"/>
          <w:szCs w:val="20"/>
          <w:lang w:val="en-ZA"/>
        </w:rPr>
      </w:pPr>
      <w:r w:rsidRPr="00D83B77">
        <w:rPr>
          <w:rFonts w:cs="Arial"/>
          <w:b/>
          <w:bCs/>
          <w:color w:val="000000"/>
          <w:szCs w:val="20"/>
          <w:lang w:val="en-ZA"/>
        </w:rPr>
        <w:t>A copy of the Affidavit must be printed and signed.</w:t>
      </w:r>
    </w:p>
    <w:p w14:paraId="7035EDE2" w14:textId="77777777" w:rsidR="004D039D" w:rsidRDefault="004D039D" w:rsidP="004D039D">
      <w:pPr>
        <w:spacing w:line="240" w:lineRule="auto"/>
        <w:ind w:right="0"/>
      </w:pPr>
    </w:p>
    <w:p w14:paraId="2CED6276" w14:textId="77777777" w:rsidR="004D039D" w:rsidRPr="004D039D" w:rsidRDefault="004D039D" w:rsidP="00E52FD4"/>
    <w:p w14:paraId="21C3FB98" w14:textId="77777777" w:rsidR="004D039D" w:rsidRPr="004D039D" w:rsidRDefault="004D039D" w:rsidP="00E52FD4"/>
    <w:p w14:paraId="35BA27CA" w14:textId="77777777" w:rsidR="004D039D" w:rsidRPr="004D039D" w:rsidRDefault="004D039D" w:rsidP="00E52FD4"/>
    <w:p w14:paraId="17EE3724" w14:textId="77777777" w:rsidR="004D039D" w:rsidRPr="004D039D" w:rsidRDefault="004D039D" w:rsidP="00E52FD4"/>
    <w:p w14:paraId="51C0C211" w14:textId="77777777" w:rsidR="004D039D" w:rsidRPr="004D039D" w:rsidRDefault="004D039D" w:rsidP="00E52FD4"/>
    <w:p w14:paraId="79302A88" w14:textId="77777777" w:rsidR="004D039D" w:rsidRDefault="004D039D" w:rsidP="004D039D">
      <w:pPr>
        <w:spacing w:line="240" w:lineRule="auto"/>
        <w:ind w:right="0"/>
      </w:pPr>
    </w:p>
    <w:p w14:paraId="760A6E97" w14:textId="064195E1" w:rsidR="004D039D" w:rsidRDefault="004D039D" w:rsidP="004D039D">
      <w:pPr>
        <w:spacing w:line="240" w:lineRule="auto"/>
        <w:ind w:right="0"/>
      </w:pPr>
    </w:p>
    <w:p w14:paraId="1D1F82A0" w14:textId="5CE2FC34" w:rsidR="004D039D" w:rsidRDefault="004D039D" w:rsidP="004D039D">
      <w:pPr>
        <w:spacing w:line="240" w:lineRule="auto"/>
        <w:ind w:right="0"/>
      </w:pPr>
    </w:p>
    <w:p w14:paraId="0AF24D0E" w14:textId="0C82D6B9" w:rsidR="004D039D" w:rsidRDefault="004D039D" w:rsidP="004D039D">
      <w:pPr>
        <w:spacing w:line="240" w:lineRule="auto"/>
        <w:ind w:right="0"/>
      </w:pPr>
    </w:p>
    <w:p w14:paraId="1274395F" w14:textId="0FC9B3E7" w:rsidR="004D039D" w:rsidRDefault="004D039D" w:rsidP="004D039D">
      <w:pPr>
        <w:spacing w:line="240" w:lineRule="auto"/>
        <w:ind w:right="0"/>
      </w:pPr>
    </w:p>
    <w:p w14:paraId="480755D9" w14:textId="5C7530C2" w:rsidR="004D039D" w:rsidRDefault="004D039D" w:rsidP="004D039D">
      <w:pPr>
        <w:spacing w:line="240" w:lineRule="auto"/>
        <w:ind w:right="0"/>
      </w:pPr>
    </w:p>
    <w:p w14:paraId="16DC74E5" w14:textId="227D36AE" w:rsidR="004D039D" w:rsidRDefault="004D039D" w:rsidP="004D039D">
      <w:pPr>
        <w:spacing w:line="240" w:lineRule="auto"/>
        <w:ind w:right="0"/>
      </w:pPr>
    </w:p>
    <w:p w14:paraId="38A7819C" w14:textId="0D2413B1" w:rsidR="004D039D" w:rsidRDefault="004D039D" w:rsidP="004D039D">
      <w:pPr>
        <w:spacing w:line="240" w:lineRule="auto"/>
        <w:ind w:right="0"/>
      </w:pPr>
    </w:p>
    <w:p w14:paraId="3C1434DC" w14:textId="6E3CA14E" w:rsidR="004D039D" w:rsidRDefault="004D039D" w:rsidP="004D039D">
      <w:pPr>
        <w:spacing w:line="240" w:lineRule="auto"/>
        <w:ind w:right="0"/>
      </w:pPr>
    </w:p>
    <w:p w14:paraId="27050ED2" w14:textId="08164DE8" w:rsidR="004D039D" w:rsidRDefault="004D039D" w:rsidP="004D039D">
      <w:pPr>
        <w:spacing w:line="240" w:lineRule="auto"/>
        <w:ind w:right="0"/>
      </w:pPr>
    </w:p>
    <w:p w14:paraId="5AB778EC" w14:textId="4BA6E60D" w:rsidR="004D039D" w:rsidRDefault="004D039D" w:rsidP="004D039D">
      <w:pPr>
        <w:spacing w:line="240" w:lineRule="auto"/>
        <w:ind w:right="0"/>
      </w:pPr>
    </w:p>
    <w:p w14:paraId="5CD46546" w14:textId="5B3E257D" w:rsidR="004D039D" w:rsidRDefault="004D039D" w:rsidP="004D039D">
      <w:pPr>
        <w:spacing w:line="240" w:lineRule="auto"/>
        <w:ind w:right="0"/>
      </w:pPr>
    </w:p>
    <w:p w14:paraId="7A311E4C" w14:textId="49644D68" w:rsidR="004D039D" w:rsidRDefault="004D039D" w:rsidP="004D039D">
      <w:pPr>
        <w:spacing w:line="240" w:lineRule="auto"/>
        <w:ind w:right="0"/>
      </w:pPr>
    </w:p>
    <w:p w14:paraId="27FA7C1A" w14:textId="485BF36D" w:rsidR="004D039D" w:rsidRDefault="004D039D" w:rsidP="004D039D">
      <w:pPr>
        <w:spacing w:line="240" w:lineRule="auto"/>
        <w:ind w:right="0"/>
      </w:pPr>
    </w:p>
    <w:p w14:paraId="0A966D73" w14:textId="47F187E1" w:rsidR="004D039D" w:rsidRDefault="004D039D" w:rsidP="004D039D">
      <w:pPr>
        <w:spacing w:line="240" w:lineRule="auto"/>
        <w:ind w:right="0"/>
      </w:pPr>
    </w:p>
    <w:p w14:paraId="17F697EF" w14:textId="6A2F7374" w:rsidR="004D039D" w:rsidRDefault="004D039D" w:rsidP="004D039D">
      <w:pPr>
        <w:spacing w:line="240" w:lineRule="auto"/>
        <w:ind w:right="0"/>
      </w:pPr>
    </w:p>
    <w:p w14:paraId="396D1BDB" w14:textId="29D27DEC" w:rsidR="004D039D" w:rsidRDefault="004D039D" w:rsidP="004D039D">
      <w:pPr>
        <w:spacing w:line="240" w:lineRule="auto"/>
        <w:ind w:right="0"/>
      </w:pPr>
    </w:p>
    <w:p w14:paraId="0B3586A7" w14:textId="1F7B65D3" w:rsidR="004D039D" w:rsidRDefault="004D039D" w:rsidP="004D039D">
      <w:pPr>
        <w:spacing w:line="240" w:lineRule="auto"/>
        <w:ind w:right="0"/>
      </w:pPr>
    </w:p>
    <w:p w14:paraId="5BFE091F" w14:textId="3BB0D051" w:rsidR="004D039D" w:rsidRDefault="004D039D" w:rsidP="004D039D">
      <w:pPr>
        <w:spacing w:line="240" w:lineRule="auto"/>
        <w:ind w:right="0"/>
      </w:pPr>
    </w:p>
    <w:p w14:paraId="0934760A" w14:textId="3CA12377" w:rsidR="004D039D" w:rsidRDefault="004D039D" w:rsidP="004D039D">
      <w:pPr>
        <w:spacing w:line="240" w:lineRule="auto"/>
        <w:ind w:right="0"/>
      </w:pPr>
    </w:p>
    <w:p w14:paraId="0CDA712A" w14:textId="3333FF12" w:rsidR="004D039D" w:rsidRDefault="004D039D" w:rsidP="004D039D">
      <w:pPr>
        <w:spacing w:line="240" w:lineRule="auto"/>
        <w:ind w:right="0"/>
      </w:pPr>
    </w:p>
    <w:p w14:paraId="6CCD32D3" w14:textId="1723A7F7" w:rsidR="004D039D" w:rsidRDefault="004D039D" w:rsidP="004D039D">
      <w:pPr>
        <w:spacing w:line="240" w:lineRule="auto"/>
        <w:ind w:right="0"/>
      </w:pPr>
    </w:p>
    <w:p w14:paraId="4DEF6401" w14:textId="73DC59D2" w:rsidR="004D039D" w:rsidRDefault="004D039D" w:rsidP="004D039D">
      <w:pPr>
        <w:spacing w:line="240" w:lineRule="auto"/>
        <w:ind w:right="0"/>
      </w:pPr>
    </w:p>
    <w:p w14:paraId="676EB6DC" w14:textId="1D6A1394" w:rsidR="004D039D" w:rsidRDefault="004D039D" w:rsidP="004D039D">
      <w:pPr>
        <w:spacing w:line="240" w:lineRule="auto"/>
        <w:ind w:right="0"/>
      </w:pPr>
    </w:p>
    <w:p w14:paraId="097DDFB3" w14:textId="3CFB7BB7" w:rsidR="004D039D" w:rsidRDefault="004D039D" w:rsidP="004D039D">
      <w:pPr>
        <w:spacing w:line="240" w:lineRule="auto"/>
        <w:ind w:right="0"/>
      </w:pPr>
    </w:p>
    <w:p w14:paraId="16C60355" w14:textId="457AA447" w:rsidR="004D039D" w:rsidRDefault="004D039D" w:rsidP="004D039D">
      <w:pPr>
        <w:spacing w:line="240" w:lineRule="auto"/>
        <w:ind w:right="0"/>
      </w:pPr>
    </w:p>
    <w:p w14:paraId="0CFD0DD0" w14:textId="6307AC1E" w:rsidR="004D039D" w:rsidRDefault="004D039D" w:rsidP="004D039D">
      <w:pPr>
        <w:spacing w:line="240" w:lineRule="auto"/>
        <w:ind w:right="0"/>
      </w:pPr>
    </w:p>
    <w:p w14:paraId="3862E6A5" w14:textId="4537296C" w:rsidR="004D039D" w:rsidRDefault="004D039D" w:rsidP="004D039D">
      <w:pPr>
        <w:spacing w:line="240" w:lineRule="auto"/>
        <w:ind w:right="0"/>
      </w:pPr>
    </w:p>
    <w:p w14:paraId="703CFA22" w14:textId="6E54EBC0" w:rsidR="004D039D" w:rsidRDefault="004D039D" w:rsidP="004D039D">
      <w:pPr>
        <w:spacing w:line="240" w:lineRule="auto"/>
        <w:ind w:right="0"/>
      </w:pPr>
    </w:p>
    <w:p w14:paraId="4AE51943" w14:textId="52070A90" w:rsidR="004D039D" w:rsidRDefault="004D039D" w:rsidP="004D039D">
      <w:pPr>
        <w:spacing w:line="240" w:lineRule="auto"/>
        <w:ind w:right="0"/>
      </w:pPr>
    </w:p>
    <w:p w14:paraId="732D0D60" w14:textId="22671EA1" w:rsidR="004D039D" w:rsidRDefault="004D039D" w:rsidP="004D039D">
      <w:pPr>
        <w:spacing w:line="240" w:lineRule="auto"/>
        <w:ind w:right="0"/>
      </w:pPr>
    </w:p>
    <w:p w14:paraId="690EB89D" w14:textId="74CD4CBA" w:rsidR="004D039D" w:rsidRDefault="004D039D" w:rsidP="004D039D">
      <w:pPr>
        <w:spacing w:line="240" w:lineRule="auto"/>
        <w:ind w:right="0"/>
      </w:pPr>
    </w:p>
    <w:p w14:paraId="030578C8" w14:textId="03F731DA" w:rsidR="004D039D" w:rsidRDefault="004D039D" w:rsidP="004D039D">
      <w:pPr>
        <w:spacing w:line="240" w:lineRule="auto"/>
        <w:ind w:right="0"/>
      </w:pPr>
    </w:p>
    <w:p w14:paraId="3D403D95" w14:textId="77777777" w:rsidR="004D039D" w:rsidRDefault="004D039D" w:rsidP="004D039D">
      <w:pPr>
        <w:spacing w:line="240" w:lineRule="auto"/>
        <w:ind w:right="0"/>
      </w:pPr>
    </w:p>
    <w:p w14:paraId="313C2F94" w14:textId="765D061B" w:rsidR="004D039D" w:rsidRDefault="004D039D" w:rsidP="004D039D">
      <w:pPr>
        <w:spacing w:line="240" w:lineRule="auto"/>
        <w:ind w:right="0"/>
      </w:pPr>
    </w:p>
    <w:p w14:paraId="69C02674" w14:textId="0B90240F" w:rsidR="00D83B77" w:rsidRDefault="00D83B77" w:rsidP="004D039D">
      <w:pPr>
        <w:spacing w:line="240" w:lineRule="auto"/>
        <w:ind w:right="0"/>
      </w:pPr>
    </w:p>
    <w:p w14:paraId="33C406DA" w14:textId="0247A3E7" w:rsidR="00D83B77" w:rsidRDefault="00D83B77" w:rsidP="004D039D">
      <w:pPr>
        <w:spacing w:line="240" w:lineRule="auto"/>
        <w:ind w:right="0"/>
      </w:pPr>
    </w:p>
    <w:p w14:paraId="11678C12" w14:textId="4C753607" w:rsidR="00D83B77" w:rsidRDefault="00D83B77" w:rsidP="004D039D">
      <w:pPr>
        <w:spacing w:line="240" w:lineRule="auto"/>
        <w:ind w:right="0"/>
      </w:pPr>
    </w:p>
    <w:p w14:paraId="47A690D2" w14:textId="5C0E9FCE" w:rsidR="00D83B77" w:rsidRDefault="00D83B77" w:rsidP="004D039D">
      <w:pPr>
        <w:spacing w:line="240" w:lineRule="auto"/>
        <w:ind w:right="0"/>
      </w:pPr>
    </w:p>
    <w:p w14:paraId="381581AC" w14:textId="2C1C632D" w:rsidR="00D83B77" w:rsidRDefault="00D83B77" w:rsidP="004D039D">
      <w:pPr>
        <w:spacing w:line="240" w:lineRule="auto"/>
        <w:ind w:right="0"/>
      </w:pPr>
    </w:p>
    <w:p w14:paraId="581577F5" w14:textId="4AA7DE33" w:rsidR="00D83B77" w:rsidRDefault="00D83B77" w:rsidP="004D039D">
      <w:pPr>
        <w:spacing w:line="240" w:lineRule="auto"/>
        <w:ind w:right="0"/>
      </w:pPr>
    </w:p>
    <w:p w14:paraId="1B9C0C4A" w14:textId="77777777" w:rsidR="00D83B77" w:rsidRDefault="00D83B77" w:rsidP="004D039D">
      <w:pPr>
        <w:spacing w:line="240" w:lineRule="auto"/>
        <w:ind w:right="0"/>
      </w:pPr>
    </w:p>
    <w:p w14:paraId="50013352" w14:textId="77777777" w:rsidR="004D039D" w:rsidRDefault="004D039D" w:rsidP="004D039D">
      <w:pPr>
        <w:spacing w:line="240" w:lineRule="auto"/>
        <w:ind w:right="0"/>
      </w:pPr>
    </w:p>
    <w:p w14:paraId="0AB3FE40" w14:textId="447512A5" w:rsidR="004D039D" w:rsidRPr="00E52FD4" w:rsidRDefault="004D039D" w:rsidP="004D039D">
      <w:pPr>
        <w:rPr>
          <w:rFonts w:cs="Arial"/>
          <w:szCs w:val="20"/>
        </w:rPr>
      </w:pPr>
      <w:r w:rsidRPr="00E52FD4">
        <w:rPr>
          <w:rFonts w:cs="Arial"/>
          <w:szCs w:val="20"/>
          <w:u w:val="single"/>
        </w:rPr>
        <w:t xml:space="preserve">REFERENCE LETTER </w:t>
      </w:r>
      <w:r w:rsidR="00D83B77" w:rsidRPr="00AB7D02">
        <w:rPr>
          <w:rFonts w:cs="Arial"/>
          <w:szCs w:val="20"/>
          <w:u w:val="single"/>
        </w:rPr>
        <w:t>FOR</w:t>
      </w:r>
      <w:r w:rsidR="00D83B77" w:rsidRPr="00E52FD4">
        <w:rPr>
          <w:rFonts w:cs="Arial"/>
          <w:szCs w:val="20"/>
          <w:u w:val="single"/>
        </w:rPr>
        <w:t xml:space="preserve"> PAST</w:t>
      </w:r>
      <w:r w:rsidRPr="00E52FD4">
        <w:rPr>
          <w:rFonts w:cs="Arial"/>
          <w:szCs w:val="20"/>
          <w:u w:val="single"/>
        </w:rPr>
        <w:t xml:space="preserve"> PERFORMANCE</w:t>
      </w:r>
      <w:r w:rsidRPr="00E52FD4">
        <w:rPr>
          <w:rFonts w:cs="Arial"/>
          <w:szCs w:val="20"/>
        </w:rPr>
        <w:t xml:space="preserve"> </w:t>
      </w:r>
    </w:p>
    <w:p w14:paraId="362D9B37" w14:textId="77777777" w:rsidR="004D039D" w:rsidRPr="00852F12" w:rsidRDefault="004D039D" w:rsidP="004D039D">
      <w:pPr>
        <w:rPr>
          <w:rFonts w:cs="Arial"/>
          <w:b/>
          <w:bCs/>
          <w:szCs w:val="20"/>
        </w:rPr>
      </w:pPr>
    </w:p>
    <w:p w14:paraId="0EA86F24" w14:textId="77777777" w:rsidR="004D039D" w:rsidRPr="00852F12" w:rsidRDefault="004D039D" w:rsidP="004D039D">
      <w:pPr>
        <w:rPr>
          <w:rFonts w:cs="Arial"/>
          <w:b/>
          <w:bCs/>
          <w:szCs w:val="20"/>
        </w:rPr>
      </w:pPr>
    </w:p>
    <w:p w14:paraId="6EBC699A" w14:textId="77777777" w:rsidR="004D039D" w:rsidRPr="00852F12" w:rsidRDefault="004D039D" w:rsidP="004D039D">
      <w:pPr>
        <w:rPr>
          <w:rFonts w:cs="Arial"/>
          <w:b/>
          <w:bCs/>
          <w:szCs w:val="20"/>
        </w:rPr>
      </w:pPr>
      <w:r w:rsidRPr="00852F12">
        <w:rPr>
          <w:rFonts w:cs="Arial"/>
          <w:b/>
          <w:bCs/>
          <w:szCs w:val="20"/>
        </w:rPr>
        <w:t>Note to tenderer:</w:t>
      </w:r>
    </w:p>
    <w:p w14:paraId="4D2C3B9F" w14:textId="77777777" w:rsidR="004D039D" w:rsidRDefault="004D039D" w:rsidP="004D039D">
      <w:pPr>
        <w:rPr>
          <w:rFonts w:cs="Arial"/>
          <w:b/>
          <w:bCs/>
          <w:szCs w:val="20"/>
          <w:highlight w:val="magenta"/>
        </w:rPr>
      </w:pPr>
    </w:p>
    <w:p w14:paraId="34F81436" w14:textId="77777777" w:rsidR="004D039D" w:rsidRDefault="004D039D" w:rsidP="004D039D">
      <w:pPr>
        <w:rPr>
          <w:rFonts w:cs="Arial"/>
          <w:b/>
          <w:bCs/>
          <w:szCs w:val="20"/>
          <w:highlight w:val="magenta"/>
        </w:rPr>
      </w:pPr>
    </w:p>
    <w:p w14:paraId="2C2C201A" w14:textId="77777777" w:rsidR="004D039D" w:rsidRPr="0028235C" w:rsidRDefault="004D039D" w:rsidP="004D039D">
      <w:pPr>
        <w:pStyle w:val="ListParagraph"/>
        <w:numPr>
          <w:ilvl w:val="0"/>
          <w:numId w:val="548"/>
        </w:numPr>
        <w:spacing w:line="240" w:lineRule="auto"/>
        <w:ind w:right="0"/>
        <w:jc w:val="both"/>
        <w:rPr>
          <w:rFonts w:cs="Arial"/>
          <w:b/>
          <w:bCs/>
          <w:szCs w:val="20"/>
        </w:rPr>
      </w:pPr>
      <w:r>
        <w:rPr>
          <w:rFonts w:cs="Arial"/>
          <w:b/>
          <w:bCs/>
          <w:szCs w:val="20"/>
        </w:rPr>
        <w:t>Letter to be on Client’s letterhead stating the following:</w:t>
      </w:r>
    </w:p>
    <w:p w14:paraId="33D86009" w14:textId="77777777" w:rsidR="004D039D" w:rsidRDefault="004D039D" w:rsidP="004D039D">
      <w:pPr>
        <w:jc w:val="both"/>
        <w:rPr>
          <w:rFonts w:cs="Arial"/>
          <w:szCs w:val="20"/>
        </w:rPr>
      </w:pPr>
    </w:p>
    <w:p w14:paraId="0EE903E7" w14:textId="77777777" w:rsidR="004D039D" w:rsidRDefault="004D039D" w:rsidP="004D039D">
      <w:pPr>
        <w:jc w:val="both"/>
        <w:rPr>
          <w:rFonts w:cs="Arial"/>
          <w:szCs w:val="20"/>
        </w:rPr>
      </w:pPr>
    </w:p>
    <w:p w14:paraId="1C476519" w14:textId="77777777" w:rsidR="004D039D" w:rsidRDefault="004D039D" w:rsidP="004D039D">
      <w:pPr>
        <w:jc w:val="both"/>
        <w:rPr>
          <w:rFonts w:cs="Arial"/>
          <w:szCs w:val="20"/>
        </w:rPr>
      </w:pPr>
      <w:r>
        <w:rPr>
          <w:rFonts w:cs="Arial"/>
          <w:szCs w:val="20"/>
        </w:rPr>
        <w:t>South African National Roads Agency SOC Ltd</w:t>
      </w:r>
    </w:p>
    <w:p w14:paraId="7871B0B9" w14:textId="77777777" w:rsidR="006E46CA" w:rsidRPr="00055045" w:rsidRDefault="006E46CA" w:rsidP="004D039D">
      <w:pPr>
        <w:jc w:val="both"/>
        <w:rPr>
          <w:rFonts w:cs="Arial"/>
          <w:szCs w:val="20"/>
        </w:rPr>
      </w:pPr>
      <w:r w:rsidRPr="00055045">
        <w:rPr>
          <w:rFonts w:cs="Arial"/>
          <w:szCs w:val="20"/>
        </w:rPr>
        <w:t>38 Ida Street</w:t>
      </w:r>
    </w:p>
    <w:p w14:paraId="2B191222" w14:textId="77777777" w:rsidR="006E46CA" w:rsidRPr="00055045" w:rsidRDefault="006E46CA" w:rsidP="004D039D">
      <w:pPr>
        <w:jc w:val="both"/>
        <w:rPr>
          <w:rFonts w:cs="Arial"/>
          <w:szCs w:val="20"/>
        </w:rPr>
      </w:pPr>
      <w:r w:rsidRPr="00055045">
        <w:rPr>
          <w:rFonts w:cs="Arial"/>
          <w:szCs w:val="20"/>
        </w:rPr>
        <w:t>Menlo Par</w:t>
      </w:r>
    </w:p>
    <w:p w14:paraId="18ABA458" w14:textId="77777777" w:rsidR="006E46CA" w:rsidRPr="00055045" w:rsidRDefault="006E46CA" w:rsidP="004D039D">
      <w:pPr>
        <w:jc w:val="both"/>
        <w:rPr>
          <w:rFonts w:cs="Arial"/>
          <w:szCs w:val="20"/>
        </w:rPr>
      </w:pPr>
      <w:r w:rsidRPr="00055045">
        <w:rPr>
          <w:rFonts w:cs="Arial"/>
          <w:szCs w:val="20"/>
        </w:rPr>
        <w:t>Pretoria</w:t>
      </w:r>
    </w:p>
    <w:p w14:paraId="79FE420D" w14:textId="38298596" w:rsidR="004D039D" w:rsidRDefault="006E46CA" w:rsidP="004D039D">
      <w:pPr>
        <w:jc w:val="both"/>
        <w:rPr>
          <w:rFonts w:cs="Arial"/>
          <w:szCs w:val="20"/>
        </w:rPr>
      </w:pPr>
      <w:r w:rsidRPr="00055045">
        <w:rPr>
          <w:rFonts w:cs="Arial"/>
          <w:szCs w:val="20"/>
        </w:rPr>
        <w:t>00801</w:t>
      </w:r>
    </w:p>
    <w:p w14:paraId="2A38E1FD" w14:textId="77777777" w:rsidR="004D039D" w:rsidRDefault="004D039D" w:rsidP="004D039D">
      <w:pPr>
        <w:jc w:val="both"/>
        <w:rPr>
          <w:rFonts w:cs="Arial"/>
          <w:szCs w:val="20"/>
        </w:rPr>
      </w:pPr>
    </w:p>
    <w:p w14:paraId="634264B9" w14:textId="77777777" w:rsidR="004D039D" w:rsidRDefault="004D039D" w:rsidP="004D039D">
      <w:pPr>
        <w:jc w:val="both"/>
        <w:rPr>
          <w:rFonts w:cs="Arial"/>
          <w:szCs w:val="20"/>
        </w:rPr>
      </w:pPr>
    </w:p>
    <w:p w14:paraId="051F07CB" w14:textId="77777777" w:rsidR="004D039D" w:rsidRDefault="004D039D" w:rsidP="004D039D">
      <w:pPr>
        <w:jc w:val="both"/>
        <w:rPr>
          <w:rFonts w:cs="Arial"/>
          <w:szCs w:val="20"/>
        </w:rPr>
      </w:pPr>
      <w:r>
        <w:rPr>
          <w:rFonts w:cs="Arial"/>
          <w:szCs w:val="20"/>
        </w:rPr>
        <w:t>ATTENTION:   Procurement Department</w:t>
      </w:r>
    </w:p>
    <w:p w14:paraId="127AB085" w14:textId="77777777" w:rsidR="004D039D" w:rsidRDefault="004D039D" w:rsidP="004D039D">
      <w:pPr>
        <w:jc w:val="both"/>
        <w:rPr>
          <w:rFonts w:cs="Arial"/>
          <w:szCs w:val="20"/>
        </w:rPr>
      </w:pPr>
    </w:p>
    <w:p w14:paraId="07D29385" w14:textId="77777777" w:rsidR="004D039D" w:rsidRDefault="004D039D" w:rsidP="004D039D">
      <w:pPr>
        <w:jc w:val="both"/>
        <w:rPr>
          <w:rFonts w:cs="Arial"/>
          <w:szCs w:val="20"/>
        </w:rPr>
      </w:pPr>
    </w:p>
    <w:p w14:paraId="34720772" w14:textId="77777777" w:rsidR="004D039D" w:rsidRDefault="004D039D" w:rsidP="004D039D">
      <w:pPr>
        <w:jc w:val="both"/>
        <w:rPr>
          <w:rFonts w:cs="Arial"/>
          <w:szCs w:val="20"/>
        </w:rPr>
      </w:pPr>
      <w:r>
        <w:rPr>
          <w:rFonts w:cs="Arial"/>
          <w:b/>
          <w:bCs/>
          <w:szCs w:val="20"/>
        </w:rPr>
        <w:t xml:space="preserve">REFERENCE LETTER FOR PAST PERFORMANCE RELATED TO ………………. </w:t>
      </w:r>
      <w:r w:rsidRPr="00B57778">
        <w:rPr>
          <w:rFonts w:cs="Arial"/>
          <w:i/>
          <w:iCs/>
          <w:szCs w:val="20"/>
        </w:rPr>
        <w:t>(insert project number)</w:t>
      </w:r>
      <w:r>
        <w:rPr>
          <w:rFonts w:cs="Arial"/>
          <w:b/>
          <w:bCs/>
          <w:szCs w:val="20"/>
        </w:rPr>
        <w:t xml:space="preserve"> FOR THE ……………………………………………………………….. </w:t>
      </w:r>
      <w:r w:rsidRPr="00B57778">
        <w:rPr>
          <w:rFonts w:cs="Arial"/>
          <w:i/>
          <w:iCs/>
          <w:szCs w:val="20"/>
        </w:rPr>
        <w:t>(insert project description)</w:t>
      </w:r>
    </w:p>
    <w:p w14:paraId="159467C0" w14:textId="77777777" w:rsidR="004D039D" w:rsidRDefault="004D039D" w:rsidP="004D039D">
      <w:pPr>
        <w:jc w:val="both"/>
        <w:rPr>
          <w:rFonts w:cs="Arial"/>
          <w:szCs w:val="20"/>
        </w:rPr>
      </w:pPr>
    </w:p>
    <w:p w14:paraId="795CE13A" w14:textId="77777777" w:rsidR="004D039D" w:rsidRDefault="004D039D" w:rsidP="004D039D">
      <w:pPr>
        <w:jc w:val="both"/>
        <w:rPr>
          <w:rFonts w:cs="Arial"/>
          <w:szCs w:val="20"/>
        </w:rPr>
      </w:pPr>
      <w:r>
        <w:rPr>
          <w:rFonts w:cs="Arial"/>
          <w:szCs w:val="20"/>
        </w:rPr>
        <w:t xml:space="preserve">This letter serves to confirm that ……………………. </w:t>
      </w:r>
      <w:r>
        <w:rPr>
          <w:rFonts w:cs="Arial"/>
          <w:i/>
          <w:iCs/>
          <w:szCs w:val="20"/>
        </w:rPr>
        <w:t>(insert name of tenderer)</w:t>
      </w:r>
      <w:r>
        <w:rPr>
          <w:rFonts w:cs="Arial"/>
          <w:szCs w:val="20"/>
        </w:rPr>
        <w:t xml:space="preserve"> completed the subject project to the value of R……………… </w:t>
      </w:r>
      <w:r>
        <w:rPr>
          <w:rFonts w:cs="Arial"/>
          <w:i/>
          <w:iCs/>
          <w:szCs w:val="20"/>
        </w:rPr>
        <w:t>(insert value of project)</w:t>
      </w:r>
      <w:r>
        <w:rPr>
          <w:rFonts w:cs="Arial"/>
          <w:szCs w:val="20"/>
        </w:rPr>
        <w:t xml:space="preserve"> on …………………… </w:t>
      </w:r>
      <w:r>
        <w:rPr>
          <w:rFonts w:cs="Arial"/>
          <w:i/>
          <w:iCs/>
          <w:szCs w:val="20"/>
        </w:rPr>
        <w:t>(insert date)</w:t>
      </w:r>
      <w:r>
        <w:rPr>
          <w:rFonts w:cs="Arial"/>
          <w:szCs w:val="20"/>
        </w:rPr>
        <w:t>.</w:t>
      </w:r>
    </w:p>
    <w:p w14:paraId="7B395BE9" w14:textId="27ADA880" w:rsidR="004D039D" w:rsidRDefault="004D039D" w:rsidP="004D039D">
      <w:pPr>
        <w:jc w:val="both"/>
        <w:rPr>
          <w:rFonts w:cs="Arial"/>
          <w:szCs w:val="20"/>
        </w:rPr>
      </w:pPr>
    </w:p>
    <w:p w14:paraId="628804EF" w14:textId="77777777" w:rsidR="004D039D" w:rsidRDefault="004D039D" w:rsidP="004D039D">
      <w:pPr>
        <w:jc w:val="both"/>
        <w:rPr>
          <w:rFonts w:cs="Arial"/>
          <w:szCs w:val="20"/>
        </w:rPr>
      </w:pPr>
      <w:r>
        <w:rPr>
          <w:rFonts w:cs="Arial"/>
          <w:szCs w:val="20"/>
        </w:rPr>
        <w:t>Rate the performance of the tenderer for the reference project on the table below:</w:t>
      </w:r>
    </w:p>
    <w:p w14:paraId="17323871" w14:textId="431EB66A" w:rsidR="004D039D" w:rsidRDefault="004D039D" w:rsidP="004D039D">
      <w:pPr>
        <w:jc w:val="both"/>
        <w:rPr>
          <w:rFonts w:cs="Arial"/>
          <w:szCs w:val="20"/>
        </w:rPr>
      </w:pPr>
    </w:p>
    <w:p w14:paraId="7CAC04F0" w14:textId="085E3743" w:rsidR="004D039D" w:rsidRDefault="004D039D" w:rsidP="004D039D">
      <w:pPr>
        <w:jc w:val="both"/>
        <w:rPr>
          <w:rFonts w:cs="Arial"/>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693"/>
        <w:gridCol w:w="1870"/>
        <w:gridCol w:w="1837"/>
        <w:gridCol w:w="1641"/>
      </w:tblGrid>
      <w:tr w:rsidR="004D039D" w:rsidRPr="009B6966" w14:paraId="2B7117C9" w14:textId="77777777" w:rsidTr="00852F12">
        <w:trPr>
          <w:trHeight w:val="677"/>
        </w:trPr>
        <w:tc>
          <w:tcPr>
            <w:tcW w:w="1815" w:type="dxa"/>
            <w:shd w:val="clear" w:color="auto" w:fill="auto"/>
            <w:vAlign w:val="center"/>
          </w:tcPr>
          <w:p w14:paraId="6E466CBC" w14:textId="77777777" w:rsidR="004D039D" w:rsidRPr="009B6966" w:rsidRDefault="004D039D" w:rsidP="00852F12">
            <w:pPr>
              <w:jc w:val="center"/>
              <w:rPr>
                <w:b/>
                <w:szCs w:val="20"/>
              </w:rPr>
            </w:pPr>
            <w:r w:rsidRPr="009B6966">
              <w:rPr>
                <w:b/>
                <w:szCs w:val="20"/>
              </w:rPr>
              <w:t>Rating</w:t>
            </w:r>
          </w:p>
        </w:tc>
        <w:tc>
          <w:tcPr>
            <w:tcW w:w="1763" w:type="dxa"/>
            <w:shd w:val="clear" w:color="auto" w:fill="auto"/>
            <w:vAlign w:val="center"/>
          </w:tcPr>
          <w:p w14:paraId="1EC66AC0" w14:textId="77777777" w:rsidR="004D039D" w:rsidRPr="009B6966" w:rsidRDefault="004D039D" w:rsidP="00852F12">
            <w:pPr>
              <w:jc w:val="center"/>
              <w:rPr>
                <w:b/>
                <w:szCs w:val="20"/>
              </w:rPr>
            </w:pPr>
            <w:r w:rsidRPr="009B6966">
              <w:rPr>
                <w:b/>
                <w:szCs w:val="20"/>
              </w:rPr>
              <w:t>Poor</w:t>
            </w:r>
          </w:p>
          <w:p w14:paraId="3CFA045E" w14:textId="4A48C3BF" w:rsidR="004D039D" w:rsidRPr="009B6966" w:rsidRDefault="004D039D" w:rsidP="00852F12">
            <w:pPr>
              <w:jc w:val="center"/>
              <w:rPr>
                <w:b/>
                <w:szCs w:val="20"/>
              </w:rPr>
            </w:pPr>
          </w:p>
        </w:tc>
        <w:tc>
          <w:tcPr>
            <w:tcW w:w="1914" w:type="dxa"/>
            <w:shd w:val="clear" w:color="auto" w:fill="auto"/>
            <w:vAlign w:val="center"/>
          </w:tcPr>
          <w:p w14:paraId="5E8661F6" w14:textId="77777777" w:rsidR="004D039D" w:rsidRPr="009B6966" w:rsidRDefault="004D039D" w:rsidP="00852F12">
            <w:pPr>
              <w:jc w:val="center"/>
              <w:rPr>
                <w:b/>
                <w:szCs w:val="20"/>
              </w:rPr>
            </w:pPr>
            <w:r w:rsidRPr="009B6966">
              <w:rPr>
                <w:b/>
                <w:szCs w:val="20"/>
              </w:rPr>
              <w:t>Adequate</w:t>
            </w:r>
          </w:p>
          <w:p w14:paraId="64691612" w14:textId="4D9AC241" w:rsidR="004D039D" w:rsidRPr="009B6966" w:rsidRDefault="004D039D" w:rsidP="00852F12">
            <w:pPr>
              <w:jc w:val="center"/>
              <w:rPr>
                <w:szCs w:val="20"/>
              </w:rPr>
            </w:pPr>
          </w:p>
        </w:tc>
        <w:tc>
          <w:tcPr>
            <w:tcW w:w="1914" w:type="dxa"/>
            <w:shd w:val="clear" w:color="auto" w:fill="auto"/>
            <w:vAlign w:val="center"/>
          </w:tcPr>
          <w:p w14:paraId="2E80AC79" w14:textId="77777777" w:rsidR="004D039D" w:rsidRPr="009B6966" w:rsidRDefault="004D039D" w:rsidP="00852F12">
            <w:pPr>
              <w:jc w:val="center"/>
              <w:rPr>
                <w:b/>
                <w:szCs w:val="20"/>
              </w:rPr>
            </w:pPr>
            <w:r w:rsidRPr="009B6966">
              <w:rPr>
                <w:b/>
                <w:szCs w:val="20"/>
              </w:rPr>
              <w:t>Good</w:t>
            </w:r>
          </w:p>
          <w:p w14:paraId="19656212" w14:textId="3073FC22" w:rsidR="004D039D" w:rsidRPr="009B6966" w:rsidRDefault="004D039D" w:rsidP="00852F12">
            <w:pPr>
              <w:jc w:val="center"/>
              <w:rPr>
                <w:b/>
                <w:szCs w:val="20"/>
              </w:rPr>
            </w:pPr>
          </w:p>
        </w:tc>
        <w:tc>
          <w:tcPr>
            <w:tcW w:w="1666" w:type="dxa"/>
            <w:shd w:val="clear" w:color="auto" w:fill="auto"/>
            <w:vAlign w:val="center"/>
          </w:tcPr>
          <w:p w14:paraId="61700449" w14:textId="77777777" w:rsidR="004D039D" w:rsidRPr="009B6966" w:rsidRDefault="004D039D" w:rsidP="00852F12">
            <w:pPr>
              <w:jc w:val="center"/>
              <w:rPr>
                <w:b/>
                <w:szCs w:val="20"/>
              </w:rPr>
            </w:pPr>
            <w:r w:rsidRPr="009B6966">
              <w:rPr>
                <w:b/>
                <w:szCs w:val="20"/>
              </w:rPr>
              <w:t>Excellent</w:t>
            </w:r>
          </w:p>
          <w:p w14:paraId="216143C1" w14:textId="68AE128E" w:rsidR="004D039D" w:rsidRPr="009B6966" w:rsidRDefault="004D039D" w:rsidP="00852F12">
            <w:pPr>
              <w:jc w:val="center"/>
              <w:rPr>
                <w:b/>
                <w:szCs w:val="20"/>
              </w:rPr>
            </w:pPr>
          </w:p>
        </w:tc>
      </w:tr>
      <w:tr w:rsidR="004D039D" w:rsidRPr="009B6966" w14:paraId="1F971129" w14:textId="77777777" w:rsidTr="00852F12">
        <w:trPr>
          <w:trHeight w:val="423"/>
        </w:trPr>
        <w:tc>
          <w:tcPr>
            <w:tcW w:w="1815" w:type="dxa"/>
            <w:shd w:val="clear" w:color="auto" w:fill="auto"/>
            <w:vAlign w:val="center"/>
          </w:tcPr>
          <w:p w14:paraId="2CAA373D" w14:textId="77777777" w:rsidR="004D039D" w:rsidRPr="009B6966" w:rsidRDefault="004D039D" w:rsidP="00852F12">
            <w:pPr>
              <w:rPr>
                <w:szCs w:val="20"/>
              </w:rPr>
            </w:pPr>
            <w:r w:rsidRPr="009B6966">
              <w:rPr>
                <w:szCs w:val="20"/>
              </w:rPr>
              <w:t>SANRAL score</w:t>
            </w:r>
          </w:p>
        </w:tc>
        <w:tc>
          <w:tcPr>
            <w:tcW w:w="1763" w:type="dxa"/>
            <w:shd w:val="clear" w:color="auto" w:fill="auto"/>
            <w:vAlign w:val="center"/>
          </w:tcPr>
          <w:p w14:paraId="1915E200" w14:textId="43452CB7" w:rsidR="004D039D" w:rsidRPr="009B6966" w:rsidRDefault="004D039D" w:rsidP="00852F12">
            <w:pPr>
              <w:jc w:val="center"/>
              <w:rPr>
                <w:szCs w:val="20"/>
              </w:rPr>
            </w:pPr>
            <w:r w:rsidRPr="009B6966">
              <w:rPr>
                <w:szCs w:val="20"/>
              </w:rPr>
              <w:t>1</w:t>
            </w:r>
          </w:p>
        </w:tc>
        <w:tc>
          <w:tcPr>
            <w:tcW w:w="1914" w:type="dxa"/>
            <w:shd w:val="clear" w:color="auto" w:fill="auto"/>
            <w:vAlign w:val="center"/>
          </w:tcPr>
          <w:p w14:paraId="778BCE5F" w14:textId="560C4291" w:rsidR="004D039D" w:rsidRPr="009B6966" w:rsidRDefault="0034760C" w:rsidP="00852F12">
            <w:pPr>
              <w:jc w:val="center"/>
              <w:rPr>
                <w:szCs w:val="20"/>
              </w:rPr>
            </w:pPr>
            <w:r>
              <w:rPr>
                <w:rFonts w:cs="Arial"/>
                <w:noProof/>
                <w:szCs w:val="20"/>
              </w:rPr>
              <mc:AlternateContent>
                <mc:Choice Requires="wps">
                  <w:drawing>
                    <wp:anchor distT="0" distB="0" distL="114300" distR="114300" simplePos="0" relativeHeight="251697664" behindDoc="1" locked="0" layoutInCell="1" allowOverlap="1" wp14:anchorId="0F0A8FEE" wp14:editId="3B048344">
                      <wp:simplePos x="0" y="0"/>
                      <wp:positionH relativeFrom="column">
                        <wp:posOffset>-980440</wp:posOffset>
                      </wp:positionH>
                      <wp:positionV relativeFrom="paragraph">
                        <wp:posOffset>446405</wp:posOffset>
                      </wp:positionV>
                      <wp:extent cx="3652520" cy="1105535"/>
                      <wp:effectExtent l="0" t="0" r="0" b="0"/>
                      <wp:wrapNone/>
                      <wp:docPr id="18" name="WordArt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18650">
                                <a:off x="0" y="0"/>
                                <a:ext cx="3652520" cy="1105535"/>
                              </a:xfrm>
                              <a:prstGeom prst="rect">
                                <a:avLst/>
                              </a:prstGeom>
                              <a:extLst>
                                <a:ext uri="{AF507438-7753-43E0-B8FC-AC1667EBCBE1}">
                                  <a14:hiddenEffects xmlns:a14="http://schemas.microsoft.com/office/drawing/2010/main">
                                    <a:effectLst/>
                                  </a14:hiddenEffects>
                                </a:ext>
                              </a:extLst>
                            </wps:spPr>
                            <wps:txbx>
                              <w:txbxContent>
                                <w:p w14:paraId="654011C1" w14:textId="77777777" w:rsidR="0034760C" w:rsidRDefault="0034760C" w:rsidP="0034760C">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0F0A8FEE" id="WordArt 477" o:spid="_x0000_s1039" type="#_x0000_t202" style="position:absolute;left:0;text-align:left;margin-left:-77.2pt;margin-top:35.15pt;width:287.6pt;height:87.05pt;rotation:-1508803fd;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" filled="f" stroked="f">
                      <o:lock v:ext="edit" shapetype="t"/>
                      <v:textbox style="mso-fit-shape-to-text:t">
                        <w:txbxContent>
                          <w:p w14:paraId="654011C1" w14:textId="77777777" w:rsidR="0034760C" w:rsidRDefault="0034760C" w:rsidP="0034760C">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Pro-forma</w:t>
                            </w:r>
                          </w:p>
                        </w:txbxContent>
                      </v:textbox>
                    </v:shape>
                  </w:pict>
                </mc:Fallback>
              </mc:AlternateContent>
            </w:r>
            <w:r w:rsidR="004D039D" w:rsidRPr="009B6966">
              <w:rPr>
                <w:szCs w:val="20"/>
              </w:rPr>
              <w:t>3</w:t>
            </w:r>
          </w:p>
        </w:tc>
        <w:tc>
          <w:tcPr>
            <w:tcW w:w="1914" w:type="dxa"/>
            <w:shd w:val="clear" w:color="auto" w:fill="auto"/>
            <w:vAlign w:val="center"/>
          </w:tcPr>
          <w:p w14:paraId="49791171" w14:textId="77777777" w:rsidR="004D039D" w:rsidRPr="009B6966" w:rsidRDefault="004D039D" w:rsidP="00852F12">
            <w:pPr>
              <w:jc w:val="center"/>
              <w:rPr>
                <w:szCs w:val="20"/>
              </w:rPr>
            </w:pPr>
            <w:r w:rsidRPr="009B6966">
              <w:rPr>
                <w:szCs w:val="20"/>
              </w:rPr>
              <w:t>4</w:t>
            </w:r>
          </w:p>
        </w:tc>
        <w:tc>
          <w:tcPr>
            <w:tcW w:w="1666" w:type="dxa"/>
            <w:shd w:val="clear" w:color="auto" w:fill="auto"/>
            <w:vAlign w:val="center"/>
          </w:tcPr>
          <w:p w14:paraId="449EEA80" w14:textId="77777777" w:rsidR="004D039D" w:rsidRPr="009B6966" w:rsidRDefault="004D039D" w:rsidP="00852F12">
            <w:pPr>
              <w:jc w:val="center"/>
              <w:rPr>
                <w:szCs w:val="20"/>
              </w:rPr>
            </w:pPr>
            <w:r w:rsidRPr="009B6966">
              <w:rPr>
                <w:szCs w:val="20"/>
              </w:rPr>
              <w:t>5</w:t>
            </w:r>
          </w:p>
        </w:tc>
      </w:tr>
      <w:tr w:rsidR="004D039D" w:rsidRPr="009B6966" w14:paraId="55A25211" w14:textId="77777777" w:rsidTr="00852F12">
        <w:trPr>
          <w:trHeight w:val="423"/>
        </w:trPr>
        <w:tc>
          <w:tcPr>
            <w:tcW w:w="1815" w:type="dxa"/>
            <w:shd w:val="clear" w:color="auto" w:fill="auto"/>
            <w:vAlign w:val="center"/>
          </w:tcPr>
          <w:p w14:paraId="017A1183" w14:textId="77777777" w:rsidR="004D039D" w:rsidRPr="009B6966" w:rsidRDefault="004D039D" w:rsidP="00852F12">
            <w:pPr>
              <w:rPr>
                <w:szCs w:val="20"/>
              </w:rPr>
            </w:pPr>
            <w:r>
              <w:rPr>
                <w:szCs w:val="20"/>
              </w:rPr>
              <w:t>Mark the relevant box with “x”</w:t>
            </w:r>
          </w:p>
        </w:tc>
        <w:tc>
          <w:tcPr>
            <w:tcW w:w="1763" w:type="dxa"/>
            <w:shd w:val="clear" w:color="auto" w:fill="auto"/>
            <w:vAlign w:val="center"/>
          </w:tcPr>
          <w:p w14:paraId="42FE8A3C" w14:textId="77777777" w:rsidR="004D039D" w:rsidRPr="009B6966" w:rsidRDefault="004D039D" w:rsidP="00852F12">
            <w:pPr>
              <w:jc w:val="center"/>
              <w:rPr>
                <w:szCs w:val="20"/>
              </w:rPr>
            </w:pPr>
          </w:p>
        </w:tc>
        <w:tc>
          <w:tcPr>
            <w:tcW w:w="1914" w:type="dxa"/>
            <w:shd w:val="clear" w:color="auto" w:fill="auto"/>
            <w:vAlign w:val="center"/>
          </w:tcPr>
          <w:p w14:paraId="3A09E9C1" w14:textId="03DC4361" w:rsidR="004D039D" w:rsidRPr="009B6966" w:rsidRDefault="004D039D" w:rsidP="00852F12">
            <w:pPr>
              <w:jc w:val="center"/>
              <w:rPr>
                <w:szCs w:val="20"/>
              </w:rPr>
            </w:pPr>
          </w:p>
        </w:tc>
        <w:tc>
          <w:tcPr>
            <w:tcW w:w="1914" w:type="dxa"/>
            <w:shd w:val="clear" w:color="auto" w:fill="auto"/>
            <w:vAlign w:val="center"/>
          </w:tcPr>
          <w:p w14:paraId="29595AC5" w14:textId="77777777" w:rsidR="004D039D" w:rsidRPr="009B6966" w:rsidRDefault="004D039D" w:rsidP="00852F12">
            <w:pPr>
              <w:jc w:val="center"/>
              <w:rPr>
                <w:szCs w:val="20"/>
              </w:rPr>
            </w:pPr>
          </w:p>
        </w:tc>
        <w:tc>
          <w:tcPr>
            <w:tcW w:w="1666" w:type="dxa"/>
            <w:shd w:val="clear" w:color="auto" w:fill="auto"/>
            <w:vAlign w:val="center"/>
          </w:tcPr>
          <w:p w14:paraId="63FC003F" w14:textId="77777777" w:rsidR="004D039D" w:rsidRPr="009B6966" w:rsidRDefault="004D039D" w:rsidP="00852F12">
            <w:pPr>
              <w:jc w:val="center"/>
              <w:rPr>
                <w:szCs w:val="20"/>
              </w:rPr>
            </w:pPr>
          </w:p>
        </w:tc>
      </w:tr>
    </w:tbl>
    <w:p w14:paraId="4F334691" w14:textId="77777777" w:rsidR="004D039D" w:rsidRDefault="004D039D" w:rsidP="004D039D">
      <w:pPr>
        <w:jc w:val="both"/>
        <w:rPr>
          <w:rFonts w:cs="Arial"/>
          <w:szCs w:val="20"/>
        </w:rPr>
      </w:pPr>
      <w:r>
        <w:rPr>
          <w:rFonts w:cs="Arial"/>
          <w:szCs w:val="20"/>
        </w:rPr>
        <w:tab/>
      </w:r>
    </w:p>
    <w:p w14:paraId="7D271432" w14:textId="77777777" w:rsidR="004D039D" w:rsidRDefault="004D039D" w:rsidP="004D039D">
      <w:pPr>
        <w:jc w:val="both"/>
        <w:rPr>
          <w:rFonts w:cs="Arial"/>
          <w:szCs w:val="20"/>
        </w:rPr>
      </w:pPr>
    </w:p>
    <w:p w14:paraId="5F3EB51A" w14:textId="77777777" w:rsidR="004D039D" w:rsidRDefault="004D039D" w:rsidP="004D039D">
      <w:pPr>
        <w:jc w:val="both"/>
        <w:rPr>
          <w:rFonts w:cs="Arial"/>
          <w:szCs w:val="20"/>
        </w:rPr>
      </w:pPr>
      <w:r>
        <w:rPr>
          <w:rFonts w:cs="Arial"/>
          <w:szCs w:val="20"/>
        </w:rPr>
        <w:t>Were the quality /specifications complied with?</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YES / NO*</w:t>
      </w:r>
    </w:p>
    <w:p w14:paraId="03B698DD" w14:textId="77777777" w:rsidR="004D039D" w:rsidRDefault="004D039D" w:rsidP="004D039D">
      <w:pPr>
        <w:jc w:val="both"/>
        <w:rPr>
          <w:rFonts w:cs="Arial"/>
          <w:szCs w:val="20"/>
        </w:rPr>
      </w:pPr>
    </w:p>
    <w:p w14:paraId="0F1317C7" w14:textId="77777777" w:rsidR="004D039D" w:rsidRDefault="004D039D" w:rsidP="004D039D">
      <w:pPr>
        <w:jc w:val="both"/>
        <w:rPr>
          <w:rFonts w:cs="Arial"/>
          <w:szCs w:val="20"/>
        </w:rPr>
      </w:pPr>
      <w:r>
        <w:rPr>
          <w:rFonts w:cs="Arial"/>
          <w:szCs w:val="20"/>
        </w:rPr>
        <w:t>* If no, please furnish details:  …………………………………………………………………………………………</w:t>
      </w:r>
    </w:p>
    <w:p w14:paraId="6A83D753" w14:textId="77777777" w:rsidR="004D039D" w:rsidRDefault="004D039D" w:rsidP="004D039D">
      <w:pPr>
        <w:jc w:val="both"/>
        <w:rPr>
          <w:rFonts w:cs="Arial"/>
          <w:szCs w:val="20"/>
        </w:rPr>
      </w:pPr>
    </w:p>
    <w:p w14:paraId="5EE88788" w14:textId="77777777" w:rsidR="004D039D" w:rsidRDefault="004D039D" w:rsidP="004D039D">
      <w:pPr>
        <w:jc w:val="both"/>
        <w:rPr>
          <w:rFonts w:cs="Arial"/>
          <w:szCs w:val="20"/>
        </w:rPr>
      </w:pPr>
      <w:r>
        <w:rPr>
          <w:rFonts w:cs="Arial"/>
          <w:szCs w:val="20"/>
        </w:rPr>
        <w:t>…………………………………………………………………………………………………………………………….</w:t>
      </w:r>
    </w:p>
    <w:p w14:paraId="19A45A54" w14:textId="77777777" w:rsidR="004D039D" w:rsidRDefault="004D039D" w:rsidP="004D039D">
      <w:pPr>
        <w:jc w:val="both"/>
        <w:rPr>
          <w:rFonts w:cs="Arial"/>
          <w:szCs w:val="20"/>
        </w:rPr>
      </w:pPr>
    </w:p>
    <w:p w14:paraId="512A0DE6" w14:textId="77777777" w:rsidR="004D039D" w:rsidRDefault="004D039D" w:rsidP="004D039D">
      <w:pPr>
        <w:jc w:val="both"/>
        <w:rPr>
          <w:rFonts w:cs="Arial"/>
          <w:szCs w:val="20"/>
        </w:rPr>
      </w:pPr>
      <w:r>
        <w:rPr>
          <w:rFonts w:cs="Arial"/>
          <w:szCs w:val="20"/>
        </w:rPr>
        <w:t>Will you recommend this supplier to anyone without reservations?</w:t>
      </w:r>
      <w:r>
        <w:rPr>
          <w:rFonts w:cs="Arial"/>
          <w:szCs w:val="20"/>
        </w:rPr>
        <w:tab/>
        <w:t>YES / NO</w:t>
      </w:r>
    </w:p>
    <w:p w14:paraId="55641209" w14:textId="77777777" w:rsidR="004D039D" w:rsidRDefault="004D039D" w:rsidP="004D039D">
      <w:pPr>
        <w:jc w:val="both"/>
        <w:rPr>
          <w:rFonts w:cs="Arial"/>
          <w:szCs w:val="20"/>
        </w:rPr>
      </w:pPr>
    </w:p>
    <w:p w14:paraId="7B14C92B" w14:textId="77777777" w:rsidR="004D039D" w:rsidRDefault="004D039D" w:rsidP="004D039D">
      <w:pPr>
        <w:jc w:val="both"/>
        <w:rPr>
          <w:rFonts w:cs="Arial"/>
          <w:szCs w:val="20"/>
        </w:rPr>
      </w:pPr>
      <w:r>
        <w:rPr>
          <w:rFonts w:cs="Arial"/>
          <w:szCs w:val="20"/>
        </w:rPr>
        <w:t xml:space="preserve">Any enquiries relating to this project can be addressed to ……………….. </w:t>
      </w:r>
      <w:r w:rsidRPr="0028235C">
        <w:rPr>
          <w:rFonts w:cs="Arial"/>
          <w:i/>
          <w:iCs/>
          <w:szCs w:val="20"/>
        </w:rPr>
        <w:t>(insert the name, contact number and e-mail address of reference)</w:t>
      </w:r>
      <w:r>
        <w:rPr>
          <w:rFonts w:cs="Arial"/>
          <w:szCs w:val="20"/>
        </w:rPr>
        <w:t>.</w:t>
      </w:r>
    </w:p>
    <w:p w14:paraId="67767805" w14:textId="77777777" w:rsidR="004D039D" w:rsidRDefault="004D039D" w:rsidP="004D039D">
      <w:pPr>
        <w:jc w:val="both"/>
        <w:rPr>
          <w:rFonts w:cs="Arial"/>
          <w:szCs w:val="20"/>
        </w:rPr>
      </w:pPr>
    </w:p>
    <w:p w14:paraId="46E74C54" w14:textId="77777777" w:rsidR="004D039D" w:rsidRDefault="004D039D" w:rsidP="004D039D">
      <w:pPr>
        <w:jc w:val="both"/>
        <w:rPr>
          <w:rFonts w:cs="Arial"/>
          <w:szCs w:val="20"/>
        </w:rPr>
      </w:pPr>
    </w:p>
    <w:p w14:paraId="32681DAA" w14:textId="77777777" w:rsidR="004D039D" w:rsidRDefault="004D039D" w:rsidP="004D039D">
      <w:pPr>
        <w:jc w:val="both"/>
        <w:rPr>
          <w:rFonts w:cs="Arial"/>
          <w:szCs w:val="20"/>
        </w:rPr>
      </w:pPr>
    </w:p>
    <w:p w14:paraId="5F46D2DB" w14:textId="77777777" w:rsidR="004D039D" w:rsidRDefault="004D039D" w:rsidP="004D039D">
      <w:pPr>
        <w:jc w:val="both"/>
        <w:rPr>
          <w:rFonts w:cs="Arial"/>
          <w:szCs w:val="20"/>
        </w:rPr>
      </w:pPr>
      <w:r>
        <w:rPr>
          <w:rFonts w:cs="Arial"/>
          <w:szCs w:val="20"/>
        </w:rPr>
        <w:t>Signed by:</w:t>
      </w:r>
      <w:r>
        <w:rPr>
          <w:rFonts w:cs="Arial"/>
          <w:szCs w:val="20"/>
        </w:rPr>
        <w:tab/>
        <w:t>………………………………………………</w:t>
      </w:r>
    </w:p>
    <w:p w14:paraId="3B13FC11" w14:textId="77777777" w:rsidR="004D039D" w:rsidRDefault="004D039D" w:rsidP="004D039D">
      <w:pPr>
        <w:jc w:val="both"/>
        <w:rPr>
          <w:rFonts w:cs="Arial"/>
          <w:szCs w:val="20"/>
        </w:rPr>
      </w:pPr>
    </w:p>
    <w:p w14:paraId="08B9F038" w14:textId="77777777" w:rsidR="004D039D" w:rsidRDefault="004D039D" w:rsidP="004D039D">
      <w:pPr>
        <w:jc w:val="both"/>
        <w:rPr>
          <w:rFonts w:cs="Arial"/>
          <w:szCs w:val="20"/>
        </w:rPr>
      </w:pPr>
    </w:p>
    <w:p w14:paraId="6041583A" w14:textId="77777777" w:rsidR="004D039D" w:rsidRDefault="004D039D" w:rsidP="004D039D">
      <w:pPr>
        <w:jc w:val="both"/>
        <w:rPr>
          <w:rFonts w:cs="Arial"/>
          <w:szCs w:val="20"/>
        </w:rPr>
      </w:pPr>
      <w:r>
        <w:rPr>
          <w:rFonts w:cs="Arial"/>
          <w:szCs w:val="20"/>
        </w:rPr>
        <w:tab/>
      </w:r>
      <w:r>
        <w:rPr>
          <w:rFonts w:cs="Arial"/>
          <w:szCs w:val="20"/>
        </w:rPr>
        <w:tab/>
        <w:t>………………………………………………</w:t>
      </w:r>
      <w:r>
        <w:rPr>
          <w:rFonts w:cs="Arial"/>
          <w:szCs w:val="20"/>
        </w:rPr>
        <w:tab/>
      </w:r>
      <w:r>
        <w:rPr>
          <w:rFonts w:cs="Arial"/>
          <w:szCs w:val="20"/>
        </w:rPr>
        <w:tab/>
      </w:r>
      <w:r>
        <w:rPr>
          <w:rFonts w:cs="Arial"/>
          <w:szCs w:val="20"/>
        </w:rPr>
        <w:tab/>
        <w:t>…………………………..</w:t>
      </w:r>
    </w:p>
    <w:p w14:paraId="45E298A3" w14:textId="77777777" w:rsidR="004D039D" w:rsidRDefault="004D039D" w:rsidP="004D039D">
      <w:pPr>
        <w:jc w:val="both"/>
        <w:rPr>
          <w:rFonts w:cs="Arial"/>
          <w:szCs w:val="20"/>
        </w:rPr>
      </w:pPr>
      <w:r>
        <w:rPr>
          <w:rFonts w:cs="Arial"/>
          <w:szCs w:val="20"/>
        </w:rPr>
        <w:tab/>
      </w:r>
      <w:r>
        <w:rPr>
          <w:rFonts w:cs="Arial"/>
          <w:szCs w:val="20"/>
        </w:rPr>
        <w:tab/>
        <w:t>(Print Name of signatory)</w:t>
      </w:r>
      <w:r>
        <w:rPr>
          <w:rFonts w:cs="Arial"/>
          <w:szCs w:val="20"/>
        </w:rPr>
        <w:tab/>
      </w:r>
      <w:r>
        <w:rPr>
          <w:rFonts w:cs="Arial"/>
          <w:szCs w:val="20"/>
        </w:rPr>
        <w:tab/>
      </w:r>
      <w:r>
        <w:rPr>
          <w:rFonts w:cs="Arial"/>
          <w:szCs w:val="20"/>
        </w:rPr>
        <w:tab/>
      </w:r>
      <w:r>
        <w:rPr>
          <w:rFonts w:cs="Arial"/>
          <w:szCs w:val="20"/>
        </w:rPr>
        <w:tab/>
      </w:r>
      <w:r>
        <w:rPr>
          <w:rFonts w:cs="Arial"/>
          <w:szCs w:val="20"/>
        </w:rPr>
        <w:tab/>
        <w:t>Date</w:t>
      </w:r>
    </w:p>
    <w:p w14:paraId="210690D0" w14:textId="77777777" w:rsidR="004D039D" w:rsidRDefault="004D039D" w:rsidP="004D039D">
      <w:pPr>
        <w:jc w:val="both"/>
        <w:rPr>
          <w:rFonts w:cs="Arial"/>
          <w:szCs w:val="20"/>
        </w:rPr>
      </w:pPr>
    </w:p>
    <w:p w14:paraId="13EE4F1C" w14:textId="77777777" w:rsidR="004D039D" w:rsidRDefault="004D039D" w:rsidP="004D039D">
      <w:pPr>
        <w:jc w:val="both"/>
        <w:rPr>
          <w:rFonts w:cs="Arial"/>
          <w:szCs w:val="20"/>
        </w:rPr>
      </w:pPr>
    </w:p>
    <w:p w14:paraId="385DACF4" w14:textId="77777777" w:rsidR="004D039D" w:rsidRDefault="004D039D" w:rsidP="004D039D">
      <w:pPr>
        <w:jc w:val="both"/>
        <w:rPr>
          <w:rFonts w:cs="Arial"/>
          <w:szCs w:val="20"/>
        </w:rPr>
      </w:pPr>
      <w:r>
        <w:rPr>
          <w:rFonts w:cs="Arial"/>
          <w:szCs w:val="20"/>
        </w:rPr>
        <w:t>Designation of signatory:</w:t>
      </w:r>
      <w:r>
        <w:rPr>
          <w:rFonts w:cs="Arial"/>
          <w:szCs w:val="20"/>
        </w:rPr>
        <w:tab/>
        <w:t>………………………………………….</w:t>
      </w:r>
    </w:p>
    <w:p w14:paraId="7CC0E6ED" w14:textId="77777777" w:rsidR="004D039D" w:rsidRPr="00852F12" w:rsidRDefault="004D039D" w:rsidP="004D039D">
      <w:pPr>
        <w:rPr>
          <w:rFonts w:cs="Arial"/>
          <w:b/>
          <w:bCs/>
          <w:szCs w:val="20"/>
        </w:rPr>
      </w:pPr>
    </w:p>
    <w:p w14:paraId="305AE050" w14:textId="77777777" w:rsidR="00D04E91" w:rsidRDefault="00D04E91" w:rsidP="005601DF">
      <w:pPr>
        <w:spacing w:line="240" w:lineRule="auto"/>
        <w:ind w:right="0"/>
      </w:pPr>
    </w:p>
    <w:p w14:paraId="0926B03F" w14:textId="5E014A20" w:rsidR="0023545B" w:rsidRPr="00E52FD4" w:rsidRDefault="004D039D">
      <w:pPr>
        <w:spacing w:line="240" w:lineRule="auto"/>
        <w:ind w:right="0"/>
        <w:rPr>
          <w:rFonts w:cs="Arial"/>
          <w:b/>
          <w:bCs/>
          <w:szCs w:val="20"/>
          <w:lang w:val="en-ZA"/>
        </w:rPr>
      </w:pPr>
      <w:r w:rsidRPr="00D04E91">
        <w:br w:type="page"/>
      </w:r>
    </w:p>
    <w:p w14:paraId="08FC8C67" w14:textId="77777777" w:rsidR="000F2B10" w:rsidRPr="00E52FD4" w:rsidRDefault="000F2B10" w:rsidP="000F2B10">
      <w:pPr>
        <w:keepNext/>
        <w:tabs>
          <w:tab w:val="left" w:pos="1418"/>
        </w:tabs>
        <w:spacing w:line="240" w:lineRule="auto"/>
        <w:ind w:left="1418" w:right="0" w:hanging="1418"/>
        <w:jc w:val="both"/>
        <w:outlineLvl w:val="3"/>
        <w:rPr>
          <w:b/>
          <w:bCs/>
          <w:caps/>
          <w:szCs w:val="20"/>
          <w:lang w:val="en-ZA"/>
        </w:rPr>
      </w:pPr>
      <w:bookmarkStart w:id="1014" w:name="_Toc42183572"/>
      <w:bookmarkStart w:id="1015" w:name="_Toc43301768"/>
      <w:bookmarkStart w:id="1016" w:name="_Toc68116374"/>
      <w:r w:rsidRPr="00E52FD4">
        <w:rPr>
          <w:b/>
          <w:bCs/>
          <w:caps/>
          <w:szCs w:val="20"/>
          <w:lang w:val="en-ZA"/>
        </w:rPr>
        <w:t>FORM B7:</w:t>
      </w:r>
      <w:r w:rsidRPr="00E52FD4">
        <w:rPr>
          <w:b/>
          <w:bCs/>
          <w:caps/>
          <w:szCs w:val="20"/>
          <w:lang w:val="en-ZA"/>
        </w:rPr>
        <w:tab/>
      </w:r>
      <w:commentRangeStart w:id="1017"/>
      <w:commentRangeStart w:id="1018"/>
      <w:r w:rsidRPr="00E52FD4">
        <w:rPr>
          <w:b/>
          <w:bCs/>
          <w:caps/>
          <w:szCs w:val="20"/>
          <w:lang w:val="en-ZA"/>
        </w:rPr>
        <w:t>TARGETED</w:t>
      </w:r>
      <w:commentRangeEnd w:id="1017"/>
      <w:r w:rsidRPr="00E52FD4">
        <w:rPr>
          <w:b/>
          <w:bCs/>
          <w:sz w:val="16"/>
          <w:szCs w:val="16"/>
          <w:lang w:val="x-none"/>
        </w:rPr>
        <w:commentReference w:id="1017"/>
      </w:r>
      <w:commentRangeEnd w:id="1018"/>
      <w:r w:rsidRPr="00E52FD4">
        <w:rPr>
          <w:b/>
          <w:bCs/>
          <w:sz w:val="16"/>
          <w:szCs w:val="16"/>
          <w:lang w:val="x-none"/>
        </w:rPr>
        <w:commentReference w:id="1018"/>
      </w:r>
      <w:r w:rsidRPr="00E52FD4">
        <w:rPr>
          <w:b/>
          <w:bCs/>
          <w:caps/>
          <w:szCs w:val="20"/>
          <w:lang w:val="en-ZA"/>
        </w:rPr>
        <w:t xml:space="preserve"> ENTERPRISE/SUB-CONTRACTOR DETAILS AND DECLARATION</w:t>
      </w:r>
      <w:bookmarkEnd w:id="1014"/>
      <w:bookmarkEnd w:id="1015"/>
      <w:bookmarkEnd w:id="1016"/>
    </w:p>
    <w:p w14:paraId="5BA2F587" w14:textId="77777777" w:rsidR="000F2B10" w:rsidRPr="000F2B10" w:rsidRDefault="000F2B10" w:rsidP="000F2B10">
      <w:pPr>
        <w:spacing w:line="240" w:lineRule="auto"/>
        <w:ind w:right="0"/>
        <w:rPr>
          <w:sz w:val="22"/>
          <w:lang w:val="en-ZA"/>
        </w:rPr>
      </w:pPr>
    </w:p>
    <w:p w14:paraId="087B0F95" w14:textId="77777777" w:rsidR="005A13FB" w:rsidRPr="005A13FB" w:rsidRDefault="005A13FB" w:rsidP="005A13FB">
      <w:pPr>
        <w:spacing w:line="240" w:lineRule="auto"/>
        <w:ind w:right="0"/>
        <w:jc w:val="both"/>
        <w:rPr>
          <w:rFonts w:cs="Arial"/>
          <w:b/>
          <w:bCs/>
          <w:color w:val="000000"/>
          <w:szCs w:val="20"/>
          <w:lang w:val="en-ZA"/>
        </w:rPr>
      </w:pPr>
      <w:r w:rsidRPr="005A13FB">
        <w:rPr>
          <w:rFonts w:cs="Arial"/>
          <w:b/>
          <w:bCs/>
          <w:color w:val="000000"/>
          <w:szCs w:val="20"/>
          <w:lang w:val="en-ZA"/>
        </w:rPr>
        <w:t>Notes to Tenderer:</w:t>
      </w:r>
    </w:p>
    <w:p w14:paraId="74117249" w14:textId="77777777" w:rsidR="005A13FB" w:rsidRPr="005A13FB" w:rsidRDefault="005A13FB" w:rsidP="005A13FB">
      <w:pPr>
        <w:numPr>
          <w:ilvl w:val="6"/>
          <w:numId w:val="169"/>
        </w:numPr>
        <w:tabs>
          <w:tab w:val="left" w:pos="567"/>
        </w:tabs>
        <w:spacing w:line="240" w:lineRule="auto"/>
        <w:ind w:left="567" w:right="0" w:hanging="567"/>
        <w:jc w:val="both"/>
        <w:rPr>
          <w:rFonts w:cs="Arial"/>
          <w:b/>
          <w:bCs/>
          <w:color w:val="000000"/>
          <w:szCs w:val="20"/>
          <w:lang w:val="en-ZA"/>
        </w:rPr>
      </w:pPr>
      <w:r w:rsidRPr="005A13FB">
        <w:rPr>
          <w:rFonts w:cs="Arial"/>
          <w:b/>
          <w:bCs/>
          <w:color w:val="000000"/>
          <w:szCs w:val="20"/>
          <w:lang w:val="en-ZA"/>
        </w:rPr>
        <w:t>Must complete Form B7 provided in Microsoft Excel format and include supporting documents to score points.</w:t>
      </w:r>
    </w:p>
    <w:p w14:paraId="5C5A4C56" w14:textId="77777777" w:rsidR="005A13FB" w:rsidRPr="005A13FB" w:rsidRDefault="005A13FB" w:rsidP="005A13FB">
      <w:pPr>
        <w:numPr>
          <w:ilvl w:val="6"/>
          <w:numId w:val="169"/>
        </w:numPr>
        <w:tabs>
          <w:tab w:val="left" w:pos="567"/>
        </w:tabs>
        <w:spacing w:line="240" w:lineRule="auto"/>
        <w:ind w:left="567" w:right="0" w:hanging="567"/>
        <w:jc w:val="both"/>
        <w:rPr>
          <w:rFonts w:cs="Arial"/>
          <w:b/>
          <w:bCs/>
          <w:color w:val="000000"/>
          <w:szCs w:val="20"/>
          <w:lang w:val="en-ZA"/>
        </w:rPr>
      </w:pPr>
      <w:r w:rsidRPr="005A13FB">
        <w:rPr>
          <w:rFonts w:cs="Arial"/>
          <w:b/>
          <w:bCs/>
          <w:color w:val="000000"/>
          <w:szCs w:val="20"/>
          <w:lang w:val="en-ZA"/>
        </w:rPr>
        <w:t>The Form B7 must be complete for each and every Targeted Enterprise</w:t>
      </w:r>
      <w:r w:rsidRPr="005A13FB">
        <w:rPr>
          <w:rFonts w:cs="Arial"/>
          <w:b/>
          <w:bCs/>
          <w:strike/>
          <w:color w:val="000000"/>
          <w:szCs w:val="20"/>
          <w:lang w:val="en-ZA"/>
        </w:rPr>
        <w:t>/</w:t>
      </w:r>
      <w:r w:rsidRPr="005A13FB">
        <w:rPr>
          <w:rFonts w:cs="Arial"/>
          <w:b/>
          <w:bCs/>
          <w:color w:val="000000"/>
          <w:szCs w:val="20"/>
          <w:lang w:val="en-ZA"/>
        </w:rPr>
        <w:t>Sub-contractor to be utilised.</w:t>
      </w:r>
    </w:p>
    <w:p w14:paraId="0F2F55CA" w14:textId="77777777" w:rsidR="005A13FB" w:rsidRPr="005A13FB" w:rsidRDefault="005A13FB" w:rsidP="005A13FB">
      <w:pPr>
        <w:numPr>
          <w:ilvl w:val="6"/>
          <w:numId w:val="169"/>
        </w:numPr>
        <w:tabs>
          <w:tab w:val="left" w:pos="567"/>
        </w:tabs>
        <w:spacing w:line="240" w:lineRule="auto"/>
        <w:ind w:left="567" w:right="0" w:hanging="567"/>
        <w:jc w:val="both"/>
        <w:rPr>
          <w:rFonts w:cs="Arial"/>
          <w:b/>
          <w:bCs/>
          <w:color w:val="000000"/>
          <w:szCs w:val="20"/>
          <w:lang w:val="en-ZA"/>
        </w:rPr>
      </w:pPr>
      <w:r w:rsidRPr="005A13FB">
        <w:rPr>
          <w:rFonts w:cs="Arial"/>
          <w:b/>
          <w:bCs/>
          <w:color w:val="000000"/>
          <w:szCs w:val="20"/>
          <w:lang w:val="en-ZA"/>
        </w:rPr>
        <w:t xml:space="preserve">A signed duplicate Form B7 of the excel version must be printed and signed by both the Tenderer and the Targeted Enterprise / sub-contractor and submitted / uploaded as pdf. </w:t>
      </w:r>
    </w:p>
    <w:p w14:paraId="25FAD1FE" w14:textId="77777777" w:rsidR="005A13FB" w:rsidRPr="005A13FB" w:rsidRDefault="005A13FB" w:rsidP="005A13FB">
      <w:pPr>
        <w:numPr>
          <w:ilvl w:val="6"/>
          <w:numId w:val="169"/>
        </w:numPr>
        <w:tabs>
          <w:tab w:val="left" w:pos="567"/>
        </w:tabs>
        <w:spacing w:line="240" w:lineRule="auto"/>
        <w:ind w:left="567" w:right="0" w:hanging="567"/>
        <w:jc w:val="both"/>
        <w:rPr>
          <w:rFonts w:cs="Arial"/>
          <w:b/>
          <w:bCs/>
          <w:szCs w:val="20"/>
          <w:lang w:val="en-ZA"/>
        </w:rPr>
      </w:pPr>
      <w:r w:rsidRPr="005A13FB">
        <w:rPr>
          <w:rFonts w:cs="Arial"/>
          <w:b/>
          <w:bCs/>
          <w:szCs w:val="20"/>
          <w:lang w:val="en-ZA"/>
        </w:rPr>
        <w:t>Targeted Enterprise/Sub-contractor will be limited to participate in a maximum of 6 (six) concurrent projects with Service Provider and the Employer.</w:t>
      </w:r>
    </w:p>
    <w:p w14:paraId="2256CC2D" w14:textId="77777777" w:rsidR="005A13FB" w:rsidRPr="005A13FB" w:rsidRDefault="005A13FB" w:rsidP="005A13FB">
      <w:pPr>
        <w:numPr>
          <w:ilvl w:val="6"/>
          <w:numId w:val="169"/>
        </w:numPr>
        <w:tabs>
          <w:tab w:val="left" w:pos="567"/>
        </w:tabs>
        <w:spacing w:line="240" w:lineRule="auto"/>
        <w:ind w:left="567" w:right="0" w:hanging="567"/>
        <w:jc w:val="both"/>
        <w:rPr>
          <w:rFonts w:cs="Arial"/>
          <w:b/>
          <w:bCs/>
          <w:color w:val="000000"/>
          <w:szCs w:val="20"/>
          <w:lang w:val="en-ZA"/>
        </w:rPr>
      </w:pPr>
      <w:r w:rsidRPr="005A13FB">
        <w:rPr>
          <w:rFonts w:cs="Arial"/>
          <w:b/>
          <w:bCs/>
          <w:color w:val="000000"/>
          <w:szCs w:val="20"/>
          <w:lang w:val="en-ZA"/>
        </w:rPr>
        <w:t>When selecting a Targeted Enterprise/Sub-contractor, ensure that the following requirements are adhered to:</w:t>
      </w:r>
    </w:p>
    <w:p w14:paraId="76E39816" w14:textId="77777777" w:rsidR="005A13FB" w:rsidRPr="005A13FB" w:rsidRDefault="005A13FB" w:rsidP="005A13FB">
      <w:pPr>
        <w:tabs>
          <w:tab w:val="left" w:pos="567"/>
          <w:tab w:val="left" w:pos="1134"/>
        </w:tabs>
        <w:spacing w:line="240" w:lineRule="auto"/>
        <w:ind w:right="0"/>
        <w:jc w:val="both"/>
        <w:rPr>
          <w:rFonts w:cs="Arial"/>
          <w:b/>
          <w:bCs/>
          <w:strike/>
          <w:color w:val="000000"/>
          <w:szCs w:val="20"/>
          <w:lang w:val="en-ZA"/>
        </w:rPr>
      </w:pPr>
    </w:p>
    <w:p w14:paraId="144E779C" w14:textId="77777777" w:rsidR="005A13FB" w:rsidRPr="005A13FB" w:rsidRDefault="005A13FB" w:rsidP="005A13FB">
      <w:pPr>
        <w:tabs>
          <w:tab w:val="left" w:pos="567"/>
          <w:tab w:val="left" w:pos="1134"/>
        </w:tabs>
        <w:spacing w:line="240" w:lineRule="auto"/>
        <w:ind w:left="1134" w:right="0" w:hanging="567"/>
        <w:jc w:val="both"/>
        <w:rPr>
          <w:rFonts w:cs="Arial"/>
          <w:b/>
          <w:bCs/>
          <w:color w:val="000000"/>
          <w:szCs w:val="20"/>
          <w:lang w:val="en-ZA"/>
        </w:rPr>
      </w:pPr>
      <w:r w:rsidRPr="005A13FB">
        <w:rPr>
          <w:rFonts w:cs="Arial"/>
          <w:b/>
          <w:bCs/>
          <w:color w:val="000000"/>
          <w:szCs w:val="20"/>
          <w:lang w:val="en-ZA"/>
        </w:rPr>
        <w:t>a)</w:t>
      </w:r>
      <w:r w:rsidRPr="005A13FB">
        <w:rPr>
          <w:rFonts w:cs="Arial"/>
          <w:b/>
          <w:bCs/>
          <w:color w:val="000000"/>
          <w:szCs w:val="20"/>
          <w:lang w:val="en-ZA"/>
        </w:rPr>
        <w:tab/>
        <w:t>Compliance with the definition of a Targeted Enterprise as stated in the Conditions of Contract in Clause 1: Definitions</w:t>
      </w:r>
    </w:p>
    <w:p w14:paraId="214F59A4" w14:textId="77777777" w:rsidR="005A13FB" w:rsidRPr="005A13FB" w:rsidRDefault="005A13FB" w:rsidP="005A13FB">
      <w:pPr>
        <w:tabs>
          <w:tab w:val="left" w:pos="567"/>
          <w:tab w:val="left" w:pos="1134"/>
        </w:tabs>
        <w:spacing w:line="240" w:lineRule="auto"/>
        <w:ind w:left="1134" w:right="0" w:hanging="567"/>
        <w:jc w:val="both"/>
        <w:rPr>
          <w:rFonts w:cs="Arial"/>
          <w:b/>
          <w:bCs/>
          <w:color w:val="000000"/>
          <w:szCs w:val="20"/>
          <w:lang w:val="en-ZA"/>
        </w:rPr>
      </w:pPr>
      <w:r w:rsidRPr="005A13FB">
        <w:rPr>
          <w:rFonts w:cs="Arial"/>
          <w:b/>
          <w:bCs/>
          <w:color w:val="000000"/>
          <w:szCs w:val="20"/>
          <w:lang w:val="en-ZA"/>
        </w:rPr>
        <w:t>b)</w:t>
      </w:r>
      <w:r w:rsidRPr="005A13FB">
        <w:rPr>
          <w:rFonts w:cs="Arial"/>
          <w:b/>
          <w:bCs/>
          <w:color w:val="000000"/>
          <w:szCs w:val="20"/>
          <w:lang w:val="en-ZA"/>
        </w:rPr>
        <w:tab/>
        <w:t>Compliance with Treasury Regulations – refer to Clause 11.2 Contract Data</w:t>
      </w:r>
    </w:p>
    <w:p w14:paraId="7C2EA45E" w14:textId="77777777" w:rsidR="005A13FB" w:rsidRPr="005A13FB" w:rsidRDefault="005A13FB" w:rsidP="005A13FB">
      <w:pPr>
        <w:tabs>
          <w:tab w:val="left" w:pos="567"/>
          <w:tab w:val="left" w:pos="1134"/>
        </w:tabs>
        <w:spacing w:line="240" w:lineRule="auto"/>
        <w:ind w:left="1134" w:right="0" w:hanging="567"/>
        <w:jc w:val="both"/>
        <w:rPr>
          <w:rFonts w:cs="Arial"/>
          <w:b/>
          <w:bCs/>
          <w:color w:val="000000" w:themeColor="text1"/>
          <w:szCs w:val="20"/>
          <w:lang w:val="en-ZA"/>
        </w:rPr>
      </w:pPr>
      <w:r w:rsidRPr="005A13FB">
        <w:rPr>
          <w:rFonts w:cs="Arial"/>
          <w:b/>
          <w:bCs/>
          <w:color w:val="000000"/>
          <w:szCs w:val="20"/>
          <w:lang w:val="en-ZA"/>
        </w:rPr>
        <w:t>c)</w:t>
      </w:r>
      <w:r w:rsidRPr="005A13FB">
        <w:rPr>
          <w:rFonts w:cs="Arial"/>
          <w:b/>
          <w:bCs/>
          <w:color w:val="000000"/>
          <w:szCs w:val="20"/>
          <w:lang w:val="en-ZA"/>
        </w:rPr>
        <w:tab/>
      </w:r>
      <w:r w:rsidRPr="005A13FB">
        <w:rPr>
          <w:rFonts w:cs="Arial"/>
          <w:b/>
          <w:bCs/>
          <w:color w:val="000000" w:themeColor="text1"/>
          <w:szCs w:val="20"/>
          <w:lang w:val="en-ZA"/>
        </w:rPr>
        <w:t xml:space="preserve">Targeted Enterprises from the Province in which the project is located must participate in a minimum of </w:t>
      </w:r>
      <w:r w:rsidRPr="005A13FB">
        <w:rPr>
          <w:rFonts w:cs="Arial"/>
          <w:b/>
          <w:bCs/>
          <w:color w:val="000000" w:themeColor="text1"/>
          <w:szCs w:val="20"/>
          <w:vertAlign w:val="superscript"/>
          <w:lang w:val="en-ZA"/>
        </w:rPr>
        <w:t>1</w:t>
      </w:r>
      <w:r w:rsidRPr="005A13FB">
        <w:rPr>
          <w:rFonts w:cs="Arial"/>
          <w:b/>
          <w:bCs/>
          <w:color w:val="000000" w:themeColor="text1"/>
          <w:szCs w:val="20"/>
          <w:lang w:val="en-ZA"/>
        </w:rPr>
        <w:t>/</w:t>
      </w:r>
      <w:r w:rsidRPr="005A13FB">
        <w:rPr>
          <w:rFonts w:cs="Arial"/>
          <w:b/>
          <w:bCs/>
          <w:color w:val="000000" w:themeColor="text1"/>
          <w:szCs w:val="20"/>
          <w:vertAlign w:val="subscript"/>
          <w:lang w:val="en-ZA"/>
        </w:rPr>
        <w:t>3</w:t>
      </w:r>
      <w:r w:rsidRPr="005A13FB">
        <w:rPr>
          <w:rFonts w:cs="Arial"/>
          <w:b/>
          <w:bCs/>
          <w:color w:val="000000" w:themeColor="text1"/>
          <w:szCs w:val="20"/>
          <w:lang w:val="en-ZA"/>
        </w:rPr>
        <w:t xml:space="preserve"> (one third) of the tender percentage for sub-letting in Clause 5.1.7 of Contract price (excl. provisional &amp; prime cost sums and the respective mark-up) but including provision for site supervision staff and the respective mark-up). Proof of address must be attached.</w:t>
      </w:r>
    </w:p>
    <w:p w14:paraId="2464A868" w14:textId="77777777" w:rsidR="005A13FB" w:rsidRPr="005A13FB" w:rsidRDefault="005A13FB" w:rsidP="005A13FB">
      <w:pPr>
        <w:tabs>
          <w:tab w:val="left" w:pos="567"/>
          <w:tab w:val="left" w:pos="1134"/>
        </w:tabs>
        <w:spacing w:line="240" w:lineRule="auto"/>
        <w:ind w:left="1134" w:right="0" w:hanging="567"/>
        <w:jc w:val="both"/>
        <w:rPr>
          <w:rFonts w:cs="Arial"/>
          <w:b/>
          <w:bCs/>
          <w:color w:val="000000"/>
          <w:szCs w:val="20"/>
          <w:lang w:val="en-ZA"/>
        </w:rPr>
      </w:pPr>
      <w:r w:rsidRPr="005A13FB">
        <w:rPr>
          <w:rFonts w:cs="Arial"/>
          <w:b/>
          <w:bCs/>
          <w:color w:val="000000" w:themeColor="text1"/>
          <w:szCs w:val="20"/>
          <w:lang w:val="en-ZA"/>
        </w:rPr>
        <w:t>d)</w:t>
      </w:r>
      <w:r w:rsidRPr="005A13FB">
        <w:rPr>
          <w:rFonts w:cs="Arial"/>
          <w:b/>
          <w:bCs/>
          <w:color w:val="000000" w:themeColor="text1"/>
          <w:szCs w:val="20"/>
          <w:lang w:val="en-ZA"/>
        </w:rPr>
        <w:tab/>
      </w:r>
      <w:r w:rsidRPr="005A13FB">
        <w:rPr>
          <w:rFonts w:cs="Arial"/>
          <w:b/>
          <w:bCs/>
          <w:color w:val="000000"/>
          <w:szCs w:val="20"/>
          <w:lang w:val="en-ZA"/>
        </w:rPr>
        <w:t>Compliance with Clause C.2.13.1 of Tender Data with regards to a single tender submission.</w:t>
      </w:r>
    </w:p>
    <w:p w14:paraId="449D53CE" w14:textId="77777777" w:rsidR="005A13FB" w:rsidRPr="005A13FB" w:rsidRDefault="005A13FB" w:rsidP="005A13FB">
      <w:pPr>
        <w:tabs>
          <w:tab w:val="left" w:pos="567"/>
          <w:tab w:val="left" w:pos="1134"/>
        </w:tabs>
        <w:spacing w:line="240" w:lineRule="auto"/>
        <w:ind w:left="1134" w:right="0" w:hanging="1134"/>
        <w:jc w:val="both"/>
        <w:rPr>
          <w:rFonts w:cs="Arial"/>
          <w:b/>
          <w:bCs/>
          <w:color w:val="000000"/>
          <w:szCs w:val="20"/>
          <w:lang w:val="en-ZA"/>
        </w:rPr>
      </w:pPr>
    </w:p>
    <w:p w14:paraId="62A4DE40" w14:textId="77777777" w:rsidR="005A13FB" w:rsidRPr="005A13FB" w:rsidRDefault="005A13FB" w:rsidP="005A13FB">
      <w:pPr>
        <w:tabs>
          <w:tab w:val="left" w:pos="567"/>
          <w:tab w:val="left" w:pos="1134"/>
        </w:tabs>
        <w:spacing w:line="240" w:lineRule="auto"/>
        <w:ind w:left="1134" w:right="0" w:hanging="1134"/>
        <w:jc w:val="both"/>
        <w:rPr>
          <w:rFonts w:cs="Arial"/>
          <w:b/>
          <w:bCs/>
          <w:color w:val="000000"/>
          <w:szCs w:val="20"/>
          <w:lang w:val="en-ZA"/>
        </w:rPr>
      </w:pPr>
    </w:p>
    <w:p w14:paraId="69EF23F9" w14:textId="77777777" w:rsidR="005A13FB" w:rsidRPr="005A13FB" w:rsidRDefault="005A13FB" w:rsidP="005A13FB">
      <w:p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6.</w:t>
      </w:r>
      <w:r w:rsidRPr="005A13FB">
        <w:rPr>
          <w:rFonts w:cs="Arial"/>
          <w:b/>
          <w:bCs/>
          <w:color w:val="000000"/>
          <w:szCs w:val="20"/>
          <w:lang w:val="en-ZA"/>
        </w:rPr>
        <w:tab/>
        <w:t>The tender will score zero (0) points if:</w:t>
      </w:r>
    </w:p>
    <w:p w14:paraId="164408C9" w14:textId="77777777" w:rsidR="005A13FB" w:rsidRPr="005A13FB" w:rsidRDefault="005A13FB" w:rsidP="005A13FB">
      <w:pPr>
        <w:tabs>
          <w:tab w:val="left" w:pos="567"/>
          <w:tab w:val="left" w:pos="1134"/>
        </w:tabs>
        <w:spacing w:line="240" w:lineRule="auto"/>
        <w:ind w:right="0"/>
        <w:jc w:val="both"/>
        <w:rPr>
          <w:rFonts w:cs="Arial"/>
          <w:b/>
          <w:bCs/>
          <w:color w:val="000000"/>
          <w:szCs w:val="20"/>
          <w:lang w:val="en-ZA"/>
        </w:rPr>
      </w:pPr>
    </w:p>
    <w:p w14:paraId="4B11CE20" w14:textId="77777777" w:rsidR="005A13FB" w:rsidRPr="005A13FB" w:rsidRDefault="005A13FB" w:rsidP="005A13FB">
      <w:pPr>
        <w:numPr>
          <w:ilvl w:val="0"/>
          <w:numId w:val="549"/>
        </w:num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the Form is not submitted.</w:t>
      </w:r>
    </w:p>
    <w:p w14:paraId="59411CF1" w14:textId="77777777" w:rsidR="005A13FB" w:rsidRPr="005A13FB" w:rsidRDefault="005A13FB" w:rsidP="005A13FB">
      <w:pPr>
        <w:numPr>
          <w:ilvl w:val="0"/>
          <w:numId w:val="549"/>
        </w:num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No supporting documents (listed in point 7 below) for the proposed TE(s) not provided.</w:t>
      </w:r>
    </w:p>
    <w:p w14:paraId="32002D35" w14:textId="77777777" w:rsidR="005A13FB" w:rsidRPr="005A13FB" w:rsidRDefault="005A13FB" w:rsidP="005A13FB">
      <w:pPr>
        <w:numPr>
          <w:ilvl w:val="0"/>
          <w:numId w:val="549"/>
        </w:num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The proposed subcontractor does not comply with the definition of a Targeted Enterprise and or Local Targeted Enterprise as stated in the Conditions of Contract in Clause 1: Definitions.</w:t>
      </w:r>
    </w:p>
    <w:p w14:paraId="4BD3140F" w14:textId="77777777" w:rsidR="005A13FB" w:rsidRPr="005A13FB" w:rsidRDefault="005A13FB" w:rsidP="005A13FB">
      <w:pPr>
        <w:numPr>
          <w:ilvl w:val="0"/>
          <w:numId w:val="549"/>
        </w:num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 xml:space="preserve">The Financial information (full pricing schedule) is included in technical envelope; or </w:t>
      </w:r>
    </w:p>
    <w:p w14:paraId="7BB55A10" w14:textId="77777777" w:rsidR="005A13FB" w:rsidRPr="005A13FB" w:rsidRDefault="005A13FB" w:rsidP="005A13FB">
      <w:pPr>
        <w:numPr>
          <w:ilvl w:val="0"/>
          <w:numId w:val="549"/>
        </w:num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Part of the Pricing Schedule information is included in the technical envelope – cope of sub-contracted values</w:t>
      </w:r>
    </w:p>
    <w:p w14:paraId="774D171D" w14:textId="77777777" w:rsidR="005A13FB" w:rsidRPr="005A13FB" w:rsidRDefault="005A13FB" w:rsidP="005A13FB">
      <w:pPr>
        <w:tabs>
          <w:tab w:val="left" w:pos="567"/>
          <w:tab w:val="left" w:pos="1134"/>
        </w:tabs>
        <w:spacing w:line="240" w:lineRule="auto"/>
        <w:ind w:left="1134" w:right="0" w:hanging="567"/>
        <w:jc w:val="both"/>
        <w:rPr>
          <w:rFonts w:cs="Arial"/>
          <w:b/>
          <w:bCs/>
          <w:color w:val="000000"/>
          <w:szCs w:val="20"/>
          <w:lang w:val="en-ZA"/>
        </w:rPr>
      </w:pPr>
    </w:p>
    <w:p w14:paraId="637CA4C0" w14:textId="77777777" w:rsidR="005A13FB" w:rsidRPr="005A13FB" w:rsidRDefault="005A13FB" w:rsidP="005A13FB">
      <w:p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7.</w:t>
      </w:r>
      <w:r w:rsidRPr="005A13FB">
        <w:rPr>
          <w:rFonts w:cs="Arial"/>
          <w:b/>
          <w:bCs/>
          <w:color w:val="000000"/>
          <w:szCs w:val="20"/>
          <w:lang w:val="en-ZA"/>
        </w:rPr>
        <w:tab/>
        <w:t>Supporting documents required</w:t>
      </w:r>
    </w:p>
    <w:p w14:paraId="3FC94546" w14:textId="77777777" w:rsidR="005A13FB" w:rsidRPr="005A13FB" w:rsidRDefault="005A13FB" w:rsidP="005A13FB">
      <w:pPr>
        <w:tabs>
          <w:tab w:val="left" w:pos="567"/>
          <w:tab w:val="left" w:pos="1134"/>
        </w:tabs>
        <w:spacing w:line="240" w:lineRule="auto"/>
        <w:ind w:right="0"/>
        <w:jc w:val="both"/>
        <w:rPr>
          <w:rFonts w:cs="Arial"/>
          <w:b/>
          <w:bCs/>
          <w:color w:val="000000"/>
          <w:szCs w:val="20"/>
          <w:lang w:val="en-ZA"/>
        </w:rPr>
      </w:pPr>
      <w:r w:rsidRPr="005A13FB">
        <w:rPr>
          <w:rFonts w:cs="Arial"/>
          <w:b/>
          <w:bCs/>
          <w:color w:val="000000"/>
          <w:szCs w:val="20"/>
          <w:lang w:val="en-ZA"/>
        </w:rPr>
        <w:t xml:space="preserve"> </w:t>
      </w:r>
    </w:p>
    <w:p w14:paraId="27735B02" w14:textId="77777777" w:rsidR="005A13FB" w:rsidRPr="005A13FB" w:rsidRDefault="005A13FB" w:rsidP="005A13FB">
      <w:pPr>
        <w:tabs>
          <w:tab w:val="left" w:pos="567"/>
          <w:tab w:val="left" w:pos="1134"/>
        </w:tabs>
        <w:spacing w:line="240" w:lineRule="auto"/>
        <w:ind w:right="0"/>
        <w:jc w:val="both"/>
        <w:rPr>
          <w:rFonts w:cs="Arial"/>
          <w:color w:val="000000"/>
          <w:szCs w:val="20"/>
          <w:lang w:val="en-ZA"/>
        </w:rPr>
      </w:pPr>
      <w:r w:rsidRPr="005A13FB">
        <w:rPr>
          <w:rFonts w:cs="Arial"/>
          <w:b/>
          <w:bCs/>
          <w:color w:val="000000"/>
          <w:szCs w:val="20"/>
          <w:lang w:val="en-ZA"/>
        </w:rPr>
        <w:tab/>
      </w:r>
      <w:r w:rsidRPr="005A13FB">
        <w:rPr>
          <w:rFonts w:cs="Arial"/>
          <w:color w:val="000000"/>
          <w:szCs w:val="20"/>
          <w:lang w:val="en-ZA"/>
        </w:rPr>
        <w:t>Local TE -  Proof of address older than 3 months and Proof of BBBEE status</w:t>
      </w:r>
    </w:p>
    <w:p w14:paraId="0F7727A2" w14:textId="77777777" w:rsidR="005A13FB" w:rsidRPr="005A13FB" w:rsidRDefault="005A13FB" w:rsidP="005A13FB">
      <w:pPr>
        <w:tabs>
          <w:tab w:val="left" w:pos="567"/>
          <w:tab w:val="left" w:pos="1134"/>
        </w:tabs>
        <w:spacing w:line="240" w:lineRule="auto"/>
        <w:ind w:right="0"/>
        <w:jc w:val="both"/>
        <w:rPr>
          <w:rFonts w:cs="Arial"/>
          <w:color w:val="000000"/>
          <w:szCs w:val="20"/>
          <w:lang w:val="en-ZA"/>
        </w:rPr>
      </w:pPr>
      <w:r w:rsidRPr="005A13FB">
        <w:rPr>
          <w:rFonts w:cs="Arial"/>
          <w:color w:val="000000"/>
          <w:szCs w:val="20"/>
          <w:lang w:val="en-ZA"/>
        </w:rPr>
        <w:tab/>
        <w:t xml:space="preserve">TE </w:t>
      </w:r>
      <w:r w:rsidRPr="005A13FB">
        <w:rPr>
          <w:rFonts w:cs="Arial"/>
          <w:color w:val="000000"/>
          <w:szCs w:val="20"/>
          <w:lang w:val="en-ZA"/>
        </w:rPr>
        <w:tab/>
      </w:r>
      <w:r w:rsidRPr="005A13FB">
        <w:rPr>
          <w:rFonts w:cs="Arial"/>
          <w:color w:val="000000"/>
          <w:szCs w:val="20"/>
          <w:lang w:val="en-ZA"/>
        </w:rPr>
        <w:tab/>
        <w:t>-  Proof of BBBEE status</w:t>
      </w:r>
    </w:p>
    <w:p w14:paraId="7D6F2C19" w14:textId="77777777" w:rsidR="000F2B10" w:rsidRPr="000F2B10" w:rsidRDefault="000F2B10" w:rsidP="000F2B10">
      <w:pPr>
        <w:tabs>
          <w:tab w:val="left" w:pos="567"/>
          <w:tab w:val="left" w:pos="1134"/>
        </w:tabs>
        <w:spacing w:line="240" w:lineRule="auto"/>
        <w:ind w:left="567" w:right="0"/>
        <w:jc w:val="both"/>
        <w:rPr>
          <w:rFonts w:cs="Arial"/>
          <w:b/>
          <w:bCs/>
          <w:color w:val="000000"/>
          <w:szCs w:val="20"/>
          <w:lang w:val="en-ZA"/>
        </w:rPr>
      </w:pPr>
    </w:p>
    <w:p w14:paraId="2CFBC0D5" w14:textId="77777777" w:rsidR="000F2B10" w:rsidRPr="000F2B10" w:rsidRDefault="000F2B10" w:rsidP="000F2B10">
      <w:pPr>
        <w:tabs>
          <w:tab w:val="left" w:pos="567"/>
          <w:tab w:val="left" w:pos="1134"/>
        </w:tabs>
        <w:spacing w:line="240" w:lineRule="auto"/>
        <w:ind w:right="0"/>
        <w:jc w:val="both"/>
        <w:rPr>
          <w:rFonts w:cs="Arial"/>
          <w:color w:val="000000"/>
          <w:szCs w:val="20"/>
          <w:lang w:val="en-ZA"/>
        </w:rPr>
      </w:pPr>
    </w:p>
    <w:p w14:paraId="512167B2" w14:textId="77777777" w:rsidR="000F2B10" w:rsidRPr="000F2B10" w:rsidRDefault="000F2B10" w:rsidP="000F2B10">
      <w:pPr>
        <w:spacing w:line="240" w:lineRule="auto"/>
        <w:ind w:right="0"/>
        <w:rPr>
          <w:sz w:val="22"/>
          <w:lang w:val="en-ZA"/>
        </w:rPr>
      </w:pPr>
    </w:p>
    <w:p w14:paraId="0993F9F9" w14:textId="77777777" w:rsidR="000F2B10" w:rsidRPr="000F2B10" w:rsidRDefault="000F2B10" w:rsidP="000F2B10">
      <w:pPr>
        <w:spacing w:line="240" w:lineRule="auto"/>
        <w:ind w:right="0"/>
        <w:rPr>
          <w:sz w:val="22"/>
          <w:lang w:val="en-ZA"/>
        </w:rPr>
      </w:pPr>
    </w:p>
    <w:p w14:paraId="1DAA7CF2" w14:textId="30881453" w:rsidR="00522481" w:rsidRDefault="00522481" w:rsidP="00523581">
      <w:pPr>
        <w:spacing w:line="240" w:lineRule="auto"/>
        <w:ind w:right="0"/>
        <w:rPr>
          <w:rFonts w:cs="Arial"/>
          <w:color w:val="000000"/>
          <w:szCs w:val="20"/>
          <w:lang w:val="en-ZA"/>
        </w:rPr>
      </w:pPr>
    </w:p>
    <w:p w14:paraId="47384ED7" w14:textId="386FC3CB" w:rsidR="00522481" w:rsidRDefault="00522481" w:rsidP="00522481">
      <w:pPr>
        <w:rPr>
          <w:rFonts w:cs="Arial"/>
          <w:bCs/>
          <w:color w:val="00B050"/>
          <w:szCs w:val="20"/>
        </w:rPr>
      </w:pPr>
    </w:p>
    <w:p w14:paraId="32B70EF3" w14:textId="33C54FB4" w:rsidR="005A13FB" w:rsidRDefault="005A13FB" w:rsidP="00522481">
      <w:pPr>
        <w:rPr>
          <w:rFonts w:cs="Arial"/>
          <w:bCs/>
          <w:color w:val="00B050"/>
          <w:szCs w:val="20"/>
        </w:rPr>
      </w:pPr>
    </w:p>
    <w:p w14:paraId="338F748C" w14:textId="552002E6" w:rsidR="005A13FB" w:rsidRDefault="005A13FB" w:rsidP="00522481">
      <w:pPr>
        <w:rPr>
          <w:rFonts w:cs="Arial"/>
          <w:bCs/>
          <w:color w:val="00B050"/>
          <w:szCs w:val="20"/>
        </w:rPr>
      </w:pPr>
    </w:p>
    <w:p w14:paraId="481C16C8" w14:textId="3D2EFB78" w:rsidR="005A13FB" w:rsidRDefault="005A13FB" w:rsidP="00522481">
      <w:pPr>
        <w:rPr>
          <w:rFonts w:cs="Arial"/>
          <w:bCs/>
          <w:color w:val="00B050"/>
          <w:szCs w:val="20"/>
        </w:rPr>
      </w:pPr>
    </w:p>
    <w:p w14:paraId="4E71FF1D" w14:textId="6330CB5F" w:rsidR="005A13FB" w:rsidRDefault="005A13FB" w:rsidP="00522481">
      <w:pPr>
        <w:rPr>
          <w:rFonts w:cs="Arial"/>
          <w:bCs/>
          <w:color w:val="00B050"/>
          <w:szCs w:val="20"/>
        </w:rPr>
      </w:pPr>
    </w:p>
    <w:p w14:paraId="61F6DB32" w14:textId="291C262D" w:rsidR="005A13FB" w:rsidRDefault="005A13FB" w:rsidP="00522481">
      <w:pPr>
        <w:rPr>
          <w:rFonts w:cs="Arial"/>
          <w:bCs/>
          <w:color w:val="00B050"/>
          <w:szCs w:val="20"/>
        </w:rPr>
      </w:pPr>
    </w:p>
    <w:p w14:paraId="37F151F5" w14:textId="04CD23CB" w:rsidR="005A13FB" w:rsidRDefault="005A13FB" w:rsidP="00522481">
      <w:pPr>
        <w:rPr>
          <w:rFonts w:cs="Arial"/>
          <w:bCs/>
          <w:color w:val="00B050"/>
          <w:szCs w:val="20"/>
        </w:rPr>
      </w:pPr>
    </w:p>
    <w:p w14:paraId="4CE2E642" w14:textId="6C322550" w:rsidR="005A13FB" w:rsidRDefault="005A13FB" w:rsidP="00522481">
      <w:pPr>
        <w:rPr>
          <w:rFonts w:cs="Arial"/>
          <w:bCs/>
          <w:color w:val="00B050"/>
          <w:szCs w:val="20"/>
        </w:rPr>
      </w:pPr>
    </w:p>
    <w:p w14:paraId="5ACE5AEF" w14:textId="3B5D2C3A" w:rsidR="006E46CA" w:rsidRDefault="006E46CA" w:rsidP="00522481">
      <w:pPr>
        <w:rPr>
          <w:rFonts w:cs="Arial"/>
          <w:bCs/>
          <w:color w:val="00B050"/>
          <w:szCs w:val="20"/>
        </w:rPr>
      </w:pPr>
    </w:p>
    <w:p w14:paraId="00768F61" w14:textId="77777777" w:rsidR="006E46CA" w:rsidRPr="00E52FD4" w:rsidRDefault="006E46CA" w:rsidP="00522481">
      <w:pPr>
        <w:rPr>
          <w:rFonts w:cs="Arial"/>
          <w:bCs/>
          <w:color w:val="00B050"/>
          <w:szCs w:val="20"/>
        </w:rPr>
      </w:pPr>
    </w:p>
    <w:p w14:paraId="563560FA" w14:textId="77777777" w:rsidR="00522481" w:rsidRPr="00DF1692" w:rsidRDefault="00522481" w:rsidP="00AE7225">
      <w:pPr>
        <w:pStyle w:val="Heading4"/>
      </w:pPr>
      <w:bookmarkStart w:id="1019" w:name="_Toc42183573"/>
      <w:bookmarkStart w:id="1020" w:name="_Toc43301769"/>
      <w:bookmarkStart w:id="1021" w:name="_Toc68116375"/>
      <w:bookmarkStart w:id="1022" w:name="_Toc114616865"/>
      <w:r w:rsidRPr="00DF1692">
        <w:t>FORM B8:</w:t>
      </w:r>
      <w:r w:rsidRPr="00DF1692">
        <w:tab/>
        <w:t>JOINT VENTURE AGREEMENT</w:t>
      </w:r>
      <w:bookmarkEnd w:id="1019"/>
      <w:bookmarkEnd w:id="1020"/>
      <w:bookmarkEnd w:id="1021"/>
      <w:bookmarkEnd w:id="1022"/>
    </w:p>
    <w:p w14:paraId="2B7A5C0D" w14:textId="77777777" w:rsidR="00522481" w:rsidRPr="00356F82" w:rsidRDefault="00522481" w:rsidP="00522481">
      <w:pPr>
        <w:rPr>
          <w:rFonts w:cs="Arial"/>
          <w:color w:val="000000"/>
          <w:szCs w:val="20"/>
        </w:rPr>
      </w:pPr>
    </w:p>
    <w:p w14:paraId="102A3079" w14:textId="77777777" w:rsidR="00522481" w:rsidRPr="00356F82" w:rsidRDefault="00522481" w:rsidP="00522481">
      <w:pPr>
        <w:tabs>
          <w:tab w:val="left" w:leader="dot" w:pos="7920"/>
        </w:tabs>
        <w:rPr>
          <w:rFonts w:cs="Arial"/>
          <w:b/>
          <w:color w:val="000000"/>
          <w:szCs w:val="20"/>
        </w:rPr>
      </w:pPr>
      <w:r w:rsidRPr="00356F82">
        <w:rPr>
          <w:rFonts w:cs="Arial"/>
          <w:b/>
          <w:color w:val="000000"/>
          <w:szCs w:val="20"/>
        </w:rPr>
        <w:t>Note to Tenderer:</w:t>
      </w:r>
    </w:p>
    <w:p w14:paraId="3D924BF4" w14:textId="77777777" w:rsidR="00522481" w:rsidRPr="00356F82" w:rsidRDefault="00522481" w:rsidP="00522481">
      <w:pPr>
        <w:rPr>
          <w:rFonts w:cs="Arial"/>
          <w:b/>
          <w:bCs/>
          <w:color w:val="000000"/>
          <w:szCs w:val="20"/>
        </w:rPr>
      </w:pPr>
      <w:r w:rsidRPr="00356F82">
        <w:rPr>
          <w:rFonts w:cs="Arial"/>
          <w:b/>
          <w:bCs/>
          <w:color w:val="000000"/>
          <w:szCs w:val="20"/>
        </w:rPr>
        <w:t>In the event of a Joint Venture, attach to this form a signed and properly completed Joint Venture Agreement</w:t>
      </w:r>
    </w:p>
    <w:p w14:paraId="6F8087C5" w14:textId="77777777" w:rsidR="00522481" w:rsidRPr="00A2440C" w:rsidRDefault="00522481" w:rsidP="00523581">
      <w:pPr>
        <w:spacing w:line="240" w:lineRule="auto"/>
        <w:ind w:right="0"/>
        <w:rPr>
          <w:rFonts w:cs="Arial"/>
          <w:color w:val="000000"/>
          <w:szCs w:val="20"/>
          <w:lang w:val="en-ZA"/>
        </w:rPr>
      </w:pPr>
    </w:p>
    <w:p w14:paraId="63B42DE6" w14:textId="77777777" w:rsidR="00EE1E0C" w:rsidRPr="00A2440C" w:rsidRDefault="00EE1E0C" w:rsidP="00523581">
      <w:pPr>
        <w:spacing w:line="240" w:lineRule="auto"/>
        <w:ind w:right="0"/>
        <w:rPr>
          <w:rFonts w:cs="Arial"/>
          <w:color w:val="000000"/>
          <w:szCs w:val="20"/>
          <w:lang w:val="en-ZA"/>
        </w:rPr>
      </w:pPr>
    </w:p>
    <w:p w14:paraId="1251BC28" w14:textId="77777777" w:rsidR="00EE1E0C" w:rsidRPr="00A2440C" w:rsidRDefault="00EE1E0C" w:rsidP="00523581">
      <w:pPr>
        <w:spacing w:line="240" w:lineRule="auto"/>
        <w:ind w:right="0"/>
        <w:rPr>
          <w:rFonts w:cs="Arial"/>
          <w:color w:val="000000"/>
          <w:szCs w:val="20"/>
          <w:lang w:val="en-ZA"/>
        </w:rPr>
      </w:pPr>
    </w:p>
    <w:p w14:paraId="64ABF7B6" w14:textId="77777777" w:rsidR="0018746F" w:rsidRPr="00A2440C" w:rsidRDefault="0018746F" w:rsidP="00523581">
      <w:pPr>
        <w:tabs>
          <w:tab w:val="left" w:leader="dot" w:pos="7920"/>
        </w:tabs>
        <w:spacing w:line="240" w:lineRule="auto"/>
        <w:ind w:right="0"/>
        <w:rPr>
          <w:rFonts w:cs="Arial"/>
          <w:color w:val="000000"/>
          <w:szCs w:val="20"/>
          <w:lang w:val="en-ZA"/>
        </w:rPr>
      </w:pPr>
    </w:p>
    <w:p w14:paraId="344AEF43" w14:textId="77777777" w:rsidR="00976644" w:rsidRDefault="00976644" w:rsidP="00C67B69">
      <w:pPr>
        <w:spacing w:line="240" w:lineRule="auto"/>
        <w:rPr>
          <w:color w:val="000000"/>
          <w:szCs w:val="20"/>
          <w:lang w:val="en-ZA"/>
        </w:rPr>
      </w:pPr>
    </w:p>
    <w:p w14:paraId="39C9B7A1" w14:textId="77777777" w:rsidR="00976644" w:rsidRPr="00E52FD4" w:rsidRDefault="00976644" w:rsidP="00E52FD4">
      <w:pPr>
        <w:rPr>
          <w:szCs w:val="20"/>
          <w:lang w:val="en-ZA"/>
        </w:rPr>
      </w:pPr>
    </w:p>
    <w:p w14:paraId="0A96709C" w14:textId="77777777" w:rsidR="00976644" w:rsidRDefault="00976644" w:rsidP="00C67B69">
      <w:pPr>
        <w:spacing w:line="240" w:lineRule="auto"/>
        <w:rPr>
          <w:color w:val="000000"/>
          <w:szCs w:val="20"/>
          <w:lang w:val="en-ZA"/>
        </w:rPr>
      </w:pPr>
    </w:p>
    <w:p w14:paraId="486AD156" w14:textId="77777777" w:rsidR="00976644" w:rsidRDefault="00976644" w:rsidP="00E52FD4">
      <w:pPr>
        <w:tabs>
          <w:tab w:val="left" w:pos="1212"/>
        </w:tabs>
        <w:spacing w:line="240" w:lineRule="auto"/>
        <w:rPr>
          <w:color w:val="000000"/>
          <w:szCs w:val="20"/>
          <w:lang w:val="en-ZA"/>
        </w:rPr>
      </w:pPr>
      <w:r>
        <w:rPr>
          <w:color w:val="000000"/>
          <w:szCs w:val="20"/>
          <w:lang w:val="en-ZA"/>
        </w:rPr>
        <w:tab/>
      </w:r>
    </w:p>
    <w:p w14:paraId="6D0E0923" w14:textId="1F63D727" w:rsidR="00F2729D" w:rsidRPr="00356F82" w:rsidRDefault="00F2729D" w:rsidP="00E52FD4">
      <w:pPr>
        <w:spacing w:line="240" w:lineRule="auto"/>
        <w:rPr>
          <w:rFonts w:cs="Arial"/>
          <w:b/>
          <w:color w:val="000000"/>
          <w:szCs w:val="20"/>
        </w:rPr>
      </w:pPr>
      <w:bookmarkStart w:id="1023" w:name="_Hlk81424899"/>
    </w:p>
    <w:p w14:paraId="4E817BAD" w14:textId="77777777" w:rsidR="00F2729D" w:rsidRPr="00356F82" w:rsidRDefault="00F2729D" w:rsidP="00F2729D">
      <w:pPr>
        <w:tabs>
          <w:tab w:val="left" w:leader="dot" w:pos="7920"/>
        </w:tabs>
        <w:jc w:val="both"/>
        <w:rPr>
          <w:rFonts w:cs="Arial"/>
          <w:b/>
          <w:color w:val="000000"/>
          <w:szCs w:val="20"/>
        </w:rPr>
      </w:pPr>
    </w:p>
    <w:p w14:paraId="58726E58" w14:textId="77777777" w:rsidR="00F2729D" w:rsidRPr="00356F82" w:rsidRDefault="00F2729D" w:rsidP="00F2729D">
      <w:pPr>
        <w:tabs>
          <w:tab w:val="left" w:leader="dot" w:pos="7920"/>
        </w:tabs>
        <w:jc w:val="both"/>
        <w:rPr>
          <w:rFonts w:cs="Arial"/>
          <w:b/>
          <w:color w:val="000000"/>
          <w:szCs w:val="20"/>
        </w:rPr>
      </w:pPr>
    </w:p>
    <w:p w14:paraId="38FFFF49" w14:textId="77777777" w:rsidR="00F2729D" w:rsidRPr="00356F82" w:rsidRDefault="00F2729D" w:rsidP="00F2729D">
      <w:pPr>
        <w:tabs>
          <w:tab w:val="left" w:leader="dot" w:pos="7920"/>
        </w:tabs>
        <w:jc w:val="both"/>
        <w:rPr>
          <w:rFonts w:cs="Arial"/>
          <w:b/>
          <w:color w:val="000000"/>
          <w:szCs w:val="20"/>
        </w:rPr>
      </w:pPr>
    </w:p>
    <w:p w14:paraId="4FF15AC7" w14:textId="77777777" w:rsidR="00F2729D" w:rsidRPr="00356F82" w:rsidRDefault="00F2729D" w:rsidP="00F2729D">
      <w:pPr>
        <w:tabs>
          <w:tab w:val="left" w:leader="dot" w:pos="7920"/>
        </w:tabs>
        <w:jc w:val="both"/>
        <w:rPr>
          <w:rFonts w:cs="Arial"/>
          <w:b/>
          <w:color w:val="000000"/>
          <w:szCs w:val="20"/>
        </w:rPr>
      </w:pPr>
    </w:p>
    <w:p w14:paraId="7934542A" w14:textId="77777777" w:rsidR="00F2729D" w:rsidRPr="00356F82" w:rsidRDefault="00F2729D" w:rsidP="00F2729D">
      <w:pPr>
        <w:rPr>
          <w:rFonts w:cs="Arial"/>
          <w:color w:val="000000"/>
          <w:szCs w:val="20"/>
        </w:rPr>
      </w:pPr>
    </w:p>
    <w:p w14:paraId="205553A2" w14:textId="77777777" w:rsidR="00D04E91" w:rsidRDefault="00D04E91" w:rsidP="004D039D">
      <w:pPr>
        <w:rPr>
          <w:rFonts w:cs="Arial"/>
          <w:color w:val="000000"/>
          <w:szCs w:val="20"/>
        </w:rPr>
      </w:pPr>
    </w:p>
    <w:p w14:paraId="441177DE" w14:textId="77777777" w:rsidR="00D04E91" w:rsidRPr="00E52FD4" w:rsidRDefault="00D04E91">
      <w:pPr>
        <w:rPr>
          <w:rFonts w:cs="Arial"/>
          <w:szCs w:val="20"/>
        </w:rPr>
      </w:pPr>
    </w:p>
    <w:p w14:paraId="7275C71F" w14:textId="77777777" w:rsidR="00D04E91" w:rsidRPr="00E52FD4" w:rsidRDefault="00D04E91">
      <w:pPr>
        <w:rPr>
          <w:rFonts w:cs="Arial"/>
          <w:szCs w:val="20"/>
        </w:rPr>
      </w:pPr>
    </w:p>
    <w:p w14:paraId="5B724B14" w14:textId="77777777" w:rsidR="00D04E91" w:rsidRPr="00E52FD4" w:rsidRDefault="00D04E91">
      <w:pPr>
        <w:rPr>
          <w:rFonts w:cs="Arial"/>
          <w:szCs w:val="20"/>
        </w:rPr>
      </w:pPr>
    </w:p>
    <w:p w14:paraId="6ECB2278" w14:textId="77777777" w:rsidR="00D04E91" w:rsidRPr="00E52FD4" w:rsidRDefault="00D04E91">
      <w:pPr>
        <w:rPr>
          <w:rFonts w:cs="Arial"/>
          <w:szCs w:val="20"/>
        </w:rPr>
      </w:pPr>
    </w:p>
    <w:p w14:paraId="5DA8D9EF" w14:textId="77777777" w:rsidR="00D04E91" w:rsidRPr="00E52FD4" w:rsidRDefault="00D04E91">
      <w:pPr>
        <w:rPr>
          <w:rFonts w:cs="Arial"/>
          <w:szCs w:val="20"/>
        </w:rPr>
      </w:pPr>
    </w:p>
    <w:p w14:paraId="4EA39C40" w14:textId="77777777" w:rsidR="00D04E91" w:rsidRPr="00E52FD4" w:rsidRDefault="00D04E91">
      <w:pPr>
        <w:rPr>
          <w:rFonts w:cs="Arial"/>
          <w:szCs w:val="20"/>
        </w:rPr>
      </w:pPr>
    </w:p>
    <w:p w14:paraId="3456C4C0" w14:textId="77777777" w:rsidR="00D04E91" w:rsidRPr="00E52FD4" w:rsidRDefault="00D04E91">
      <w:pPr>
        <w:rPr>
          <w:rFonts w:cs="Arial"/>
          <w:szCs w:val="20"/>
        </w:rPr>
      </w:pPr>
    </w:p>
    <w:p w14:paraId="0A5C91C5" w14:textId="77777777" w:rsidR="00D04E91" w:rsidRPr="00E52FD4" w:rsidRDefault="00D04E91">
      <w:pPr>
        <w:rPr>
          <w:rFonts w:cs="Arial"/>
          <w:szCs w:val="20"/>
        </w:rPr>
      </w:pPr>
    </w:p>
    <w:p w14:paraId="69BAE174" w14:textId="77777777" w:rsidR="00D04E91" w:rsidRPr="00E52FD4" w:rsidRDefault="00D04E91">
      <w:pPr>
        <w:rPr>
          <w:rFonts w:cs="Arial"/>
          <w:szCs w:val="20"/>
        </w:rPr>
      </w:pPr>
    </w:p>
    <w:p w14:paraId="52030A97" w14:textId="77777777" w:rsidR="00D04E91" w:rsidRPr="00E52FD4" w:rsidRDefault="00D04E91">
      <w:pPr>
        <w:rPr>
          <w:rFonts w:cs="Arial"/>
          <w:szCs w:val="20"/>
        </w:rPr>
      </w:pPr>
    </w:p>
    <w:p w14:paraId="53842EFE" w14:textId="77777777" w:rsidR="00D04E91" w:rsidRPr="00E52FD4" w:rsidRDefault="00D04E91">
      <w:pPr>
        <w:rPr>
          <w:rFonts w:cs="Arial"/>
          <w:szCs w:val="20"/>
        </w:rPr>
      </w:pPr>
    </w:p>
    <w:p w14:paraId="053593C8" w14:textId="77777777" w:rsidR="00D04E91" w:rsidRPr="00E52FD4" w:rsidRDefault="00D04E91">
      <w:pPr>
        <w:rPr>
          <w:rFonts w:cs="Arial"/>
          <w:szCs w:val="20"/>
        </w:rPr>
      </w:pPr>
    </w:p>
    <w:p w14:paraId="2055D52A" w14:textId="77777777" w:rsidR="00D04E91" w:rsidRPr="00E52FD4" w:rsidRDefault="00D04E91">
      <w:pPr>
        <w:rPr>
          <w:rFonts w:cs="Arial"/>
          <w:szCs w:val="20"/>
        </w:rPr>
      </w:pPr>
    </w:p>
    <w:p w14:paraId="71E0E484" w14:textId="77777777" w:rsidR="00D04E91" w:rsidRPr="00E52FD4" w:rsidRDefault="00D04E91">
      <w:pPr>
        <w:rPr>
          <w:rFonts w:cs="Arial"/>
          <w:szCs w:val="20"/>
        </w:rPr>
      </w:pPr>
    </w:p>
    <w:p w14:paraId="5DDDE6F4" w14:textId="77777777" w:rsidR="00D04E91" w:rsidRPr="00E52FD4" w:rsidRDefault="00D04E91">
      <w:pPr>
        <w:rPr>
          <w:rFonts w:cs="Arial"/>
          <w:szCs w:val="20"/>
        </w:rPr>
      </w:pPr>
    </w:p>
    <w:p w14:paraId="75658F5B" w14:textId="77777777" w:rsidR="00D04E91" w:rsidRPr="00E52FD4" w:rsidRDefault="00D04E91">
      <w:pPr>
        <w:rPr>
          <w:rFonts w:cs="Arial"/>
          <w:szCs w:val="20"/>
        </w:rPr>
      </w:pPr>
    </w:p>
    <w:p w14:paraId="3FE77E6E" w14:textId="77777777" w:rsidR="00D04E91" w:rsidRPr="00E52FD4" w:rsidRDefault="00D04E91">
      <w:pPr>
        <w:rPr>
          <w:rFonts w:cs="Arial"/>
          <w:szCs w:val="20"/>
        </w:rPr>
      </w:pPr>
    </w:p>
    <w:p w14:paraId="2DAF43B2" w14:textId="148CA565" w:rsidR="00D04E91" w:rsidRDefault="00D04E91" w:rsidP="00E52FD4">
      <w:pPr>
        <w:tabs>
          <w:tab w:val="left" w:pos="5400"/>
        </w:tabs>
        <w:rPr>
          <w:rFonts w:cs="Arial"/>
          <w:color w:val="000000"/>
          <w:szCs w:val="20"/>
        </w:rPr>
      </w:pPr>
    </w:p>
    <w:p w14:paraId="074E6575" w14:textId="77777777" w:rsidR="00AE75D2" w:rsidRDefault="00AE75D2">
      <w:pPr>
        <w:rPr>
          <w:rFonts w:cs="Arial"/>
          <w:szCs w:val="20"/>
        </w:rPr>
      </w:pPr>
    </w:p>
    <w:p w14:paraId="6A16CA77" w14:textId="77777777" w:rsidR="00AE75D2" w:rsidRPr="00AE75D2" w:rsidRDefault="00AE75D2">
      <w:pPr>
        <w:rPr>
          <w:rFonts w:cs="Arial"/>
          <w:szCs w:val="20"/>
        </w:rPr>
      </w:pPr>
    </w:p>
    <w:p w14:paraId="5C09E51C" w14:textId="77777777" w:rsidR="00AE75D2" w:rsidRPr="00AE75D2" w:rsidRDefault="00AE75D2">
      <w:pPr>
        <w:rPr>
          <w:rFonts w:cs="Arial"/>
          <w:szCs w:val="20"/>
        </w:rPr>
      </w:pPr>
    </w:p>
    <w:p w14:paraId="66EA7618" w14:textId="77777777" w:rsidR="00AE75D2" w:rsidRPr="00AE75D2" w:rsidRDefault="00AE75D2">
      <w:pPr>
        <w:rPr>
          <w:rFonts w:cs="Arial"/>
          <w:szCs w:val="20"/>
        </w:rPr>
      </w:pPr>
    </w:p>
    <w:p w14:paraId="542230C4" w14:textId="77777777" w:rsidR="00AE75D2" w:rsidRDefault="00AE75D2">
      <w:pPr>
        <w:rPr>
          <w:rFonts w:cs="Arial"/>
          <w:szCs w:val="20"/>
        </w:rPr>
      </w:pPr>
    </w:p>
    <w:p w14:paraId="5D927518" w14:textId="77777777" w:rsidR="00AE75D2" w:rsidRDefault="00AE75D2">
      <w:pPr>
        <w:rPr>
          <w:rFonts w:cs="Arial"/>
          <w:szCs w:val="20"/>
        </w:rPr>
      </w:pPr>
    </w:p>
    <w:p w14:paraId="60BA0D2F" w14:textId="4A9D21AA" w:rsidR="008E4A62" w:rsidRPr="00E52FD4" w:rsidRDefault="008E4A62" w:rsidP="00E52FD4">
      <w:pPr>
        <w:rPr>
          <w:rFonts w:cs="Arial"/>
          <w:sz w:val="10"/>
          <w:szCs w:val="10"/>
          <w:lang w:val="en-ZA"/>
        </w:rPr>
      </w:pPr>
      <w:bookmarkStart w:id="1024" w:name="RANGE!A1:G68"/>
      <w:bookmarkStart w:id="1025" w:name="_Ref415969970"/>
      <w:bookmarkEnd w:id="2"/>
      <w:bookmarkEnd w:id="573"/>
      <w:bookmarkEnd w:id="1023"/>
      <w:bookmarkEnd w:id="1024"/>
      <w:bookmarkEnd w:id="1025"/>
    </w:p>
    <w:sectPr w:rsidR="008E4A62" w:rsidRPr="00E52FD4" w:rsidSect="00FE756F">
      <w:headerReference w:type="default" r:id="rId48"/>
      <w:pgSz w:w="11907" w:h="16840" w:code="9"/>
      <w:pgMar w:top="851" w:right="851" w:bottom="851" w:left="851" w:header="578" w:footer="578" w:gutter="1134"/>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3" w:author="Sharlene Links (WR)" w:date="2022-05-26T12:25:00Z" w:initials="SL(">
    <w:p w14:paraId="01E127A8" w14:textId="77777777" w:rsidR="00B407D7" w:rsidRPr="00744BBA" w:rsidRDefault="00B407D7" w:rsidP="00B407D7">
      <w:pPr>
        <w:pStyle w:val="CommentText"/>
      </w:pPr>
      <w:r>
        <w:rPr>
          <w:rStyle w:val="CommentReference"/>
        </w:rPr>
        <w:annotationRef/>
      </w:r>
      <w:r>
        <w:t>Not in Danie Book 1</w:t>
      </w:r>
    </w:p>
  </w:comment>
  <w:comment w:id="544" w:author="Mandla Sibanyoni (HO)" w:date="2021-09-10T08:32:00Z" w:initials="MS(">
    <w:p w14:paraId="70DFEEB1" w14:textId="77777777" w:rsidR="00670AAF" w:rsidRDefault="00670AAF">
      <w:pPr>
        <w:pStyle w:val="CommentText"/>
      </w:pPr>
      <w:r>
        <w:rPr>
          <w:rStyle w:val="CommentReference"/>
        </w:rPr>
        <w:annotationRef/>
      </w:r>
      <w:r>
        <w:t>Verify correct ….apply on Conventional and RRM</w:t>
      </w:r>
    </w:p>
  </w:comment>
  <w:comment w:id="551" w:author="Sharlene Links (WR)" w:date="2022-05-26T12:34:00Z" w:initials="SL(">
    <w:p w14:paraId="26CF2078" w14:textId="77777777" w:rsidR="00385CCF" w:rsidRPr="006D0458" w:rsidRDefault="00385CCF" w:rsidP="00B407D7">
      <w:pPr>
        <w:pStyle w:val="CommentText"/>
      </w:pPr>
      <w:r>
        <w:rPr>
          <w:rStyle w:val="CommentReference"/>
        </w:rPr>
        <w:annotationRef/>
      </w:r>
      <w:r>
        <w:t>Not Danie Book 1</w:t>
      </w:r>
    </w:p>
  </w:comment>
  <w:comment w:id="552" w:author="Vhahangwele Thandavhathu (WR)" w:date="2022-05-30T10:05:00Z" w:initials="VT(">
    <w:p w14:paraId="7AF48E2E" w14:textId="60815ABF" w:rsidR="00385CCF" w:rsidRDefault="00385CCF">
      <w:pPr>
        <w:pStyle w:val="CommentText"/>
      </w:pPr>
      <w:r>
        <w:rPr>
          <w:rStyle w:val="CommentReference"/>
        </w:rPr>
        <w:annotationRef/>
      </w:r>
      <w:r>
        <w:t>I will update as per the discussion at SCM WG</w:t>
      </w:r>
    </w:p>
  </w:comment>
  <w:comment w:id="553" w:author="Angela Buthelezi (HO)" w:date="2021-02-17T12:51:00Z" w:initials="AB(">
    <w:p w14:paraId="7B73D825" w14:textId="77777777" w:rsidR="00385CCF" w:rsidRDefault="00385CCF" w:rsidP="0092407F">
      <w:pPr>
        <w:pStyle w:val="CommentText"/>
      </w:pPr>
      <w:r>
        <w:rPr>
          <w:rStyle w:val="CommentReference"/>
        </w:rPr>
        <w:annotationRef/>
      </w:r>
      <w:r>
        <w:rPr>
          <w:noProof/>
        </w:rPr>
        <w:t>Must be after C.3.4</w:t>
      </w:r>
    </w:p>
  </w:comment>
  <w:comment w:id="559" w:author="Vhahangwele Thandavhathu (WR)" w:date="2022-05-27T16:49:00Z" w:initials="VT(">
    <w:p w14:paraId="5FFC1336" w14:textId="6DF3B7F1" w:rsidR="00385CCF" w:rsidRDefault="00385CCF">
      <w:pPr>
        <w:pStyle w:val="CommentText"/>
      </w:pPr>
      <w:r>
        <w:rPr>
          <w:rStyle w:val="CommentReference"/>
        </w:rPr>
        <w:annotationRef/>
      </w:r>
      <w:r>
        <w:t>35 on the other pro-forma</w:t>
      </w:r>
    </w:p>
  </w:comment>
  <w:comment w:id="565" w:author="Mandla Sibanyoni (HO)" w:date="2021-08-24T14:10:00Z" w:initials="MS(">
    <w:p w14:paraId="63A14441" w14:textId="77777777" w:rsidR="00385CCF" w:rsidRDefault="00385CCF" w:rsidP="0045485E">
      <w:pPr>
        <w:pStyle w:val="CommentText"/>
      </w:pPr>
      <w:r>
        <w:rPr>
          <w:rStyle w:val="CommentReference"/>
        </w:rPr>
        <w:annotationRef/>
      </w:r>
      <w:r>
        <w:rPr>
          <w:noProof/>
        </w:rPr>
        <w:t xml:space="preserve">as shared by Stella </w:t>
      </w:r>
    </w:p>
  </w:comment>
  <w:comment w:id="566" w:author="Mandla Sibanyoni (HO)" w:date="2021-08-13T15:02:00Z" w:initials="MS(">
    <w:p w14:paraId="3CC44CF4" w14:textId="77777777" w:rsidR="00385CCF" w:rsidRDefault="00385CCF" w:rsidP="0045485E">
      <w:pPr>
        <w:pStyle w:val="CommentText"/>
      </w:pPr>
      <w:r>
        <w:rPr>
          <w:rStyle w:val="CommentReference"/>
        </w:rPr>
        <w:annotationRef/>
      </w:r>
      <w:r>
        <w:t>Wording for valid BBBEE certificate</w:t>
      </w:r>
    </w:p>
  </w:comment>
  <w:comment w:id="567" w:author="Vhahangwele Thandavhathu (WR)" w:date="2022-05-19T15:03:00Z" w:initials="VT(">
    <w:p w14:paraId="51C8F03A" w14:textId="77777777" w:rsidR="00385CCF" w:rsidRDefault="00385CCF" w:rsidP="0045485E">
      <w:pPr>
        <w:pStyle w:val="CommentText"/>
      </w:pPr>
      <w:r>
        <w:rPr>
          <w:rStyle w:val="CommentReference"/>
        </w:rPr>
        <w:annotationRef/>
      </w:r>
      <w:r>
        <w:t>added</w:t>
      </w:r>
    </w:p>
  </w:comment>
  <w:comment w:id="577" w:author="Vhahangwele Thandavhathu (WR)" w:date="2022-05-26T13:04:00Z" w:initials="VT(">
    <w:p w14:paraId="3458E250" w14:textId="04773456" w:rsidR="0079260E" w:rsidRDefault="0079260E">
      <w:pPr>
        <w:pStyle w:val="CommentText"/>
      </w:pPr>
      <w:r>
        <w:rPr>
          <w:rStyle w:val="CommentReference"/>
        </w:rPr>
        <w:annotationRef/>
      </w:r>
      <w:r>
        <w:t>Align with the actual page number.</w:t>
      </w:r>
    </w:p>
  </w:comment>
  <w:comment w:id="882" w:author="Smangele Nkambule (ER)" w:date="2022-04-27T20:43:00Z" w:initials="SN(">
    <w:p w14:paraId="5C7E5A72" w14:textId="77777777" w:rsidR="007F4B3B" w:rsidRDefault="007F4B3B" w:rsidP="007F4B3B">
      <w:pPr>
        <w:pStyle w:val="CommentText"/>
      </w:pPr>
      <w:r>
        <w:rPr>
          <w:rStyle w:val="CommentReference"/>
        </w:rPr>
        <w:annotationRef/>
      </w:r>
      <w:r>
        <w:t>The whole form may need to be updated if the clarification meeting will be held.</w:t>
      </w:r>
    </w:p>
  </w:comment>
  <w:comment w:id="883" w:author="Ravi Ronny (ER)" w:date="2022-05-02T19:56:00Z" w:initials="RR(">
    <w:p w14:paraId="7660B7BB" w14:textId="77777777" w:rsidR="007F4B3B" w:rsidRDefault="007F4B3B" w:rsidP="007F4B3B">
      <w:pPr>
        <w:pStyle w:val="CommentText"/>
      </w:pPr>
      <w:r>
        <w:rPr>
          <w:rStyle w:val="CommentReference"/>
        </w:rPr>
        <w:annotationRef/>
      </w:r>
      <w:r>
        <w:t xml:space="preserve">Agree </w:t>
      </w:r>
    </w:p>
  </w:comment>
  <w:comment w:id="884" w:author="Smangele Nkambule (ER)" w:date="2022-05-04T14:10:00Z" w:initials="SN(">
    <w:p w14:paraId="7775657C" w14:textId="77777777" w:rsidR="007F4B3B" w:rsidRDefault="007F4B3B" w:rsidP="007F4B3B">
      <w:pPr>
        <w:pStyle w:val="CommentText"/>
      </w:pPr>
      <w:r>
        <w:rPr>
          <w:rStyle w:val="CommentReference"/>
        </w:rPr>
        <w:annotationRef/>
      </w:r>
      <w:r>
        <w:t>updated</w:t>
      </w:r>
    </w:p>
  </w:comment>
  <w:comment w:id="949" w:author="Vhahangwele Thandavhathu (WR)" w:date="2022-05-19T16:20:00Z" w:initials="VT(">
    <w:p w14:paraId="54CA9B8E" w14:textId="2255E44D" w:rsidR="001748BD" w:rsidRDefault="001748BD">
      <w:pPr>
        <w:pStyle w:val="CommentText"/>
      </w:pPr>
      <w:r>
        <w:rPr>
          <w:rStyle w:val="CommentReference"/>
        </w:rPr>
        <w:annotationRef/>
      </w:r>
      <w:r>
        <w:t>Repealed</w:t>
      </w:r>
    </w:p>
  </w:comment>
  <w:comment w:id="998" w:author="Vhahangwele Thandavhathu (WR)" w:date="2022-05-26T13:15:00Z" w:initials="VT(">
    <w:p w14:paraId="238E699F" w14:textId="6B7A1611" w:rsidR="00141217" w:rsidRDefault="00141217">
      <w:pPr>
        <w:pStyle w:val="CommentText"/>
      </w:pPr>
      <w:r>
        <w:rPr>
          <w:rStyle w:val="CommentReference"/>
        </w:rPr>
        <w:annotationRef/>
      </w:r>
      <w:r>
        <w:t>Tables are deleted on the other pro-forma.</w:t>
      </w:r>
    </w:p>
  </w:comment>
  <w:comment w:id="1004" w:author="Vhahangwele Thandavhathu (WR)" w:date="2022-05-26T13:48:00Z" w:initials="VT(">
    <w:p w14:paraId="48B9D780" w14:textId="516B02C9" w:rsidR="00E9233D" w:rsidRDefault="00E9233D">
      <w:pPr>
        <w:pStyle w:val="CommentText"/>
      </w:pPr>
      <w:r>
        <w:rPr>
          <w:rStyle w:val="CommentReference"/>
        </w:rPr>
        <w:annotationRef/>
      </w:r>
      <w:r>
        <w:t>Different to the other proforma.</w:t>
      </w:r>
    </w:p>
  </w:comment>
  <w:comment w:id="1005" w:author="Sharlene Links (WR)" w:date="2022-05-26T13:45:00Z" w:initials="SL(">
    <w:p w14:paraId="37F72A03" w14:textId="77777777" w:rsidR="008204A2" w:rsidRDefault="008204A2" w:rsidP="008204A2">
      <w:pPr>
        <w:pStyle w:val="CommentText"/>
      </w:pPr>
      <w:r>
        <w:rPr>
          <w:rStyle w:val="CommentReference"/>
        </w:rPr>
        <w:annotationRef/>
      </w:r>
    </w:p>
  </w:comment>
  <w:comment w:id="1006" w:author="Sharlene Links (WR)" w:date="2022-05-26T13:45:00Z" w:initials="SL(">
    <w:p w14:paraId="20138903" w14:textId="77777777" w:rsidR="008204A2" w:rsidRPr="00BA6F15" w:rsidRDefault="008204A2" w:rsidP="008204A2">
      <w:pPr>
        <w:pStyle w:val="ListParagraph"/>
        <w:numPr>
          <w:ilvl w:val="2"/>
          <w:numId w:val="213"/>
        </w:numPr>
        <w:spacing w:line="240" w:lineRule="auto"/>
        <w:ind w:left="397" w:right="0" w:hanging="397"/>
        <w:jc w:val="both"/>
        <w:rPr>
          <w:szCs w:val="20"/>
        </w:rPr>
      </w:pPr>
      <w:r>
        <w:rPr>
          <w:rStyle w:val="CommentReference"/>
        </w:rPr>
        <w:annotationRef/>
      </w:r>
      <w:r>
        <w:rPr>
          <w:szCs w:val="20"/>
        </w:rPr>
        <w:t>Reference letter from the Client or Client’s representative for completed projects</w:t>
      </w:r>
    </w:p>
    <w:p w14:paraId="287BFC5A" w14:textId="77777777" w:rsidR="008204A2" w:rsidRDefault="008204A2" w:rsidP="008204A2">
      <w:pPr>
        <w:jc w:val="both"/>
        <w:rPr>
          <w:szCs w:val="20"/>
        </w:rPr>
      </w:pPr>
    </w:p>
    <w:p w14:paraId="378CCE61" w14:textId="77777777" w:rsidR="008204A2" w:rsidRDefault="008204A2" w:rsidP="008204A2">
      <w:pPr>
        <w:jc w:val="both"/>
        <w:rPr>
          <w:szCs w:val="20"/>
        </w:rPr>
      </w:pPr>
      <w:r>
        <w:rPr>
          <w:szCs w:val="20"/>
        </w:rPr>
        <w:t>A maximum of 3 (three) points per project and 9 (nine) points overall can be scored for past performance (refer to Returnable Schedule B6).</w:t>
      </w:r>
    </w:p>
    <w:p w14:paraId="2FD6363B" w14:textId="77777777" w:rsidR="008204A2" w:rsidRDefault="008204A2" w:rsidP="008204A2">
      <w:pPr>
        <w:pStyle w:val="CommentText"/>
      </w:pPr>
    </w:p>
  </w:comment>
  <w:comment w:id="1017" w:author="Sharlene Links (WR)" w:date="2022-05-26T13:59:00Z" w:initials="SL(">
    <w:p w14:paraId="0CE984ED" w14:textId="77777777" w:rsidR="000F2B10" w:rsidRDefault="000F2B10" w:rsidP="000F2B10">
      <w:pPr>
        <w:jc w:val="both"/>
        <w:rPr>
          <w:rFonts w:cs="Arial"/>
          <w:b/>
          <w:bCs/>
          <w:color w:val="000000"/>
          <w:szCs w:val="20"/>
        </w:rPr>
      </w:pPr>
      <w:r>
        <w:rPr>
          <w:rStyle w:val="CommentReference"/>
        </w:rPr>
        <w:annotationRef/>
      </w:r>
      <w:r w:rsidRPr="00356F82">
        <w:rPr>
          <w:rFonts w:cs="Arial"/>
          <w:b/>
          <w:bCs/>
          <w:color w:val="000000"/>
          <w:szCs w:val="20"/>
        </w:rPr>
        <w:t xml:space="preserve">Notes to </w:t>
      </w:r>
      <w:r>
        <w:rPr>
          <w:rFonts w:cs="Arial"/>
          <w:b/>
          <w:bCs/>
          <w:color w:val="000000"/>
          <w:szCs w:val="20"/>
        </w:rPr>
        <w:t>tenderer</w:t>
      </w:r>
      <w:r w:rsidRPr="00356F82">
        <w:rPr>
          <w:rFonts w:cs="Arial"/>
          <w:b/>
          <w:bCs/>
          <w:color w:val="000000"/>
          <w:szCs w:val="20"/>
        </w:rPr>
        <w:t>:</w:t>
      </w:r>
    </w:p>
    <w:p w14:paraId="759D25CD" w14:textId="77777777" w:rsidR="000F2B10" w:rsidRDefault="000F2B10" w:rsidP="000F2B10">
      <w:pPr>
        <w:jc w:val="both"/>
        <w:rPr>
          <w:rFonts w:cs="Arial"/>
          <w:b/>
          <w:bCs/>
          <w:color w:val="000000"/>
          <w:szCs w:val="20"/>
        </w:rPr>
      </w:pPr>
    </w:p>
    <w:p w14:paraId="28C02209" w14:textId="77777777" w:rsidR="000F2B10" w:rsidRDefault="000F2B10" w:rsidP="000F2B10">
      <w:pPr>
        <w:pStyle w:val="ListParagraph"/>
        <w:numPr>
          <w:ilvl w:val="6"/>
          <w:numId w:val="169"/>
        </w:numPr>
        <w:tabs>
          <w:tab w:val="clear" w:pos="5040"/>
        </w:tabs>
        <w:spacing w:line="240" w:lineRule="auto"/>
        <w:ind w:left="397" w:right="0" w:hanging="397"/>
        <w:jc w:val="both"/>
        <w:rPr>
          <w:rFonts w:cs="Arial"/>
          <w:b/>
          <w:bCs/>
          <w:color w:val="000000"/>
          <w:szCs w:val="20"/>
        </w:rPr>
      </w:pPr>
      <w:r>
        <w:rPr>
          <w:rFonts w:cs="Arial"/>
          <w:b/>
          <w:bCs/>
          <w:color w:val="000000"/>
          <w:szCs w:val="20"/>
        </w:rPr>
        <w:t>Complete Form B7 provided in MS Excel format.</w:t>
      </w:r>
    </w:p>
    <w:p w14:paraId="6DE670C8" w14:textId="77777777" w:rsidR="000F2B10" w:rsidRPr="00B57778" w:rsidRDefault="000F2B10" w:rsidP="000F2B10">
      <w:pPr>
        <w:pStyle w:val="ListParagraph"/>
        <w:numPr>
          <w:ilvl w:val="6"/>
          <w:numId w:val="169"/>
        </w:numPr>
        <w:tabs>
          <w:tab w:val="clear" w:pos="5040"/>
        </w:tabs>
        <w:spacing w:line="240" w:lineRule="auto"/>
        <w:ind w:left="397" w:right="0" w:hanging="397"/>
        <w:jc w:val="both"/>
        <w:rPr>
          <w:rFonts w:cs="Arial"/>
          <w:b/>
          <w:bCs/>
          <w:color w:val="000000"/>
          <w:szCs w:val="20"/>
        </w:rPr>
      </w:pPr>
      <w:r>
        <w:rPr>
          <w:rFonts w:cs="Arial"/>
          <w:b/>
          <w:bCs/>
          <w:color w:val="000000"/>
          <w:szCs w:val="20"/>
        </w:rPr>
        <w:t>The percentage tendered for sub-contracting will be used to calculate a point to be used in the functionality criteria.</w:t>
      </w:r>
    </w:p>
    <w:p w14:paraId="3C81ADBB" w14:textId="77777777" w:rsidR="000F2B10" w:rsidRDefault="000F2B10" w:rsidP="000F2B10">
      <w:pPr>
        <w:pStyle w:val="CommentText"/>
      </w:pPr>
    </w:p>
  </w:comment>
  <w:comment w:id="1018" w:author="Sharlene Links (WR)" w:date="2022-05-30T12:07:00Z" w:initials="SL(">
    <w:p w14:paraId="55F2A930" w14:textId="77777777" w:rsidR="000F2B10" w:rsidRDefault="000F2B10" w:rsidP="000F2B1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127A8" w15:done="1"/>
  <w15:commentEx w15:paraId="70DFEEB1" w15:done="1"/>
  <w15:commentEx w15:paraId="26CF2078" w15:done="1"/>
  <w15:commentEx w15:paraId="7AF48E2E" w15:paraIdParent="26CF2078" w15:done="1"/>
  <w15:commentEx w15:paraId="7B73D825" w15:done="0"/>
  <w15:commentEx w15:paraId="5FFC1336" w15:done="0"/>
  <w15:commentEx w15:paraId="63A14441" w15:done="0"/>
  <w15:commentEx w15:paraId="3CC44CF4" w15:done="0"/>
  <w15:commentEx w15:paraId="51C8F03A" w15:done="1"/>
  <w15:commentEx w15:paraId="3458E250" w15:done="0"/>
  <w15:commentEx w15:paraId="5C7E5A72" w15:done="1"/>
  <w15:commentEx w15:paraId="7660B7BB" w15:paraIdParent="5C7E5A72" w15:done="1"/>
  <w15:commentEx w15:paraId="7775657C" w15:paraIdParent="5C7E5A72" w15:done="1"/>
  <w15:commentEx w15:paraId="54CA9B8E" w15:done="1"/>
  <w15:commentEx w15:paraId="238E699F" w15:done="1"/>
  <w15:commentEx w15:paraId="48B9D780" w15:done="1"/>
  <w15:commentEx w15:paraId="37F72A03" w15:done="1"/>
  <w15:commentEx w15:paraId="2FD6363B" w15:paraIdParent="37F72A03" w15:done="1"/>
  <w15:commentEx w15:paraId="3C81ADBB" w15:done="1"/>
  <w15:commentEx w15:paraId="55F2A930" w15:paraIdParent="3C81AD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F032" w16cex:dateUtc="2022-05-26T10:25:00Z"/>
  <w16cex:commentExtensible w16cex:durableId="2639F263" w16cex:dateUtc="2022-05-26T10:34:00Z"/>
  <w16cex:commentExtensible w16cex:durableId="263F1578" w16cex:dateUtc="2022-05-30T08:05:00Z"/>
  <w16cex:commentExtensible w16cex:durableId="263B7FB3" w16cex:dateUtc="2022-05-27T14:49:00Z"/>
  <w16cex:commentExtensible w16cex:durableId="2630DABB" w16cex:dateUtc="2022-05-19T13:03:00Z"/>
  <w16cex:commentExtensible w16cex:durableId="2639F965" w16cex:dateUtc="2022-05-26T11:04:00Z"/>
  <w16cex:commentExtensible w16cex:durableId="2614298B" w16cex:dateUtc="2022-04-27T18:43:00Z"/>
  <w16cex:commentExtensible w16cex:durableId="261AB5DE" w16cex:dateUtc="2022-05-02T17:56:00Z"/>
  <w16cex:commentExtensible w16cex:durableId="261D07DA" w16cex:dateUtc="2022-05-04T12:10:00Z"/>
  <w16cex:commentExtensible w16cex:durableId="2630ECC0" w16cex:dateUtc="2022-05-19T14:20:00Z"/>
  <w16cex:commentExtensible w16cex:durableId="2639FC0E" w16cex:dateUtc="2022-05-26T11:15:00Z"/>
  <w16cex:commentExtensible w16cex:durableId="263A03B2" w16cex:dateUtc="2022-05-26T11:48:00Z"/>
  <w16cex:commentExtensible w16cex:durableId="263A02E4" w16cex:dateUtc="2022-05-26T11:45:00Z"/>
  <w16cex:commentExtensible w16cex:durableId="263A02E5" w16cex:dateUtc="2022-05-26T11:45:00Z"/>
  <w16cex:commentExtensible w16cex:durableId="263A064E" w16cex:dateUtc="2022-05-26T11:59:00Z"/>
  <w16cex:commentExtensible w16cex:durableId="263F31F4" w16cex:dateUtc="2022-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127A8" w16cid:durableId="2639F032"/>
  <w16cid:commentId w16cid:paraId="70DFEEB1" w16cid:durableId="24E59699"/>
  <w16cid:commentId w16cid:paraId="26CF2078" w16cid:durableId="2639F263"/>
  <w16cid:commentId w16cid:paraId="7AF48E2E" w16cid:durableId="263F1578"/>
  <w16cid:commentId w16cid:paraId="7B73D825" w16cid:durableId="23D7BD3C"/>
  <w16cid:commentId w16cid:paraId="5FFC1336" w16cid:durableId="263B7FB3"/>
  <w16cid:commentId w16cid:paraId="63A14441" w16cid:durableId="24CF7C46"/>
  <w16cid:commentId w16cid:paraId="3CC44CF4" w16cid:durableId="24C107F7"/>
  <w16cid:commentId w16cid:paraId="51C8F03A" w16cid:durableId="2630DABB"/>
  <w16cid:commentId w16cid:paraId="3458E250" w16cid:durableId="2639F965"/>
  <w16cid:commentId w16cid:paraId="5C7E5A72" w16cid:durableId="2614298B"/>
  <w16cid:commentId w16cid:paraId="7660B7BB" w16cid:durableId="261AB5DE"/>
  <w16cid:commentId w16cid:paraId="7775657C" w16cid:durableId="261D07DA"/>
  <w16cid:commentId w16cid:paraId="54CA9B8E" w16cid:durableId="2630ECC0"/>
  <w16cid:commentId w16cid:paraId="238E699F" w16cid:durableId="2639FC0E"/>
  <w16cid:commentId w16cid:paraId="48B9D780" w16cid:durableId="263A03B2"/>
  <w16cid:commentId w16cid:paraId="37F72A03" w16cid:durableId="263A02E4"/>
  <w16cid:commentId w16cid:paraId="2FD6363B" w16cid:durableId="263A02E5"/>
  <w16cid:commentId w16cid:paraId="3C81ADBB" w16cid:durableId="263A064E"/>
  <w16cid:commentId w16cid:paraId="55F2A930" w16cid:durableId="263F31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07FA" w14:textId="77777777" w:rsidR="001B2DA0" w:rsidRDefault="001B2DA0">
      <w:r>
        <w:separator/>
      </w:r>
    </w:p>
  </w:endnote>
  <w:endnote w:type="continuationSeparator" w:id="0">
    <w:p w14:paraId="3962C7D6" w14:textId="77777777" w:rsidR="001B2DA0" w:rsidRDefault="001B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4EC2" w14:textId="77777777" w:rsidR="00E8463B" w:rsidRDefault="00E8463B" w:rsidP="00C2152D">
    <w:pPr>
      <w:framePr w:wrap="around" w:vAnchor="text" w:hAnchor="margin" w:xAlign="right" w:y="1"/>
    </w:pPr>
    <w:r>
      <w:fldChar w:fldCharType="begin"/>
    </w:r>
    <w:r>
      <w:instrText xml:space="preserve">PAGE  </w:instrText>
    </w:r>
    <w:r>
      <w:fldChar w:fldCharType="end"/>
    </w:r>
  </w:p>
  <w:p w14:paraId="60C938B9" w14:textId="77777777" w:rsidR="00E8463B" w:rsidRDefault="00E8463B" w:rsidP="0016335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7977" w14:textId="77777777" w:rsidR="00E8463B" w:rsidRDefault="00E8463B" w:rsidP="0016335F">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5A98" w14:textId="77777777" w:rsidR="00E8463B" w:rsidRDefault="00E8463B" w:rsidP="00C215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895E" w14:textId="77777777" w:rsidR="00E8463B" w:rsidRDefault="00E8463B" w:rsidP="0016335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D7A9" w14:textId="77777777" w:rsidR="001B2DA0" w:rsidRDefault="001B2DA0">
      <w:r>
        <w:separator/>
      </w:r>
    </w:p>
  </w:footnote>
  <w:footnote w:type="continuationSeparator" w:id="0">
    <w:p w14:paraId="17A0C9D6" w14:textId="77777777" w:rsidR="001B2DA0" w:rsidRDefault="001B2DA0">
      <w:r>
        <w:continuationSeparator/>
      </w:r>
    </w:p>
  </w:footnote>
  <w:footnote w:id="1">
    <w:p w14:paraId="218D40B2" w14:textId="77777777" w:rsidR="00B56499" w:rsidRPr="003D2A40" w:rsidRDefault="00B56499" w:rsidP="00B56499">
      <w:pPr>
        <w:pStyle w:val="FootnoteText"/>
        <w:rPr>
          <w:rFonts w:cs="Arial"/>
        </w:rPr>
      </w:pPr>
      <w:r w:rsidRPr="003D2A40">
        <w:rPr>
          <w:rStyle w:val="FootnoteReference"/>
          <w:rFonts w:cs="Arial"/>
        </w:rPr>
        <w:footnoteRef/>
      </w:r>
      <w:r w:rsidRPr="003D2A40">
        <w:rPr>
          <w:rFonts w:cs="Arial"/>
        </w:rPr>
        <w:t xml:space="preserve"> the power, by one person or a group of persons holding </w:t>
      </w:r>
      <w:proofErr w:type="gramStart"/>
      <w:r w:rsidRPr="003D2A40">
        <w:rPr>
          <w:rFonts w:cs="Arial"/>
        </w:rPr>
        <w:t>the majority of</w:t>
      </w:r>
      <w:proofErr w:type="gramEnd"/>
      <w:r w:rsidRPr="003D2A40">
        <w:rPr>
          <w:rFonts w:cs="Arial"/>
        </w:rPr>
        <w:t xml:space="preserve"> the equity of an enterprise, alternatively, the person/s having the deciding vote or power to influence or to direct the course and decisions of the enterprise.</w:t>
      </w:r>
    </w:p>
    <w:p w14:paraId="350BA59B" w14:textId="77777777" w:rsidR="00B56499" w:rsidRDefault="00B56499" w:rsidP="00B56499">
      <w:pPr>
        <w:pStyle w:val="FootnoteText"/>
      </w:pPr>
    </w:p>
  </w:footnote>
  <w:footnote w:id="2">
    <w:p w14:paraId="1ADD0B98" w14:textId="77777777" w:rsidR="00B56499" w:rsidRPr="003D2A40" w:rsidRDefault="00B56499" w:rsidP="00B56499">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E42" w14:textId="77777777" w:rsidR="00E8463B" w:rsidRDefault="00E8463B" w:rsidP="0016335F">
    <w:pPr>
      <w:framePr w:wrap="around" w:vAnchor="text" w:hAnchor="margin" w:xAlign="right" w:y="1"/>
    </w:pPr>
    <w:r>
      <w:fldChar w:fldCharType="begin"/>
    </w:r>
    <w:r>
      <w:instrText xml:space="preserve">PAGE  </w:instrText>
    </w:r>
    <w:r>
      <w:fldChar w:fldCharType="end"/>
    </w:r>
  </w:p>
  <w:p w14:paraId="4685A069" w14:textId="77777777" w:rsidR="00E8463B" w:rsidRDefault="00E8463B" w:rsidP="00AD446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E74B" w14:textId="77777777" w:rsidR="00E8463B" w:rsidRDefault="00E8463B" w:rsidP="00AD4465">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11E7" w14:textId="77777777" w:rsidR="006C7741" w:rsidRDefault="006C77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C025" w14:textId="77777777" w:rsidR="00E8463B" w:rsidRDefault="00E8463B" w:rsidP="001F27D7">
    <w:pPr>
      <w:framePr w:wrap="around" w:vAnchor="text" w:hAnchor="margin" w:xAlign="right" w:y="1"/>
    </w:pPr>
    <w:r>
      <w:fldChar w:fldCharType="begin"/>
    </w:r>
    <w:r>
      <w:instrText xml:space="preserve">PAGE  </w:instrText>
    </w:r>
    <w:r>
      <w:fldChar w:fldCharType="end"/>
    </w:r>
  </w:p>
  <w:p w14:paraId="3A281D57" w14:textId="77777777" w:rsidR="00E8463B" w:rsidRDefault="00E8463B" w:rsidP="0006749E">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21FF" w14:textId="77777777" w:rsidR="00E8463B" w:rsidRPr="00B60A3F" w:rsidRDefault="00E8463B" w:rsidP="006A5EBC">
    <w:pPr>
      <w:ind w:right="71"/>
      <w:jc w:val="center"/>
      <w:rPr>
        <w:szCs w:val="20"/>
      </w:rPr>
    </w:pPr>
    <w:r w:rsidRPr="00B60A3F">
      <w:rPr>
        <w:rStyle w:val="PageNumber"/>
        <w:szCs w:val="20"/>
      </w:rPr>
      <w:t>T-</w:t>
    </w:r>
    <w:r w:rsidRPr="00B60A3F">
      <w:rPr>
        <w:rStyle w:val="PageNumber"/>
        <w:szCs w:val="20"/>
      </w:rPr>
      <w:fldChar w:fldCharType="begin"/>
    </w:r>
    <w:r w:rsidRPr="00B60A3F">
      <w:rPr>
        <w:rStyle w:val="PageNumber"/>
        <w:szCs w:val="20"/>
      </w:rPr>
      <w:instrText xml:space="preserve"> PAGE </w:instrText>
    </w:r>
    <w:r w:rsidRPr="00B60A3F">
      <w:rPr>
        <w:rStyle w:val="PageNumber"/>
        <w:szCs w:val="20"/>
      </w:rPr>
      <w:fldChar w:fldCharType="separate"/>
    </w:r>
    <w:r>
      <w:rPr>
        <w:rStyle w:val="PageNumber"/>
        <w:noProof/>
        <w:szCs w:val="20"/>
      </w:rPr>
      <w:t>2</w:t>
    </w:r>
    <w:r w:rsidRPr="00B60A3F">
      <w:rPr>
        <w:rStyle w:val="PageNumber"/>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9BE8" w14:textId="77777777" w:rsidR="00E8463B" w:rsidRPr="006A5EBC" w:rsidRDefault="00E8463B" w:rsidP="006A5EBC">
    <w:pPr>
      <w:pStyle w:val="Header"/>
      <w:jc w:val="center"/>
      <w:rPr>
        <w:szCs w:val="20"/>
      </w:rPr>
    </w:pPr>
    <w:r w:rsidRPr="006A5EBC">
      <w:rPr>
        <w:rStyle w:val="PageNumber"/>
        <w:szCs w:val="20"/>
      </w:rPr>
      <w:t>C-</w:t>
    </w:r>
    <w:r w:rsidRPr="006A5EBC">
      <w:rPr>
        <w:rStyle w:val="PageNumber"/>
        <w:szCs w:val="20"/>
      </w:rPr>
      <w:fldChar w:fldCharType="begin"/>
    </w:r>
    <w:r w:rsidRPr="006A5EBC">
      <w:rPr>
        <w:rStyle w:val="PageNumber"/>
        <w:szCs w:val="20"/>
      </w:rPr>
      <w:instrText xml:space="preserve"> PAGE </w:instrText>
    </w:r>
    <w:r w:rsidRPr="006A5EBC">
      <w:rPr>
        <w:rStyle w:val="PageNumber"/>
        <w:szCs w:val="20"/>
      </w:rPr>
      <w:fldChar w:fldCharType="separate"/>
    </w:r>
    <w:r>
      <w:rPr>
        <w:rStyle w:val="PageNumber"/>
        <w:noProof/>
        <w:szCs w:val="20"/>
      </w:rPr>
      <w:t>294</w:t>
    </w:r>
    <w:r w:rsidRPr="006A5EBC">
      <w:rPr>
        <w:rStyle w:val="PageNumber"/>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2"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15:restartNumberingAfterBreak="0">
    <w:nsid w:val="00ED2062"/>
    <w:multiLevelType w:val="hybridMultilevel"/>
    <w:tmpl w:val="8BBE976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 w15:restartNumberingAfterBreak="0">
    <w:nsid w:val="00ED220F"/>
    <w:multiLevelType w:val="hybridMultilevel"/>
    <w:tmpl w:val="059438FC"/>
    <w:lvl w:ilvl="0" w:tplc="B37887B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011245A6"/>
    <w:multiLevelType w:val="hybridMultilevel"/>
    <w:tmpl w:val="60A2B532"/>
    <w:lvl w:ilvl="0" w:tplc="CD5272BC">
      <w:start w:val="9"/>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1472D4F"/>
    <w:multiLevelType w:val="hybridMultilevel"/>
    <w:tmpl w:val="A2E0EDF8"/>
    <w:lvl w:ilvl="0" w:tplc="A7BC4F1E">
      <w:start w:val="1"/>
      <w:numFmt w:val="lowerRoman"/>
      <w:lvlText w:val="%1."/>
      <w:lvlJc w:val="left"/>
      <w:pPr>
        <w:ind w:left="1334" w:hanging="360"/>
      </w:pPr>
      <w:rPr>
        <w:rFonts w:cs="Times New Roman" w:hint="default"/>
      </w:rPr>
    </w:lvl>
    <w:lvl w:ilvl="1" w:tplc="1C090019" w:tentative="1">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9" w15:restartNumberingAfterBreak="0">
    <w:nsid w:val="016E0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BBC"/>
    <w:multiLevelType w:val="hybridMultilevel"/>
    <w:tmpl w:val="4D58BA56"/>
    <w:lvl w:ilvl="0" w:tplc="44CCAA9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4090003">
      <w:start w:val="1"/>
      <w:numFmt w:val="lowerRoman"/>
      <w:lvlText w:val="(%3)"/>
      <w:lvlJc w:val="left"/>
      <w:pPr>
        <w:tabs>
          <w:tab w:val="num" w:pos="890"/>
        </w:tabs>
        <w:ind w:left="890" w:hanging="18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02413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32C57CD"/>
    <w:multiLevelType w:val="hybridMultilevel"/>
    <w:tmpl w:val="135AC1C6"/>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01">
      <w:start w:val="1"/>
      <w:numFmt w:val="bullet"/>
      <w:lvlText w:val=""/>
      <w:lvlJc w:val="left"/>
      <w:pPr>
        <w:ind w:left="2160" w:hanging="180"/>
      </w:pPr>
      <w:rPr>
        <w:rFonts w:ascii="Symbol" w:hAnsi="Symbol" w:hint="default"/>
      </w:rPr>
    </w:lvl>
    <w:lvl w:ilvl="3" w:tplc="1C090001">
      <w:start w:val="1"/>
      <w:numFmt w:val="bullet"/>
      <w:lvlText w:val=""/>
      <w:lvlJc w:val="left"/>
      <w:pPr>
        <w:ind w:left="2880" w:hanging="360"/>
      </w:pPr>
      <w:rPr>
        <w:rFonts w:ascii="Symbol" w:hAnsi="Symbol" w:hint="default"/>
      </w:rPr>
    </w:lvl>
    <w:lvl w:ilvl="4" w:tplc="7CD20658">
      <w:start w:val="1"/>
      <w:numFmt w:val="lowerLetter"/>
      <w:lvlText w:val="(%5)"/>
      <w:lvlJc w:val="left"/>
      <w:pPr>
        <w:ind w:left="3600" w:hanging="360"/>
      </w:pPr>
      <w:rPr>
        <w:rFonts w:hint="default"/>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4" w15:restartNumberingAfterBreak="0">
    <w:nsid w:val="036F7373"/>
    <w:multiLevelType w:val="hybridMultilevel"/>
    <w:tmpl w:val="4390587C"/>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3755C2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6" w15:restartNumberingAfterBreak="0">
    <w:nsid w:val="03BC6DF5"/>
    <w:multiLevelType w:val="hybridMultilevel"/>
    <w:tmpl w:val="3E62C6FA"/>
    <w:lvl w:ilvl="0" w:tplc="1C090011">
      <w:start w:val="1"/>
      <w:numFmt w:val="decimal"/>
      <w:lvlText w:val="%1)"/>
      <w:lvlJc w:val="left"/>
      <w:pPr>
        <w:ind w:left="1290" w:hanging="360"/>
      </w:pPr>
      <w:rPr>
        <w:rFonts w:cs="Times New Roman"/>
      </w:rPr>
    </w:lvl>
    <w:lvl w:ilvl="1" w:tplc="1C090019" w:tentative="1">
      <w:start w:val="1"/>
      <w:numFmt w:val="lowerLetter"/>
      <w:lvlText w:val="%2."/>
      <w:lvlJc w:val="left"/>
      <w:pPr>
        <w:ind w:left="2010" w:hanging="360"/>
      </w:pPr>
      <w:rPr>
        <w:rFonts w:cs="Times New Roman"/>
      </w:rPr>
    </w:lvl>
    <w:lvl w:ilvl="2" w:tplc="1C09001B" w:tentative="1">
      <w:start w:val="1"/>
      <w:numFmt w:val="lowerRoman"/>
      <w:lvlText w:val="%3."/>
      <w:lvlJc w:val="right"/>
      <w:pPr>
        <w:ind w:left="2730" w:hanging="180"/>
      </w:pPr>
      <w:rPr>
        <w:rFonts w:cs="Times New Roman"/>
      </w:rPr>
    </w:lvl>
    <w:lvl w:ilvl="3" w:tplc="1C09000F" w:tentative="1">
      <w:start w:val="1"/>
      <w:numFmt w:val="decimal"/>
      <w:lvlText w:val="%4."/>
      <w:lvlJc w:val="left"/>
      <w:pPr>
        <w:ind w:left="3450" w:hanging="360"/>
      </w:pPr>
      <w:rPr>
        <w:rFonts w:cs="Times New Roman"/>
      </w:rPr>
    </w:lvl>
    <w:lvl w:ilvl="4" w:tplc="1C090019" w:tentative="1">
      <w:start w:val="1"/>
      <w:numFmt w:val="lowerLetter"/>
      <w:lvlText w:val="%5."/>
      <w:lvlJc w:val="left"/>
      <w:pPr>
        <w:ind w:left="4170" w:hanging="360"/>
      </w:pPr>
      <w:rPr>
        <w:rFonts w:cs="Times New Roman"/>
      </w:rPr>
    </w:lvl>
    <w:lvl w:ilvl="5" w:tplc="1C09001B" w:tentative="1">
      <w:start w:val="1"/>
      <w:numFmt w:val="lowerRoman"/>
      <w:lvlText w:val="%6."/>
      <w:lvlJc w:val="right"/>
      <w:pPr>
        <w:ind w:left="4890" w:hanging="180"/>
      </w:pPr>
      <w:rPr>
        <w:rFonts w:cs="Times New Roman"/>
      </w:rPr>
    </w:lvl>
    <w:lvl w:ilvl="6" w:tplc="1C09000F" w:tentative="1">
      <w:start w:val="1"/>
      <w:numFmt w:val="decimal"/>
      <w:lvlText w:val="%7."/>
      <w:lvlJc w:val="left"/>
      <w:pPr>
        <w:ind w:left="5610" w:hanging="360"/>
      </w:pPr>
      <w:rPr>
        <w:rFonts w:cs="Times New Roman"/>
      </w:rPr>
    </w:lvl>
    <w:lvl w:ilvl="7" w:tplc="1C090019" w:tentative="1">
      <w:start w:val="1"/>
      <w:numFmt w:val="lowerLetter"/>
      <w:lvlText w:val="%8."/>
      <w:lvlJc w:val="left"/>
      <w:pPr>
        <w:ind w:left="6330" w:hanging="360"/>
      </w:pPr>
      <w:rPr>
        <w:rFonts w:cs="Times New Roman"/>
      </w:rPr>
    </w:lvl>
    <w:lvl w:ilvl="8" w:tplc="1C09001B" w:tentative="1">
      <w:start w:val="1"/>
      <w:numFmt w:val="lowerRoman"/>
      <w:lvlText w:val="%9."/>
      <w:lvlJc w:val="right"/>
      <w:pPr>
        <w:ind w:left="7050" w:hanging="180"/>
      </w:pPr>
      <w:rPr>
        <w:rFonts w:cs="Times New Roman"/>
      </w:rPr>
    </w:lvl>
  </w:abstractNum>
  <w:abstractNum w:abstractNumId="17"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4304CB7"/>
    <w:multiLevelType w:val="hybridMultilevel"/>
    <w:tmpl w:val="F2124E76"/>
    <w:lvl w:ilvl="0" w:tplc="FABA6834">
      <w:start w:val="1"/>
      <w:numFmt w:val="lowerLetter"/>
      <w:lvlText w:val="(%1)"/>
      <w:lvlJc w:val="left"/>
      <w:pPr>
        <w:tabs>
          <w:tab w:val="num" w:pos="1440"/>
        </w:tabs>
        <w:ind w:left="1440" w:hanging="144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0433379D"/>
    <w:multiLevelType w:val="hybridMultilevel"/>
    <w:tmpl w:val="9A10012E"/>
    <w:lvl w:ilvl="0" w:tplc="FFFFFFFF">
      <w:start w:val="1"/>
      <w:numFmt w:val="bullet"/>
      <w:lvlText w:val=""/>
      <w:lvlJc w:val="left"/>
      <w:pPr>
        <w:tabs>
          <w:tab w:val="num" w:pos="2520"/>
        </w:tabs>
        <w:ind w:left="2520" w:hanging="360"/>
      </w:pPr>
      <w:rPr>
        <w:rFonts w:ascii="Symbol" w:hAnsi="Symbol" w:hint="default"/>
        <w:sz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04393B6F"/>
    <w:multiLevelType w:val="singleLevel"/>
    <w:tmpl w:val="C1B4C506"/>
    <w:lvl w:ilvl="0">
      <w:start w:val="1"/>
      <w:numFmt w:val="lowerRoman"/>
      <w:lvlText w:val="%1)"/>
      <w:lvlJc w:val="left"/>
      <w:pPr>
        <w:tabs>
          <w:tab w:val="num" w:pos="1440"/>
        </w:tabs>
        <w:ind w:left="1440" w:hanging="720"/>
      </w:pPr>
      <w:rPr>
        <w:rFonts w:hint="default"/>
      </w:rPr>
    </w:lvl>
  </w:abstractNum>
  <w:abstractNum w:abstractNumId="21" w15:restartNumberingAfterBreak="0">
    <w:nsid w:val="04640DB2"/>
    <w:multiLevelType w:val="hybridMultilevel"/>
    <w:tmpl w:val="DEEE1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059C6D97"/>
    <w:multiLevelType w:val="hybridMultilevel"/>
    <w:tmpl w:val="1660ABC4"/>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063004AA"/>
    <w:multiLevelType w:val="hybridMultilevel"/>
    <w:tmpl w:val="4E7C6FD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06895905"/>
    <w:multiLevelType w:val="hybridMultilevel"/>
    <w:tmpl w:val="ADEE2BD6"/>
    <w:lvl w:ilvl="0" w:tplc="E2D0D7B0">
      <w:start w:val="4"/>
      <w:numFmt w:val="decimal"/>
      <w:lvlText w:val="%1)"/>
      <w:lvlJc w:val="left"/>
      <w:pPr>
        <w:ind w:left="720" w:hanging="72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06F808B2"/>
    <w:multiLevelType w:val="hybridMultilevel"/>
    <w:tmpl w:val="803E5B6A"/>
    <w:lvl w:ilvl="0" w:tplc="E3168522">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72B3B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4F136D"/>
    <w:multiLevelType w:val="hybridMultilevel"/>
    <w:tmpl w:val="FB28F3BC"/>
    <w:lvl w:ilvl="0" w:tplc="44CCAA9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D21884EE">
      <w:start w:val="1"/>
      <w:numFmt w:val="lowerRoman"/>
      <w:lvlText w:val="(%3)"/>
      <w:lvlJc w:val="left"/>
      <w:pPr>
        <w:tabs>
          <w:tab w:val="num" w:pos="2520"/>
        </w:tabs>
        <w:ind w:left="2520" w:hanging="18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088213E0"/>
    <w:multiLevelType w:val="hybridMultilevel"/>
    <w:tmpl w:val="CC0EBE3A"/>
    <w:lvl w:ilvl="0" w:tplc="1C09001B">
      <w:start w:val="1"/>
      <w:numFmt w:val="lowerRoman"/>
      <w:lvlText w:val="%1."/>
      <w:lvlJc w:val="righ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1" w15:restartNumberingAfterBreak="0">
    <w:nsid w:val="090D5FBC"/>
    <w:multiLevelType w:val="hybridMultilevel"/>
    <w:tmpl w:val="CC0EBE3A"/>
    <w:lvl w:ilvl="0" w:tplc="1C09001B">
      <w:start w:val="1"/>
      <w:numFmt w:val="lowerRoman"/>
      <w:lvlText w:val="%1."/>
      <w:lvlJc w:val="righ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32" w15:restartNumberingAfterBreak="0">
    <w:nsid w:val="092927B9"/>
    <w:multiLevelType w:val="hybridMultilevel"/>
    <w:tmpl w:val="1E145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9303424"/>
    <w:multiLevelType w:val="multilevel"/>
    <w:tmpl w:val="FCFA989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4" w15:restartNumberingAfterBreak="0">
    <w:nsid w:val="0A190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A434BAD"/>
    <w:multiLevelType w:val="hybridMultilevel"/>
    <w:tmpl w:val="2B048004"/>
    <w:lvl w:ilvl="0" w:tplc="166EDCE6">
      <w:start w:val="7"/>
      <w:numFmt w:val="lowerLetter"/>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0AD5388E"/>
    <w:multiLevelType w:val="hybridMultilevel"/>
    <w:tmpl w:val="E092ED50"/>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05640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8" w15:restartNumberingAfterBreak="0">
    <w:nsid w:val="0B8F1668"/>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9" w15:restartNumberingAfterBreak="0">
    <w:nsid w:val="0B8F1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BDF0D43"/>
    <w:multiLevelType w:val="hybridMultilevel"/>
    <w:tmpl w:val="D806F500"/>
    <w:lvl w:ilvl="0" w:tplc="44CCAA9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5F9A3586">
      <w:start w:val="1"/>
      <w:numFmt w:val="lowerLetter"/>
      <w:lvlText w:val="%3)"/>
      <w:lvlJc w:val="left"/>
      <w:pPr>
        <w:tabs>
          <w:tab w:val="num" w:pos="890"/>
        </w:tabs>
        <w:ind w:left="890" w:hanging="180"/>
      </w:pPr>
      <w:rPr>
        <w:rFonts w:hint="default"/>
        <w:b w:val="0"/>
        <w:i w:val="0"/>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0C083E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C4B5D48"/>
    <w:multiLevelType w:val="hybridMultilevel"/>
    <w:tmpl w:val="DF30DFC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0CB77F45"/>
    <w:multiLevelType w:val="hybridMultilevel"/>
    <w:tmpl w:val="7F5448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0CFE289D"/>
    <w:multiLevelType w:val="hybridMultilevel"/>
    <w:tmpl w:val="C17EA9D2"/>
    <w:lvl w:ilvl="0" w:tplc="FE161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2F67D0"/>
    <w:multiLevelType w:val="hybridMultilevel"/>
    <w:tmpl w:val="60066456"/>
    <w:lvl w:ilvl="0" w:tplc="2D9E643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0D3435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D400A44"/>
    <w:multiLevelType w:val="hybridMultilevel"/>
    <w:tmpl w:val="106EBBFA"/>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48" w15:restartNumberingAfterBreak="0">
    <w:nsid w:val="0D465748"/>
    <w:multiLevelType w:val="hybridMultilevel"/>
    <w:tmpl w:val="615C68F0"/>
    <w:lvl w:ilvl="0" w:tplc="1C090001">
      <w:start w:val="1"/>
      <w:numFmt w:val="bullet"/>
      <w:lvlText w:val=""/>
      <w:lvlJc w:val="left"/>
      <w:pPr>
        <w:ind w:left="2420" w:hanging="360"/>
      </w:pPr>
      <w:rPr>
        <w:rFonts w:ascii="Symbol" w:hAnsi="Symbol" w:hint="default"/>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49" w15:restartNumberingAfterBreak="0">
    <w:nsid w:val="0D6506A2"/>
    <w:multiLevelType w:val="hybridMultilevel"/>
    <w:tmpl w:val="260280B8"/>
    <w:lvl w:ilvl="0" w:tplc="116CB8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0DE7040F"/>
    <w:multiLevelType w:val="hybridMultilevel"/>
    <w:tmpl w:val="8BBE9764"/>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1" w15:restartNumberingAfterBreak="0">
    <w:nsid w:val="0E1919CE"/>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52" w15:restartNumberingAfterBreak="0">
    <w:nsid w:val="0E214C82"/>
    <w:multiLevelType w:val="hybridMultilevel"/>
    <w:tmpl w:val="A894B228"/>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0EAF0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EC37388"/>
    <w:multiLevelType w:val="hybridMultilevel"/>
    <w:tmpl w:val="A68841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0EDA7274"/>
    <w:multiLevelType w:val="hybridMultilevel"/>
    <w:tmpl w:val="5C6E750E"/>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0EF92BC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58" w15:restartNumberingAfterBreak="0">
    <w:nsid w:val="0F241D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0FD63F81"/>
    <w:multiLevelType w:val="hybridMultilevel"/>
    <w:tmpl w:val="AD8074C4"/>
    <w:lvl w:ilvl="0" w:tplc="E86C2FD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1" w15:restartNumberingAfterBreak="0">
    <w:nsid w:val="0FD93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01E7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E3168522">
      <w:start w:val="1"/>
      <w:numFmt w:val="bullet"/>
      <w:lvlText w:val="-"/>
      <w:lvlJc w:val="left"/>
      <w:pPr>
        <w:tabs>
          <w:tab w:val="num" w:pos="1440"/>
        </w:tabs>
        <w:ind w:left="1440" w:hanging="360"/>
      </w:pPr>
      <w:rPr>
        <w:rFonts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10818E7"/>
    <w:multiLevelType w:val="multilevel"/>
    <w:tmpl w:val="19785228"/>
    <w:lvl w:ilvl="0">
      <w:start w:val="12"/>
      <w:numFmt w:val="decimal"/>
      <w:lvlText w:val="%1."/>
      <w:lvlJc w:val="left"/>
      <w:pPr>
        <w:ind w:left="360" w:hanging="360"/>
      </w:pPr>
      <w:rPr>
        <w:rFonts w:cs="Times New Roman" w:hint="default"/>
        <w:b/>
        <w:sz w:val="24"/>
        <w:szCs w:val="24"/>
      </w:rPr>
    </w:lvl>
    <w:lvl w:ilvl="1">
      <w:start w:val="12"/>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5" w15:restartNumberingAfterBreak="0">
    <w:nsid w:val="114116D0"/>
    <w:multiLevelType w:val="hybridMultilevel"/>
    <w:tmpl w:val="34E0CC56"/>
    <w:lvl w:ilvl="0" w:tplc="86C82D68">
      <w:start w:val="1"/>
      <w:numFmt w:val="lowerLetter"/>
      <w:lvlText w:val="%1)"/>
      <w:lvlJc w:val="left"/>
      <w:pPr>
        <w:ind w:left="757" w:hanging="360"/>
      </w:pPr>
      <w:rPr>
        <w:rFonts w:cs="Times New Roman" w:hint="default"/>
      </w:rPr>
    </w:lvl>
    <w:lvl w:ilvl="1" w:tplc="1C090019" w:tentative="1">
      <w:start w:val="1"/>
      <w:numFmt w:val="lowerLetter"/>
      <w:lvlText w:val="%2."/>
      <w:lvlJc w:val="left"/>
      <w:pPr>
        <w:ind w:left="1477" w:hanging="360"/>
      </w:pPr>
      <w:rPr>
        <w:rFonts w:cs="Times New Roman"/>
      </w:rPr>
    </w:lvl>
    <w:lvl w:ilvl="2" w:tplc="1C09001B" w:tentative="1">
      <w:start w:val="1"/>
      <w:numFmt w:val="lowerRoman"/>
      <w:lvlText w:val="%3."/>
      <w:lvlJc w:val="right"/>
      <w:pPr>
        <w:ind w:left="2197" w:hanging="180"/>
      </w:pPr>
      <w:rPr>
        <w:rFonts w:cs="Times New Roman"/>
      </w:rPr>
    </w:lvl>
    <w:lvl w:ilvl="3" w:tplc="1C09000F" w:tentative="1">
      <w:start w:val="1"/>
      <w:numFmt w:val="decimal"/>
      <w:lvlText w:val="%4."/>
      <w:lvlJc w:val="left"/>
      <w:pPr>
        <w:ind w:left="2917" w:hanging="360"/>
      </w:pPr>
      <w:rPr>
        <w:rFonts w:cs="Times New Roman"/>
      </w:rPr>
    </w:lvl>
    <w:lvl w:ilvl="4" w:tplc="1C090019" w:tentative="1">
      <w:start w:val="1"/>
      <w:numFmt w:val="lowerLetter"/>
      <w:lvlText w:val="%5."/>
      <w:lvlJc w:val="left"/>
      <w:pPr>
        <w:ind w:left="3637" w:hanging="360"/>
      </w:pPr>
      <w:rPr>
        <w:rFonts w:cs="Times New Roman"/>
      </w:rPr>
    </w:lvl>
    <w:lvl w:ilvl="5" w:tplc="1C09001B" w:tentative="1">
      <w:start w:val="1"/>
      <w:numFmt w:val="lowerRoman"/>
      <w:lvlText w:val="%6."/>
      <w:lvlJc w:val="right"/>
      <w:pPr>
        <w:ind w:left="4357" w:hanging="180"/>
      </w:pPr>
      <w:rPr>
        <w:rFonts w:cs="Times New Roman"/>
      </w:rPr>
    </w:lvl>
    <w:lvl w:ilvl="6" w:tplc="1C09000F" w:tentative="1">
      <w:start w:val="1"/>
      <w:numFmt w:val="decimal"/>
      <w:lvlText w:val="%7."/>
      <w:lvlJc w:val="left"/>
      <w:pPr>
        <w:ind w:left="5077" w:hanging="360"/>
      </w:pPr>
      <w:rPr>
        <w:rFonts w:cs="Times New Roman"/>
      </w:rPr>
    </w:lvl>
    <w:lvl w:ilvl="7" w:tplc="1C090019" w:tentative="1">
      <w:start w:val="1"/>
      <w:numFmt w:val="lowerLetter"/>
      <w:lvlText w:val="%8."/>
      <w:lvlJc w:val="left"/>
      <w:pPr>
        <w:ind w:left="5797" w:hanging="360"/>
      </w:pPr>
      <w:rPr>
        <w:rFonts w:cs="Times New Roman"/>
      </w:rPr>
    </w:lvl>
    <w:lvl w:ilvl="8" w:tplc="1C09001B" w:tentative="1">
      <w:start w:val="1"/>
      <w:numFmt w:val="lowerRoman"/>
      <w:lvlText w:val="%9."/>
      <w:lvlJc w:val="right"/>
      <w:pPr>
        <w:ind w:left="6517" w:hanging="180"/>
      </w:pPr>
      <w:rPr>
        <w:rFonts w:cs="Times New Roman"/>
      </w:rPr>
    </w:lvl>
  </w:abstractNum>
  <w:abstractNum w:abstractNumId="66" w15:restartNumberingAfterBreak="0">
    <w:nsid w:val="11DA159A"/>
    <w:multiLevelType w:val="hybridMultilevel"/>
    <w:tmpl w:val="F01864C2"/>
    <w:lvl w:ilvl="0" w:tplc="E9585224">
      <w:start w:val="1"/>
      <w:numFmt w:val="lowerRoman"/>
      <w:lvlText w:val="%1."/>
      <w:lvlJc w:val="left"/>
      <w:pPr>
        <w:tabs>
          <w:tab w:val="num" w:pos="1080"/>
        </w:tabs>
        <w:ind w:left="1080" w:hanging="720"/>
      </w:pPr>
      <w:rPr>
        <w:rFonts w:hint="default"/>
      </w:rPr>
    </w:lvl>
    <w:lvl w:ilvl="1" w:tplc="54D6191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1FB6F46"/>
    <w:multiLevelType w:val="hybridMultilevel"/>
    <w:tmpl w:val="EC3675FA"/>
    <w:lvl w:ilvl="0" w:tplc="13B4295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8" w15:restartNumberingAfterBreak="0">
    <w:nsid w:val="12021BF1"/>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69" w15:restartNumberingAfterBreak="0">
    <w:nsid w:val="12544D48"/>
    <w:multiLevelType w:val="hybridMultilevel"/>
    <w:tmpl w:val="49DE3E24"/>
    <w:lvl w:ilvl="0" w:tplc="460EF58C">
      <w:start w:val="1"/>
      <w:numFmt w:val="decimal"/>
      <w:lvlText w:val="%1."/>
      <w:lvlJc w:val="left"/>
      <w:pPr>
        <w:tabs>
          <w:tab w:val="num" w:pos="360"/>
        </w:tabs>
        <w:ind w:left="36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12D93106"/>
    <w:multiLevelType w:val="singleLevel"/>
    <w:tmpl w:val="F4CCFC86"/>
    <w:lvl w:ilvl="0">
      <w:start w:val="1"/>
      <w:numFmt w:val="decimal"/>
      <w:lvlText w:val="%1)"/>
      <w:lvlJc w:val="left"/>
      <w:pPr>
        <w:tabs>
          <w:tab w:val="num" w:pos="720"/>
        </w:tabs>
        <w:ind w:left="720" w:hanging="720"/>
      </w:pPr>
      <w:rPr>
        <w:rFonts w:hint="default"/>
      </w:rPr>
    </w:lvl>
  </w:abstractNum>
  <w:abstractNum w:abstractNumId="71" w15:restartNumberingAfterBreak="0">
    <w:nsid w:val="12DB169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72" w15:restartNumberingAfterBreak="0">
    <w:nsid w:val="12F566FC"/>
    <w:multiLevelType w:val="hybridMultilevel"/>
    <w:tmpl w:val="1304CBDE"/>
    <w:lvl w:ilvl="0" w:tplc="8EE801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131F4C12"/>
    <w:multiLevelType w:val="hybridMultilevel"/>
    <w:tmpl w:val="3DF2C714"/>
    <w:lvl w:ilvl="0" w:tplc="AD30A622">
      <w:start w:val="1998"/>
      <w:numFmt w:val="bullet"/>
      <w:lvlText w:val="-"/>
      <w:lvlJc w:val="left"/>
      <w:pPr>
        <w:tabs>
          <w:tab w:val="num" w:pos="765"/>
        </w:tabs>
        <w:ind w:left="765" w:hanging="360"/>
      </w:pPr>
      <w:rPr>
        <w:rFonts w:ascii="Arial" w:eastAsia="Times New Roman" w:hAnsi="Arial" w:cs="Arial" w:hint="default"/>
      </w:rPr>
    </w:lvl>
    <w:lvl w:ilvl="1" w:tplc="08090003">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74" w15:restartNumberingAfterBreak="0">
    <w:nsid w:val="13555285"/>
    <w:multiLevelType w:val="hybridMultilevel"/>
    <w:tmpl w:val="24B6C67A"/>
    <w:lvl w:ilvl="0" w:tplc="3BE402A8">
      <w:start w:val="1"/>
      <w:numFmt w:val="bullet"/>
      <w:lvlText w:val="-"/>
      <w:lvlJc w:val="left"/>
      <w:pPr>
        <w:tabs>
          <w:tab w:val="num" w:pos="567"/>
        </w:tabs>
        <w:ind w:left="567" w:hanging="56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3E03B86"/>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4203A0A"/>
    <w:multiLevelType w:val="multilevel"/>
    <w:tmpl w:val="B534336E"/>
    <w:lvl w:ilvl="0">
      <w:start w:val="1"/>
      <w:numFmt w:val="decimal"/>
      <w:pStyle w:val="Heading25"/>
      <w:lvlText w:val="%1."/>
      <w:lvlJc w:val="left"/>
      <w:pPr>
        <w:ind w:left="360" w:hanging="360"/>
      </w:pPr>
      <w:rPr>
        <w:rFonts w:cs="Times New Roman"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145831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45960EB"/>
    <w:multiLevelType w:val="hybridMultilevel"/>
    <w:tmpl w:val="D83C1928"/>
    <w:lvl w:ilvl="0" w:tplc="AD30A622">
      <w:start w:val="199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4A119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58B2027"/>
    <w:multiLevelType w:val="hybridMultilevel"/>
    <w:tmpl w:val="F87065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159368D7"/>
    <w:multiLevelType w:val="hybridMultilevel"/>
    <w:tmpl w:val="782A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5AF1F2F"/>
    <w:multiLevelType w:val="hybridMultilevel"/>
    <w:tmpl w:val="9C84DB28"/>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1347024">
      <w:start w:val="10"/>
      <w:numFmt w:val="decimal"/>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15B72FA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84" w15:restartNumberingAfterBreak="0">
    <w:nsid w:val="15E938B6"/>
    <w:multiLevelType w:val="singleLevel"/>
    <w:tmpl w:val="C7A25066"/>
    <w:lvl w:ilvl="0">
      <w:start w:val="2"/>
      <w:numFmt w:val="decimal"/>
      <w:lvlText w:val="%1)"/>
      <w:lvlJc w:val="left"/>
      <w:pPr>
        <w:tabs>
          <w:tab w:val="num" w:pos="720"/>
        </w:tabs>
        <w:ind w:left="720" w:hanging="720"/>
      </w:pPr>
      <w:rPr>
        <w:rFonts w:hint="default"/>
      </w:rPr>
    </w:lvl>
  </w:abstractNum>
  <w:abstractNum w:abstractNumId="85" w15:restartNumberingAfterBreak="0">
    <w:nsid w:val="16851509"/>
    <w:multiLevelType w:val="hybridMultilevel"/>
    <w:tmpl w:val="4FDE7BD4"/>
    <w:lvl w:ilvl="0" w:tplc="E2E27AF4">
      <w:start w:val="1"/>
      <w:numFmt w:val="lowerRoman"/>
      <w:lvlText w:val="%1)"/>
      <w:lvlJc w:val="left"/>
      <w:pPr>
        <w:ind w:left="717" w:hanging="360"/>
      </w:pPr>
      <w:rPr>
        <w:rFonts w:hint="default"/>
      </w:rPr>
    </w:lvl>
    <w:lvl w:ilvl="1" w:tplc="1C090019">
      <w:start w:val="1"/>
      <w:numFmt w:val="lowerLetter"/>
      <w:lvlText w:val="%2."/>
      <w:lvlJc w:val="left"/>
      <w:pPr>
        <w:ind w:left="1437" w:hanging="360"/>
      </w:pPr>
    </w:lvl>
    <w:lvl w:ilvl="2" w:tplc="9014E7B8">
      <w:numFmt w:val="bullet"/>
      <w:lvlText w:val="-"/>
      <w:lvlJc w:val="left"/>
      <w:pPr>
        <w:ind w:left="2337" w:hanging="360"/>
      </w:pPr>
      <w:rPr>
        <w:rFonts w:ascii="Arial" w:eastAsia="Times New Roman" w:hAnsi="Arial" w:cs="Arial" w:hint="default"/>
      </w:r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86" w15:restartNumberingAfterBreak="0">
    <w:nsid w:val="1773591F"/>
    <w:multiLevelType w:val="hybridMultilevel"/>
    <w:tmpl w:val="62887048"/>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17C10F64"/>
    <w:multiLevelType w:val="hybridMultilevel"/>
    <w:tmpl w:val="4EC44F16"/>
    <w:lvl w:ilvl="0" w:tplc="5B10EBD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7D32E4A"/>
    <w:multiLevelType w:val="hybridMultilevel"/>
    <w:tmpl w:val="068EED1A"/>
    <w:lvl w:ilvl="0" w:tplc="28C22566">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9" w15:restartNumberingAfterBreak="0">
    <w:nsid w:val="18177296"/>
    <w:multiLevelType w:val="hybridMultilevel"/>
    <w:tmpl w:val="AFB4FD70"/>
    <w:lvl w:ilvl="0" w:tplc="6C5CA02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0" w15:restartNumberingAfterBreak="0">
    <w:nsid w:val="184B3BA0"/>
    <w:multiLevelType w:val="hybridMultilevel"/>
    <w:tmpl w:val="465CCBB6"/>
    <w:lvl w:ilvl="0" w:tplc="6740629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1" w15:restartNumberingAfterBreak="0">
    <w:nsid w:val="18B2283F"/>
    <w:multiLevelType w:val="multilevel"/>
    <w:tmpl w:val="46103A58"/>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18B508E1"/>
    <w:multiLevelType w:val="hybridMultilevel"/>
    <w:tmpl w:val="6ACA2F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18F22254"/>
    <w:multiLevelType w:val="hybridMultilevel"/>
    <w:tmpl w:val="41FAA40A"/>
    <w:lvl w:ilvl="0" w:tplc="C6EE39D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4"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95" w15:restartNumberingAfterBreak="0">
    <w:nsid w:val="197836F5"/>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96" w15:restartNumberingAfterBreak="0">
    <w:nsid w:val="198C5260"/>
    <w:multiLevelType w:val="hybridMultilevel"/>
    <w:tmpl w:val="77124818"/>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19E34634"/>
    <w:multiLevelType w:val="multilevel"/>
    <w:tmpl w:val="98D21636"/>
    <w:lvl w:ilvl="0">
      <w:start w:val="4"/>
      <w:numFmt w:val="decimal"/>
      <w:lvlText w:val="%1."/>
      <w:lvlJc w:val="left"/>
      <w:pPr>
        <w:ind w:left="360" w:hanging="360"/>
      </w:pPr>
      <w:rPr>
        <w:rFonts w:cs="Times New Roman" w:hint="default"/>
        <w:b/>
        <w:sz w:val="24"/>
        <w:szCs w:val="24"/>
      </w:rPr>
    </w:lvl>
    <w:lvl w:ilvl="1">
      <w:start w:val="19"/>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9" w15:restartNumberingAfterBreak="0">
    <w:nsid w:val="19EE6A10"/>
    <w:multiLevelType w:val="hybridMultilevel"/>
    <w:tmpl w:val="FF9A4C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19F86D4F"/>
    <w:multiLevelType w:val="hybridMultilevel"/>
    <w:tmpl w:val="99304C82"/>
    <w:lvl w:ilvl="0" w:tplc="43207250">
      <w:start w:val="6"/>
      <w:numFmt w:val="bullet"/>
      <w:lvlText w:val="-"/>
      <w:lvlJc w:val="left"/>
      <w:pPr>
        <w:tabs>
          <w:tab w:val="num" w:pos="1560"/>
        </w:tabs>
        <w:ind w:left="1560" w:hanging="720"/>
      </w:pPr>
      <w:rPr>
        <w:rFonts w:ascii="Arial" w:eastAsia="Times New Roman" w:hAnsi="Arial" w:cs="Arial" w:hint="default"/>
        <w:sz w:val="18"/>
        <w:szCs w:val="18"/>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1" w15:restartNumberingAfterBreak="0">
    <w:nsid w:val="1B634D85"/>
    <w:multiLevelType w:val="hybridMultilevel"/>
    <w:tmpl w:val="281AC80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1B6B7E66"/>
    <w:multiLevelType w:val="hybridMultilevel"/>
    <w:tmpl w:val="AD4A7884"/>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3" w15:restartNumberingAfterBreak="0">
    <w:nsid w:val="1CCF6C18"/>
    <w:multiLevelType w:val="hybridMultilevel"/>
    <w:tmpl w:val="652CE264"/>
    <w:lvl w:ilvl="0" w:tplc="804C7866">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4" w15:restartNumberingAfterBreak="0">
    <w:nsid w:val="1CD42F39"/>
    <w:multiLevelType w:val="hybridMultilevel"/>
    <w:tmpl w:val="D62279FA"/>
    <w:lvl w:ilvl="0" w:tplc="8FE818AC">
      <w:start w:val="1"/>
      <w:numFmt w:val="decimal"/>
      <w:lvlText w:val="%1."/>
      <w:lvlJc w:val="left"/>
      <w:pPr>
        <w:tabs>
          <w:tab w:val="num" w:pos="1080"/>
        </w:tabs>
        <w:ind w:left="1080" w:hanging="720"/>
      </w:pPr>
      <w:rPr>
        <w:rFonts w:hint="default"/>
      </w:rPr>
    </w:lvl>
    <w:lvl w:ilvl="1" w:tplc="EC8A1C0E">
      <w:start w:val="1"/>
      <w:numFmt w:val="lowerLetter"/>
      <w:lvlText w:val="(%2)"/>
      <w:lvlJc w:val="left"/>
      <w:pPr>
        <w:tabs>
          <w:tab w:val="num" w:pos="1440"/>
        </w:tabs>
        <w:ind w:left="1440" w:hanging="360"/>
      </w:pPr>
      <w:rPr>
        <w:rFonts w:hint="default"/>
      </w:rPr>
    </w:lvl>
    <w:lvl w:ilvl="2" w:tplc="BE3A647C" w:tentative="1">
      <w:start w:val="1"/>
      <w:numFmt w:val="lowerRoman"/>
      <w:lvlText w:val="%3."/>
      <w:lvlJc w:val="right"/>
      <w:pPr>
        <w:tabs>
          <w:tab w:val="num" w:pos="2160"/>
        </w:tabs>
        <w:ind w:left="2160" w:hanging="180"/>
      </w:pPr>
    </w:lvl>
    <w:lvl w:ilvl="3" w:tplc="3ED6EA92" w:tentative="1">
      <w:start w:val="1"/>
      <w:numFmt w:val="decimal"/>
      <w:lvlText w:val="%4."/>
      <w:lvlJc w:val="left"/>
      <w:pPr>
        <w:tabs>
          <w:tab w:val="num" w:pos="2880"/>
        </w:tabs>
        <w:ind w:left="2880" w:hanging="360"/>
      </w:pPr>
    </w:lvl>
    <w:lvl w:ilvl="4" w:tplc="7F22E15A" w:tentative="1">
      <w:start w:val="1"/>
      <w:numFmt w:val="lowerLetter"/>
      <w:lvlText w:val="%5."/>
      <w:lvlJc w:val="left"/>
      <w:pPr>
        <w:tabs>
          <w:tab w:val="num" w:pos="3600"/>
        </w:tabs>
        <w:ind w:left="3600" w:hanging="360"/>
      </w:pPr>
    </w:lvl>
    <w:lvl w:ilvl="5" w:tplc="BAC0C710" w:tentative="1">
      <w:start w:val="1"/>
      <w:numFmt w:val="lowerRoman"/>
      <w:lvlText w:val="%6."/>
      <w:lvlJc w:val="right"/>
      <w:pPr>
        <w:tabs>
          <w:tab w:val="num" w:pos="4320"/>
        </w:tabs>
        <w:ind w:left="4320" w:hanging="180"/>
      </w:pPr>
    </w:lvl>
    <w:lvl w:ilvl="6" w:tplc="33C43C8C" w:tentative="1">
      <w:start w:val="1"/>
      <w:numFmt w:val="decimal"/>
      <w:lvlText w:val="%7."/>
      <w:lvlJc w:val="left"/>
      <w:pPr>
        <w:tabs>
          <w:tab w:val="num" w:pos="5040"/>
        </w:tabs>
        <w:ind w:left="5040" w:hanging="360"/>
      </w:pPr>
    </w:lvl>
    <w:lvl w:ilvl="7" w:tplc="41BE7CAC" w:tentative="1">
      <w:start w:val="1"/>
      <w:numFmt w:val="lowerLetter"/>
      <w:lvlText w:val="%8."/>
      <w:lvlJc w:val="left"/>
      <w:pPr>
        <w:tabs>
          <w:tab w:val="num" w:pos="5760"/>
        </w:tabs>
        <w:ind w:left="5760" w:hanging="360"/>
      </w:pPr>
    </w:lvl>
    <w:lvl w:ilvl="8" w:tplc="672C6AF6" w:tentative="1">
      <w:start w:val="1"/>
      <w:numFmt w:val="lowerRoman"/>
      <w:lvlText w:val="%9."/>
      <w:lvlJc w:val="right"/>
      <w:pPr>
        <w:tabs>
          <w:tab w:val="num" w:pos="6480"/>
        </w:tabs>
        <w:ind w:left="6480" w:hanging="180"/>
      </w:pPr>
    </w:lvl>
  </w:abstractNum>
  <w:abstractNum w:abstractNumId="105"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1D5204E7"/>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0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08" w15:restartNumberingAfterBreak="0">
    <w:nsid w:val="1DCE284B"/>
    <w:multiLevelType w:val="hybridMultilevel"/>
    <w:tmpl w:val="65EA1B64"/>
    <w:lvl w:ilvl="0" w:tplc="5088C364">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10" w15:restartNumberingAfterBreak="0">
    <w:nsid w:val="1EBE2395"/>
    <w:multiLevelType w:val="hybridMultilevel"/>
    <w:tmpl w:val="7AD847AE"/>
    <w:lvl w:ilvl="0" w:tplc="66F2BA4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3" w15:restartNumberingAfterBreak="0">
    <w:nsid w:val="1F430514"/>
    <w:multiLevelType w:val="hybridMultilevel"/>
    <w:tmpl w:val="C4FEE120"/>
    <w:lvl w:ilvl="0" w:tplc="6740629A">
      <w:start w:val="1"/>
      <w:numFmt w:val="lowerLetter"/>
      <w:lvlText w:val="(%1)"/>
      <w:lvlJc w:val="left"/>
      <w:pPr>
        <w:tabs>
          <w:tab w:val="num" w:pos="720"/>
        </w:tabs>
        <w:ind w:left="720" w:hanging="360"/>
      </w:pPr>
      <w:rPr>
        <w:rFonts w:hint="default"/>
      </w:rPr>
    </w:lvl>
    <w:lvl w:ilvl="1" w:tplc="FBC65CE2"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4" w15:restartNumberingAfterBreak="0">
    <w:nsid w:val="1F88516D"/>
    <w:multiLevelType w:val="hybridMultilevel"/>
    <w:tmpl w:val="6E2E5216"/>
    <w:lvl w:ilvl="0" w:tplc="CF34982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5" w15:restartNumberingAfterBreak="0">
    <w:nsid w:val="1FD139D6"/>
    <w:multiLevelType w:val="hybridMultilevel"/>
    <w:tmpl w:val="3140AC4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1FD26E21"/>
    <w:multiLevelType w:val="hybridMultilevel"/>
    <w:tmpl w:val="338E29FC"/>
    <w:lvl w:ilvl="0" w:tplc="346C92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1FF64C48"/>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18" w15:restartNumberingAfterBreak="0">
    <w:nsid w:val="205E5BE4"/>
    <w:multiLevelType w:val="hybridMultilevel"/>
    <w:tmpl w:val="598824BA"/>
    <w:lvl w:ilvl="0" w:tplc="8032646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9" w15:restartNumberingAfterBreak="0">
    <w:nsid w:val="20D25D46"/>
    <w:multiLevelType w:val="hybridMultilevel"/>
    <w:tmpl w:val="9E940E3A"/>
    <w:lvl w:ilvl="0" w:tplc="89A27900">
      <w:start w:val="9"/>
      <w:numFmt w:val="lowerLetter"/>
      <w:lvlText w:val="(%1)"/>
      <w:lvlJc w:val="left"/>
      <w:pPr>
        <w:tabs>
          <w:tab w:val="num" w:pos="864"/>
        </w:tabs>
        <w:ind w:left="864" w:hanging="360"/>
      </w:pPr>
      <w:rPr>
        <w:rFonts w:hint="default"/>
      </w:rPr>
    </w:lvl>
    <w:lvl w:ilvl="1" w:tplc="22AA21AC">
      <w:start w:val="1"/>
      <w:numFmt w:val="lowerLetter"/>
      <w:lvlText w:val="%2)"/>
      <w:lvlJc w:val="left"/>
      <w:pPr>
        <w:tabs>
          <w:tab w:val="num" w:pos="1584"/>
        </w:tabs>
        <w:ind w:left="1584" w:hanging="360"/>
      </w:pPr>
      <w:rPr>
        <w:rFonts w:hint="default"/>
      </w:rPr>
    </w:lvl>
    <w:lvl w:ilvl="2" w:tplc="0409001B">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0" w15:restartNumberingAfterBreak="0">
    <w:nsid w:val="210D16D1"/>
    <w:multiLevelType w:val="hybridMultilevel"/>
    <w:tmpl w:val="179C0F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21600F66"/>
    <w:multiLevelType w:val="hybridMultilevel"/>
    <w:tmpl w:val="E99495B4"/>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217E0535"/>
    <w:multiLevelType w:val="hybridMultilevel"/>
    <w:tmpl w:val="D234D3AC"/>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3" w15:restartNumberingAfterBreak="0">
    <w:nsid w:val="218510F5"/>
    <w:multiLevelType w:val="multilevel"/>
    <w:tmpl w:val="20D2708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4" w15:restartNumberingAfterBreak="0">
    <w:nsid w:val="21D521DA"/>
    <w:multiLevelType w:val="hybridMultilevel"/>
    <w:tmpl w:val="3176CB7A"/>
    <w:lvl w:ilvl="0" w:tplc="E3168522">
      <w:start w:val="1"/>
      <w:numFmt w:val="lowerLetter"/>
      <w:lvlText w:val="%1)"/>
      <w:lvlJc w:val="left"/>
      <w:pPr>
        <w:tabs>
          <w:tab w:val="num" w:pos="360"/>
        </w:tabs>
        <w:ind w:left="360" w:hanging="360"/>
      </w:pPr>
      <w:rPr>
        <w:rFonts w:hint="default"/>
      </w:rPr>
    </w:lvl>
    <w:lvl w:ilvl="1" w:tplc="04090003">
      <w:start w:val="1"/>
      <w:numFmt w:val="lowerRoman"/>
      <w:lvlText w:val="(%2)"/>
      <w:lvlJc w:val="left"/>
      <w:pPr>
        <w:tabs>
          <w:tab w:val="num" w:pos="540"/>
        </w:tabs>
        <w:ind w:left="540" w:hanging="72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25" w15:restartNumberingAfterBreak="0">
    <w:nsid w:val="21EB651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6" w15:restartNumberingAfterBreak="0">
    <w:nsid w:val="2202650A"/>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21118AB"/>
    <w:multiLevelType w:val="multilevel"/>
    <w:tmpl w:val="FE3A7F84"/>
    <w:lvl w:ilvl="0">
      <w:start w:val="12"/>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237E44C9"/>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29" w15:restartNumberingAfterBreak="0">
    <w:nsid w:val="23825F66"/>
    <w:multiLevelType w:val="hybridMultilevel"/>
    <w:tmpl w:val="0D8E6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23D37F46"/>
    <w:multiLevelType w:val="hybridMultilevel"/>
    <w:tmpl w:val="F04633CC"/>
    <w:lvl w:ilvl="0" w:tplc="0902DBDE">
      <w:start w:val="1"/>
      <w:numFmt w:val="lowerRoman"/>
      <w:lvlText w:val="%1)"/>
      <w:lvlJc w:val="left"/>
      <w:pPr>
        <w:tabs>
          <w:tab w:val="num" w:pos="900"/>
        </w:tabs>
        <w:ind w:left="900" w:hanging="720"/>
      </w:pPr>
      <w:rPr>
        <w:rFonts w:ascii="Arial" w:hAnsi="Arial" w:hint="default"/>
        <w:b w:val="0"/>
        <w:i w:val="0"/>
      </w:rPr>
    </w:lvl>
    <w:lvl w:ilvl="1" w:tplc="4DFE5EE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242603BD"/>
    <w:multiLevelType w:val="hybridMultilevel"/>
    <w:tmpl w:val="4000A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2" w15:restartNumberingAfterBreak="0">
    <w:nsid w:val="24AE53DE"/>
    <w:multiLevelType w:val="hybridMultilevel"/>
    <w:tmpl w:val="D2DAA62A"/>
    <w:lvl w:ilvl="0" w:tplc="5844AB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24C2586F"/>
    <w:multiLevelType w:val="multilevel"/>
    <w:tmpl w:val="D58C163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2573738A"/>
    <w:multiLevelType w:val="hybridMultilevel"/>
    <w:tmpl w:val="B91AACD0"/>
    <w:lvl w:ilvl="0" w:tplc="F828DA9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5" w15:restartNumberingAfterBreak="0">
    <w:nsid w:val="266E71F5"/>
    <w:multiLevelType w:val="hybridMultilevel"/>
    <w:tmpl w:val="45961744"/>
    <w:lvl w:ilvl="0" w:tplc="E2E27AF4">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6913739"/>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37" w15:restartNumberingAfterBreak="0">
    <w:nsid w:val="26D7440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38" w15:restartNumberingAfterBreak="0">
    <w:nsid w:val="26DB48C1"/>
    <w:multiLevelType w:val="hybridMultilevel"/>
    <w:tmpl w:val="D38AECD0"/>
    <w:lvl w:ilvl="0" w:tplc="CDA492D4">
      <w:start w:val="1"/>
      <w:numFmt w:val="bullet"/>
      <w:lvlText w:val=""/>
      <w:lvlJc w:val="left"/>
      <w:pPr>
        <w:tabs>
          <w:tab w:val="num" w:pos="351"/>
        </w:tabs>
        <w:ind w:left="351" w:hanging="567"/>
      </w:pPr>
      <w:rPr>
        <w:rFonts w:ascii="Symbol" w:hAnsi="Symbol" w:hint="default"/>
        <w:sz w:val="16"/>
      </w:rPr>
    </w:lvl>
    <w:lvl w:ilvl="1" w:tplc="08090003" w:tentative="1">
      <w:start w:val="1"/>
      <w:numFmt w:val="bullet"/>
      <w:lvlText w:val="o"/>
      <w:lvlJc w:val="left"/>
      <w:pPr>
        <w:tabs>
          <w:tab w:val="num" w:pos="1224"/>
        </w:tabs>
        <w:ind w:left="1224" w:hanging="360"/>
      </w:pPr>
      <w:rPr>
        <w:rFonts w:ascii="Courier New" w:hAnsi="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9" w15:restartNumberingAfterBreak="0">
    <w:nsid w:val="271509D6"/>
    <w:multiLevelType w:val="hybridMultilevel"/>
    <w:tmpl w:val="76482436"/>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8FCCFF6C">
      <w:start w:val="1"/>
      <w:numFmt w:val="decimal"/>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776019C"/>
    <w:multiLevelType w:val="hybridMultilevel"/>
    <w:tmpl w:val="8B745812"/>
    <w:lvl w:ilvl="0" w:tplc="CD5272BC">
      <w:start w:val="9"/>
      <w:numFmt w:val="bullet"/>
      <w:lvlText w:val="-"/>
      <w:lvlJc w:val="left"/>
      <w:pPr>
        <w:ind w:left="720" w:hanging="360"/>
      </w:pPr>
      <w:rPr>
        <w:rFonts w:ascii="Arial" w:eastAsia="Times New Roman" w:hAnsi="Aria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1"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hint="default"/>
        <w:b w:val="0"/>
        <w:i w:val="0"/>
        <w:color w:val="auto"/>
        <w:sz w:val="20"/>
        <w:szCs w:val="20"/>
      </w:rPr>
    </w:lvl>
    <w:lvl w:ilvl="1" w:tplc="840077F4">
      <w:start w:val="1"/>
      <w:numFmt w:val="lowerLetter"/>
      <w:lvlText w:val="%2)"/>
      <w:lvlJc w:val="left"/>
      <w:pPr>
        <w:tabs>
          <w:tab w:val="num" w:pos="851"/>
        </w:tabs>
        <w:ind w:left="851" w:hanging="284"/>
      </w:pPr>
      <w:rPr>
        <w:rFonts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hint="default"/>
        <w:b w:val="0"/>
        <w:i w:val="0"/>
        <w:color w:val="auto"/>
        <w:sz w:val="20"/>
        <w:szCs w:val="20"/>
      </w:rPr>
    </w:lvl>
    <w:lvl w:ilvl="3" w:tplc="6C6496DE">
      <w:start w:val="3"/>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2" w15:restartNumberingAfterBreak="0">
    <w:nsid w:val="282E1E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85C027E"/>
    <w:multiLevelType w:val="multilevel"/>
    <w:tmpl w:val="5AB66A3A"/>
    <w:lvl w:ilvl="0">
      <w:start w:val="4"/>
      <w:numFmt w:val="decimal"/>
      <w:lvlText w:val="%1."/>
      <w:lvlJc w:val="left"/>
      <w:pPr>
        <w:tabs>
          <w:tab w:val="num" w:pos="900"/>
        </w:tabs>
        <w:ind w:left="900" w:hanging="900"/>
      </w:pPr>
      <w:rPr>
        <w:rFonts w:hint="default"/>
      </w:rPr>
    </w:lvl>
    <w:lvl w:ilvl="1">
      <w:start w:val="2"/>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420"/>
        </w:tabs>
        <w:ind w:left="342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580"/>
        </w:tabs>
        <w:ind w:left="5580" w:hanging="1080"/>
      </w:pPr>
      <w:rPr>
        <w:rFonts w:hint="default"/>
      </w:rPr>
    </w:lvl>
    <w:lvl w:ilvl="6">
      <w:start w:val="1"/>
      <w:numFmt w:val="decimal"/>
      <w:isLgl/>
      <w:lvlText w:val="%1.%2.%3.%4.%5.%6.%7"/>
      <w:lvlJc w:val="left"/>
      <w:pPr>
        <w:tabs>
          <w:tab w:val="num" w:pos="6840"/>
        </w:tabs>
        <w:ind w:left="6840" w:hanging="1440"/>
      </w:pPr>
      <w:rPr>
        <w:rFonts w:hint="default"/>
      </w:rPr>
    </w:lvl>
    <w:lvl w:ilvl="7">
      <w:start w:val="1"/>
      <w:numFmt w:val="decimal"/>
      <w:isLgl/>
      <w:lvlText w:val="%1.%2.%3.%4.%5.%6.%7.%8"/>
      <w:lvlJc w:val="left"/>
      <w:pPr>
        <w:tabs>
          <w:tab w:val="num" w:pos="7740"/>
        </w:tabs>
        <w:ind w:left="7740" w:hanging="1440"/>
      </w:pPr>
      <w:rPr>
        <w:rFonts w:hint="default"/>
      </w:rPr>
    </w:lvl>
    <w:lvl w:ilvl="8">
      <w:start w:val="1"/>
      <w:numFmt w:val="decimal"/>
      <w:isLgl/>
      <w:lvlText w:val="%1.%2.%3.%4.%5.%6.%7.%8.%9"/>
      <w:lvlJc w:val="left"/>
      <w:pPr>
        <w:tabs>
          <w:tab w:val="num" w:pos="9000"/>
        </w:tabs>
        <w:ind w:left="9000" w:hanging="1800"/>
      </w:pPr>
      <w:rPr>
        <w:rFonts w:hint="default"/>
      </w:rPr>
    </w:lvl>
  </w:abstractNum>
  <w:abstractNum w:abstractNumId="144" w15:restartNumberingAfterBreak="0">
    <w:nsid w:val="29387DBF"/>
    <w:multiLevelType w:val="hybridMultilevel"/>
    <w:tmpl w:val="F958329A"/>
    <w:lvl w:ilvl="0" w:tplc="DC3C7DC2">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5" w15:restartNumberingAfterBreak="0">
    <w:nsid w:val="296949A4"/>
    <w:multiLevelType w:val="multilevel"/>
    <w:tmpl w:val="B5E6CC1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6" w15:restartNumberingAfterBreak="0">
    <w:nsid w:val="29F252DE"/>
    <w:multiLevelType w:val="hybridMultilevel"/>
    <w:tmpl w:val="A96E6DC6"/>
    <w:lvl w:ilvl="0" w:tplc="43207250">
      <w:start w:val="6"/>
      <w:numFmt w:val="bullet"/>
      <w:lvlText w:val="-"/>
      <w:lvlJc w:val="left"/>
      <w:pPr>
        <w:ind w:left="1080" w:hanging="360"/>
      </w:pPr>
      <w:rPr>
        <w:rFonts w:ascii="Arial" w:eastAsia="Times New Roman" w:hAnsi="Arial" w:cs="Arial" w:hint="default"/>
        <w:sz w:val="18"/>
        <w:szCs w:val="18"/>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7" w15:restartNumberingAfterBreak="0">
    <w:nsid w:val="2AB762B9"/>
    <w:multiLevelType w:val="hybridMultilevel"/>
    <w:tmpl w:val="52026B9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8"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9" w15:restartNumberingAfterBreak="0">
    <w:nsid w:val="2C2C514F"/>
    <w:multiLevelType w:val="hybridMultilevel"/>
    <w:tmpl w:val="1DEE9E2A"/>
    <w:lvl w:ilvl="0" w:tplc="43207250">
      <w:start w:val="6"/>
      <w:numFmt w:val="bullet"/>
      <w:lvlText w:val="-"/>
      <w:lvlJc w:val="left"/>
      <w:pPr>
        <w:ind w:left="814" w:hanging="360"/>
      </w:pPr>
      <w:rPr>
        <w:rFonts w:ascii="Arial" w:eastAsia="Times New Roman" w:hAnsi="Arial" w:cs="Arial" w:hint="default"/>
        <w:sz w:val="18"/>
        <w:szCs w:val="18"/>
      </w:rPr>
    </w:lvl>
    <w:lvl w:ilvl="1" w:tplc="1C090003" w:tentative="1">
      <w:start w:val="1"/>
      <w:numFmt w:val="bullet"/>
      <w:lvlText w:val="o"/>
      <w:lvlJc w:val="left"/>
      <w:pPr>
        <w:ind w:left="1534" w:hanging="360"/>
      </w:pPr>
      <w:rPr>
        <w:rFonts w:ascii="Courier New" w:hAnsi="Courier New" w:cs="Courier New" w:hint="default"/>
      </w:rPr>
    </w:lvl>
    <w:lvl w:ilvl="2" w:tplc="1C090005" w:tentative="1">
      <w:start w:val="1"/>
      <w:numFmt w:val="bullet"/>
      <w:lvlText w:val=""/>
      <w:lvlJc w:val="left"/>
      <w:pPr>
        <w:ind w:left="2254" w:hanging="360"/>
      </w:pPr>
      <w:rPr>
        <w:rFonts w:ascii="Wingdings" w:hAnsi="Wingdings" w:hint="default"/>
      </w:rPr>
    </w:lvl>
    <w:lvl w:ilvl="3" w:tplc="1C090001" w:tentative="1">
      <w:start w:val="1"/>
      <w:numFmt w:val="bullet"/>
      <w:lvlText w:val=""/>
      <w:lvlJc w:val="left"/>
      <w:pPr>
        <w:ind w:left="2974" w:hanging="360"/>
      </w:pPr>
      <w:rPr>
        <w:rFonts w:ascii="Symbol" w:hAnsi="Symbol" w:hint="default"/>
      </w:rPr>
    </w:lvl>
    <w:lvl w:ilvl="4" w:tplc="1C090003" w:tentative="1">
      <w:start w:val="1"/>
      <w:numFmt w:val="bullet"/>
      <w:lvlText w:val="o"/>
      <w:lvlJc w:val="left"/>
      <w:pPr>
        <w:ind w:left="3694" w:hanging="360"/>
      </w:pPr>
      <w:rPr>
        <w:rFonts w:ascii="Courier New" w:hAnsi="Courier New" w:cs="Courier New" w:hint="default"/>
      </w:rPr>
    </w:lvl>
    <w:lvl w:ilvl="5" w:tplc="1C090005" w:tentative="1">
      <w:start w:val="1"/>
      <w:numFmt w:val="bullet"/>
      <w:lvlText w:val=""/>
      <w:lvlJc w:val="left"/>
      <w:pPr>
        <w:ind w:left="4414" w:hanging="360"/>
      </w:pPr>
      <w:rPr>
        <w:rFonts w:ascii="Wingdings" w:hAnsi="Wingdings" w:hint="default"/>
      </w:rPr>
    </w:lvl>
    <w:lvl w:ilvl="6" w:tplc="1C090001" w:tentative="1">
      <w:start w:val="1"/>
      <w:numFmt w:val="bullet"/>
      <w:lvlText w:val=""/>
      <w:lvlJc w:val="left"/>
      <w:pPr>
        <w:ind w:left="5134" w:hanging="360"/>
      </w:pPr>
      <w:rPr>
        <w:rFonts w:ascii="Symbol" w:hAnsi="Symbol" w:hint="default"/>
      </w:rPr>
    </w:lvl>
    <w:lvl w:ilvl="7" w:tplc="1C090003" w:tentative="1">
      <w:start w:val="1"/>
      <w:numFmt w:val="bullet"/>
      <w:lvlText w:val="o"/>
      <w:lvlJc w:val="left"/>
      <w:pPr>
        <w:ind w:left="5854" w:hanging="360"/>
      </w:pPr>
      <w:rPr>
        <w:rFonts w:ascii="Courier New" w:hAnsi="Courier New" w:cs="Courier New" w:hint="default"/>
      </w:rPr>
    </w:lvl>
    <w:lvl w:ilvl="8" w:tplc="1C090005" w:tentative="1">
      <w:start w:val="1"/>
      <w:numFmt w:val="bullet"/>
      <w:lvlText w:val=""/>
      <w:lvlJc w:val="left"/>
      <w:pPr>
        <w:ind w:left="6574" w:hanging="360"/>
      </w:pPr>
      <w:rPr>
        <w:rFonts w:ascii="Wingdings" w:hAnsi="Wingdings" w:hint="default"/>
      </w:rPr>
    </w:lvl>
  </w:abstractNum>
  <w:abstractNum w:abstractNumId="150" w15:restartNumberingAfterBreak="0">
    <w:nsid w:val="2C405F24"/>
    <w:multiLevelType w:val="hybridMultilevel"/>
    <w:tmpl w:val="4B127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1" w15:restartNumberingAfterBreak="0">
    <w:nsid w:val="2C4A5E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C8D5A37"/>
    <w:multiLevelType w:val="hybridMultilevel"/>
    <w:tmpl w:val="86CCA858"/>
    <w:lvl w:ilvl="0" w:tplc="116CB828">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3" w15:restartNumberingAfterBreak="0">
    <w:nsid w:val="2C9E559B"/>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D444BDA"/>
    <w:multiLevelType w:val="multilevel"/>
    <w:tmpl w:val="BA7E1450"/>
    <w:lvl w:ilvl="0">
      <w:start w:val="19"/>
      <w:numFmt w:val="decimal"/>
      <w:lvlText w:val="%1"/>
      <w:lvlJc w:val="left"/>
      <w:pPr>
        <w:ind w:left="375" w:hanging="375"/>
      </w:pPr>
      <w:rPr>
        <w:rFonts w:cs="Times New Roman" w:hint="default"/>
        <w:b/>
        <w:sz w:val="24"/>
        <w:szCs w:val="24"/>
        <w:u w:val="none"/>
      </w:rPr>
    </w:lvl>
    <w:lvl w:ilvl="1">
      <w:start w:val="1"/>
      <w:numFmt w:val="decimal"/>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156"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7" w15:restartNumberingAfterBreak="0">
    <w:nsid w:val="2D610CEE"/>
    <w:multiLevelType w:val="hybridMultilevel"/>
    <w:tmpl w:val="256E4256"/>
    <w:lvl w:ilvl="0" w:tplc="1ACC8D8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8" w15:restartNumberingAfterBreak="0">
    <w:nsid w:val="2D845A1D"/>
    <w:multiLevelType w:val="hybridMultilevel"/>
    <w:tmpl w:val="2AB83E6E"/>
    <w:lvl w:ilvl="0" w:tplc="039A6E46">
      <w:start w:val="1"/>
      <w:numFmt w:val="decimal"/>
      <w:lvlText w:val="%1)"/>
      <w:lvlJc w:val="left"/>
      <w:pPr>
        <w:ind w:left="708" w:hanging="360"/>
      </w:pPr>
      <w:rPr>
        <w:rFonts w:hint="default"/>
      </w:rPr>
    </w:lvl>
    <w:lvl w:ilvl="1" w:tplc="1C090019" w:tentative="1">
      <w:start w:val="1"/>
      <w:numFmt w:val="lowerLetter"/>
      <w:lvlText w:val="%2."/>
      <w:lvlJc w:val="left"/>
      <w:pPr>
        <w:ind w:left="1428" w:hanging="360"/>
      </w:pPr>
    </w:lvl>
    <w:lvl w:ilvl="2" w:tplc="1C09001B" w:tentative="1">
      <w:start w:val="1"/>
      <w:numFmt w:val="lowerRoman"/>
      <w:lvlText w:val="%3."/>
      <w:lvlJc w:val="right"/>
      <w:pPr>
        <w:ind w:left="2148" w:hanging="180"/>
      </w:pPr>
    </w:lvl>
    <w:lvl w:ilvl="3" w:tplc="1C09000F" w:tentative="1">
      <w:start w:val="1"/>
      <w:numFmt w:val="decimal"/>
      <w:lvlText w:val="%4."/>
      <w:lvlJc w:val="left"/>
      <w:pPr>
        <w:ind w:left="2868" w:hanging="360"/>
      </w:pPr>
    </w:lvl>
    <w:lvl w:ilvl="4" w:tplc="1C090019" w:tentative="1">
      <w:start w:val="1"/>
      <w:numFmt w:val="lowerLetter"/>
      <w:lvlText w:val="%5."/>
      <w:lvlJc w:val="left"/>
      <w:pPr>
        <w:ind w:left="3588" w:hanging="360"/>
      </w:pPr>
    </w:lvl>
    <w:lvl w:ilvl="5" w:tplc="1C09001B" w:tentative="1">
      <w:start w:val="1"/>
      <w:numFmt w:val="lowerRoman"/>
      <w:lvlText w:val="%6."/>
      <w:lvlJc w:val="right"/>
      <w:pPr>
        <w:ind w:left="4308" w:hanging="180"/>
      </w:pPr>
    </w:lvl>
    <w:lvl w:ilvl="6" w:tplc="1C09000F" w:tentative="1">
      <w:start w:val="1"/>
      <w:numFmt w:val="decimal"/>
      <w:lvlText w:val="%7."/>
      <w:lvlJc w:val="left"/>
      <w:pPr>
        <w:ind w:left="5028" w:hanging="360"/>
      </w:pPr>
    </w:lvl>
    <w:lvl w:ilvl="7" w:tplc="1C090019" w:tentative="1">
      <w:start w:val="1"/>
      <w:numFmt w:val="lowerLetter"/>
      <w:lvlText w:val="%8."/>
      <w:lvlJc w:val="left"/>
      <w:pPr>
        <w:ind w:left="5748" w:hanging="360"/>
      </w:pPr>
    </w:lvl>
    <w:lvl w:ilvl="8" w:tplc="1C09001B" w:tentative="1">
      <w:start w:val="1"/>
      <w:numFmt w:val="lowerRoman"/>
      <w:lvlText w:val="%9."/>
      <w:lvlJc w:val="right"/>
      <w:pPr>
        <w:ind w:left="6468" w:hanging="180"/>
      </w:pPr>
    </w:lvl>
  </w:abstractNum>
  <w:abstractNum w:abstractNumId="159" w15:restartNumberingAfterBreak="0">
    <w:nsid w:val="2D931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DE96E33"/>
    <w:multiLevelType w:val="hybridMultilevel"/>
    <w:tmpl w:val="01B2802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EBF1A7D"/>
    <w:multiLevelType w:val="hybridMultilevel"/>
    <w:tmpl w:val="BD72394E"/>
    <w:lvl w:ilvl="0" w:tplc="15D4AE2A">
      <w:start w:val="1"/>
      <w:numFmt w:val="bullet"/>
      <w:lvlText w:val="-"/>
      <w:lvlJc w:val="left"/>
      <w:pPr>
        <w:tabs>
          <w:tab w:val="num" w:pos="1080"/>
        </w:tabs>
        <w:ind w:left="1080" w:hanging="360"/>
      </w:pPr>
      <w:rPr>
        <w:rFonts w:hAnsi="Courier New" w:hint="default"/>
      </w:rPr>
    </w:lvl>
    <w:lvl w:ilvl="1" w:tplc="F0B88A92" w:tentative="1">
      <w:start w:val="1"/>
      <w:numFmt w:val="bullet"/>
      <w:lvlText w:val="o"/>
      <w:lvlJc w:val="left"/>
      <w:pPr>
        <w:tabs>
          <w:tab w:val="num" w:pos="1080"/>
        </w:tabs>
        <w:ind w:left="1080" w:hanging="360"/>
      </w:pPr>
      <w:rPr>
        <w:rFonts w:ascii="Courier New" w:hAnsi="Courier New" w:hint="default"/>
      </w:rPr>
    </w:lvl>
    <w:lvl w:ilvl="2" w:tplc="78C22D9A" w:tentative="1">
      <w:start w:val="1"/>
      <w:numFmt w:val="bullet"/>
      <w:lvlText w:val=""/>
      <w:lvlJc w:val="left"/>
      <w:pPr>
        <w:tabs>
          <w:tab w:val="num" w:pos="1800"/>
        </w:tabs>
        <w:ind w:left="1800" w:hanging="360"/>
      </w:pPr>
      <w:rPr>
        <w:rFonts w:ascii="Wingdings" w:hAnsi="Wingdings" w:hint="default"/>
      </w:rPr>
    </w:lvl>
    <w:lvl w:ilvl="3" w:tplc="D118114A" w:tentative="1">
      <w:start w:val="1"/>
      <w:numFmt w:val="bullet"/>
      <w:lvlText w:val=""/>
      <w:lvlJc w:val="left"/>
      <w:pPr>
        <w:tabs>
          <w:tab w:val="num" w:pos="2520"/>
        </w:tabs>
        <w:ind w:left="2520" w:hanging="360"/>
      </w:pPr>
      <w:rPr>
        <w:rFonts w:ascii="Symbol" w:hAnsi="Symbol" w:hint="default"/>
      </w:rPr>
    </w:lvl>
    <w:lvl w:ilvl="4" w:tplc="C0D8C806" w:tentative="1">
      <w:start w:val="1"/>
      <w:numFmt w:val="bullet"/>
      <w:lvlText w:val="o"/>
      <w:lvlJc w:val="left"/>
      <w:pPr>
        <w:tabs>
          <w:tab w:val="num" w:pos="3240"/>
        </w:tabs>
        <w:ind w:left="3240" w:hanging="360"/>
      </w:pPr>
      <w:rPr>
        <w:rFonts w:ascii="Courier New" w:hAnsi="Courier New" w:hint="default"/>
      </w:rPr>
    </w:lvl>
    <w:lvl w:ilvl="5" w:tplc="23443810" w:tentative="1">
      <w:start w:val="1"/>
      <w:numFmt w:val="bullet"/>
      <w:lvlText w:val=""/>
      <w:lvlJc w:val="left"/>
      <w:pPr>
        <w:tabs>
          <w:tab w:val="num" w:pos="3960"/>
        </w:tabs>
        <w:ind w:left="3960" w:hanging="360"/>
      </w:pPr>
      <w:rPr>
        <w:rFonts w:ascii="Wingdings" w:hAnsi="Wingdings" w:hint="default"/>
      </w:rPr>
    </w:lvl>
    <w:lvl w:ilvl="6" w:tplc="49EA1784" w:tentative="1">
      <w:start w:val="1"/>
      <w:numFmt w:val="bullet"/>
      <w:lvlText w:val=""/>
      <w:lvlJc w:val="left"/>
      <w:pPr>
        <w:tabs>
          <w:tab w:val="num" w:pos="4680"/>
        </w:tabs>
        <w:ind w:left="4680" w:hanging="360"/>
      </w:pPr>
      <w:rPr>
        <w:rFonts w:ascii="Symbol" w:hAnsi="Symbol" w:hint="default"/>
      </w:rPr>
    </w:lvl>
    <w:lvl w:ilvl="7" w:tplc="8BB07826" w:tentative="1">
      <w:start w:val="1"/>
      <w:numFmt w:val="bullet"/>
      <w:lvlText w:val="o"/>
      <w:lvlJc w:val="left"/>
      <w:pPr>
        <w:tabs>
          <w:tab w:val="num" w:pos="5400"/>
        </w:tabs>
        <w:ind w:left="5400" w:hanging="360"/>
      </w:pPr>
      <w:rPr>
        <w:rFonts w:ascii="Courier New" w:hAnsi="Courier New" w:hint="default"/>
      </w:rPr>
    </w:lvl>
    <w:lvl w:ilvl="8" w:tplc="EFBA3510"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4" w15:restartNumberingAfterBreak="0">
    <w:nsid w:val="2F1333E6"/>
    <w:multiLevelType w:val="hybridMultilevel"/>
    <w:tmpl w:val="832CC95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5" w15:restartNumberingAfterBreak="0">
    <w:nsid w:val="2F690A22"/>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66"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hint="default"/>
        <w:b w:val="0"/>
        <w:i w:val="0"/>
        <w:color w:val="auto"/>
        <w:sz w:val="20"/>
        <w:szCs w:val="20"/>
      </w:rPr>
    </w:lvl>
    <w:lvl w:ilvl="1" w:tplc="29F86370">
      <w:start w:val="1"/>
      <w:numFmt w:val="lowerLetter"/>
      <w:lvlText w:val="%2)"/>
      <w:lvlJc w:val="left"/>
      <w:pPr>
        <w:tabs>
          <w:tab w:val="num" w:pos="851"/>
        </w:tabs>
        <w:ind w:left="851" w:hanging="284"/>
      </w:pPr>
      <w:rPr>
        <w:rFonts w:hint="default"/>
        <w:b w:val="0"/>
        <w:i w:val="0"/>
        <w:color w:val="auto"/>
        <w:sz w:val="20"/>
        <w:szCs w:val="20"/>
      </w:rPr>
    </w:lvl>
    <w:lvl w:ilvl="2" w:tplc="9EA4AACA">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7" w15:restartNumberingAfterBreak="0">
    <w:nsid w:val="3038033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68" w15:restartNumberingAfterBreak="0">
    <w:nsid w:val="303C3751"/>
    <w:multiLevelType w:val="hybridMultilevel"/>
    <w:tmpl w:val="058C378E"/>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304D4754"/>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70"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1" w15:restartNumberingAfterBreak="0">
    <w:nsid w:val="30851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31246AE4"/>
    <w:multiLevelType w:val="hybridMultilevel"/>
    <w:tmpl w:val="F52889E6"/>
    <w:lvl w:ilvl="0" w:tplc="BE1A8226">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3" w15:restartNumberingAfterBreak="0">
    <w:nsid w:val="31677C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32714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32EB2013"/>
    <w:multiLevelType w:val="hybridMultilevel"/>
    <w:tmpl w:val="1E18C642"/>
    <w:lvl w:ilvl="0" w:tplc="64628F3A">
      <w:start w:val="1"/>
      <w:numFmt w:val="decimal"/>
      <w:lvlText w:val="%1"/>
      <w:lvlJc w:val="left"/>
      <w:pPr>
        <w:ind w:left="1080" w:hanging="720"/>
      </w:pPr>
      <w:rPr>
        <w:rFonts w:hint="default"/>
        <w:vertAlign w:val="superscrip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7" w15:restartNumberingAfterBreak="0">
    <w:nsid w:val="33C01C3E"/>
    <w:multiLevelType w:val="hybridMultilevel"/>
    <w:tmpl w:val="7F6AA63E"/>
    <w:lvl w:ilvl="0" w:tplc="1C090001">
      <w:start w:val="1"/>
      <w:numFmt w:val="bullet"/>
      <w:lvlText w:val=""/>
      <w:lvlJc w:val="left"/>
      <w:pPr>
        <w:tabs>
          <w:tab w:val="num" w:pos="1440"/>
        </w:tabs>
        <w:ind w:left="144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8" w15:restartNumberingAfterBreak="0">
    <w:nsid w:val="347779E2"/>
    <w:multiLevelType w:val="hybridMultilevel"/>
    <w:tmpl w:val="FAF63C22"/>
    <w:lvl w:ilvl="0" w:tplc="80EA1AE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9" w15:restartNumberingAfterBreak="0">
    <w:nsid w:val="348178B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80" w15:restartNumberingAfterBreak="0">
    <w:nsid w:val="34920643"/>
    <w:multiLevelType w:val="hybridMultilevel"/>
    <w:tmpl w:val="2FFE9676"/>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81" w15:restartNumberingAfterBreak="0">
    <w:nsid w:val="34B126AE"/>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82" w15:restartNumberingAfterBreak="0">
    <w:nsid w:val="34D03E82"/>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83"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184" w15:restartNumberingAfterBreak="0">
    <w:nsid w:val="35D277A8"/>
    <w:multiLevelType w:val="hybridMultilevel"/>
    <w:tmpl w:val="93627D26"/>
    <w:lvl w:ilvl="0" w:tplc="DBC6EF74">
      <w:start w:val="1"/>
      <w:numFmt w:val="lowerRoman"/>
      <w:lvlText w:val="%1."/>
      <w:lvlJc w:val="left"/>
      <w:pPr>
        <w:tabs>
          <w:tab w:val="num" w:pos="1080"/>
        </w:tabs>
        <w:ind w:left="1080" w:hanging="720"/>
      </w:pPr>
      <w:rPr>
        <w:rFonts w:hint="default"/>
      </w:rPr>
    </w:lvl>
    <w:lvl w:ilvl="1" w:tplc="04090019">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362154DE"/>
    <w:multiLevelType w:val="hybridMultilevel"/>
    <w:tmpl w:val="5544AD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6" w15:restartNumberingAfterBreak="0">
    <w:nsid w:val="37463954"/>
    <w:multiLevelType w:val="hybridMultilevel"/>
    <w:tmpl w:val="28FA5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376F48FC"/>
    <w:multiLevelType w:val="hybridMultilevel"/>
    <w:tmpl w:val="045A7136"/>
    <w:lvl w:ilvl="0" w:tplc="6C1E1A2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8" w15:restartNumberingAfterBreak="0">
    <w:nsid w:val="386D5E4B"/>
    <w:multiLevelType w:val="hybridMultilevel"/>
    <w:tmpl w:val="4150E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9" w15:restartNumberingAfterBreak="0">
    <w:nsid w:val="38FC5F1F"/>
    <w:multiLevelType w:val="hybridMultilevel"/>
    <w:tmpl w:val="939663A8"/>
    <w:lvl w:ilvl="0" w:tplc="492C6F06">
      <w:start w:val="1"/>
      <w:numFmt w:val="decimal"/>
      <w:lvlText w:val="%1)"/>
      <w:lvlJc w:val="left"/>
      <w:pPr>
        <w:ind w:left="1080" w:hanging="720"/>
      </w:pPr>
      <w:rPr>
        <w:rFonts w:hint="default"/>
      </w:rPr>
    </w:lvl>
    <w:lvl w:ilvl="1" w:tplc="43EE736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EC412E0">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950045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91" w15:restartNumberingAfterBreak="0">
    <w:nsid w:val="3960625A"/>
    <w:multiLevelType w:val="hybridMultilevel"/>
    <w:tmpl w:val="9968B4A0"/>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2" w15:restartNumberingAfterBreak="0">
    <w:nsid w:val="3A102BE0"/>
    <w:multiLevelType w:val="hybridMultilevel"/>
    <w:tmpl w:val="85E07DA8"/>
    <w:lvl w:ilvl="0" w:tplc="265AA4B2">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3A632A6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94" w15:restartNumberingAfterBreak="0">
    <w:nsid w:val="3B892BFE"/>
    <w:multiLevelType w:val="hybridMultilevel"/>
    <w:tmpl w:val="D5360EA6"/>
    <w:lvl w:ilvl="0" w:tplc="7040DA3C">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5" w15:restartNumberingAfterBreak="0">
    <w:nsid w:val="3C0542BC"/>
    <w:multiLevelType w:val="hybridMultilevel"/>
    <w:tmpl w:val="B810C370"/>
    <w:lvl w:ilvl="0" w:tplc="9A48653A">
      <w:start w:val="1"/>
      <w:numFmt w:val="bullet"/>
      <w:lvlText w:val=""/>
      <w:lvlJc w:val="left"/>
      <w:pPr>
        <w:ind w:left="720" w:hanging="360"/>
      </w:pPr>
      <w:rPr>
        <w:rFonts w:ascii="Symbol" w:hAnsi="Symbol" w:hint="default"/>
        <w:sz w:val="16"/>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6" w15:restartNumberingAfterBreak="0">
    <w:nsid w:val="3C112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3D3F55AD"/>
    <w:multiLevelType w:val="hybridMultilevel"/>
    <w:tmpl w:val="199E2C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3D7A1F3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199" w15:restartNumberingAfterBreak="0">
    <w:nsid w:val="3D9A79A4"/>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00" w15:restartNumberingAfterBreak="0">
    <w:nsid w:val="3ED11596"/>
    <w:multiLevelType w:val="hybridMultilevel"/>
    <w:tmpl w:val="C136DFD8"/>
    <w:lvl w:ilvl="0" w:tplc="62469430">
      <w:start w:val="1"/>
      <w:numFmt w:val="bullet"/>
      <w:lvlText w:val="-"/>
      <w:lvlJc w:val="left"/>
      <w:pPr>
        <w:tabs>
          <w:tab w:val="num" w:pos="1440"/>
        </w:tabs>
        <w:ind w:left="1440" w:hanging="360"/>
      </w:pPr>
      <w:rPr>
        <w:rFonts w:hAnsi="Courier New" w:hint="default"/>
      </w:rPr>
    </w:lvl>
    <w:lvl w:ilvl="1" w:tplc="94C8578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EF45D9E"/>
    <w:multiLevelType w:val="hybridMultilevel"/>
    <w:tmpl w:val="909C396E"/>
    <w:lvl w:ilvl="0" w:tplc="1C090017">
      <w:start w:val="1"/>
      <w:numFmt w:val="lowerLetter"/>
      <w:lvlText w:val="%1)"/>
      <w:lvlJc w:val="left"/>
      <w:pPr>
        <w:ind w:left="927" w:hanging="360"/>
      </w:pPr>
    </w:lvl>
    <w:lvl w:ilvl="1" w:tplc="A022C5D2">
      <w:start w:val="1"/>
      <w:numFmt w:val="decimal"/>
      <w:lvlText w:val="%2."/>
      <w:lvlJc w:val="left"/>
      <w:pPr>
        <w:tabs>
          <w:tab w:val="num" w:pos="1647"/>
        </w:tabs>
        <w:ind w:left="1647" w:hanging="360"/>
      </w:pPr>
      <w:rPr>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02" w15:restartNumberingAfterBreak="0">
    <w:nsid w:val="3F8934F4"/>
    <w:multiLevelType w:val="hybridMultilevel"/>
    <w:tmpl w:val="43CC7076"/>
    <w:lvl w:ilvl="0" w:tplc="E3168522">
      <w:start w:val="1"/>
      <w:numFmt w:val="lowerRoman"/>
      <w:lvlText w:val="%1)"/>
      <w:lvlJc w:val="left"/>
      <w:pPr>
        <w:tabs>
          <w:tab w:val="num" w:pos="108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3" w15:restartNumberingAfterBreak="0">
    <w:nsid w:val="3FF15434"/>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04" w15:restartNumberingAfterBreak="0">
    <w:nsid w:val="3FFE3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400B2A70"/>
    <w:multiLevelType w:val="hybridMultilevel"/>
    <w:tmpl w:val="73641E28"/>
    <w:lvl w:ilvl="0" w:tplc="42C03E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41760FDC"/>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1DE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425A496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09" w15:restartNumberingAfterBreak="0">
    <w:nsid w:val="427410A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10"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2BC56D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12" w15:restartNumberingAfterBreak="0">
    <w:nsid w:val="42D95069"/>
    <w:multiLevelType w:val="hybridMultilevel"/>
    <w:tmpl w:val="3F947894"/>
    <w:lvl w:ilvl="0" w:tplc="B27CBCDC">
      <w:start w:val="1"/>
      <w:numFmt w:val="lowerRoman"/>
      <w:lvlText w:val="%1)"/>
      <w:lvlJc w:val="left"/>
      <w:pPr>
        <w:tabs>
          <w:tab w:val="num" w:pos="1080"/>
        </w:tabs>
        <w:ind w:left="720" w:hanging="360"/>
      </w:pPr>
      <w:rPr>
        <w:rFonts w:hint="default"/>
      </w:rPr>
    </w:lvl>
    <w:lvl w:ilvl="1" w:tplc="C5BE8CB8" w:tentative="1">
      <w:start w:val="1"/>
      <w:numFmt w:val="lowerLetter"/>
      <w:lvlText w:val="%2."/>
      <w:lvlJc w:val="left"/>
      <w:pPr>
        <w:tabs>
          <w:tab w:val="num" w:pos="1440"/>
        </w:tabs>
        <w:ind w:left="1440" w:hanging="360"/>
      </w:pPr>
    </w:lvl>
    <w:lvl w:ilvl="2" w:tplc="FE8E4540" w:tentative="1">
      <w:start w:val="1"/>
      <w:numFmt w:val="lowerRoman"/>
      <w:lvlText w:val="%3."/>
      <w:lvlJc w:val="right"/>
      <w:pPr>
        <w:tabs>
          <w:tab w:val="num" w:pos="2160"/>
        </w:tabs>
        <w:ind w:left="2160" w:hanging="180"/>
      </w:pPr>
    </w:lvl>
    <w:lvl w:ilvl="3" w:tplc="23EEC8C8" w:tentative="1">
      <w:start w:val="1"/>
      <w:numFmt w:val="decimal"/>
      <w:lvlText w:val="%4."/>
      <w:lvlJc w:val="left"/>
      <w:pPr>
        <w:tabs>
          <w:tab w:val="num" w:pos="2880"/>
        </w:tabs>
        <w:ind w:left="2880" w:hanging="360"/>
      </w:pPr>
    </w:lvl>
    <w:lvl w:ilvl="4" w:tplc="1378207E" w:tentative="1">
      <w:start w:val="1"/>
      <w:numFmt w:val="lowerLetter"/>
      <w:lvlText w:val="%5."/>
      <w:lvlJc w:val="left"/>
      <w:pPr>
        <w:tabs>
          <w:tab w:val="num" w:pos="3600"/>
        </w:tabs>
        <w:ind w:left="3600" w:hanging="360"/>
      </w:pPr>
    </w:lvl>
    <w:lvl w:ilvl="5" w:tplc="DC86B30E" w:tentative="1">
      <w:start w:val="1"/>
      <w:numFmt w:val="lowerRoman"/>
      <w:lvlText w:val="%6."/>
      <w:lvlJc w:val="right"/>
      <w:pPr>
        <w:tabs>
          <w:tab w:val="num" w:pos="4320"/>
        </w:tabs>
        <w:ind w:left="4320" w:hanging="180"/>
      </w:pPr>
    </w:lvl>
    <w:lvl w:ilvl="6" w:tplc="D68A10FA" w:tentative="1">
      <w:start w:val="1"/>
      <w:numFmt w:val="decimal"/>
      <w:lvlText w:val="%7."/>
      <w:lvlJc w:val="left"/>
      <w:pPr>
        <w:tabs>
          <w:tab w:val="num" w:pos="5040"/>
        </w:tabs>
        <w:ind w:left="5040" w:hanging="360"/>
      </w:pPr>
    </w:lvl>
    <w:lvl w:ilvl="7" w:tplc="B60A1E24" w:tentative="1">
      <w:start w:val="1"/>
      <w:numFmt w:val="lowerLetter"/>
      <w:lvlText w:val="%8."/>
      <w:lvlJc w:val="left"/>
      <w:pPr>
        <w:tabs>
          <w:tab w:val="num" w:pos="5760"/>
        </w:tabs>
        <w:ind w:left="5760" w:hanging="360"/>
      </w:pPr>
    </w:lvl>
    <w:lvl w:ilvl="8" w:tplc="B5E6C89A" w:tentative="1">
      <w:start w:val="1"/>
      <w:numFmt w:val="lowerRoman"/>
      <w:lvlText w:val="%9."/>
      <w:lvlJc w:val="right"/>
      <w:pPr>
        <w:tabs>
          <w:tab w:val="num" w:pos="6480"/>
        </w:tabs>
        <w:ind w:left="6480" w:hanging="180"/>
      </w:pPr>
    </w:lvl>
  </w:abstractNum>
  <w:abstractNum w:abstractNumId="213" w15:restartNumberingAfterBreak="0">
    <w:nsid w:val="42E74902"/>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14" w15:restartNumberingAfterBreak="0">
    <w:nsid w:val="43234A92"/>
    <w:multiLevelType w:val="hybridMultilevel"/>
    <w:tmpl w:val="F41C5830"/>
    <w:lvl w:ilvl="0" w:tplc="43207250">
      <w:start w:val="6"/>
      <w:numFmt w:val="bullet"/>
      <w:lvlText w:val="-"/>
      <w:lvlJc w:val="left"/>
      <w:pPr>
        <w:ind w:left="720" w:hanging="360"/>
      </w:pPr>
      <w:rPr>
        <w:rFonts w:ascii="Arial" w:eastAsia="Times New Roman" w:hAnsi="Arial" w:cs="Aria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5" w15:restartNumberingAfterBreak="0">
    <w:nsid w:val="4342729E"/>
    <w:multiLevelType w:val="hybridMultilevel"/>
    <w:tmpl w:val="BBBE226C"/>
    <w:lvl w:ilvl="0" w:tplc="D76E0DE0">
      <w:start w:val="2"/>
      <w:numFmt w:val="lowerLetter"/>
      <w:lvlText w:val="%1)"/>
      <w:lvlJc w:val="left"/>
      <w:pPr>
        <w:tabs>
          <w:tab w:val="num" w:pos="1440"/>
        </w:tabs>
        <w:ind w:left="1440" w:hanging="360"/>
      </w:pPr>
      <w:rPr>
        <w:rFonts w:hint="default"/>
      </w:rPr>
    </w:lvl>
    <w:lvl w:ilvl="1" w:tplc="1C090019" w:tentative="1">
      <w:start w:val="1"/>
      <w:numFmt w:val="lowerLetter"/>
      <w:lvlText w:val="%2."/>
      <w:lvlJc w:val="left"/>
      <w:pPr>
        <w:ind w:left="1399" w:hanging="360"/>
      </w:pPr>
    </w:lvl>
    <w:lvl w:ilvl="2" w:tplc="1C09001B" w:tentative="1">
      <w:start w:val="1"/>
      <w:numFmt w:val="lowerRoman"/>
      <w:lvlText w:val="%3."/>
      <w:lvlJc w:val="right"/>
      <w:pPr>
        <w:ind w:left="2119" w:hanging="180"/>
      </w:pPr>
    </w:lvl>
    <w:lvl w:ilvl="3" w:tplc="1C09000F" w:tentative="1">
      <w:start w:val="1"/>
      <w:numFmt w:val="decimal"/>
      <w:lvlText w:val="%4."/>
      <w:lvlJc w:val="left"/>
      <w:pPr>
        <w:ind w:left="2839" w:hanging="360"/>
      </w:pPr>
    </w:lvl>
    <w:lvl w:ilvl="4" w:tplc="1C090019" w:tentative="1">
      <w:start w:val="1"/>
      <w:numFmt w:val="lowerLetter"/>
      <w:lvlText w:val="%5."/>
      <w:lvlJc w:val="left"/>
      <w:pPr>
        <w:ind w:left="3559" w:hanging="360"/>
      </w:pPr>
    </w:lvl>
    <w:lvl w:ilvl="5" w:tplc="1C09001B" w:tentative="1">
      <w:start w:val="1"/>
      <w:numFmt w:val="lowerRoman"/>
      <w:lvlText w:val="%6."/>
      <w:lvlJc w:val="right"/>
      <w:pPr>
        <w:ind w:left="4279" w:hanging="180"/>
      </w:pPr>
    </w:lvl>
    <w:lvl w:ilvl="6" w:tplc="1C09000F" w:tentative="1">
      <w:start w:val="1"/>
      <w:numFmt w:val="decimal"/>
      <w:lvlText w:val="%7."/>
      <w:lvlJc w:val="left"/>
      <w:pPr>
        <w:ind w:left="4999" w:hanging="360"/>
      </w:pPr>
    </w:lvl>
    <w:lvl w:ilvl="7" w:tplc="1C090019" w:tentative="1">
      <w:start w:val="1"/>
      <w:numFmt w:val="lowerLetter"/>
      <w:lvlText w:val="%8."/>
      <w:lvlJc w:val="left"/>
      <w:pPr>
        <w:ind w:left="5719" w:hanging="360"/>
      </w:pPr>
    </w:lvl>
    <w:lvl w:ilvl="8" w:tplc="1C09001B" w:tentative="1">
      <w:start w:val="1"/>
      <w:numFmt w:val="lowerRoman"/>
      <w:lvlText w:val="%9."/>
      <w:lvlJc w:val="right"/>
      <w:pPr>
        <w:ind w:left="6439" w:hanging="180"/>
      </w:pPr>
    </w:lvl>
  </w:abstractNum>
  <w:abstractNum w:abstractNumId="216"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7"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44AA7786"/>
    <w:multiLevelType w:val="hybridMultilevel"/>
    <w:tmpl w:val="304081D0"/>
    <w:lvl w:ilvl="0" w:tplc="43207250">
      <w:start w:val="6"/>
      <w:numFmt w:val="bullet"/>
      <w:lvlText w:val="-"/>
      <w:lvlJc w:val="left"/>
      <w:pPr>
        <w:ind w:left="720" w:hanging="360"/>
      </w:pPr>
      <w:rPr>
        <w:rFonts w:ascii="Arial" w:eastAsia="Times New Roman" w:hAnsi="Arial" w:hint="default"/>
        <w:sz w:val="18"/>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9" w15:restartNumberingAfterBreak="0">
    <w:nsid w:val="45230344"/>
    <w:multiLevelType w:val="hybridMultilevel"/>
    <w:tmpl w:val="D92854AC"/>
    <w:lvl w:ilvl="0" w:tplc="A2DA2868">
      <w:start w:val="1"/>
      <w:numFmt w:val="lowerRoman"/>
      <w:lvlText w:val="(%1)"/>
      <w:lvlJc w:val="left"/>
      <w:pPr>
        <w:ind w:left="144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526102B"/>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21" w15:restartNumberingAfterBreak="0">
    <w:nsid w:val="452A1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45854BA8"/>
    <w:multiLevelType w:val="hybridMultilevel"/>
    <w:tmpl w:val="A6161EB2"/>
    <w:lvl w:ilvl="0" w:tplc="116CB828">
      <w:start w:val="6"/>
      <w:numFmt w:val="bullet"/>
      <w:lvlText w:val="-"/>
      <w:lvlJc w:val="left"/>
      <w:pPr>
        <w:tabs>
          <w:tab w:val="num" w:pos="1440"/>
        </w:tabs>
        <w:ind w:left="1440" w:hanging="720"/>
      </w:pPr>
      <w:rPr>
        <w:rFonts w:ascii="Arial" w:eastAsia="Times New Roman" w:hAnsi="Arial" w:cs="Arial" w:hint="default"/>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465E4B0B"/>
    <w:multiLevelType w:val="hybridMultilevel"/>
    <w:tmpl w:val="5F025878"/>
    <w:lvl w:ilvl="0" w:tplc="A548377E">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4" w15:restartNumberingAfterBreak="0">
    <w:nsid w:val="467A03DE"/>
    <w:multiLevelType w:val="hybridMultilevel"/>
    <w:tmpl w:val="809EC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5" w15:restartNumberingAfterBreak="0">
    <w:nsid w:val="46D47843"/>
    <w:multiLevelType w:val="multilevel"/>
    <w:tmpl w:val="F7F88EB2"/>
    <w:lvl w:ilvl="0">
      <w:start w:val="2"/>
      <w:numFmt w:val="decimal"/>
      <w:lvlText w:val="%1."/>
      <w:lvlJc w:val="left"/>
      <w:pPr>
        <w:tabs>
          <w:tab w:val="num" w:pos="720"/>
        </w:tabs>
        <w:ind w:left="720" w:hanging="720"/>
      </w:pPr>
      <w:rPr>
        <w:rFonts w:hint="default"/>
      </w:rPr>
    </w:lvl>
    <w:lvl w:ilvl="1">
      <w:start w:val="1"/>
      <w:numFmt w:val="decimal"/>
      <w:isLgl/>
      <w:lvlText w:val="%1.%2"/>
      <w:lvlJc w:val="left"/>
      <w:pPr>
        <w:ind w:left="1665" w:hanging="945"/>
      </w:pPr>
      <w:rPr>
        <w:rFonts w:hint="default"/>
      </w:rPr>
    </w:lvl>
    <w:lvl w:ilvl="2">
      <w:start w:val="1"/>
      <w:numFmt w:val="decimal"/>
      <w:isLgl/>
      <w:lvlText w:val="%1.%2.%3"/>
      <w:lvlJc w:val="left"/>
      <w:pPr>
        <w:ind w:left="2385" w:hanging="945"/>
      </w:pPr>
      <w:rPr>
        <w:rFonts w:hint="default"/>
      </w:rPr>
    </w:lvl>
    <w:lvl w:ilvl="3">
      <w:start w:val="1"/>
      <w:numFmt w:val="decimal"/>
      <w:isLgl/>
      <w:lvlText w:val="%1.%2.%3.%4"/>
      <w:lvlJc w:val="left"/>
      <w:pPr>
        <w:ind w:left="3105" w:hanging="945"/>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6" w15:restartNumberingAfterBreak="0">
    <w:nsid w:val="482575FF"/>
    <w:multiLevelType w:val="hybridMultilevel"/>
    <w:tmpl w:val="97B44F82"/>
    <w:lvl w:ilvl="0" w:tplc="3390938A">
      <w:start w:val="18"/>
      <w:numFmt w:val="decimal"/>
      <w:lvlText w:val="%1.1"/>
      <w:lvlJc w:val="left"/>
      <w:pPr>
        <w:ind w:left="360" w:hanging="360"/>
      </w:pPr>
      <w:rPr>
        <w:rFonts w:cs="Times New Roman" w:hint="default"/>
        <w:b/>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7" w15:restartNumberingAfterBreak="0">
    <w:nsid w:val="48523B65"/>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28" w15:restartNumberingAfterBreak="0">
    <w:nsid w:val="48564688"/>
    <w:multiLevelType w:val="hybridMultilevel"/>
    <w:tmpl w:val="266E9DF6"/>
    <w:lvl w:ilvl="0" w:tplc="D06420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86923C8"/>
    <w:multiLevelType w:val="hybridMultilevel"/>
    <w:tmpl w:val="DE94727A"/>
    <w:lvl w:ilvl="0" w:tplc="1EE0018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0" w15:restartNumberingAfterBreak="0">
    <w:nsid w:val="48814CDC"/>
    <w:multiLevelType w:val="multilevel"/>
    <w:tmpl w:val="98D21636"/>
    <w:lvl w:ilvl="0">
      <w:start w:val="4"/>
      <w:numFmt w:val="decimal"/>
      <w:lvlText w:val="%1."/>
      <w:lvlJc w:val="left"/>
      <w:pPr>
        <w:ind w:left="360" w:hanging="360"/>
      </w:pPr>
      <w:rPr>
        <w:rFonts w:cs="Times New Roman" w:hint="default"/>
        <w:b/>
        <w:sz w:val="24"/>
        <w:szCs w:val="24"/>
      </w:rPr>
    </w:lvl>
    <w:lvl w:ilvl="1">
      <w:start w:val="19"/>
      <w:numFmt w:val="decimal"/>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1"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48FA6DE1"/>
    <w:multiLevelType w:val="hybridMultilevel"/>
    <w:tmpl w:val="7D58108C"/>
    <w:lvl w:ilvl="0" w:tplc="6C98959E">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C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B7A26AD8">
      <w:start w:val="1"/>
      <w:numFmt w:val="decimal"/>
      <w:lvlText w:val="(%5)"/>
      <w:lvlJc w:val="left"/>
      <w:pPr>
        <w:ind w:left="3600" w:hanging="360"/>
      </w:pPr>
      <w:rPr>
        <w:rFonts w:hint="default"/>
      </w:rPr>
    </w:lvl>
    <w:lvl w:ilvl="5" w:tplc="74C0795A">
      <w:start w:val="1"/>
      <w:numFmt w:val="lowerLetter"/>
      <w:lvlText w:val="%6."/>
      <w:lvlJc w:val="left"/>
      <w:pPr>
        <w:ind w:left="4500" w:hanging="360"/>
      </w:pPr>
      <w:rPr>
        <w:rFonts w:hint="default"/>
      </w:rPr>
    </w:lvl>
    <w:lvl w:ilvl="6" w:tplc="34528708">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492C703D"/>
    <w:multiLevelType w:val="hybridMultilevel"/>
    <w:tmpl w:val="6A1E782E"/>
    <w:lvl w:ilvl="0" w:tplc="116CB828">
      <w:start w:val="1"/>
      <w:numFmt w:val="lowerRoman"/>
      <w:lvlText w:val="%1)"/>
      <w:lvlJc w:val="left"/>
      <w:pPr>
        <w:tabs>
          <w:tab w:val="num" w:pos="108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4" w15:restartNumberingAfterBreak="0">
    <w:nsid w:val="49812978"/>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35" w15:restartNumberingAfterBreak="0">
    <w:nsid w:val="49EF10C3"/>
    <w:multiLevelType w:val="hybridMultilevel"/>
    <w:tmpl w:val="C89A4C48"/>
    <w:lvl w:ilvl="0" w:tplc="5782917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6"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7" w15:restartNumberingAfterBreak="0">
    <w:nsid w:val="4A6B2AAD"/>
    <w:multiLevelType w:val="hybridMultilevel"/>
    <w:tmpl w:val="E43A279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8" w15:restartNumberingAfterBreak="0">
    <w:nsid w:val="4ACC2CD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39" w15:restartNumberingAfterBreak="0">
    <w:nsid w:val="4AE45CAC"/>
    <w:multiLevelType w:val="hybridMultilevel"/>
    <w:tmpl w:val="EE70075E"/>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0" w15:restartNumberingAfterBreak="0">
    <w:nsid w:val="4AF7178E"/>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1" w15:restartNumberingAfterBreak="0">
    <w:nsid w:val="4B302773"/>
    <w:multiLevelType w:val="hybridMultilevel"/>
    <w:tmpl w:val="86609F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2" w15:restartNumberingAfterBreak="0">
    <w:nsid w:val="4B3D2515"/>
    <w:multiLevelType w:val="hybridMultilevel"/>
    <w:tmpl w:val="2312B6C2"/>
    <w:lvl w:ilvl="0" w:tplc="F6688136">
      <w:start w:val="1"/>
      <w:numFmt w:val="bullet"/>
      <w:lvlText w:val=""/>
      <w:lvlJc w:val="left"/>
      <w:pPr>
        <w:tabs>
          <w:tab w:val="num" w:pos="1440"/>
        </w:tabs>
        <w:ind w:left="1440" w:hanging="360"/>
      </w:pPr>
      <w:rPr>
        <w:rFonts w:ascii="Wingdings" w:hAnsi="Wingdings" w:hint="default"/>
      </w:rPr>
    </w:lvl>
    <w:lvl w:ilvl="1" w:tplc="9C4C9C96">
      <w:start w:val="1"/>
      <w:numFmt w:val="bullet"/>
      <w:lvlText w:val="o"/>
      <w:lvlJc w:val="left"/>
      <w:pPr>
        <w:tabs>
          <w:tab w:val="num" w:pos="2160"/>
        </w:tabs>
        <w:ind w:left="2160" w:hanging="360"/>
      </w:pPr>
      <w:rPr>
        <w:rFonts w:ascii="Courier New" w:hAnsi="Courier New" w:cs="Courier New" w:hint="default"/>
      </w:rPr>
    </w:lvl>
    <w:lvl w:ilvl="2" w:tplc="A0C2D2F0" w:tentative="1">
      <w:start w:val="1"/>
      <w:numFmt w:val="bullet"/>
      <w:lvlText w:val=""/>
      <w:lvlJc w:val="left"/>
      <w:pPr>
        <w:tabs>
          <w:tab w:val="num" w:pos="2880"/>
        </w:tabs>
        <w:ind w:left="2880" w:hanging="360"/>
      </w:pPr>
      <w:rPr>
        <w:rFonts w:ascii="Wingdings" w:hAnsi="Wingdings" w:hint="default"/>
      </w:rPr>
    </w:lvl>
    <w:lvl w:ilvl="3" w:tplc="E3888972" w:tentative="1">
      <w:start w:val="1"/>
      <w:numFmt w:val="bullet"/>
      <w:lvlText w:val=""/>
      <w:lvlJc w:val="left"/>
      <w:pPr>
        <w:tabs>
          <w:tab w:val="num" w:pos="3600"/>
        </w:tabs>
        <w:ind w:left="3600" w:hanging="360"/>
      </w:pPr>
      <w:rPr>
        <w:rFonts w:ascii="Symbol" w:hAnsi="Symbol" w:hint="default"/>
      </w:rPr>
    </w:lvl>
    <w:lvl w:ilvl="4" w:tplc="7E62E58A" w:tentative="1">
      <w:start w:val="1"/>
      <w:numFmt w:val="bullet"/>
      <w:lvlText w:val="o"/>
      <w:lvlJc w:val="left"/>
      <w:pPr>
        <w:tabs>
          <w:tab w:val="num" w:pos="4320"/>
        </w:tabs>
        <w:ind w:left="4320" w:hanging="360"/>
      </w:pPr>
      <w:rPr>
        <w:rFonts w:ascii="Courier New" w:hAnsi="Courier New" w:cs="Courier New" w:hint="default"/>
      </w:rPr>
    </w:lvl>
    <w:lvl w:ilvl="5" w:tplc="930478E8" w:tentative="1">
      <w:start w:val="1"/>
      <w:numFmt w:val="bullet"/>
      <w:lvlText w:val=""/>
      <w:lvlJc w:val="left"/>
      <w:pPr>
        <w:tabs>
          <w:tab w:val="num" w:pos="5040"/>
        </w:tabs>
        <w:ind w:left="5040" w:hanging="360"/>
      </w:pPr>
      <w:rPr>
        <w:rFonts w:ascii="Wingdings" w:hAnsi="Wingdings" w:hint="default"/>
      </w:rPr>
    </w:lvl>
    <w:lvl w:ilvl="6" w:tplc="F9A024BC" w:tentative="1">
      <w:start w:val="1"/>
      <w:numFmt w:val="bullet"/>
      <w:lvlText w:val=""/>
      <w:lvlJc w:val="left"/>
      <w:pPr>
        <w:tabs>
          <w:tab w:val="num" w:pos="5760"/>
        </w:tabs>
        <w:ind w:left="5760" w:hanging="360"/>
      </w:pPr>
      <w:rPr>
        <w:rFonts w:ascii="Symbol" w:hAnsi="Symbol" w:hint="default"/>
      </w:rPr>
    </w:lvl>
    <w:lvl w:ilvl="7" w:tplc="A3C2FC18" w:tentative="1">
      <w:start w:val="1"/>
      <w:numFmt w:val="bullet"/>
      <w:lvlText w:val="o"/>
      <w:lvlJc w:val="left"/>
      <w:pPr>
        <w:tabs>
          <w:tab w:val="num" w:pos="6480"/>
        </w:tabs>
        <w:ind w:left="6480" w:hanging="360"/>
      </w:pPr>
      <w:rPr>
        <w:rFonts w:ascii="Courier New" w:hAnsi="Courier New" w:cs="Courier New" w:hint="default"/>
      </w:rPr>
    </w:lvl>
    <w:lvl w:ilvl="8" w:tplc="B5921436" w:tentative="1">
      <w:start w:val="1"/>
      <w:numFmt w:val="bullet"/>
      <w:lvlText w:val=""/>
      <w:lvlJc w:val="left"/>
      <w:pPr>
        <w:tabs>
          <w:tab w:val="num" w:pos="7200"/>
        </w:tabs>
        <w:ind w:left="7200" w:hanging="360"/>
      </w:pPr>
      <w:rPr>
        <w:rFonts w:ascii="Wingdings" w:hAnsi="Wingdings" w:hint="default"/>
      </w:rPr>
    </w:lvl>
  </w:abstractNum>
  <w:abstractNum w:abstractNumId="243" w15:restartNumberingAfterBreak="0">
    <w:nsid w:val="4B507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4B6C427A"/>
    <w:multiLevelType w:val="hybridMultilevel"/>
    <w:tmpl w:val="F7FE793E"/>
    <w:lvl w:ilvl="0" w:tplc="D8362792">
      <w:start w:val="1"/>
      <w:numFmt w:val="bullet"/>
      <w:lvlText w:val=""/>
      <w:lvlJc w:val="left"/>
      <w:pPr>
        <w:tabs>
          <w:tab w:val="num" w:pos="306"/>
        </w:tabs>
        <w:ind w:left="306" w:hanging="567"/>
      </w:pPr>
      <w:rPr>
        <w:rFonts w:ascii="Symbol" w:hAnsi="Symbol" w:hint="default"/>
        <w:sz w:val="16"/>
      </w:rPr>
    </w:lvl>
    <w:lvl w:ilvl="1" w:tplc="08090003" w:tentative="1">
      <w:start w:val="1"/>
      <w:numFmt w:val="bullet"/>
      <w:lvlText w:val="o"/>
      <w:lvlJc w:val="left"/>
      <w:pPr>
        <w:tabs>
          <w:tab w:val="num" w:pos="1179"/>
        </w:tabs>
        <w:ind w:left="1179" w:hanging="360"/>
      </w:pPr>
      <w:rPr>
        <w:rFonts w:ascii="Courier New" w:hAnsi="Courier New" w:hint="default"/>
      </w:rPr>
    </w:lvl>
    <w:lvl w:ilvl="2" w:tplc="08090005" w:tentative="1">
      <w:start w:val="1"/>
      <w:numFmt w:val="bullet"/>
      <w:lvlText w:val=""/>
      <w:lvlJc w:val="left"/>
      <w:pPr>
        <w:tabs>
          <w:tab w:val="num" w:pos="1899"/>
        </w:tabs>
        <w:ind w:left="1899" w:hanging="360"/>
      </w:pPr>
      <w:rPr>
        <w:rFonts w:ascii="Wingdings" w:hAnsi="Wingdings" w:hint="default"/>
      </w:rPr>
    </w:lvl>
    <w:lvl w:ilvl="3" w:tplc="08090001" w:tentative="1">
      <w:start w:val="1"/>
      <w:numFmt w:val="bullet"/>
      <w:lvlText w:val=""/>
      <w:lvlJc w:val="left"/>
      <w:pPr>
        <w:tabs>
          <w:tab w:val="num" w:pos="2619"/>
        </w:tabs>
        <w:ind w:left="2619" w:hanging="360"/>
      </w:pPr>
      <w:rPr>
        <w:rFonts w:ascii="Symbol" w:hAnsi="Symbol" w:hint="default"/>
      </w:rPr>
    </w:lvl>
    <w:lvl w:ilvl="4" w:tplc="08090003" w:tentative="1">
      <w:start w:val="1"/>
      <w:numFmt w:val="bullet"/>
      <w:lvlText w:val="o"/>
      <w:lvlJc w:val="left"/>
      <w:pPr>
        <w:tabs>
          <w:tab w:val="num" w:pos="3339"/>
        </w:tabs>
        <w:ind w:left="3339" w:hanging="360"/>
      </w:pPr>
      <w:rPr>
        <w:rFonts w:ascii="Courier New" w:hAnsi="Courier New" w:hint="default"/>
      </w:rPr>
    </w:lvl>
    <w:lvl w:ilvl="5" w:tplc="08090005" w:tentative="1">
      <w:start w:val="1"/>
      <w:numFmt w:val="bullet"/>
      <w:lvlText w:val=""/>
      <w:lvlJc w:val="left"/>
      <w:pPr>
        <w:tabs>
          <w:tab w:val="num" w:pos="4059"/>
        </w:tabs>
        <w:ind w:left="4059" w:hanging="360"/>
      </w:pPr>
      <w:rPr>
        <w:rFonts w:ascii="Wingdings" w:hAnsi="Wingdings" w:hint="default"/>
      </w:rPr>
    </w:lvl>
    <w:lvl w:ilvl="6" w:tplc="08090001" w:tentative="1">
      <w:start w:val="1"/>
      <w:numFmt w:val="bullet"/>
      <w:lvlText w:val=""/>
      <w:lvlJc w:val="left"/>
      <w:pPr>
        <w:tabs>
          <w:tab w:val="num" w:pos="4779"/>
        </w:tabs>
        <w:ind w:left="4779" w:hanging="360"/>
      </w:pPr>
      <w:rPr>
        <w:rFonts w:ascii="Symbol" w:hAnsi="Symbol" w:hint="default"/>
      </w:rPr>
    </w:lvl>
    <w:lvl w:ilvl="7" w:tplc="08090003" w:tentative="1">
      <w:start w:val="1"/>
      <w:numFmt w:val="bullet"/>
      <w:lvlText w:val="o"/>
      <w:lvlJc w:val="left"/>
      <w:pPr>
        <w:tabs>
          <w:tab w:val="num" w:pos="5499"/>
        </w:tabs>
        <w:ind w:left="5499" w:hanging="360"/>
      </w:pPr>
      <w:rPr>
        <w:rFonts w:ascii="Courier New" w:hAnsi="Courier New" w:hint="default"/>
      </w:rPr>
    </w:lvl>
    <w:lvl w:ilvl="8" w:tplc="08090005" w:tentative="1">
      <w:start w:val="1"/>
      <w:numFmt w:val="bullet"/>
      <w:lvlText w:val=""/>
      <w:lvlJc w:val="left"/>
      <w:pPr>
        <w:tabs>
          <w:tab w:val="num" w:pos="6219"/>
        </w:tabs>
        <w:ind w:left="6219" w:hanging="360"/>
      </w:pPr>
      <w:rPr>
        <w:rFonts w:ascii="Wingdings" w:hAnsi="Wingdings" w:hint="default"/>
      </w:rPr>
    </w:lvl>
  </w:abstractNum>
  <w:abstractNum w:abstractNumId="245" w15:restartNumberingAfterBreak="0">
    <w:nsid w:val="4B88652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46" w15:restartNumberingAfterBreak="0">
    <w:nsid w:val="4B8C7953"/>
    <w:multiLevelType w:val="hybridMultilevel"/>
    <w:tmpl w:val="89AA9ECE"/>
    <w:lvl w:ilvl="0" w:tplc="04090005">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C29065D"/>
    <w:multiLevelType w:val="hybridMultilevel"/>
    <w:tmpl w:val="99E09608"/>
    <w:lvl w:ilvl="0" w:tplc="13284D04">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4C6753F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49" w15:restartNumberingAfterBreak="0">
    <w:nsid w:val="4C872117"/>
    <w:multiLevelType w:val="hybridMultilevel"/>
    <w:tmpl w:val="3CF6F3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0" w15:restartNumberingAfterBreak="0">
    <w:nsid w:val="4C88315E"/>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DBC7457"/>
    <w:multiLevelType w:val="hybridMultilevel"/>
    <w:tmpl w:val="7B74714E"/>
    <w:lvl w:ilvl="0" w:tplc="13284D0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2" w15:restartNumberingAfterBreak="0">
    <w:nsid w:val="4EB37C5B"/>
    <w:multiLevelType w:val="hybridMultilevel"/>
    <w:tmpl w:val="2E9C7270"/>
    <w:lvl w:ilvl="0" w:tplc="6524B12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3" w15:restartNumberingAfterBreak="0">
    <w:nsid w:val="4EE33232"/>
    <w:multiLevelType w:val="hybridMultilevel"/>
    <w:tmpl w:val="AD506C34"/>
    <w:lvl w:ilvl="0" w:tplc="0409000F">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4FB942E8"/>
    <w:multiLevelType w:val="hybridMultilevel"/>
    <w:tmpl w:val="234A3460"/>
    <w:lvl w:ilvl="0" w:tplc="B2BC4CBA">
      <w:start w:val="1"/>
      <w:numFmt w:val="lowerLetter"/>
      <w:lvlText w:val="(%1)"/>
      <w:lvlJc w:val="left"/>
      <w:pPr>
        <w:tabs>
          <w:tab w:val="num" w:pos="1800"/>
        </w:tabs>
        <w:ind w:left="1800" w:hanging="360"/>
      </w:pPr>
    </w:lvl>
    <w:lvl w:ilvl="1" w:tplc="D57EC2A4" w:tentative="1">
      <w:start w:val="1"/>
      <w:numFmt w:val="lowerLetter"/>
      <w:lvlText w:val="(%2)"/>
      <w:lvlJc w:val="left"/>
      <w:pPr>
        <w:tabs>
          <w:tab w:val="num" w:pos="2520"/>
        </w:tabs>
        <w:ind w:left="2520" w:hanging="360"/>
      </w:pPr>
    </w:lvl>
    <w:lvl w:ilvl="2" w:tplc="87F2D024" w:tentative="1">
      <w:start w:val="1"/>
      <w:numFmt w:val="lowerLetter"/>
      <w:lvlText w:val="(%3)"/>
      <w:lvlJc w:val="left"/>
      <w:pPr>
        <w:tabs>
          <w:tab w:val="num" w:pos="3240"/>
        </w:tabs>
        <w:ind w:left="3240" w:hanging="360"/>
      </w:pPr>
    </w:lvl>
    <w:lvl w:ilvl="3" w:tplc="A224D646" w:tentative="1">
      <w:start w:val="1"/>
      <w:numFmt w:val="lowerLetter"/>
      <w:lvlText w:val="(%4)"/>
      <w:lvlJc w:val="left"/>
      <w:pPr>
        <w:tabs>
          <w:tab w:val="num" w:pos="3960"/>
        </w:tabs>
        <w:ind w:left="3960" w:hanging="360"/>
      </w:pPr>
    </w:lvl>
    <w:lvl w:ilvl="4" w:tplc="FD60D24E" w:tentative="1">
      <w:start w:val="1"/>
      <w:numFmt w:val="lowerLetter"/>
      <w:lvlText w:val="(%5)"/>
      <w:lvlJc w:val="left"/>
      <w:pPr>
        <w:tabs>
          <w:tab w:val="num" w:pos="4680"/>
        </w:tabs>
        <w:ind w:left="4680" w:hanging="360"/>
      </w:pPr>
    </w:lvl>
    <w:lvl w:ilvl="5" w:tplc="991EC2C8" w:tentative="1">
      <w:start w:val="1"/>
      <w:numFmt w:val="lowerLetter"/>
      <w:lvlText w:val="(%6)"/>
      <w:lvlJc w:val="left"/>
      <w:pPr>
        <w:tabs>
          <w:tab w:val="num" w:pos="5400"/>
        </w:tabs>
        <w:ind w:left="5400" w:hanging="360"/>
      </w:pPr>
    </w:lvl>
    <w:lvl w:ilvl="6" w:tplc="E4F07416" w:tentative="1">
      <w:start w:val="1"/>
      <w:numFmt w:val="lowerLetter"/>
      <w:lvlText w:val="(%7)"/>
      <w:lvlJc w:val="left"/>
      <w:pPr>
        <w:tabs>
          <w:tab w:val="num" w:pos="6120"/>
        </w:tabs>
        <w:ind w:left="6120" w:hanging="360"/>
      </w:pPr>
    </w:lvl>
    <w:lvl w:ilvl="7" w:tplc="EE164BF4" w:tentative="1">
      <w:start w:val="1"/>
      <w:numFmt w:val="lowerLetter"/>
      <w:lvlText w:val="(%8)"/>
      <w:lvlJc w:val="left"/>
      <w:pPr>
        <w:tabs>
          <w:tab w:val="num" w:pos="6840"/>
        </w:tabs>
        <w:ind w:left="6840" w:hanging="360"/>
      </w:pPr>
    </w:lvl>
    <w:lvl w:ilvl="8" w:tplc="39E08E44" w:tentative="1">
      <w:start w:val="1"/>
      <w:numFmt w:val="lowerLetter"/>
      <w:lvlText w:val="(%9)"/>
      <w:lvlJc w:val="left"/>
      <w:pPr>
        <w:tabs>
          <w:tab w:val="num" w:pos="7560"/>
        </w:tabs>
        <w:ind w:left="7560" w:hanging="360"/>
      </w:pPr>
    </w:lvl>
  </w:abstractNum>
  <w:abstractNum w:abstractNumId="255" w15:restartNumberingAfterBreak="0">
    <w:nsid w:val="504122B4"/>
    <w:multiLevelType w:val="hybridMultilevel"/>
    <w:tmpl w:val="1F90224C"/>
    <w:lvl w:ilvl="0" w:tplc="116CB828">
      <w:start w:val="1"/>
      <w:numFmt w:val="bullet"/>
      <w:lvlText w:val="-"/>
      <w:lvlJc w:val="left"/>
      <w:pPr>
        <w:tabs>
          <w:tab w:val="num" w:pos="1440"/>
        </w:tabs>
        <w:ind w:left="1440" w:hanging="360"/>
      </w:pPr>
      <w:rPr>
        <w:rFonts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50521AF1"/>
    <w:multiLevelType w:val="hybridMultilevel"/>
    <w:tmpl w:val="7BB4490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7" w15:restartNumberingAfterBreak="0">
    <w:nsid w:val="509E7D09"/>
    <w:multiLevelType w:val="hybridMultilevel"/>
    <w:tmpl w:val="1C74FD08"/>
    <w:lvl w:ilvl="0" w:tplc="1C090001">
      <w:start w:val="1"/>
      <w:numFmt w:val="bullet"/>
      <w:lvlText w:val=""/>
      <w:lvlJc w:val="left"/>
      <w:pPr>
        <w:tabs>
          <w:tab w:val="num" w:pos="108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259" w15:restartNumberingAfterBreak="0">
    <w:nsid w:val="50D37338"/>
    <w:multiLevelType w:val="hybridMultilevel"/>
    <w:tmpl w:val="E0AA9D6C"/>
    <w:lvl w:ilvl="0" w:tplc="E0E8E0AE">
      <w:start w:val="1"/>
      <w:numFmt w:val="lowerLetter"/>
      <w:lvlText w:val="%1)"/>
      <w:lvlJc w:val="left"/>
      <w:pPr>
        <w:ind w:left="360" w:hanging="360"/>
      </w:pPr>
      <w:rPr>
        <w:rFonts w:hint="default"/>
        <w:b w:val="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0"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61" w15:restartNumberingAfterBreak="0">
    <w:nsid w:val="51E619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3" w15:restartNumberingAfterBreak="0">
    <w:nsid w:val="520C5A08"/>
    <w:multiLevelType w:val="hybridMultilevel"/>
    <w:tmpl w:val="751AE770"/>
    <w:lvl w:ilvl="0" w:tplc="457E5A6E">
      <w:start w:val="7"/>
      <w:numFmt w:val="lowerLetter"/>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4" w15:restartNumberingAfterBreak="0">
    <w:nsid w:val="52350352"/>
    <w:multiLevelType w:val="multilevel"/>
    <w:tmpl w:val="143492BA"/>
    <w:lvl w:ilvl="0">
      <w:start w:val="19"/>
      <w:numFmt w:val="decimal"/>
      <w:lvlText w:val="%1"/>
      <w:lvlJc w:val="left"/>
      <w:pPr>
        <w:ind w:left="375" w:hanging="375"/>
      </w:pPr>
      <w:rPr>
        <w:rFonts w:cs="Times New Roman" w:hint="default"/>
        <w:b/>
        <w:sz w:val="24"/>
        <w:szCs w:val="24"/>
        <w:u w:val="none"/>
      </w:rPr>
    </w:lvl>
    <w:lvl w:ilvl="1">
      <w:start w:val="2"/>
      <w:numFmt w:val="decimal"/>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b/>
        <w:u w:val="single"/>
      </w:rPr>
    </w:lvl>
    <w:lvl w:ilvl="3">
      <w:start w:val="1"/>
      <w:numFmt w:val="decimal"/>
      <w:lvlText w:val="%1.%2.%3.%4"/>
      <w:lvlJc w:val="left"/>
      <w:pPr>
        <w:ind w:left="720" w:hanging="72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080" w:hanging="108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440" w:hanging="144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265" w15:restartNumberingAfterBreak="0">
    <w:nsid w:val="52403B06"/>
    <w:multiLevelType w:val="hybridMultilevel"/>
    <w:tmpl w:val="B3B22B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6" w15:restartNumberingAfterBreak="0">
    <w:nsid w:val="524B55E4"/>
    <w:multiLevelType w:val="hybridMultilevel"/>
    <w:tmpl w:val="A0E613DC"/>
    <w:lvl w:ilvl="0" w:tplc="485EA38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528877E3"/>
    <w:multiLevelType w:val="hybridMultilevel"/>
    <w:tmpl w:val="31CCAD1A"/>
    <w:lvl w:ilvl="0" w:tplc="04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8" w15:restartNumberingAfterBreak="0">
    <w:nsid w:val="528E4C5C"/>
    <w:multiLevelType w:val="hybridMultilevel"/>
    <w:tmpl w:val="3CE0E5C2"/>
    <w:lvl w:ilvl="0" w:tplc="8E9C6E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9" w15:restartNumberingAfterBreak="0">
    <w:nsid w:val="52B40A83"/>
    <w:multiLevelType w:val="hybridMultilevel"/>
    <w:tmpl w:val="A9DC0CDC"/>
    <w:lvl w:ilvl="0" w:tplc="E3168522">
      <w:start w:val="1"/>
      <w:numFmt w:val="lowerRoman"/>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70"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1" w15:restartNumberingAfterBreak="0">
    <w:nsid w:val="52F95D67"/>
    <w:multiLevelType w:val="hybridMultilevel"/>
    <w:tmpl w:val="E8F238D8"/>
    <w:lvl w:ilvl="0" w:tplc="8DA6A6B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2"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73" w15:restartNumberingAfterBreak="0">
    <w:nsid w:val="531753B1"/>
    <w:multiLevelType w:val="multilevel"/>
    <w:tmpl w:val="DA7426DC"/>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53467567"/>
    <w:multiLevelType w:val="hybridMultilevel"/>
    <w:tmpl w:val="A99C2F7C"/>
    <w:lvl w:ilvl="0" w:tplc="1EDC3628">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AAF6503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277" w15:restartNumberingAfterBreak="0">
    <w:nsid w:val="543E0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546C74F1"/>
    <w:multiLevelType w:val="hybridMultilevel"/>
    <w:tmpl w:val="BAA625B4"/>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9" w15:restartNumberingAfterBreak="0">
    <w:nsid w:val="54A626CE"/>
    <w:multiLevelType w:val="hybridMultilevel"/>
    <w:tmpl w:val="B88448B6"/>
    <w:lvl w:ilvl="0" w:tplc="DB4C789C">
      <w:start w:val="2"/>
      <w:numFmt w:val="lowerLetter"/>
      <w:lvlText w:val="(%1)"/>
      <w:lvlJc w:val="left"/>
      <w:pPr>
        <w:tabs>
          <w:tab w:val="num" w:pos="1800"/>
        </w:tabs>
        <w:ind w:left="1800" w:hanging="360"/>
      </w:pPr>
    </w:lvl>
    <w:lvl w:ilvl="1" w:tplc="7F347E20" w:tentative="1">
      <w:start w:val="1"/>
      <w:numFmt w:val="lowerLetter"/>
      <w:lvlText w:val="(%2)"/>
      <w:lvlJc w:val="left"/>
      <w:pPr>
        <w:tabs>
          <w:tab w:val="num" w:pos="2520"/>
        </w:tabs>
        <w:ind w:left="2520" w:hanging="360"/>
      </w:pPr>
    </w:lvl>
    <w:lvl w:ilvl="2" w:tplc="37FE86C0" w:tentative="1">
      <w:start w:val="1"/>
      <w:numFmt w:val="lowerLetter"/>
      <w:lvlText w:val="(%3)"/>
      <w:lvlJc w:val="left"/>
      <w:pPr>
        <w:tabs>
          <w:tab w:val="num" w:pos="3240"/>
        </w:tabs>
        <w:ind w:left="3240" w:hanging="360"/>
      </w:pPr>
    </w:lvl>
    <w:lvl w:ilvl="3" w:tplc="09B4C0AE" w:tentative="1">
      <w:start w:val="1"/>
      <w:numFmt w:val="lowerLetter"/>
      <w:lvlText w:val="(%4)"/>
      <w:lvlJc w:val="left"/>
      <w:pPr>
        <w:tabs>
          <w:tab w:val="num" w:pos="3960"/>
        </w:tabs>
        <w:ind w:left="3960" w:hanging="360"/>
      </w:pPr>
    </w:lvl>
    <w:lvl w:ilvl="4" w:tplc="627CA47A" w:tentative="1">
      <w:start w:val="1"/>
      <w:numFmt w:val="lowerLetter"/>
      <w:lvlText w:val="(%5)"/>
      <w:lvlJc w:val="left"/>
      <w:pPr>
        <w:tabs>
          <w:tab w:val="num" w:pos="4680"/>
        </w:tabs>
        <w:ind w:left="4680" w:hanging="360"/>
      </w:pPr>
    </w:lvl>
    <w:lvl w:ilvl="5" w:tplc="59964FEC" w:tentative="1">
      <w:start w:val="1"/>
      <w:numFmt w:val="lowerLetter"/>
      <w:lvlText w:val="(%6)"/>
      <w:lvlJc w:val="left"/>
      <w:pPr>
        <w:tabs>
          <w:tab w:val="num" w:pos="5400"/>
        </w:tabs>
        <w:ind w:left="5400" w:hanging="360"/>
      </w:pPr>
    </w:lvl>
    <w:lvl w:ilvl="6" w:tplc="8800D026" w:tentative="1">
      <w:start w:val="1"/>
      <w:numFmt w:val="lowerLetter"/>
      <w:lvlText w:val="(%7)"/>
      <w:lvlJc w:val="left"/>
      <w:pPr>
        <w:tabs>
          <w:tab w:val="num" w:pos="6120"/>
        </w:tabs>
        <w:ind w:left="6120" w:hanging="360"/>
      </w:pPr>
    </w:lvl>
    <w:lvl w:ilvl="7" w:tplc="FB1615A8" w:tentative="1">
      <w:start w:val="1"/>
      <w:numFmt w:val="lowerLetter"/>
      <w:lvlText w:val="(%8)"/>
      <w:lvlJc w:val="left"/>
      <w:pPr>
        <w:tabs>
          <w:tab w:val="num" w:pos="6840"/>
        </w:tabs>
        <w:ind w:left="6840" w:hanging="360"/>
      </w:pPr>
    </w:lvl>
    <w:lvl w:ilvl="8" w:tplc="3704F734" w:tentative="1">
      <w:start w:val="1"/>
      <w:numFmt w:val="lowerLetter"/>
      <w:lvlText w:val="(%9)"/>
      <w:lvlJc w:val="left"/>
      <w:pPr>
        <w:tabs>
          <w:tab w:val="num" w:pos="7560"/>
        </w:tabs>
        <w:ind w:left="7560" w:hanging="360"/>
      </w:pPr>
    </w:lvl>
  </w:abstractNum>
  <w:abstractNum w:abstractNumId="280" w15:restartNumberingAfterBreak="0">
    <w:nsid w:val="55380B7E"/>
    <w:multiLevelType w:val="hybridMultilevel"/>
    <w:tmpl w:val="0D1E758E"/>
    <w:lvl w:ilvl="0" w:tplc="1C090017">
      <w:start w:val="1"/>
      <w:numFmt w:val="lowerLetter"/>
      <w:lvlText w:val="%1)"/>
      <w:lvlJc w:val="left"/>
      <w:pPr>
        <w:ind w:left="761" w:hanging="360"/>
      </w:pPr>
    </w:lvl>
    <w:lvl w:ilvl="1" w:tplc="04090001">
      <w:start w:val="1"/>
      <w:numFmt w:val="bullet"/>
      <w:lvlText w:val=""/>
      <w:lvlJc w:val="left"/>
      <w:pPr>
        <w:ind w:left="1481" w:hanging="360"/>
      </w:pPr>
      <w:rPr>
        <w:rFonts w:ascii="Symbol" w:hAnsi="Symbol" w:hint="default"/>
      </w:r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81" w15:restartNumberingAfterBreak="0">
    <w:nsid w:val="55461405"/>
    <w:multiLevelType w:val="hybridMultilevel"/>
    <w:tmpl w:val="7BAE37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2" w15:restartNumberingAfterBreak="0">
    <w:nsid w:val="559154F0"/>
    <w:multiLevelType w:val="hybridMultilevel"/>
    <w:tmpl w:val="8DB85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3" w15:restartNumberingAfterBreak="0">
    <w:nsid w:val="562C2DC4"/>
    <w:multiLevelType w:val="hybridMultilevel"/>
    <w:tmpl w:val="7BD05366"/>
    <w:lvl w:ilvl="0" w:tplc="D9D419A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4" w15:restartNumberingAfterBreak="0">
    <w:nsid w:val="56862B38"/>
    <w:multiLevelType w:val="hybridMultilevel"/>
    <w:tmpl w:val="C83679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5" w15:restartNumberingAfterBreak="0">
    <w:nsid w:val="56875079"/>
    <w:multiLevelType w:val="hybridMultilevel"/>
    <w:tmpl w:val="1662F562"/>
    <w:lvl w:ilvl="0" w:tplc="116CB8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7291468"/>
    <w:multiLevelType w:val="hybridMultilevel"/>
    <w:tmpl w:val="FF9A84CC"/>
    <w:lvl w:ilvl="0" w:tplc="D21884EE">
      <w:start w:val="1"/>
      <w:numFmt w:val="bullet"/>
      <w:lvlText w:val="-"/>
      <w:lvlJc w:val="left"/>
      <w:pPr>
        <w:tabs>
          <w:tab w:val="num" w:pos="1080"/>
        </w:tabs>
        <w:ind w:left="1080" w:hanging="360"/>
      </w:pPr>
      <w:rPr>
        <w:rFonts w:hAnsi="Courier New"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5789626A"/>
    <w:multiLevelType w:val="hybridMultilevel"/>
    <w:tmpl w:val="89340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0" w15:restartNumberingAfterBreak="0">
    <w:nsid w:val="589345FF"/>
    <w:multiLevelType w:val="multilevel"/>
    <w:tmpl w:val="FBD49D14"/>
    <w:lvl w:ilvl="0">
      <w:start w:val="20"/>
      <w:numFmt w:val="decimal"/>
      <w:lvlText w:val="%1"/>
      <w:lvlJc w:val="left"/>
      <w:pPr>
        <w:ind w:left="375" w:hanging="375"/>
      </w:pPr>
      <w:rPr>
        <w:rFonts w:cs="Times New Roman" w:hint="default"/>
        <w:b/>
        <w:u w:val="none"/>
      </w:rPr>
    </w:lvl>
    <w:lvl w:ilvl="1">
      <w:start w:val="1"/>
      <w:numFmt w:val="decimal"/>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b/>
        <w:u w:val="single"/>
      </w:rPr>
    </w:lvl>
    <w:lvl w:ilvl="3">
      <w:start w:val="1"/>
      <w:numFmt w:val="decimal"/>
      <w:lvlText w:val="%1.%2.%3.%4"/>
      <w:lvlJc w:val="left"/>
      <w:pPr>
        <w:ind w:left="720" w:hanging="72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080" w:hanging="108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440" w:hanging="144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291" w15:restartNumberingAfterBreak="0">
    <w:nsid w:val="58D775A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92" w15:restartNumberingAfterBreak="0">
    <w:nsid w:val="59C24327"/>
    <w:multiLevelType w:val="hybridMultilevel"/>
    <w:tmpl w:val="E2FED548"/>
    <w:lvl w:ilvl="0" w:tplc="FFFFFFFF">
      <w:start w:val="1"/>
      <w:numFmt w:val="bullet"/>
      <w:lvlText w:val=""/>
      <w:lvlJc w:val="left"/>
      <w:pPr>
        <w:tabs>
          <w:tab w:val="num" w:pos="1800"/>
        </w:tabs>
        <w:ind w:left="1800" w:hanging="360"/>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3" w15:restartNumberingAfterBreak="0">
    <w:nsid w:val="59D6263B"/>
    <w:multiLevelType w:val="hybridMultilevel"/>
    <w:tmpl w:val="F86A967A"/>
    <w:lvl w:ilvl="0" w:tplc="E3168522">
      <w:start w:val="1"/>
      <w:numFmt w:val="lowerLetter"/>
      <w:lvlText w:val="(%1)"/>
      <w:lvlJc w:val="left"/>
      <w:pPr>
        <w:tabs>
          <w:tab w:val="num" w:pos="825"/>
        </w:tabs>
        <w:ind w:left="825" w:hanging="465"/>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4" w15:restartNumberingAfterBreak="0">
    <w:nsid w:val="5A2D3F02"/>
    <w:multiLevelType w:val="hybridMultilevel"/>
    <w:tmpl w:val="D4E60B12"/>
    <w:lvl w:ilvl="0" w:tplc="A8BE11F4">
      <w:start w:val="1"/>
      <w:numFmt w:val="lowerRoman"/>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5" w15:restartNumberingAfterBreak="0">
    <w:nsid w:val="5A757DFE"/>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296" w15:restartNumberingAfterBreak="0">
    <w:nsid w:val="5A7E6799"/>
    <w:multiLevelType w:val="hybridMultilevel"/>
    <w:tmpl w:val="EE085328"/>
    <w:lvl w:ilvl="0" w:tplc="C5E099E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7" w15:restartNumberingAfterBreak="0">
    <w:nsid w:val="5B4A737A"/>
    <w:multiLevelType w:val="hybridMultilevel"/>
    <w:tmpl w:val="C65423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8" w15:restartNumberingAfterBreak="0">
    <w:nsid w:val="5B5922A5"/>
    <w:multiLevelType w:val="hybridMultilevel"/>
    <w:tmpl w:val="70D293EE"/>
    <w:lvl w:ilvl="0" w:tplc="30967794">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9" w15:restartNumberingAfterBreak="0">
    <w:nsid w:val="5B701DC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00"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301" w15:restartNumberingAfterBreak="0">
    <w:nsid w:val="5BD13670"/>
    <w:multiLevelType w:val="hybridMultilevel"/>
    <w:tmpl w:val="2BEEA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C020C21"/>
    <w:multiLevelType w:val="multilevel"/>
    <w:tmpl w:val="1B8E732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03" w15:restartNumberingAfterBreak="0">
    <w:nsid w:val="5C5916AF"/>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04" w15:restartNumberingAfterBreak="0">
    <w:nsid w:val="5C62642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05" w15:restartNumberingAfterBreak="0">
    <w:nsid w:val="5DBB23AD"/>
    <w:multiLevelType w:val="hybridMultilevel"/>
    <w:tmpl w:val="2A987C38"/>
    <w:lvl w:ilvl="0" w:tplc="220A2C9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6"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7"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8" w15:restartNumberingAfterBreak="0">
    <w:nsid w:val="5E9D7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5ECC7726"/>
    <w:multiLevelType w:val="hybridMultilevel"/>
    <w:tmpl w:val="D1D8E594"/>
    <w:lvl w:ilvl="0" w:tplc="8D14995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0" w15:restartNumberingAfterBreak="0">
    <w:nsid w:val="5F093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5F1617E7"/>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12" w15:restartNumberingAfterBreak="0">
    <w:nsid w:val="5F5A3F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5F6274E6"/>
    <w:multiLevelType w:val="hybridMultilevel"/>
    <w:tmpl w:val="6ABE84A0"/>
    <w:lvl w:ilvl="0" w:tplc="4D840EA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5F691BAB"/>
    <w:multiLevelType w:val="hybridMultilevel"/>
    <w:tmpl w:val="340E58EE"/>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5" w15:restartNumberingAfterBreak="0">
    <w:nsid w:val="5F837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5F9C2AC6"/>
    <w:multiLevelType w:val="singleLevel"/>
    <w:tmpl w:val="3CC0EC5E"/>
    <w:lvl w:ilvl="0">
      <w:start w:val="2"/>
      <w:numFmt w:val="lowerRoman"/>
      <w:lvlText w:val="%1)"/>
      <w:lvlJc w:val="left"/>
      <w:pPr>
        <w:tabs>
          <w:tab w:val="num" w:pos="1440"/>
        </w:tabs>
        <w:ind w:left="1440" w:hanging="720"/>
      </w:pPr>
      <w:rPr>
        <w:rFonts w:hint="default"/>
      </w:rPr>
    </w:lvl>
  </w:abstractNum>
  <w:abstractNum w:abstractNumId="317" w15:restartNumberingAfterBreak="0">
    <w:nsid w:val="5FBD3147"/>
    <w:multiLevelType w:val="hybridMultilevel"/>
    <w:tmpl w:val="0660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FC01F9B"/>
    <w:multiLevelType w:val="hybridMultilevel"/>
    <w:tmpl w:val="72CC6288"/>
    <w:lvl w:ilvl="0" w:tplc="94CE50E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9" w15:restartNumberingAfterBreak="0">
    <w:nsid w:val="5FFB65B5"/>
    <w:multiLevelType w:val="hybridMultilevel"/>
    <w:tmpl w:val="EF040708"/>
    <w:lvl w:ilvl="0" w:tplc="01383DAC">
      <w:start w:val="1"/>
      <w:numFmt w:val="decimal"/>
      <w:lvlText w:val="%1."/>
      <w:lvlJc w:val="left"/>
      <w:pPr>
        <w:tabs>
          <w:tab w:val="num" w:pos="567"/>
        </w:tabs>
        <w:ind w:left="567" w:hanging="567"/>
      </w:pPr>
      <w:rPr>
        <w:rFonts w:ascii="Arial" w:hAnsi="Arial" w:hint="default"/>
        <w:b/>
        <w:i/>
        <w:color w:val="A6A6A6"/>
        <w:sz w:val="20"/>
        <w:szCs w:val="20"/>
      </w:rPr>
    </w:lvl>
    <w:lvl w:ilvl="1" w:tplc="1CA8A92A">
      <w:start w:val="1"/>
      <w:numFmt w:val="decimal"/>
      <w:lvlText w:val="%2."/>
      <w:lvlJc w:val="left"/>
      <w:pPr>
        <w:tabs>
          <w:tab w:val="num" w:pos="567"/>
        </w:tabs>
        <w:ind w:left="567" w:hanging="567"/>
      </w:pPr>
      <w:rPr>
        <w:rFonts w:ascii="Arial"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0" w15:restartNumberingAfterBreak="0">
    <w:nsid w:val="6031070F"/>
    <w:multiLevelType w:val="hybridMultilevel"/>
    <w:tmpl w:val="6A4A16D4"/>
    <w:lvl w:ilvl="0" w:tplc="2DA461F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1" w15:restartNumberingAfterBreak="0">
    <w:nsid w:val="603A5F93"/>
    <w:multiLevelType w:val="hybridMultilevel"/>
    <w:tmpl w:val="65B2D070"/>
    <w:lvl w:ilvl="0" w:tplc="9EC69C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0707678"/>
    <w:multiLevelType w:val="hybridMultilevel"/>
    <w:tmpl w:val="72F6E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4" w15:restartNumberingAfterBreak="0">
    <w:nsid w:val="60C53AB2"/>
    <w:multiLevelType w:val="hybridMultilevel"/>
    <w:tmpl w:val="CC0EBE3A"/>
    <w:lvl w:ilvl="0" w:tplc="1C09001B">
      <w:start w:val="1"/>
      <w:numFmt w:val="lowerRoman"/>
      <w:lvlText w:val="%1."/>
      <w:lvlJc w:val="righ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325" w15:restartNumberingAfterBreak="0">
    <w:nsid w:val="618B53A6"/>
    <w:multiLevelType w:val="hybridMultilevel"/>
    <w:tmpl w:val="964A43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6" w15:restartNumberingAfterBreak="0">
    <w:nsid w:val="61EC6090"/>
    <w:multiLevelType w:val="hybridMultilevel"/>
    <w:tmpl w:val="9BC42B4A"/>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624956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62A523E5"/>
    <w:multiLevelType w:val="hybridMultilevel"/>
    <w:tmpl w:val="7E10A1D0"/>
    <w:lvl w:ilvl="0" w:tplc="E5D015AC">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9" w15:restartNumberingAfterBreak="0">
    <w:nsid w:val="62BD2CA8"/>
    <w:multiLevelType w:val="singleLevel"/>
    <w:tmpl w:val="BEB22F88"/>
    <w:lvl w:ilvl="0">
      <w:start w:val="3"/>
      <w:numFmt w:val="lowerRoman"/>
      <w:lvlText w:val="%1)"/>
      <w:lvlJc w:val="left"/>
      <w:pPr>
        <w:tabs>
          <w:tab w:val="num" w:pos="1440"/>
        </w:tabs>
        <w:ind w:left="1440" w:hanging="720"/>
      </w:pPr>
      <w:rPr>
        <w:rFonts w:hint="default"/>
      </w:rPr>
    </w:lvl>
  </w:abstractNum>
  <w:abstractNum w:abstractNumId="330" w15:restartNumberingAfterBreak="0">
    <w:nsid w:val="631A15AE"/>
    <w:multiLevelType w:val="hybridMultilevel"/>
    <w:tmpl w:val="1B40AD38"/>
    <w:lvl w:ilvl="0" w:tplc="6F20A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634D521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32" w15:restartNumberingAfterBreak="0">
    <w:nsid w:val="63975B38"/>
    <w:multiLevelType w:val="hybridMultilevel"/>
    <w:tmpl w:val="805CB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3" w15:restartNumberingAfterBreak="0">
    <w:nsid w:val="64002DF9"/>
    <w:multiLevelType w:val="hybridMultilevel"/>
    <w:tmpl w:val="DD84AC0C"/>
    <w:lvl w:ilvl="0" w:tplc="0409000F">
      <w:start w:val="2"/>
      <w:numFmt w:val="bullet"/>
      <w:lvlText w:val=""/>
      <w:lvlJc w:val="left"/>
      <w:pPr>
        <w:tabs>
          <w:tab w:val="num" w:pos="389"/>
        </w:tabs>
        <w:ind w:left="389" w:hanging="360"/>
      </w:pPr>
      <w:rPr>
        <w:rFonts w:ascii="Symbol" w:eastAsia="Times New Roman" w:hAnsi="Symbol" w:cs="Arial" w:hint="default"/>
      </w:rPr>
    </w:lvl>
    <w:lvl w:ilvl="1" w:tplc="04090019" w:tentative="1">
      <w:start w:val="1"/>
      <w:numFmt w:val="bullet"/>
      <w:lvlText w:val="o"/>
      <w:lvlJc w:val="left"/>
      <w:pPr>
        <w:tabs>
          <w:tab w:val="num" w:pos="1109"/>
        </w:tabs>
        <w:ind w:left="1109" w:hanging="360"/>
      </w:pPr>
      <w:rPr>
        <w:rFonts w:ascii="Courier New" w:hAnsi="Courier New" w:cs="Courier New" w:hint="default"/>
      </w:rPr>
    </w:lvl>
    <w:lvl w:ilvl="2" w:tplc="0409001B" w:tentative="1">
      <w:start w:val="1"/>
      <w:numFmt w:val="bullet"/>
      <w:lvlText w:val=""/>
      <w:lvlJc w:val="left"/>
      <w:pPr>
        <w:tabs>
          <w:tab w:val="num" w:pos="1829"/>
        </w:tabs>
        <w:ind w:left="1829" w:hanging="360"/>
      </w:pPr>
      <w:rPr>
        <w:rFonts w:ascii="Wingdings" w:hAnsi="Wingdings" w:hint="default"/>
      </w:rPr>
    </w:lvl>
    <w:lvl w:ilvl="3" w:tplc="0409000F" w:tentative="1">
      <w:start w:val="1"/>
      <w:numFmt w:val="bullet"/>
      <w:lvlText w:val=""/>
      <w:lvlJc w:val="left"/>
      <w:pPr>
        <w:tabs>
          <w:tab w:val="num" w:pos="2549"/>
        </w:tabs>
        <w:ind w:left="2549" w:hanging="360"/>
      </w:pPr>
      <w:rPr>
        <w:rFonts w:ascii="Symbol" w:hAnsi="Symbol" w:hint="default"/>
      </w:rPr>
    </w:lvl>
    <w:lvl w:ilvl="4" w:tplc="04090019" w:tentative="1">
      <w:start w:val="1"/>
      <w:numFmt w:val="bullet"/>
      <w:lvlText w:val="o"/>
      <w:lvlJc w:val="left"/>
      <w:pPr>
        <w:tabs>
          <w:tab w:val="num" w:pos="3269"/>
        </w:tabs>
        <w:ind w:left="3269" w:hanging="360"/>
      </w:pPr>
      <w:rPr>
        <w:rFonts w:ascii="Courier New" w:hAnsi="Courier New" w:cs="Courier New" w:hint="default"/>
      </w:rPr>
    </w:lvl>
    <w:lvl w:ilvl="5" w:tplc="0409001B" w:tentative="1">
      <w:start w:val="1"/>
      <w:numFmt w:val="bullet"/>
      <w:lvlText w:val=""/>
      <w:lvlJc w:val="left"/>
      <w:pPr>
        <w:tabs>
          <w:tab w:val="num" w:pos="3989"/>
        </w:tabs>
        <w:ind w:left="3989" w:hanging="360"/>
      </w:pPr>
      <w:rPr>
        <w:rFonts w:ascii="Wingdings" w:hAnsi="Wingdings" w:hint="default"/>
      </w:rPr>
    </w:lvl>
    <w:lvl w:ilvl="6" w:tplc="0409000F" w:tentative="1">
      <w:start w:val="1"/>
      <w:numFmt w:val="bullet"/>
      <w:lvlText w:val=""/>
      <w:lvlJc w:val="left"/>
      <w:pPr>
        <w:tabs>
          <w:tab w:val="num" w:pos="4709"/>
        </w:tabs>
        <w:ind w:left="4709" w:hanging="360"/>
      </w:pPr>
      <w:rPr>
        <w:rFonts w:ascii="Symbol" w:hAnsi="Symbol" w:hint="default"/>
      </w:rPr>
    </w:lvl>
    <w:lvl w:ilvl="7" w:tplc="04090019" w:tentative="1">
      <w:start w:val="1"/>
      <w:numFmt w:val="bullet"/>
      <w:lvlText w:val="o"/>
      <w:lvlJc w:val="left"/>
      <w:pPr>
        <w:tabs>
          <w:tab w:val="num" w:pos="5429"/>
        </w:tabs>
        <w:ind w:left="5429" w:hanging="360"/>
      </w:pPr>
      <w:rPr>
        <w:rFonts w:ascii="Courier New" w:hAnsi="Courier New" w:cs="Courier New" w:hint="default"/>
      </w:rPr>
    </w:lvl>
    <w:lvl w:ilvl="8" w:tplc="0409001B" w:tentative="1">
      <w:start w:val="1"/>
      <w:numFmt w:val="bullet"/>
      <w:lvlText w:val=""/>
      <w:lvlJc w:val="left"/>
      <w:pPr>
        <w:tabs>
          <w:tab w:val="num" w:pos="6149"/>
        </w:tabs>
        <w:ind w:left="6149" w:hanging="360"/>
      </w:pPr>
      <w:rPr>
        <w:rFonts w:ascii="Wingdings" w:hAnsi="Wingdings" w:hint="default"/>
      </w:rPr>
    </w:lvl>
  </w:abstractNum>
  <w:abstractNum w:abstractNumId="334" w15:restartNumberingAfterBreak="0">
    <w:nsid w:val="641A73B5"/>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35" w15:restartNumberingAfterBreak="0">
    <w:nsid w:val="642526DD"/>
    <w:multiLevelType w:val="hybridMultilevel"/>
    <w:tmpl w:val="A364B112"/>
    <w:lvl w:ilvl="0" w:tplc="89E20686">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6" w15:restartNumberingAfterBreak="0">
    <w:nsid w:val="645D1915"/>
    <w:multiLevelType w:val="hybridMultilevel"/>
    <w:tmpl w:val="C7CC9252"/>
    <w:lvl w:ilvl="0" w:tplc="1C090001">
      <w:start w:val="1"/>
      <w:numFmt w:val="bullet"/>
      <w:lvlText w:val=""/>
      <w:lvlJc w:val="left"/>
      <w:pPr>
        <w:tabs>
          <w:tab w:val="num" w:pos="1080"/>
        </w:tabs>
        <w:ind w:left="108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65DA3046"/>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38" w15:restartNumberingAfterBreak="0">
    <w:nsid w:val="66372BDC"/>
    <w:multiLevelType w:val="hybridMultilevel"/>
    <w:tmpl w:val="8F2E5FB6"/>
    <w:lvl w:ilvl="0" w:tplc="D31EB4C2">
      <w:start w:val="1"/>
      <w:numFmt w:val="lowerLetter"/>
      <w:lvlText w:val="%1)"/>
      <w:lvlJc w:val="left"/>
      <w:pPr>
        <w:ind w:left="1481"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9" w15:restartNumberingAfterBreak="0">
    <w:nsid w:val="66E82496"/>
    <w:multiLevelType w:val="hybridMultilevel"/>
    <w:tmpl w:val="8402B4DA"/>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0" w15:restartNumberingAfterBreak="0">
    <w:nsid w:val="67515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67AF79CC"/>
    <w:multiLevelType w:val="hybridMultilevel"/>
    <w:tmpl w:val="0422D9F6"/>
    <w:lvl w:ilvl="0" w:tplc="C4CA1550">
      <w:start w:val="1"/>
      <w:numFmt w:val="bullet"/>
      <w:lvlText w:val="-"/>
      <w:lvlJc w:val="left"/>
      <w:pPr>
        <w:tabs>
          <w:tab w:val="num" w:pos="1440"/>
        </w:tabs>
        <w:ind w:left="1440" w:hanging="360"/>
      </w:pPr>
      <w:rPr>
        <w:rFonts w:ascii="Tahoma" w:hAnsi="Tahoma" w:hint="default"/>
      </w:rPr>
    </w:lvl>
    <w:lvl w:ilvl="1" w:tplc="44CCAA94">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2" w15:restartNumberingAfterBreak="0">
    <w:nsid w:val="68374B4F"/>
    <w:multiLevelType w:val="hybridMultilevel"/>
    <w:tmpl w:val="939C4E0E"/>
    <w:lvl w:ilvl="0" w:tplc="43207250">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3" w15:restartNumberingAfterBreak="0">
    <w:nsid w:val="68722B40"/>
    <w:multiLevelType w:val="hybridMultilevel"/>
    <w:tmpl w:val="0076EB96"/>
    <w:lvl w:ilvl="0" w:tplc="1C090001">
      <w:start w:val="1"/>
      <w:numFmt w:val="bullet"/>
      <w:lvlText w:val=""/>
      <w:lvlJc w:val="left"/>
      <w:pPr>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44" w15:restartNumberingAfterBreak="0">
    <w:nsid w:val="69012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69023B62"/>
    <w:multiLevelType w:val="hybridMultilevel"/>
    <w:tmpl w:val="15BC4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6" w15:restartNumberingAfterBreak="0">
    <w:nsid w:val="69A81B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6A29002F"/>
    <w:multiLevelType w:val="hybridMultilevel"/>
    <w:tmpl w:val="BAA625B4"/>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8"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A5E56CD"/>
    <w:multiLevelType w:val="hybridMultilevel"/>
    <w:tmpl w:val="5978A1F0"/>
    <w:lvl w:ilvl="0" w:tplc="04090005">
      <w:start w:val="1"/>
      <w:numFmt w:val="lowerLetter"/>
      <w:lvlText w:val="(%1)"/>
      <w:lvlJc w:val="left"/>
      <w:pPr>
        <w:tabs>
          <w:tab w:val="num" w:pos="915"/>
        </w:tabs>
        <w:ind w:left="915" w:hanging="555"/>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0"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iCs w:val="0"/>
      </w:rPr>
    </w:lvl>
    <w:lvl w:ilvl="1">
      <w:start w:val="3"/>
      <w:numFmt w:val="decimal"/>
      <w:lvlText w:val="%1.%2"/>
      <w:lvlJc w:val="left"/>
      <w:pPr>
        <w:tabs>
          <w:tab w:val="num" w:pos="450"/>
        </w:tabs>
        <w:ind w:left="450" w:hanging="450"/>
      </w:pPr>
      <w:rPr>
        <w:rFonts w:hint="default"/>
        <w:i w:val="0"/>
        <w:iCs w:val="0"/>
      </w:rPr>
    </w:lvl>
    <w:lvl w:ilvl="2">
      <w:start w:val="4"/>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080"/>
        </w:tabs>
        <w:ind w:left="1080" w:hanging="108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440"/>
        </w:tabs>
        <w:ind w:left="1440" w:hanging="144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351" w15:restartNumberingAfterBreak="0">
    <w:nsid w:val="6AA61E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6AC67089"/>
    <w:multiLevelType w:val="hybridMultilevel"/>
    <w:tmpl w:val="ED2A2668"/>
    <w:lvl w:ilvl="0" w:tplc="22348B7A">
      <w:start w:val="1"/>
      <w:numFmt w:val="bullet"/>
      <w:lvlText w:val="-"/>
      <w:lvlJc w:val="left"/>
      <w:pPr>
        <w:tabs>
          <w:tab w:val="num" w:pos="1440"/>
        </w:tabs>
        <w:ind w:left="1440" w:hanging="360"/>
      </w:pPr>
      <w:rPr>
        <w:rFonts w:hAnsi="Courier New"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6B085AB1"/>
    <w:multiLevelType w:val="hybridMultilevel"/>
    <w:tmpl w:val="1CCC1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4" w15:restartNumberingAfterBreak="0">
    <w:nsid w:val="6C0830A7"/>
    <w:multiLevelType w:val="hybridMultilevel"/>
    <w:tmpl w:val="895CFE58"/>
    <w:lvl w:ilvl="0" w:tplc="95568FD2">
      <w:start w:val="1"/>
      <w:numFmt w:val="bullet"/>
      <w:lvlText w:val=""/>
      <w:lvlJc w:val="left"/>
      <w:pPr>
        <w:tabs>
          <w:tab w:val="num" w:pos="459"/>
        </w:tabs>
        <w:ind w:left="459" w:hanging="567"/>
      </w:pPr>
      <w:rPr>
        <w:rFonts w:ascii="Symbol" w:hAnsi="Symbol" w:hint="default"/>
        <w:sz w:val="16"/>
      </w:rPr>
    </w:lvl>
    <w:lvl w:ilvl="1" w:tplc="99D650E4">
      <w:start w:val="1"/>
      <w:numFmt w:val="bullet"/>
      <w:lvlText w:val="-"/>
      <w:lvlJc w:val="left"/>
      <w:pPr>
        <w:tabs>
          <w:tab w:val="num" w:pos="1026"/>
        </w:tabs>
        <w:ind w:left="1026" w:hanging="567"/>
      </w:pPr>
      <w:rPr>
        <w:rFonts w:ascii="Arial" w:eastAsia="Times New Roman" w:hAnsi="Arial" w:hint="default"/>
        <w:sz w:val="16"/>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55" w15:restartNumberingAfterBreak="0">
    <w:nsid w:val="6D0F1BBF"/>
    <w:multiLevelType w:val="hybridMultilevel"/>
    <w:tmpl w:val="3CF6F36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6" w15:restartNumberingAfterBreak="0">
    <w:nsid w:val="6D3A2762"/>
    <w:multiLevelType w:val="hybridMultilevel"/>
    <w:tmpl w:val="A42A89C8"/>
    <w:lvl w:ilvl="0" w:tplc="E3168522">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6D58222E"/>
    <w:multiLevelType w:val="hybridMultilevel"/>
    <w:tmpl w:val="51360258"/>
    <w:lvl w:ilvl="0" w:tplc="550C21A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8" w15:restartNumberingAfterBreak="0">
    <w:nsid w:val="6DE00618"/>
    <w:multiLevelType w:val="hybridMultilevel"/>
    <w:tmpl w:val="D2824F3A"/>
    <w:lvl w:ilvl="0" w:tplc="A8BE11F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9"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6E0B6788"/>
    <w:multiLevelType w:val="hybridMultilevel"/>
    <w:tmpl w:val="5FB0719E"/>
    <w:lvl w:ilvl="0" w:tplc="182A4466">
      <w:start w:val="1"/>
      <w:numFmt w:val="lowerLetter"/>
      <w:lvlText w:val="%1)"/>
      <w:lvlJc w:val="left"/>
      <w:pPr>
        <w:ind w:left="2385" w:hanging="360"/>
      </w:pPr>
      <w:rPr>
        <w:rFonts w:hint="default"/>
      </w:rPr>
    </w:lvl>
    <w:lvl w:ilvl="1" w:tplc="1C090019" w:tentative="1">
      <w:start w:val="1"/>
      <w:numFmt w:val="lowerLetter"/>
      <w:lvlText w:val="%2."/>
      <w:lvlJc w:val="left"/>
      <w:pPr>
        <w:ind w:left="3105" w:hanging="360"/>
      </w:pPr>
    </w:lvl>
    <w:lvl w:ilvl="2" w:tplc="1C09001B" w:tentative="1">
      <w:start w:val="1"/>
      <w:numFmt w:val="lowerRoman"/>
      <w:lvlText w:val="%3."/>
      <w:lvlJc w:val="right"/>
      <w:pPr>
        <w:ind w:left="3825" w:hanging="180"/>
      </w:pPr>
    </w:lvl>
    <w:lvl w:ilvl="3" w:tplc="1C09000F" w:tentative="1">
      <w:start w:val="1"/>
      <w:numFmt w:val="decimal"/>
      <w:lvlText w:val="%4."/>
      <w:lvlJc w:val="left"/>
      <w:pPr>
        <w:ind w:left="4545" w:hanging="360"/>
      </w:pPr>
    </w:lvl>
    <w:lvl w:ilvl="4" w:tplc="1C090019" w:tentative="1">
      <w:start w:val="1"/>
      <w:numFmt w:val="lowerLetter"/>
      <w:lvlText w:val="%5."/>
      <w:lvlJc w:val="left"/>
      <w:pPr>
        <w:ind w:left="5265" w:hanging="360"/>
      </w:pPr>
    </w:lvl>
    <w:lvl w:ilvl="5" w:tplc="1C09001B" w:tentative="1">
      <w:start w:val="1"/>
      <w:numFmt w:val="lowerRoman"/>
      <w:lvlText w:val="%6."/>
      <w:lvlJc w:val="right"/>
      <w:pPr>
        <w:ind w:left="5985" w:hanging="180"/>
      </w:pPr>
    </w:lvl>
    <w:lvl w:ilvl="6" w:tplc="1C09000F" w:tentative="1">
      <w:start w:val="1"/>
      <w:numFmt w:val="decimal"/>
      <w:lvlText w:val="%7."/>
      <w:lvlJc w:val="left"/>
      <w:pPr>
        <w:ind w:left="6705" w:hanging="360"/>
      </w:pPr>
    </w:lvl>
    <w:lvl w:ilvl="7" w:tplc="1C090019" w:tentative="1">
      <w:start w:val="1"/>
      <w:numFmt w:val="lowerLetter"/>
      <w:lvlText w:val="%8."/>
      <w:lvlJc w:val="left"/>
      <w:pPr>
        <w:ind w:left="7425" w:hanging="360"/>
      </w:pPr>
    </w:lvl>
    <w:lvl w:ilvl="8" w:tplc="1C09001B" w:tentative="1">
      <w:start w:val="1"/>
      <w:numFmt w:val="lowerRoman"/>
      <w:lvlText w:val="%9."/>
      <w:lvlJc w:val="right"/>
      <w:pPr>
        <w:ind w:left="8145" w:hanging="180"/>
      </w:pPr>
    </w:lvl>
  </w:abstractNum>
  <w:abstractNum w:abstractNumId="361"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62" w15:restartNumberingAfterBreak="0">
    <w:nsid w:val="6E5D4345"/>
    <w:multiLevelType w:val="hybridMultilevel"/>
    <w:tmpl w:val="D09C7BB0"/>
    <w:lvl w:ilvl="0" w:tplc="FFFFFFFF">
      <w:start w:val="2"/>
      <w:numFmt w:val="lowerRoman"/>
      <w:lvlText w:val="(%1)"/>
      <w:lvlJc w:val="left"/>
      <w:pPr>
        <w:tabs>
          <w:tab w:val="num" w:pos="2160"/>
        </w:tabs>
        <w:ind w:left="2160" w:hanging="720"/>
      </w:pPr>
      <w:rPr>
        <w:rFonts w:hint="default"/>
      </w:rPr>
    </w:lvl>
    <w:lvl w:ilvl="1" w:tplc="FFFFFFFF">
      <w:start w:val="1"/>
      <w:numFmt w:val="bullet"/>
      <w:lvlText w:val="-"/>
      <w:lvlJc w:val="left"/>
      <w:pPr>
        <w:tabs>
          <w:tab w:val="num" w:pos="2880"/>
        </w:tabs>
        <w:ind w:left="2880" w:hanging="720"/>
      </w:pPr>
      <w:rPr>
        <w:rFonts w:ascii="Times New Roman" w:eastAsia="Times New Roman" w:hAnsi="Times New Roman" w:cs="Times New Roman" w:hint="default"/>
      </w:rPr>
    </w:lvl>
    <w:lvl w:ilvl="2" w:tplc="FFFFFFFF">
      <w:start w:val="1"/>
      <w:numFmt w:val="lowerRoman"/>
      <w:lvlText w:val="%3."/>
      <w:lvlJc w:val="right"/>
      <w:pPr>
        <w:tabs>
          <w:tab w:val="num" w:pos="3240"/>
        </w:tabs>
        <w:ind w:left="3240" w:hanging="180"/>
      </w:pPr>
    </w:lvl>
    <w:lvl w:ilvl="3" w:tplc="B60C61DC">
      <w:start w:val="11"/>
      <w:numFmt w:val="lowerLetter"/>
      <w:lvlText w:val="(%4)"/>
      <w:lvlJc w:val="left"/>
      <w:pPr>
        <w:tabs>
          <w:tab w:val="num" w:pos="3960"/>
        </w:tabs>
        <w:ind w:left="3960" w:hanging="36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63" w15:restartNumberingAfterBreak="0">
    <w:nsid w:val="6E6F729A"/>
    <w:multiLevelType w:val="hybridMultilevel"/>
    <w:tmpl w:val="74E042C2"/>
    <w:lvl w:ilvl="0" w:tplc="E2E27AF4">
      <w:start w:val="1"/>
      <w:numFmt w:val="lowerRoman"/>
      <w:lvlText w:val="%1)"/>
      <w:lvlJc w:val="left"/>
      <w:pPr>
        <w:ind w:left="360" w:hanging="360"/>
      </w:pPr>
      <w:rPr>
        <w:rFonts w:hint="default"/>
      </w:rPr>
    </w:lvl>
    <w:lvl w:ilvl="1" w:tplc="1C090019">
      <w:start w:val="1"/>
      <w:numFmt w:val="lowerLetter"/>
      <w:lvlText w:val="%2."/>
      <w:lvlJc w:val="left"/>
      <w:pPr>
        <w:ind w:left="1080" w:hanging="360"/>
      </w:pPr>
    </w:lvl>
    <w:lvl w:ilvl="2" w:tplc="9014E7B8">
      <w:numFmt w:val="bullet"/>
      <w:lvlText w:val="-"/>
      <w:lvlJc w:val="left"/>
      <w:pPr>
        <w:ind w:left="1980" w:hanging="360"/>
      </w:pPr>
      <w:rPr>
        <w:rFonts w:ascii="Arial" w:eastAsia="Times New Roman" w:hAnsi="Arial" w:cs="Arial"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4" w15:restartNumberingAfterBreak="0">
    <w:nsid w:val="6E766EDD"/>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65" w15:restartNumberingAfterBreak="0">
    <w:nsid w:val="6EB84997"/>
    <w:multiLevelType w:val="hybridMultilevel"/>
    <w:tmpl w:val="1BBECA24"/>
    <w:lvl w:ilvl="0" w:tplc="116CB8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6FA30ED0"/>
    <w:multiLevelType w:val="hybridMultilevel"/>
    <w:tmpl w:val="F4A63750"/>
    <w:lvl w:ilvl="0" w:tplc="6740629A">
      <w:start w:val="1"/>
      <w:numFmt w:val="lowerRoman"/>
      <w:lvlText w:val="%1."/>
      <w:lvlJc w:val="left"/>
      <w:pPr>
        <w:tabs>
          <w:tab w:val="num" w:pos="720"/>
        </w:tabs>
        <w:ind w:left="720" w:hanging="720"/>
      </w:pPr>
      <w:rPr>
        <w:rFonts w:hint="default"/>
      </w:rPr>
    </w:lvl>
    <w:lvl w:ilvl="1" w:tplc="37E8195A"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7" w15:restartNumberingAfterBreak="0">
    <w:nsid w:val="6FD8002B"/>
    <w:multiLevelType w:val="hybridMultilevel"/>
    <w:tmpl w:val="396E7CA2"/>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8" w15:restartNumberingAfterBreak="0">
    <w:nsid w:val="6FDF2024"/>
    <w:multiLevelType w:val="hybridMultilevel"/>
    <w:tmpl w:val="694AD174"/>
    <w:lvl w:ilvl="0" w:tplc="1C090017">
      <w:start w:val="1"/>
      <w:numFmt w:val="lowerLetter"/>
      <w:lvlText w:val="%1)"/>
      <w:lvlJc w:val="left"/>
      <w:pPr>
        <w:ind w:left="870" w:hanging="360"/>
      </w:pPr>
    </w:lvl>
    <w:lvl w:ilvl="1" w:tplc="1C090019">
      <w:start w:val="1"/>
      <w:numFmt w:val="lowerLetter"/>
      <w:lvlText w:val="%2."/>
      <w:lvlJc w:val="left"/>
      <w:pPr>
        <w:ind w:left="1590" w:hanging="360"/>
      </w:pPr>
      <w:rPr>
        <w:rFonts w:cs="Times New Roman"/>
      </w:rPr>
    </w:lvl>
    <w:lvl w:ilvl="2" w:tplc="1C09001B" w:tentative="1">
      <w:start w:val="1"/>
      <w:numFmt w:val="lowerRoman"/>
      <w:lvlText w:val="%3."/>
      <w:lvlJc w:val="right"/>
      <w:pPr>
        <w:ind w:left="2310" w:hanging="180"/>
      </w:pPr>
      <w:rPr>
        <w:rFonts w:cs="Times New Roman"/>
      </w:rPr>
    </w:lvl>
    <w:lvl w:ilvl="3" w:tplc="1C09000F" w:tentative="1">
      <w:start w:val="1"/>
      <w:numFmt w:val="decimal"/>
      <w:lvlText w:val="%4."/>
      <w:lvlJc w:val="left"/>
      <w:pPr>
        <w:ind w:left="3030" w:hanging="360"/>
      </w:pPr>
      <w:rPr>
        <w:rFonts w:cs="Times New Roman"/>
      </w:rPr>
    </w:lvl>
    <w:lvl w:ilvl="4" w:tplc="1C090019" w:tentative="1">
      <w:start w:val="1"/>
      <w:numFmt w:val="lowerLetter"/>
      <w:lvlText w:val="%5."/>
      <w:lvlJc w:val="left"/>
      <w:pPr>
        <w:ind w:left="3750" w:hanging="360"/>
      </w:pPr>
      <w:rPr>
        <w:rFonts w:cs="Times New Roman"/>
      </w:rPr>
    </w:lvl>
    <w:lvl w:ilvl="5" w:tplc="1C09001B" w:tentative="1">
      <w:start w:val="1"/>
      <w:numFmt w:val="lowerRoman"/>
      <w:lvlText w:val="%6."/>
      <w:lvlJc w:val="right"/>
      <w:pPr>
        <w:ind w:left="4470" w:hanging="180"/>
      </w:pPr>
      <w:rPr>
        <w:rFonts w:cs="Times New Roman"/>
      </w:rPr>
    </w:lvl>
    <w:lvl w:ilvl="6" w:tplc="1C09000F" w:tentative="1">
      <w:start w:val="1"/>
      <w:numFmt w:val="decimal"/>
      <w:lvlText w:val="%7."/>
      <w:lvlJc w:val="left"/>
      <w:pPr>
        <w:ind w:left="5190" w:hanging="360"/>
      </w:pPr>
      <w:rPr>
        <w:rFonts w:cs="Times New Roman"/>
      </w:rPr>
    </w:lvl>
    <w:lvl w:ilvl="7" w:tplc="1C090019" w:tentative="1">
      <w:start w:val="1"/>
      <w:numFmt w:val="lowerLetter"/>
      <w:lvlText w:val="%8."/>
      <w:lvlJc w:val="left"/>
      <w:pPr>
        <w:ind w:left="5910" w:hanging="360"/>
      </w:pPr>
      <w:rPr>
        <w:rFonts w:cs="Times New Roman"/>
      </w:rPr>
    </w:lvl>
    <w:lvl w:ilvl="8" w:tplc="1C09001B" w:tentative="1">
      <w:start w:val="1"/>
      <w:numFmt w:val="lowerRoman"/>
      <w:lvlText w:val="%9."/>
      <w:lvlJc w:val="right"/>
      <w:pPr>
        <w:ind w:left="6630" w:hanging="180"/>
      </w:pPr>
      <w:rPr>
        <w:rFonts w:cs="Times New Roman"/>
      </w:rPr>
    </w:lvl>
  </w:abstractNum>
  <w:abstractNum w:abstractNumId="369" w15:restartNumberingAfterBreak="0">
    <w:nsid w:val="70694876"/>
    <w:multiLevelType w:val="hybridMultilevel"/>
    <w:tmpl w:val="7DCEE87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0" w15:restartNumberingAfterBreak="0">
    <w:nsid w:val="70786D04"/>
    <w:multiLevelType w:val="hybridMultilevel"/>
    <w:tmpl w:val="4E880BEC"/>
    <w:lvl w:ilvl="0" w:tplc="BC3A9418">
      <w:start w:val="1"/>
      <w:numFmt w:val="lowerLetter"/>
      <w:lvlText w:val="(%1)"/>
      <w:lvlJc w:val="left"/>
      <w:pPr>
        <w:ind w:left="720" w:hanging="360"/>
      </w:pPr>
    </w:lvl>
    <w:lvl w:ilvl="1" w:tplc="A022C5D2">
      <w:start w:val="1"/>
      <w:numFmt w:val="decimal"/>
      <w:lvlText w:val="%2."/>
      <w:lvlJc w:val="left"/>
      <w:pPr>
        <w:tabs>
          <w:tab w:val="num" w:pos="1440"/>
        </w:tabs>
        <w:ind w:left="1440" w:hanging="360"/>
      </w:pPr>
      <w:rPr>
        <w:b/>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71" w15:restartNumberingAfterBreak="0">
    <w:nsid w:val="70A66060"/>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72" w15:restartNumberingAfterBreak="0">
    <w:nsid w:val="70C450D3"/>
    <w:multiLevelType w:val="hybridMultilevel"/>
    <w:tmpl w:val="C8C819E2"/>
    <w:lvl w:ilvl="0" w:tplc="6CE29384">
      <w:start w:val="1"/>
      <w:numFmt w:val="lowerRoman"/>
      <w:lvlText w:val="(%1)"/>
      <w:lvlJc w:val="left"/>
      <w:pPr>
        <w:ind w:left="2007" w:hanging="72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373" w15:restartNumberingAfterBreak="0">
    <w:nsid w:val="71C30FBB"/>
    <w:multiLevelType w:val="hybridMultilevel"/>
    <w:tmpl w:val="53C649B6"/>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71D37A7C"/>
    <w:multiLevelType w:val="hybridMultilevel"/>
    <w:tmpl w:val="EF82D900"/>
    <w:lvl w:ilvl="0" w:tplc="1B803BF0">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5" w15:restartNumberingAfterBreak="0">
    <w:nsid w:val="720D1DD8"/>
    <w:multiLevelType w:val="hybridMultilevel"/>
    <w:tmpl w:val="22EAEF0C"/>
    <w:lvl w:ilvl="0" w:tplc="B4C2E820">
      <w:start w:val="1"/>
      <w:numFmt w:val="lowerRoman"/>
      <w:lvlText w:val="%1)"/>
      <w:lvlJc w:val="left"/>
      <w:pPr>
        <w:tabs>
          <w:tab w:val="num" w:pos="1080"/>
        </w:tabs>
        <w:ind w:left="720" w:hanging="360"/>
      </w:pPr>
      <w:rPr>
        <w:rFonts w:hint="default"/>
      </w:rPr>
    </w:lvl>
    <w:lvl w:ilvl="1" w:tplc="A384AC78" w:tentative="1">
      <w:start w:val="1"/>
      <w:numFmt w:val="lowerLetter"/>
      <w:lvlText w:val="%2."/>
      <w:lvlJc w:val="left"/>
      <w:pPr>
        <w:tabs>
          <w:tab w:val="num" w:pos="1440"/>
        </w:tabs>
        <w:ind w:left="1440" w:hanging="360"/>
      </w:pPr>
    </w:lvl>
    <w:lvl w:ilvl="2" w:tplc="08D41AB0" w:tentative="1">
      <w:start w:val="1"/>
      <w:numFmt w:val="lowerRoman"/>
      <w:lvlText w:val="%3."/>
      <w:lvlJc w:val="right"/>
      <w:pPr>
        <w:tabs>
          <w:tab w:val="num" w:pos="2160"/>
        </w:tabs>
        <w:ind w:left="2160" w:hanging="180"/>
      </w:pPr>
    </w:lvl>
    <w:lvl w:ilvl="3" w:tplc="1B6694EE" w:tentative="1">
      <w:start w:val="1"/>
      <w:numFmt w:val="decimal"/>
      <w:lvlText w:val="%4."/>
      <w:lvlJc w:val="left"/>
      <w:pPr>
        <w:tabs>
          <w:tab w:val="num" w:pos="2880"/>
        </w:tabs>
        <w:ind w:left="2880" w:hanging="360"/>
      </w:pPr>
    </w:lvl>
    <w:lvl w:ilvl="4" w:tplc="0E60F728" w:tentative="1">
      <w:start w:val="1"/>
      <w:numFmt w:val="lowerLetter"/>
      <w:lvlText w:val="%5."/>
      <w:lvlJc w:val="left"/>
      <w:pPr>
        <w:tabs>
          <w:tab w:val="num" w:pos="3600"/>
        </w:tabs>
        <w:ind w:left="3600" w:hanging="360"/>
      </w:pPr>
    </w:lvl>
    <w:lvl w:ilvl="5" w:tplc="4E42D100" w:tentative="1">
      <w:start w:val="1"/>
      <w:numFmt w:val="lowerRoman"/>
      <w:lvlText w:val="%6."/>
      <w:lvlJc w:val="right"/>
      <w:pPr>
        <w:tabs>
          <w:tab w:val="num" w:pos="4320"/>
        </w:tabs>
        <w:ind w:left="4320" w:hanging="180"/>
      </w:pPr>
    </w:lvl>
    <w:lvl w:ilvl="6" w:tplc="73D2C9B4" w:tentative="1">
      <w:start w:val="1"/>
      <w:numFmt w:val="decimal"/>
      <w:lvlText w:val="%7."/>
      <w:lvlJc w:val="left"/>
      <w:pPr>
        <w:tabs>
          <w:tab w:val="num" w:pos="5040"/>
        </w:tabs>
        <w:ind w:left="5040" w:hanging="360"/>
      </w:pPr>
    </w:lvl>
    <w:lvl w:ilvl="7" w:tplc="9CA27BB4" w:tentative="1">
      <w:start w:val="1"/>
      <w:numFmt w:val="lowerLetter"/>
      <w:lvlText w:val="%8."/>
      <w:lvlJc w:val="left"/>
      <w:pPr>
        <w:tabs>
          <w:tab w:val="num" w:pos="5760"/>
        </w:tabs>
        <w:ind w:left="5760" w:hanging="360"/>
      </w:pPr>
    </w:lvl>
    <w:lvl w:ilvl="8" w:tplc="0D3285CC" w:tentative="1">
      <w:start w:val="1"/>
      <w:numFmt w:val="lowerRoman"/>
      <w:lvlText w:val="%9."/>
      <w:lvlJc w:val="right"/>
      <w:pPr>
        <w:tabs>
          <w:tab w:val="num" w:pos="6480"/>
        </w:tabs>
        <w:ind w:left="6480" w:hanging="180"/>
      </w:pPr>
    </w:lvl>
  </w:abstractNum>
  <w:abstractNum w:abstractNumId="376" w15:restartNumberingAfterBreak="0">
    <w:nsid w:val="72590EB0"/>
    <w:multiLevelType w:val="hybridMultilevel"/>
    <w:tmpl w:val="09E4D11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7" w15:restartNumberingAfterBreak="0">
    <w:nsid w:val="727A0AFF"/>
    <w:multiLevelType w:val="hybridMultilevel"/>
    <w:tmpl w:val="A8DA6504"/>
    <w:lvl w:ilvl="0" w:tplc="238C07DA">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8" w15:restartNumberingAfterBreak="0">
    <w:nsid w:val="72BD1AE0"/>
    <w:multiLevelType w:val="multilevel"/>
    <w:tmpl w:val="5CEC3008"/>
    <w:lvl w:ilvl="0">
      <w:start w:val="6"/>
      <w:numFmt w:val="decimal"/>
      <w:lvlText w:val="%1"/>
      <w:lvlJc w:val="left"/>
      <w:pPr>
        <w:tabs>
          <w:tab w:val="num" w:pos="720"/>
        </w:tabs>
        <w:ind w:left="720" w:hanging="720"/>
      </w:pPr>
      <w:rPr>
        <w:rFonts w:hint="default"/>
        <w:b w:val="0"/>
        <w:u w:val="none"/>
      </w:rPr>
    </w:lvl>
    <w:lvl w:ilvl="1">
      <w:start w:val="2"/>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79" w15:restartNumberingAfterBreak="0">
    <w:nsid w:val="72E47373"/>
    <w:multiLevelType w:val="hybridMultilevel"/>
    <w:tmpl w:val="B2FAD6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0" w15:restartNumberingAfterBreak="0">
    <w:nsid w:val="72F3313C"/>
    <w:multiLevelType w:val="multilevel"/>
    <w:tmpl w:val="0590DF8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81" w15:restartNumberingAfterBreak="0">
    <w:nsid w:val="72FC006C"/>
    <w:multiLevelType w:val="hybridMultilevel"/>
    <w:tmpl w:val="B6461706"/>
    <w:lvl w:ilvl="0" w:tplc="95568FD2">
      <w:start w:val="1"/>
      <w:numFmt w:val="bullet"/>
      <w:lvlText w:val=""/>
      <w:lvlJc w:val="left"/>
      <w:pPr>
        <w:tabs>
          <w:tab w:val="num" w:pos="459"/>
        </w:tabs>
        <w:ind w:left="459" w:hanging="567"/>
      </w:pPr>
      <w:rPr>
        <w:rFonts w:ascii="Symbol" w:hAnsi="Symbol" w:hint="default"/>
        <w:sz w:val="16"/>
      </w:rPr>
    </w:lvl>
    <w:lvl w:ilvl="1" w:tplc="08090003" w:tentative="1">
      <w:start w:val="1"/>
      <w:numFmt w:val="bullet"/>
      <w:lvlText w:val="o"/>
      <w:lvlJc w:val="left"/>
      <w:pPr>
        <w:tabs>
          <w:tab w:val="num" w:pos="1332"/>
        </w:tabs>
        <w:ind w:left="1332" w:hanging="360"/>
      </w:pPr>
      <w:rPr>
        <w:rFonts w:ascii="Courier New" w:hAnsi="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82" w15:restartNumberingAfterBreak="0">
    <w:nsid w:val="73223FF7"/>
    <w:multiLevelType w:val="hybridMultilevel"/>
    <w:tmpl w:val="361AE5C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3" w15:restartNumberingAfterBreak="0">
    <w:nsid w:val="73513545"/>
    <w:multiLevelType w:val="hybridMultilevel"/>
    <w:tmpl w:val="D120775E"/>
    <w:lvl w:ilvl="0" w:tplc="E3168522">
      <w:start w:val="1"/>
      <w:numFmt w:val="bullet"/>
      <w:lvlText w:val="-"/>
      <w:lvlJc w:val="left"/>
      <w:pPr>
        <w:tabs>
          <w:tab w:val="num" w:pos="1440"/>
        </w:tabs>
        <w:ind w:left="1440" w:hanging="360"/>
      </w:pPr>
      <w:rPr>
        <w:rFonts w:hAnsi="Courier New"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4" w15:restartNumberingAfterBreak="0">
    <w:nsid w:val="73B413D3"/>
    <w:multiLevelType w:val="hybridMultilevel"/>
    <w:tmpl w:val="513246FA"/>
    <w:lvl w:ilvl="0" w:tplc="F62EECE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5" w15:restartNumberingAfterBreak="0">
    <w:nsid w:val="73D27F7C"/>
    <w:multiLevelType w:val="hybridMultilevel"/>
    <w:tmpl w:val="CC6619A8"/>
    <w:lvl w:ilvl="0" w:tplc="B3068A9A">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74827BFC"/>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87"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8" w15:restartNumberingAfterBreak="0">
    <w:nsid w:val="755F0F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0" w15:restartNumberingAfterBreak="0">
    <w:nsid w:val="759F20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7668566F"/>
    <w:multiLevelType w:val="hybridMultilevel"/>
    <w:tmpl w:val="0BF4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6695D6D"/>
    <w:multiLevelType w:val="hybridMultilevel"/>
    <w:tmpl w:val="BFBE97CA"/>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4" w15:restartNumberingAfterBreak="0">
    <w:nsid w:val="769171CA"/>
    <w:multiLevelType w:val="hybridMultilevel"/>
    <w:tmpl w:val="0F44EF9E"/>
    <w:lvl w:ilvl="0" w:tplc="AB9E56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5"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6"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7" w15:restartNumberingAfterBreak="0">
    <w:nsid w:val="780B1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7839777A"/>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399" w15:restartNumberingAfterBreak="0">
    <w:nsid w:val="789A74C7"/>
    <w:multiLevelType w:val="hybridMultilevel"/>
    <w:tmpl w:val="7DCEE87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0" w15:restartNumberingAfterBreak="0">
    <w:nsid w:val="78D14DC3"/>
    <w:multiLevelType w:val="hybridMultilevel"/>
    <w:tmpl w:val="ECB0DA62"/>
    <w:lvl w:ilvl="0" w:tplc="E2E27AF4">
      <w:start w:val="1"/>
      <w:numFmt w:val="lowerRoman"/>
      <w:lvlText w:val="%1)"/>
      <w:lvlJc w:val="left"/>
      <w:pPr>
        <w:tabs>
          <w:tab w:val="num" w:pos="108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1" w15:restartNumberingAfterBreak="0">
    <w:nsid w:val="78DA06E2"/>
    <w:multiLevelType w:val="hybridMultilevel"/>
    <w:tmpl w:val="106EBBFA"/>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402" w15:restartNumberingAfterBreak="0">
    <w:nsid w:val="78FA5F37"/>
    <w:multiLevelType w:val="hybridMultilevel"/>
    <w:tmpl w:val="20C0BADC"/>
    <w:lvl w:ilvl="0" w:tplc="24A43508">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3" w15:restartNumberingAfterBreak="0">
    <w:nsid w:val="791A2FB1"/>
    <w:multiLevelType w:val="multilevel"/>
    <w:tmpl w:val="B2C0017C"/>
    <w:lvl w:ilvl="0">
      <w:start w:val="18"/>
      <w:numFmt w:val="decimal"/>
      <w:lvlText w:val="%1"/>
      <w:lvlJc w:val="left"/>
      <w:pPr>
        <w:ind w:left="375" w:hanging="375"/>
      </w:pPr>
      <w:rPr>
        <w:rFonts w:cs="Times New Roman" w:hint="default"/>
        <w:u w:val="none"/>
      </w:rPr>
    </w:lvl>
    <w:lvl w:ilvl="1">
      <w:start w:val="2"/>
      <w:numFmt w:val="decimal"/>
      <w:lvlText w:val="%1.%2"/>
      <w:lvlJc w:val="left"/>
      <w:pPr>
        <w:ind w:left="375" w:hanging="375"/>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404" w15:restartNumberingAfterBreak="0">
    <w:nsid w:val="796A3637"/>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405" w15:restartNumberingAfterBreak="0">
    <w:nsid w:val="79EF2548"/>
    <w:multiLevelType w:val="hybridMultilevel"/>
    <w:tmpl w:val="0EFC240A"/>
    <w:lvl w:ilvl="0" w:tplc="DB887A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7A0B5988"/>
    <w:multiLevelType w:val="hybridMultilevel"/>
    <w:tmpl w:val="13889C66"/>
    <w:lvl w:ilvl="0" w:tplc="CD5272BC">
      <w:start w:val="9"/>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7" w15:restartNumberingAfterBreak="0">
    <w:nsid w:val="7A55522B"/>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408" w15:restartNumberingAfterBreak="0">
    <w:nsid w:val="7A916D9C"/>
    <w:multiLevelType w:val="hybridMultilevel"/>
    <w:tmpl w:val="85A8FF8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9" w15:restartNumberingAfterBreak="0">
    <w:nsid w:val="7ACD4F52"/>
    <w:multiLevelType w:val="hybridMultilevel"/>
    <w:tmpl w:val="A2E0EDF8"/>
    <w:lvl w:ilvl="0" w:tplc="A7BC4F1E">
      <w:start w:val="1"/>
      <w:numFmt w:val="lowerRoman"/>
      <w:lvlText w:val="%1."/>
      <w:lvlJc w:val="left"/>
      <w:pPr>
        <w:ind w:left="1334" w:hanging="360"/>
      </w:pPr>
      <w:rPr>
        <w:rFonts w:cs="Times New Roman" w:hint="default"/>
      </w:rPr>
    </w:lvl>
    <w:lvl w:ilvl="1" w:tplc="1C090019" w:tentative="1">
      <w:start w:val="1"/>
      <w:numFmt w:val="lowerLetter"/>
      <w:lvlText w:val="%2."/>
      <w:lvlJc w:val="left"/>
      <w:pPr>
        <w:ind w:left="2054" w:hanging="360"/>
      </w:pPr>
      <w:rPr>
        <w:rFonts w:cs="Times New Roman"/>
      </w:rPr>
    </w:lvl>
    <w:lvl w:ilvl="2" w:tplc="1C09001B" w:tentative="1">
      <w:start w:val="1"/>
      <w:numFmt w:val="lowerRoman"/>
      <w:lvlText w:val="%3."/>
      <w:lvlJc w:val="right"/>
      <w:pPr>
        <w:ind w:left="2774" w:hanging="180"/>
      </w:pPr>
      <w:rPr>
        <w:rFonts w:cs="Times New Roman"/>
      </w:rPr>
    </w:lvl>
    <w:lvl w:ilvl="3" w:tplc="1C09000F" w:tentative="1">
      <w:start w:val="1"/>
      <w:numFmt w:val="decimal"/>
      <w:lvlText w:val="%4."/>
      <w:lvlJc w:val="left"/>
      <w:pPr>
        <w:ind w:left="3494" w:hanging="360"/>
      </w:pPr>
      <w:rPr>
        <w:rFonts w:cs="Times New Roman"/>
      </w:rPr>
    </w:lvl>
    <w:lvl w:ilvl="4" w:tplc="1C090019" w:tentative="1">
      <w:start w:val="1"/>
      <w:numFmt w:val="lowerLetter"/>
      <w:lvlText w:val="%5."/>
      <w:lvlJc w:val="left"/>
      <w:pPr>
        <w:ind w:left="4214" w:hanging="360"/>
      </w:pPr>
      <w:rPr>
        <w:rFonts w:cs="Times New Roman"/>
      </w:rPr>
    </w:lvl>
    <w:lvl w:ilvl="5" w:tplc="1C09001B" w:tentative="1">
      <w:start w:val="1"/>
      <w:numFmt w:val="lowerRoman"/>
      <w:lvlText w:val="%6."/>
      <w:lvlJc w:val="right"/>
      <w:pPr>
        <w:ind w:left="4934" w:hanging="180"/>
      </w:pPr>
      <w:rPr>
        <w:rFonts w:cs="Times New Roman"/>
      </w:rPr>
    </w:lvl>
    <w:lvl w:ilvl="6" w:tplc="1C09000F" w:tentative="1">
      <w:start w:val="1"/>
      <w:numFmt w:val="decimal"/>
      <w:lvlText w:val="%7."/>
      <w:lvlJc w:val="left"/>
      <w:pPr>
        <w:ind w:left="5654" w:hanging="360"/>
      </w:pPr>
      <w:rPr>
        <w:rFonts w:cs="Times New Roman"/>
      </w:rPr>
    </w:lvl>
    <w:lvl w:ilvl="7" w:tplc="1C090019" w:tentative="1">
      <w:start w:val="1"/>
      <w:numFmt w:val="lowerLetter"/>
      <w:lvlText w:val="%8."/>
      <w:lvlJc w:val="left"/>
      <w:pPr>
        <w:ind w:left="6374" w:hanging="360"/>
      </w:pPr>
      <w:rPr>
        <w:rFonts w:cs="Times New Roman"/>
      </w:rPr>
    </w:lvl>
    <w:lvl w:ilvl="8" w:tplc="1C09001B" w:tentative="1">
      <w:start w:val="1"/>
      <w:numFmt w:val="lowerRoman"/>
      <w:lvlText w:val="%9."/>
      <w:lvlJc w:val="right"/>
      <w:pPr>
        <w:ind w:left="7094" w:hanging="180"/>
      </w:pPr>
      <w:rPr>
        <w:rFonts w:cs="Times New Roman"/>
      </w:rPr>
    </w:lvl>
  </w:abstractNum>
  <w:abstractNum w:abstractNumId="410" w15:restartNumberingAfterBreak="0">
    <w:nsid w:val="7AF26F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7B0B39B4"/>
    <w:multiLevelType w:val="hybridMultilevel"/>
    <w:tmpl w:val="B59A7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2" w15:restartNumberingAfterBreak="0">
    <w:nsid w:val="7B194F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7BA71C1C"/>
    <w:multiLevelType w:val="hybridMultilevel"/>
    <w:tmpl w:val="1EB43E66"/>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4" w15:restartNumberingAfterBreak="0">
    <w:nsid w:val="7BB80C89"/>
    <w:multiLevelType w:val="hybridMultilevel"/>
    <w:tmpl w:val="3A786A80"/>
    <w:lvl w:ilvl="0" w:tplc="CD5272BC">
      <w:start w:val="9"/>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5" w15:restartNumberingAfterBreak="0">
    <w:nsid w:val="7BBA5B58"/>
    <w:multiLevelType w:val="hybridMultilevel"/>
    <w:tmpl w:val="E38C0AB4"/>
    <w:lvl w:ilvl="0" w:tplc="522CD452">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6" w15:restartNumberingAfterBreak="0">
    <w:nsid w:val="7BC4538D"/>
    <w:multiLevelType w:val="hybridMultilevel"/>
    <w:tmpl w:val="3B1E7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7" w15:restartNumberingAfterBreak="0">
    <w:nsid w:val="7BD437FE"/>
    <w:multiLevelType w:val="hybridMultilevel"/>
    <w:tmpl w:val="898AFE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8" w15:restartNumberingAfterBreak="0">
    <w:nsid w:val="7C047B1C"/>
    <w:multiLevelType w:val="hybridMultilevel"/>
    <w:tmpl w:val="4BA8F2B4"/>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15:restartNumberingAfterBreak="0">
    <w:nsid w:val="7C7736A5"/>
    <w:multiLevelType w:val="hybridMultilevel"/>
    <w:tmpl w:val="0CAEE82C"/>
    <w:lvl w:ilvl="0" w:tplc="665C596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1" w15:restartNumberingAfterBreak="0">
    <w:nsid w:val="7CAF2533"/>
    <w:multiLevelType w:val="singleLevel"/>
    <w:tmpl w:val="3AE4CBD6"/>
    <w:lvl w:ilvl="0">
      <w:start w:val="4"/>
      <w:numFmt w:val="bullet"/>
      <w:lvlText w:val="-"/>
      <w:lvlJc w:val="left"/>
      <w:pPr>
        <w:tabs>
          <w:tab w:val="num" w:pos="1440"/>
        </w:tabs>
        <w:ind w:left="1440" w:hanging="720"/>
      </w:pPr>
      <w:rPr>
        <w:rFonts w:ascii="Times New Roman" w:hAnsi="Times New Roman" w:hint="default"/>
      </w:rPr>
    </w:lvl>
  </w:abstractNum>
  <w:abstractNum w:abstractNumId="422" w15:restartNumberingAfterBreak="0">
    <w:nsid w:val="7D1431CD"/>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4" w15:restartNumberingAfterBreak="0">
    <w:nsid w:val="7D2C4993"/>
    <w:multiLevelType w:val="hybridMultilevel"/>
    <w:tmpl w:val="A52643E0"/>
    <w:lvl w:ilvl="0" w:tplc="E2E27AF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5" w15:restartNumberingAfterBreak="0">
    <w:nsid w:val="7D5B6606"/>
    <w:multiLevelType w:val="hybridMultilevel"/>
    <w:tmpl w:val="7EB68B24"/>
    <w:lvl w:ilvl="0" w:tplc="7CC27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7D840E88"/>
    <w:multiLevelType w:val="hybridMultilevel"/>
    <w:tmpl w:val="4DE0E804"/>
    <w:lvl w:ilvl="0" w:tplc="43207250">
      <w:start w:val="6"/>
      <w:numFmt w:val="bullet"/>
      <w:lvlText w:val="-"/>
      <w:lvlJc w:val="left"/>
      <w:pPr>
        <w:ind w:left="1080" w:hanging="720"/>
      </w:pPr>
      <w:rPr>
        <w:rFonts w:ascii="Arial" w:eastAsia="Times New Roman" w:hAnsi="Arial" w:cs="Arial"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7" w15:restartNumberingAfterBreak="0">
    <w:nsid w:val="7DC964D0"/>
    <w:multiLevelType w:val="hybridMultilevel"/>
    <w:tmpl w:val="81E835AA"/>
    <w:lvl w:ilvl="0" w:tplc="385447C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8" w15:restartNumberingAfterBreak="0">
    <w:nsid w:val="7DF45F5D"/>
    <w:multiLevelType w:val="hybridMultilevel"/>
    <w:tmpl w:val="5872730A"/>
    <w:lvl w:ilvl="0" w:tplc="04090001">
      <w:start w:val="1"/>
      <w:numFmt w:val="bullet"/>
      <w:lvlText w:val=""/>
      <w:lvlJc w:val="left"/>
      <w:pPr>
        <w:ind w:left="1481"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9"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30" w15:restartNumberingAfterBreak="0">
    <w:nsid w:val="7E4907D3"/>
    <w:multiLevelType w:val="hybridMultilevel"/>
    <w:tmpl w:val="938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7E585B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3" w15:restartNumberingAfterBreak="0">
    <w:nsid w:val="7EAF4BF1"/>
    <w:multiLevelType w:val="hybridMultilevel"/>
    <w:tmpl w:val="801C4E74"/>
    <w:lvl w:ilvl="0" w:tplc="0658C838">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34"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435"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23922528">
    <w:abstractNumId w:val="3"/>
  </w:num>
  <w:num w:numId="2" w16cid:durableId="770666485">
    <w:abstractNumId w:val="246"/>
  </w:num>
  <w:num w:numId="3" w16cid:durableId="1553030533">
    <w:abstractNumId w:val="400"/>
  </w:num>
  <w:num w:numId="4" w16cid:durableId="2136287763">
    <w:abstractNumId w:val="200"/>
  </w:num>
  <w:num w:numId="5" w16cid:durableId="671907236">
    <w:abstractNumId w:val="49"/>
  </w:num>
  <w:num w:numId="6" w16cid:durableId="316958221">
    <w:abstractNumId w:val="274"/>
  </w:num>
  <w:num w:numId="7" w16cid:durableId="846752273">
    <w:abstractNumId w:val="253"/>
  </w:num>
  <w:num w:numId="8" w16cid:durableId="445779516">
    <w:abstractNumId w:val="162"/>
  </w:num>
  <w:num w:numId="9" w16cid:durableId="778137782">
    <w:abstractNumId w:val="27"/>
  </w:num>
  <w:num w:numId="10" w16cid:durableId="1938630755">
    <w:abstractNumId w:val="202"/>
  </w:num>
  <w:num w:numId="11" w16cid:durableId="149447695">
    <w:abstractNumId w:val="375"/>
  </w:num>
  <w:num w:numId="12" w16cid:durableId="1542017508">
    <w:abstractNumId w:val="287"/>
  </w:num>
  <w:num w:numId="13" w16cid:durableId="257905648">
    <w:abstractNumId w:val="212"/>
  </w:num>
  <w:num w:numId="14" w16cid:durableId="1706368417">
    <w:abstractNumId w:val="12"/>
  </w:num>
  <w:num w:numId="15" w16cid:durableId="1297225741">
    <w:abstractNumId w:val="63"/>
  </w:num>
  <w:num w:numId="16" w16cid:durableId="1729302663">
    <w:abstractNumId w:val="94"/>
  </w:num>
  <w:num w:numId="17" w16cid:durableId="1297953743">
    <w:abstractNumId w:val="236"/>
  </w:num>
  <w:num w:numId="18" w16cid:durableId="978076238">
    <w:abstractNumId w:val="366"/>
  </w:num>
  <w:num w:numId="19" w16cid:durableId="1315111649">
    <w:abstractNumId w:val="251"/>
  </w:num>
  <w:num w:numId="20" w16cid:durableId="803932787">
    <w:abstractNumId w:val="124"/>
  </w:num>
  <w:num w:numId="21" w16cid:durableId="1944800517">
    <w:abstractNumId w:val="100"/>
  </w:num>
  <w:num w:numId="22" w16cid:durableId="1074550983">
    <w:abstractNumId w:val="222"/>
  </w:num>
  <w:num w:numId="23" w16cid:durableId="510491387">
    <w:abstractNumId w:val="320"/>
  </w:num>
  <w:num w:numId="24" w16cid:durableId="688876581">
    <w:abstractNumId w:val="269"/>
  </w:num>
  <w:num w:numId="25" w16cid:durableId="1001815324">
    <w:abstractNumId w:val="242"/>
  </w:num>
  <w:num w:numId="26" w16cid:durableId="6985116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330421">
    <w:abstractNumId w:val="72"/>
  </w:num>
  <w:num w:numId="28" w16cid:durableId="48655589">
    <w:abstractNumId w:val="255"/>
  </w:num>
  <w:num w:numId="29" w16cid:durableId="1897082431">
    <w:abstractNumId w:val="352"/>
  </w:num>
  <w:num w:numId="30" w16cid:durableId="1948392689">
    <w:abstractNumId w:val="73"/>
  </w:num>
  <w:num w:numId="31" w16cid:durableId="621116577">
    <w:abstractNumId w:val="285"/>
  </w:num>
  <w:num w:numId="32" w16cid:durableId="376930154">
    <w:abstractNumId w:val="130"/>
  </w:num>
  <w:num w:numId="33" w16cid:durableId="703141917">
    <w:abstractNumId w:val="78"/>
  </w:num>
  <w:num w:numId="34" w16cid:durableId="1653830445">
    <w:abstractNumId w:val="10"/>
  </w:num>
  <w:num w:numId="35" w16cid:durableId="1751192025">
    <w:abstractNumId w:val="294"/>
  </w:num>
  <w:num w:numId="36" w16cid:durableId="1862429369">
    <w:abstractNumId w:val="333"/>
  </w:num>
  <w:num w:numId="37" w16cid:durableId="1214466845">
    <w:abstractNumId w:val="356"/>
  </w:num>
  <w:num w:numId="38" w16cid:durableId="1089086012">
    <w:abstractNumId w:val="434"/>
  </w:num>
  <w:num w:numId="39" w16cid:durableId="1241594366">
    <w:abstractNumId w:val="104"/>
  </w:num>
  <w:num w:numId="40" w16cid:durableId="2037808563">
    <w:abstractNumId w:val="184"/>
  </w:num>
  <w:num w:numId="41" w16cid:durableId="2105301479">
    <w:abstractNumId w:val="66"/>
  </w:num>
  <w:num w:numId="42" w16cid:durableId="266427684">
    <w:abstractNumId w:val="298"/>
  </w:num>
  <w:num w:numId="43" w16cid:durableId="420419961">
    <w:abstractNumId w:val="293"/>
  </w:num>
  <w:num w:numId="44" w16cid:durableId="231358579">
    <w:abstractNumId w:val="113"/>
  </w:num>
  <w:num w:numId="45" w16cid:durableId="2046127601">
    <w:abstractNumId w:val="45"/>
  </w:num>
  <w:num w:numId="46" w16cid:durableId="681863058">
    <w:abstractNumId w:val="342"/>
  </w:num>
  <w:num w:numId="47" w16cid:durableId="978798667">
    <w:abstractNumId w:val="376"/>
  </w:num>
  <w:num w:numId="48" w16cid:durableId="853033306">
    <w:abstractNumId w:val="349"/>
  </w:num>
  <w:num w:numId="49" w16cid:durableId="1860462259">
    <w:abstractNumId w:val="135"/>
  </w:num>
  <w:num w:numId="50" w16cid:durableId="1002200485">
    <w:abstractNumId w:val="18"/>
  </w:num>
  <w:num w:numId="51" w16cid:durableId="1292251769">
    <w:abstractNumId w:val="19"/>
  </w:num>
  <w:num w:numId="52" w16cid:durableId="342317034">
    <w:abstractNumId w:val="292"/>
  </w:num>
  <w:num w:numId="53" w16cid:durableId="1648895414">
    <w:abstractNumId w:val="362"/>
  </w:num>
  <w:num w:numId="54" w16cid:durableId="834492038">
    <w:abstractNumId w:val="36"/>
  </w:num>
  <w:num w:numId="55" w16cid:durableId="1808157074">
    <w:abstractNumId w:val="373"/>
  </w:num>
  <w:num w:numId="56" w16cid:durableId="1451165166">
    <w:abstractNumId w:val="405"/>
  </w:num>
  <w:num w:numId="57" w16cid:durableId="1675303966">
    <w:abstractNumId w:val="33"/>
  </w:num>
  <w:num w:numId="58" w16cid:durableId="154414926">
    <w:abstractNumId w:val="143"/>
  </w:num>
  <w:num w:numId="59" w16cid:durableId="2063821002">
    <w:abstractNumId w:val="302"/>
  </w:num>
  <w:num w:numId="60" w16cid:durableId="1318921406">
    <w:abstractNumId w:val="145"/>
  </w:num>
  <w:num w:numId="61" w16cid:durableId="567300489">
    <w:abstractNumId w:val="346"/>
  </w:num>
  <w:num w:numId="62" w16cid:durableId="1876387031">
    <w:abstractNumId w:val="261"/>
  </w:num>
  <w:num w:numId="63" w16cid:durableId="426467190">
    <w:abstractNumId w:val="207"/>
  </w:num>
  <w:num w:numId="64" w16cid:durableId="886844475">
    <w:abstractNumId w:val="174"/>
  </w:num>
  <w:num w:numId="65" w16cid:durableId="571698366">
    <w:abstractNumId w:val="142"/>
  </w:num>
  <w:num w:numId="66" w16cid:durableId="1531189958">
    <w:abstractNumId w:val="61"/>
  </w:num>
  <w:num w:numId="67" w16cid:durableId="208692757">
    <w:abstractNumId w:val="378"/>
  </w:num>
  <w:num w:numId="68" w16cid:durableId="1394156100">
    <w:abstractNumId w:val="0"/>
  </w:num>
  <w:num w:numId="69" w16cid:durableId="791561635">
    <w:abstractNumId w:val="204"/>
  </w:num>
  <w:num w:numId="70" w16cid:durableId="1641307076">
    <w:abstractNumId w:val="310"/>
  </w:num>
  <w:num w:numId="71" w16cid:durableId="1918709108">
    <w:abstractNumId w:val="397"/>
  </w:num>
  <w:num w:numId="72" w16cid:durableId="1305086548">
    <w:abstractNumId w:val="340"/>
  </w:num>
  <w:num w:numId="73" w16cid:durableId="831798924">
    <w:abstractNumId w:val="273"/>
  </w:num>
  <w:num w:numId="74" w16cid:durableId="939678638">
    <w:abstractNumId w:val="133"/>
  </w:num>
  <w:num w:numId="75" w16cid:durableId="845943624">
    <w:abstractNumId w:val="91"/>
  </w:num>
  <w:num w:numId="76" w16cid:durableId="1737970540">
    <w:abstractNumId w:val="276"/>
  </w:num>
  <w:num w:numId="77" w16cid:durableId="1690451338">
    <w:abstractNumId w:val="1"/>
  </w:num>
  <w:num w:numId="78" w16cid:durableId="1656183060">
    <w:abstractNumId w:val="183"/>
  </w:num>
  <w:num w:numId="79" w16cid:durableId="1128814746">
    <w:abstractNumId w:val="84"/>
  </w:num>
  <w:num w:numId="80" w16cid:durableId="1740857186">
    <w:abstractNumId w:val="316"/>
  </w:num>
  <w:num w:numId="81" w16cid:durableId="386686794">
    <w:abstractNumId w:val="20"/>
  </w:num>
  <w:num w:numId="82" w16cid:durableId="2048524890">
    <w:abstractNumId w:val="329"/>
  </w:num>
  <w:num w:numId="83" w16cid:durableId="1549683460">
    <w:abstractNumId w:val="351"/>
  </w:num>
  <w:num w:numId="84" w16cid:durableId="1178619455">
    <w:abstractNumId w:val="173"/>
  </w:num>
  <w:num w:numId="85" w16cid:durableId="49621395">
    <w:abstractNumId w:val="248"/>
  </w:num>
  <w:num w:numId="86" w16cid:durableId="1926497851">
    <w:abstractNumId w:val="334"/>
  </w:num>
  <w:num w:numId="87" w16cid:durableId="677118729">
    <w:abstractNumId w:val="404"/>
  </w:num>
  <w:num w:numId="88" w16cid:durableId="134837613">
    <w:abstractNumId w:val="51"/>
  </w:num>
  <w:num w:numId="89" w16cid:durableId="1814565630">
    <w:abstractNumId w:val="181"/>
  </w:num>
  <w:num w:numId="90" w16cid:durableId="977226864">
    <w:abstractNumId w:val="117"/>
  </w:num>
  <w:num w:numId="91" w16cid:durableId="1555122355">
    <w:abstractNumId w:val="106"/>
  </w:num>
  <w:num w:numId="92" w16cid:durableId="1269580710">
    <w:abstractNumId w:val="169"/>
  </w:num>
  <w:num w:numId="93" w16cid:durableId="1415201756">
    <w:abstractNumId w:val="165"/>
  </w:num>
  <w:num w:numId="94" w16cid:durableId="420033084">
    <w:abstractNumId w:val="199"/>
  </w:num>
  <w:num w:numId="95" w16cid:durableId="1489133000">
    <w:abstractNumId w:val="304"/>
  </w:num>
  <w:num w:numId="96" w16cid:durableId="674764284">
    <w:abstractNumId w:val="137"/>
  </w:num>
  <w:num w:numId="97" w16cid:durableId="451438761">
    <w:abstractNumId w:val="15"/>
  </w:num>
  <w:num w:numId="98" w16cid:durableId="1774939106">
    <w:abstractNumId w:val="213"/>
  </w:num>
  <w:num w:numId="99" w16cid:durableId="1236010727">
    <w:abstractNumId w:val="71"/>
  </w:num>
  <w:num w:numId="100" w16cid:durableId="961227749">
    <w:abstractNumId w:val="245"/>
  </w:num>
  <w:num w:numId="101" w16cid:durableId="103885994">
    <w:abstractNumId w:val="421"/>
  </w:num>
  <w:num w:numId="102" w16cid:durableId="2092922273">
    <w:abstractNumId w:val="196"/>
  </w:num>
  <w:num w:numId="103" w16cid:durableId="155919691">
    <w:abstractNumId w:val="234"/>
  </w:num>
  <w:num w:numId="104" w16cid:durableId="1724253815">
    <w:abstractNumId w:val="34"/>
  </w:num>
  <w:num w:numId="105" w16cid:durableId="565604140">
    <w:abstractNumId w:val="46"/>
  </w:num>
  <w:num w:numId="106" w16cid:durableId="176695340">
    <w:abstractNumId w:val="277"/>
  </w:num>
  <w:num w:numId="107" w16cid:durableId="2075807783">
    <w:abstractNumId w:val="41"/>
  </w:num>
  <w:num w:numId="108" w16cid:durableId="939682135">
    <w:abstractNumId w:val="312"/>
  </w:num>
  <w:num w:numId="109" w16cid:durableId="541135457">
    <w:abstractNumId w:val="9"/>
  </w:num>
  <w:num w:numId="110" w16cid:durableId="1222247612">
    <w:abstractNumId w:val="344"/>
  </w:num>
  <w:num w:numId="111" w16cid:durableId="1847936845">
    <w:abstractNumId w:val="179"/>
  </w:num>
  <w:num w:numId="112" w16cid:durableId="859006456">
    <w:abstractNumId w:val="211"/>
  </w:num>
  <w:num w:numId="113" w16cid:durableId="315648097">
    <w:abstractNumId w:val="95"/>
  </w:num>
  <w:num w:numId="114" w16cid:durableId="341250283">
    <w:abstractNumId w:val="83"/>
  </w:num>
  <w:num w:numId="115" w16cid:durableId="1049422">
    <w:abstractNumId w:val="299"/>
  </w:num>
  <w:num w:numId="116" w16cid:durableId="332296629">
    <w:abstractNumId w:val="209"/>
  </w:num>
  <w:num w:numId="117" w16cid:durableId="76678545">
    <w:abstractNumId w:val="371"/>
  </w:num>
  <w:num w:numId="118" w16cid:durableId="894584921">
    <w:abstractNumId w:val="38"/>
  </w:num>
  <w:num w:numId="119" w16cid:durableId="1620836753">
    <w:abstractNumId w:val="295"/>
  </w:num>
  <w:num w:numId="120" w16cid:durableId="123087915">
    <w:abstractNumId w:val="303"/>
  </w:num>
  <w:num w:numId="121" w16cid:durableId="422648652">
    <w:abstractNumId w:val="386"/>
  </w:num>
  <w:num w:numId="122" w16cid:durableId="1607498946">
    <w:abstractNumId w:val="198"/>
  </w:num>
  <w:num w:numId="123" w16cid:durableId="1091125455">
    <w:abstractNumId w:val="398"/>
  </w:num>
  <w:num w:numId="124" w16cid:durableId="111440641">
    <w:abstractNumId w:val="220"/>
  </w:num>
  <w:num w:numId="125" w16cid:durableId="918175221">
    <w:abstractNumId w:val="388"/>
  </w:num>
  <w:num w:numId="126" w16cid:durableId="1332028490">
    <w:abstractNumId w:val="243"/>
  </w:num>
  <w:num w:numId="127" w16cid:durableId="1004481491">
    <w:abstractNumId w:val="79"/>
  </w:num>
  <w:num w:numId="128" w16cid:durableId="130026835">
    <w:abstractNumId w:val="431"/>
  </w:num>
  <w:num w:numId="129" w16cid:durableId="1629772968">
    <w:abstractNumId w:val="37"/>
  </w:num>
  <w:num w:numId="130" w16cid:durableId="616058964">
    <w:abstractNumId w:val="136"/>
  </w:num>
  <w:num w:numId="131" w16cid:durableId="587270449">
    <w:abstractNumId w:val="190"/>
  </w:num>
  <w:num w:numId="132" w16cid:durableId="753084764">
    <w:abstractNumId w:val="208"/>
  </w:num>
  <w:num w:numId="133" w16cid:durableId="1535266666">
    <w:abstractNumId w:val="364"/>
  </w:num>
  <w:num w:numId="134" w16cid:durableId="262424926">
    <w:abstractNumId w:val="291"/>
  </w:num>
  <w:num w:numId="135" w16cid:durableId="2073842911">
    <w:abstractNumId w:val="58"/>
  </w:num>
  <w:num w:numId="136" w16cid:durableId="1494033215">
    <w:abstractNumId w:val="315"/>
  </w:num>
  <w:num w:numId="137" w16cid:durableId="847451662">
    <w:abstractNumId w:val="54"/>
  </w:num>
  <w:num w:numId="138" w16cid:durableId="1322999869">
    <w:abstractNumId w:val="331"/>
  </w:num>
  <w:num w:numId="139" w16cid:durableId="322781452">
    <w:abstractNumId w:val="407"/>
  </w:num>
  <w:num w:numId="140" w16cid:durableId="1947613713">
    <w:abstractNumId w:val="57"/>
  </w:num>
  <w:num w:numId="141" w16cid:durableId="1663509342">
    <w:abstractNumId w:val="128"/>
  </w:num>
  <w:num w:numId="142" w16cid:durableId="1055588462">
    <w:abstractNumId w:val="68"/>
  </w:num>
  <w:num w:numId="143" w16cid:durableId="276715799">
    <w:abstractNumId w:val="167"/>
  </w:num>
  <w:num w:numId="144" w16cid:durableId="501436129">
    <w:abstractNumId w:val="337"/>
  </w:num>
  <w:num w:numId="145" w16cid:durableId="353115880">
    <w:abstractNumId w:val="390"/>
  </w:num>
  <w:num w:numId="146" w16cid:durableId="1377312795">
    <w:abstractNumId w:val="62"/>
  </w:num>
  <w:num w:numId="147" w16cid:durableId="1182282071">
    <w:abstractNumId w:val="311"/>
  </w:num>
  <w:num w:numId="148" w16cid:durableId="648941169">
    <w:abstractNumId w:val="227"/>
  </w:num>
  <w:num w:numId="149" w16cid:durableId="1188518675">
    <w:abstractNumId w:val="182"/>
  </w:num>
  <w:num w:numId="150" w16cid:durableId="275332340">
    <w:abstractNumId w:val="171"/>
  </w:num>
  <w:num w:numId="151" w16cid:durableId="1473446732">
    <w:abstractNumId w:val="327"/>
  </w:num>
  <w:num w:numId="152" w16cid:durableId="496309075">
    <w:abstractNumId w:val="159"/>
  </w:num>
  <w:num w:numId="153" w16cid:durableId="401875211">
    <w:abstractNumId w:val="308"/>
  </w:num>
  <w:num w:numId="154" w16cid:durableId="1135876925">
    <w:abstractNumId w:val="28"/>
  </w:num>
  <w:num w:numId="155" w16cid:durableId="757100231">
    <w:abstractNumId w:val="238"/>
  </w:num>
  <w:num w:numId="156" w16cid:durableId="1349526401">
    <w:abstractNumId w:val="203"/>
  </w:num>
  <w:num w:numId="157" w16cid:durableId="462622231">
    <w:abstractNumId w:val="77"/>
  </w:num>
  <w:num w:numId="158" w16cid:durableId="805008740">
    <w:abstractNumId w:val="410"/>
  </w:num>
  <w:num w:numId="159" w16cid:durableId="1180655428">
    <w:abstractNumId w:val="151"/>
  </w:num>
  <w:num w:numId="160" w16cid:durableId="46927057">
    <w:abstractNumId w:val="11"/>
  </w:num>
  <w:num w:numId="161" w16cid:durableId="1363360103">
    <w:abstractNumId w:val="412"/>
  </w:num>
  <w:num w:numId="162" w16cid:durableId="582615593">
    <w:abstractNumId w:val="39"/>
  </w:num>
  <w:num w:numId="163" w16cid:durableId="1212616555">
    <w:abstractNumId w:val="221"/>
  </w:num>
  <w:num w:numId="164" w16cid:durableId="656568296">
    <w:abstractNumId w:val="193"/>
  </w:num>
  <w:num w:numId="165" w16cid:durableId="1394430254">
    <w:abstractNumId w:val="70"/>
  </w:num>
  <w:num w:numId="166" w16cid:durableId="1789277732">
    <w:abstractNumId w:val="392"/>
  </w:num>
  <w:num w:numId="167" w16cid:durableId="1934239349">
    <w:abstractNumId w:val="112"/>
  </w:num>
  <w:num w:numId="168" w16cid:durableId="1918441445">
    <w:abstractNumId w:val="90"/>
  </w:num>
  <w:num w:numId="169" w16cid:durableId="516194046">
    <w:abstractNumId w:val="96"/>
  </w:num>
  <w:num w:numId="170" w16cid:durableId="1723359689">
    <w:abstractNumId w:val="350"/>
  </w:num>
  <w:num w:numId="171" w16cid:durableId="1716857196">
    <w:abstractNumId w:val="119"/>
  </w:num>
  <w:num w:numId="172" w16cid:durableId="11851">
    <w:abstractNumId w:val="380"/>
  </w:num>
  <w:num w:numId="173" w16cid:durableId="534777190">
    <w:abstractNumId w:val="24"/>
  </w:num>
  <w:num w:numId="174" w16cid:durableId="2020160310">
    <w:abstractNumId w:val="69"/>
  </w:num>
  <w:num w:numId="175" w16cid:durableId="482704138">
    <w:abstractNumId w:val="408"/>
  </w:num>
  <w:num w:numId="176" w16cid:durableId="375853151">
    <w:abstractNumId w:val="256"/>
  </w:num>
  <w:num w:numId="177" w16cid:durableId="1944531734">
    <w:abstractNumId w:val="32"/>
  </w:num>
  <w:num w:numId="178" w16cid:durableId="1134446033">
    <w:abstractNumId w:val="186"/>
  </w:num>
  <w:num w:numId="179" w16cid:durableId="460080639">
    <w:abstractNumId w:val="417"/>
  </w:num>
  <w:num w:numId="180" w16cid:durableId="1472166733">
    <w:abstractNumId w:val="233"/>
  </w:num>
  <w:num w:numId="181" w16cid:durableId="1031223516">
    <w:abstractNumId w:val="267"/>
  </w:num>
  <w:num w:numId="182" w16cid:durableId="1795977511">
    <w:abstractNumId w:val="423"/>
  </w:num>
  <w:num w:numId="183" w16cid:durableId="766928552">
    <w:abstractNumId w:val="305"/>
  </w:num>
  <w:num w:numId="184" w16cid:durableId="1901557906">
    <w:abstractNumId w:val="435"/>
  </w:num>
  <w:num w:numId="185" w16cid:durableId="874777501">
    <w:abstractNumId w:val="288"/>
  </w:num>
  <w:num w:numId="186" w16cid:durableId="148137296">
    <w:abstractNumId w:val="178"/>
  </w:num>
  <w:num w:numId="187" w16cid:durableId="1079402895">
    <w:abstractNumId w:val="192"/>
  </w:num>
  <w:num w:numId="188" w16cid:durableId="249973766">
    <w:abstractNumId w:val="89"/>
  </w:num>
  <w:num w:numId="189" w16cid:durableId="1434011407">
    <w:abstractNumId w:val="347"/>
  </w:num>
  <w:num w:numId="190" w16cid:durableId="124206576">
    <w:abstractNumId w:val="283"/>
  </w:num>
  <w:num w:numId="191" w16cid:durableId="1143230840">
    <w:abstractNumId w:val="307"/>
  </w:num>
  <w:num w:numId="192" w16cid:durableId="971714661">
    <w:abstractNumId w:val="247"/>
  </w:num>
  <w:num w:numId="193" w16cid:durableId="361982818">
    <w:abstractNumId w:val="297"/>
  </w:num>
  <w:num w:numId="194" w16cid:durableId="2117480933">
    <w:abstractNumId w:val="210"/>
  </w:num>
  <w:num w:numId="195" w16cid:durableId="662856235">
    <w:abstractNumId w:val="176"/>
  </w:num>
  <w:num w:numId="196" w16cid:durableId="848832367">
    <w:abstractNumId w:val="189"/>
  </w:num>
  <w:num w:numId="197" w16cid:durableId="1745953078">
    <w:abstractNumId w:val="225"/>
  </w:num>
  <w:num w:numId="198" w16cid:durableId="1943107426">
    <w:abstractNumId w:val="360"/>
  </w:num>
  <w:num w:numId="199" w16cid:durableId="1307977622">
    <w:abstractNumId w:val="93"/>
  </w:num>
  <w:num w:numId="200" w16cid:durableId="1427919426">
    <w:abstractNumId w:val="157"/>
  </w:num>
  <w:num w:numId="201" w16cid:durableId="667562621">
    <w:abstractNumId w:val="282"/>
  </w:num>
  <w:num w:numId="202" w16cid:durableId="1432162938">
    <w:abstractNumId w:val="235"/>
  </w:num>
  <w:num w:numId="203" w16cid:durableId="1115752873">
    <w:abstractNumId w:val="377"/>
  </w:num>
  <w:num w:numId="204" w16cid:durableId="1084184153">
    <w:abstractNumId w:val="319"/>
  </w:num>
  <w:num w:numId="205" w16cid:durableId="9391390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5198831">
    <w:abstractNumId w:val="229"/>
  </w:num>
  <w:num w:numId="207" w16cid:durableId="1538079099">
    <w:abstractNumId w:val="271"/>
  </w:num>
  <w:num w:numId="208" w16cid:durableId="1808081132">
    <w:abstractNumId w:val="394"/>
  </w:num>
  <w:num w:numId="209" w16cid:durableId="174686127">
    <w:abstractNumId w:val="205"/>
  </w:num>
  <w:num w:numId="210" w16cid:durableId="301235661">
    <w:abstractNumId w:val="395"/>
  </w:num>
  <w:num w:numId="211" w16cid:durableId="1809396217">
    <w:abstractNumId w:val="258"/>
  </w:num>
  <w:num w:numId="212" w16cid:durableId="710805206">
    <w:abstractNumId w:val="109"/>
  </w:num>
  <w:num w:numId="213" w16cid:durableId="1453934279">
    <w:abstractNumId w:val="272"/>
  </w:num>
  <w:num w:numId="214" w16cid:durableId="499857652">
    <w:abstractNumId w:val="16"/>
  </w:num>
  <w:num w:numId="215" w16cid:durableId="709183255">
    <w:abstractNumId w:val="341"/>
  </w:num>
  <w:num w:numId="216" w16cid:durableId="1418089100">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43864940">
    <w:abstractNumId w:val="166"/>
  </w:num>
  <w:num w:numId="218" w16cid:durableId="176116982">
    <w:abstractNumId w:val="141"/>
  </w:num>
  <w:num w:numId="219" w16cid:durableId="1297027330">
    <w:abstractNumId w:val="14"/>
  </w:num>
  <w:num w:numId="220" w16cid:durableId="984235257">
    <w:abstractNumId w:val="389"/>
  </w:num>
  <w:num w:numId="221" w16cid:durableId="14871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720444372">
    <w:abstractNumId w:val="175"/>
  </w:num>
  <w:num w:numId="223" w16cid:durableId="880628534">
    <w:abstractNumId w:val="4"/>
  </w:num>
  <w:num w:numId="224" w16cid:durableId="685717591">
    <w:abstractNumId w:val="215"/>
  </w:num>
  <w:num w:numId="225" w16cid:durableId="797408713">
    <w:abstractNumId w:val="138"/>
  </w:num>
  <w:num w:numId="226" w16cid:durableId="1089884595">
    <w:abstractNumId w:val="381"/>
  </w:num>
  <w:num w:numId="227" w16cid:durableId="888152583">
    <w:abstractNumId w:val="354"/>
  </w:num>
  <w:num w:numId="228" w16cid:durableId="699934755">
    <w:abstractNumId w:val="74"/>
  </w:num>
  <w:num w:numId="229" w16cid:durableId="1454010854">
    <w:abstractNumId w:val="244"/>
  </w:num>
  <w:num w:numId="230" w16cid:durableId="1914386948">
    <w:abstractNumId w:val="195"/>
  </w:num>
  <w:num w:numId="231" w16cid:durableId="1762216058">
    <w:abstractNumId w:val="260"/>
  </w:num>
  <w:num w:numId="232" w16cid:durableId="689529705">
    <w:abstractNumId w:val="180"/>
  </w:num>
  <w:num w:numId="233" w16cid:durableId="1857426055">
    <w:abstractNumId w:val="411"/>
  </w:num>
  <w:num w:numId="234" w16cid:durableId="963926214">
    <w:abstractNumId w:val="332"/>
  </w:num>
  <w:num w:numId="235" w16cid:durableId="1578904031">
    <w:abstractNumId w:val="43"/>
  </w:num>
  <w:num w:numId="236" w16cid:durableId="376047349">
    <w:abstractNumId w:val="224"/>
  </w:num>
  <w:num w:numId="237" w16cid:durableId="263811522">
    <w:abstractNumId w:val="188"/>
  </w:num>
  <w:num w:numId="238" w16cid:durableId="32580506">
    <w:abstractNumId w:val="56"/>
  </w:num>
  <w:num w:numId="239" w16cid:durableId="118257333">
    <w:abstractNumId w:val="86"/>
  </w:num>
  <w:num w:numId="240" w16cid:durableId="246812425">
    <w:abstractNumId w:val="108"/>
  </w:num>
  <w:num w:numId="241" w16cid:durableId="349068788">
    <w:abstractNumId w:val="55"/>
  </w:num>
  <w:num w:numId="242" w16cid:durableId="1299341611">
    <w:abstractNumId w:val="353"/>
  </w:num>
  <w:num w:numId="243" w16cid:durableId="2038192201">
    <w:abstractNumId w:val="284"/>
  </w:num>
  <w:num w:numId="244" w16cid:durableId="656303048">
    <w:abstractNumId w:val="185"/>
  </w:num>
  <w:num w:numId="245" w16cid:durableId="1192450840">
    <w:abstractNumId w:val="265"/>
  </w:num>
  <w:num w:numId="246" w16cid:durableId="2139300426">
    <w:abstractNumId w:val="122"/>
  </w:num>
  <w:num w:numId="247" w16cid:durableId="414328377">
    <w:abstractNumId w:val="129"/>
  </w:num>
  <w:num w:numId="248" w16cid:durableId="1921671663">
    <w:abstractNumId w:val="325"/>
  </w:num>
  <w:num w:numId="249" w16cid:durableId="874656595">
    <w:abstractNumId w:val="335"/>
  </w:num>
  <w:num w:numId="250" w16cid:durableId="751585509">
    <w:abstractNumId w:val="379"/>
  </w:num>
  <w:num w:numId="251" w16cid:durableId="1732341962">
    <w:abstractNumId w:val="345"/>
  </w:num>
  <w:num w:numId="252" w16cid:durableId="1807702213">
    <w:abstractNumId w:val="150"/>
  </w:num>
  <w:num w:numId="253" w16cid:durableId="270358502">
    <w:abstractNumId w:val="177"/>
  </w:num>
  <w:num w:numId="254" w16cid:durableId="1266501345">
    <w:abstractNumId w:val="432"/>
  </w:num>
  <w:num w:numId="255" w16cid:durableId="76561564">
    <w:abstractNumId w:val="281"/>
  </w:num>
  <w:num w:numId="256" w16cid:durableId="1049643766">
    <w:abstractNumId w:val="289"/>
  </w:num>
  <w:num w:numId="257" w16cid:durableId="1694762164">
    <w:abstractNumId w:val="59"/>
  </w:num>
  <w:num w:numId="258" w16cid:durableId="2051606252">
    <w:abstractNumId w:val="123"/>
  </w:num>
  <w:num w:numId="259" w16cid:durableId="160432156">
    <w:abstractNumId w:val="223"/>
  </w:num>
  <w:num w:numId="260" w16cid:durableId="1645619143">
    <w:abstractNumId w:val="365"/>
  </w:num>
  <w:num w:numId="261" w16cid:durableId="1916670677">
    <w:abstractNumId w:val="168"/>
  </w:num>
  <w:num w:numId="262" w16cid:durableId="1679311732">
    <w:abstractNumId w:val="336"/>
  </w:num>
  <w:num w:numId="263" w16cid:durableId="2116747985">
    <w:abstractNumId w:val="326"/>
  </w:num>
  <w:num w:numId="264" w16cid:durableId="983387697">
    <w:abstractNumId w:val="99"/>
  </w:num>
  <w:num w:numId="265" w16cid:durableId="1847551771">
    <w:abstractNumId w:val="427"/>
  </w:num>
  <w:num w:numId="266" w16cid:durableId="641542752">
    <w:abstractNumId w:val="415"/>
  </w:num>
  <w:num w:numId="267" w16cid:durableId="1550726504">
    <w:abstractNumId w:val="254"/>
  </w:num>
  <w:num w:numId="268" w16cid:durableId="262156692">
    <w:abstractNumId w:val="279"/>
  </w:num>
  <w:num w:numId="269" w16cid:durableId="347802503">
    <w:abstractNumId w:val="80"/>
  </w:num>
  <w:num w:numId="270" w16cid:durableId="1288469815">
    <w:abstractNumId w:val="249"/>
  </w:num>
  <w:num w:numId="271" w16cid:durableId="704871310">
    <w:abstractNumId w:val="266"/>
  </w:num>
  <w:num w:numId="272" w16cid:durableId="1706523710">
    <w:abstractNumId w:val="382"/>
  </w:num>
  <w:num w:numId="273" w16cid:durableId="1932546794">
    <w:abstractNumId w:val="101"/>
  </w:num>
  <w:num w:numId="274" w16cid:durableId="1631663366">
    <w:abstractNumId w:val="120"/>
  </w:num>
  <w:num w:numId="275" w16cid:durableId="2140217188">
    <w:abstractNumId w:val="263"/>
  </w:num>
  <w:num w:numId="276" w16cid:durableId="231475242">
    <w:abstractNumId w:val="35"/>
  </w:num>
  <w:num w:numId="277" w16cid:durableId="386413268">
    <w:abstractNumId w:val="239"/>
  </w:num>
  <w:num w:numId="278" w16cid:durableId="1358576932">
    <w:abstractNumId w:val="370"/>
  </w:num>
  <w:num w:numId="279" w16cid:durableId="924267359">
    <w:abstractNumId w:val="201"/>
  </w:num>
  <w:num w:numId="280" w16cid:durableId="1479111104">
    <w:abstractNumId w:val="268"/>
  </w:num>
  <w:num w:numId="281" w16cid:durableId="162166603">
    <w:abstractNumId w:val="357"/>
  </w:num>
  <w:num w:numId="282" w16cid:durableId="1676301471">
    <w:abstractNumId w:val="76"/>
  </w:num>
  <w:num w:numId="283" w16cid:durableId="263080515">
    <w:abstractNumId w:val="230"/>
  </w:num>
  <w:num w:numId="284" w16cid:durableId="1377244497">
    <w:abstractNumId w:val="406"/>
  </w:num>
  <w:num w:numId="285" w16cid:durableId="895622101">
    <w:abstractNumId w:val="7"/>
  </w:num>
  <w:num w:numId="286" w16cid:durableId="1408766643">
    <w:abstractNumId w:val="25"/>
  </w:num>
  <w:num w:numId="287" w16cid:durableId="1963686634">
    <w:abstractNumId w:val="115"/>
  </w:num>
  <w:num w:numId="288" w16cid:durableId="1690764228">
    <w:abstractNumId w:val="414"/>
  </w:num>
  <w:num w:numId="289" w16cid:durableId="52969900">
    <w:abstractNumId w:val="140"/>
  </w:num>
  <w:num w:numId="290" w16cid:durableId="1706296003">
    <w:abstractNumId w:val="218"/>
  </w:num>
  <w:num w:numId="291" w16cid:durableId="93793593">
    <w:abstractNumId w:val="324"/>
  </w:num>
  <w:num w:numId="292" w16cid:durableId="1710254016">
    <w:abstractNumId w:val="47"/>
  </w:num>
  <w:num w:numId="293" w16cid:durableId="856190887">
    <w:abstractNumId w:val="50"/>
  </w:num>
  <w:num w:numId="294" w16cid:durableId="1125078322">
    <w:abstractNumId w:val="52"/>
  </w:num>
  <w:num w:numId="295" w16cid:durableId="1534922542">
    <w:abstractNumId w:val="413"/>
  </w:num>
  <w:num w:numId="296" w16cid:durableId="165021164">
    <w:abstractNumId w:val="121"/>
  </w:num>
  <w:num w:numId="297" w16cid:durableId="628366703">
    <w:abstractNumId w:val="409"/>
  </w:num>
  <w:num w:numId="298" w16cid:durableId="2090346681">
    <w:abstractNumId w:val="237"/>
  </w:num>
  <w:num w:numId="299" w16cid:durableId="480117758">
    <w:abstractNumId w:val="172"/>
  </w:num>
  <w:num w:numId="300" w16cid:durableId="1677610046">
    <w:abstractNumId w:val="383"/>
  </w:num>
  <w:num w:numId="301" w16cid:durableId="1455713315">
    <w:abstractNumId w:val="300"/>
  </w:num>
  <w:num w:numId="302" w16cid:durableId="782185752">
    <w:abstractNumId w:val="155"/>
  </w:num>
  <w:num w:numId="303" w16cid:durableId="565457279">
    <w:abstractNumId w:val="339"/>
  </w:num>
  <w:num w:numId="304" w16cid:durableId="291713223">
    <w:abstractNumId w:val="314"/>
  </w:num>
  <w:num w:numId="305" w16cid:durableId="191186321">
    <w:abstractNumId w:val="42"/>
  </w:num>
  <w:num w:numId="306" w16cid:durableId="1952203233">
    <w:abstractNumId w:val="367"/>
  </w:num>
  <w:num w:numId="307" w16cid:durableId="1672365982">
    <w:abstractNumId w:val="264"/>
  </w:num>
  <w:num w:numId="308" w16cid:durableId="252010577">
    <w:abstractNumId w:val="290"/>
  </w:num>
  <w:num w:numId="309" w16cid:durableId="94250183">
    <w:abstractNumId w:val="226"/>
  </w:num>
  <w:num w:numId="310" w16cid:durableId="2146123427">
    <w:abstractNumId w:val="403"/>
  </w:num>
  <w:num w:numId="311" w16cid:durableId="1078329862">
    <w:abstractNumId w:val="30"/>
  </w:num>
  <w:num w:numId="312" w16cid:durableId="1349520568">
    <w:abstractNumId w:val="65"/>
  </w:num>
  <w:num w:numId="313" w16cid:durableId="836925020">
    <w:abstractNumId w:val="23"/>
  </w:num>
  <w:num w:numId="314" w16cid:durableId="942304780">
    <w:abstractNumId w:val="98"/>
  </w:num>
  <w:num w:numId="315" w16cid:durableId="1927421748">
    <w:abstractNumId w:val="5"/>
  </w:num>
  <w:num w:numId="316" w16cid:durableId="875392955">
    <w:abstractNumId w:val="401"/>
  </w:num>
  <w:num w:numId="317" w16cid:durableId="635070550">
    <w:abstractNumId w:val="262"/>
  </w:num>
  <w:num w:numId="318" w16cid:durableId="235944174">
    <w:abstractNumId w:val="31"/>
  </w:num>
  <w:num w:numId="319" w16cid:durableId="211885637">
    <w:abstractNumId w:val="64"/>
  </w:num>
  <w:num w:numId="320" w16cid:durableId="2057314496">
    <w:abstractNumId w:val="127"/>
  </w:num>
  <w:num w:numId="321" w16cid:durableId="768894057">
    <w:abstractNumId w:val="17"/>
  </w:num>
  <w:num w:numId="322" w16cid:durableId="1490092785">
    <w:abstractNumId w:val="107"/>
  </w:num>
  <w:num w:numId="323" w16cid:durableId="1902209791">
    <w:abstractNumId w:val="97"/>
  </w:num>
  <w:num w:numId="324" w16cid:durableId="1921013635">
    <w:abstractNumId w:val="76"/>
  </w:num>
  <w:num w:numId="325" w16cid:durableId="360252046">
    <w:abstractNumId w:val="76"/>
  </w:num>
  <w:num w:numId="326" w16cid:durableId="346098279">
    <w:abstractNumId w:val="76"/>
  </w:num>
  <w:num w:numId="327" w16cid:durableId="440536743">
    <w:abstractNumId w:val="76"/>
  </w:num>
  <w:num w:numId="328" w16cid:durableId="1022366130">
    <w:abstractNumId w:val="76"/>
  </w:num>
  <w:num w:numId="329" w16cid:durableId="1019695133">
    <w:abstractNumId w:val="76"/>
  </w:num>
  <w:num w:numId="330" w16cid:durableId="1083336201">
    <w:abstractNumId w:val="76"/>
  </w:num>
  <w:num w:numId="331" w16cid:durableId="2015066734">
    <w:abstractNumId w:val="76"/>
  </w:num>
  <w:num w:numId="332" w16cid:durableId="1989239862">
    <w:abstractNumId w:val="76"/>
  </w:num>
  <w:num w:numId="333" w16cid:durableId="598100391">
    <w:abstractNumId w:val="76"/>
  </w:num>
  <w:num w:numId="334" w16cid:durableId="1220478297">
    <w:abstractNumId w:val="76"/>
  </w:num>
  <w:num w:numId="335" w16cid:durableId="2039771552">
    <w:abstractNumId w:val="76"/>
  </w:num>
  <w:num w:numId="336" w16cid:durableId="934939151">
    <w:abstractNumId w:val="76"/>
  </w:num>
  <w:num w:numId="337" w16cid:durableId="946274423">
    <w:abstractNumId w:val="76"/>
  </w:num>
  <w:num w:numId="338" w16cid:durableId="2005040146">
    <w:abstractNumId w:val="76"/>
  </w:num>
  <w:num w:numId="339" w16cid:durableId="1434940292">
    <w:abstractNumId w:val="76"/>
  </w:num>
  <w:num w:numId="340" w16cid:durableId="787284747">
    <w:abstractNumId w:val="76"/>
  </w:num>
  <w:num w:numId="341" w16cid:durableId="774055807">
    <w:abstractNumId w:val="76"/>
  </w:num>
  <w:num w:numId="342" w16cid:durableId="19092129">
    <w:abstractNumId w:val="76"/>
  </w:num>
  <w:num w:numId="343" w16cid:durableId="1869217836">
    <w:abstractNumId w:val="300"/>
  </w:num>
  <w:num w:numId="344" w16cid:durableId="1249390402">
    <w:abstractNumId w:val="300"/>
  </w:num>
  <w:num w:numId="345" w16cid:durableId="213201140">
    <w:abstractNumId w:val="300"/>
  </w:num>
  <w:num w:numId="346" w16cid:durableId="60492900">
    <w:abstractNumId w:val="300"/>
  </w:num>
  <w:num w:numId="347" w16cid:durableId="1208029954">
    <w:abstractNumId w:val="300"/>
  </w:num>
  <w:num w:numId="348" w16cid:durableId="1357196514">
    <w:abstractNumId w:val="300"/>
  </w:num>
  <w:num w:numId="349" w16cid:durableId="1448429416">
    <w:abstractNumId w:val="300"/>
  </w:num>
  <w:num w:numId="350" w16cid:durableId="1555308518">
    <w:abstractNumId w:val="300"/>
  </w:num>
  <w:num w:numId="351" w16cid:durableId="1709183827">
    <w:abstractNumId w:val="300"/>
  </w:num>
  <w:num w:numId="352" w16cid:durableId="953832854">
    <w:abstractNumId w:val="300"/>
  </w:num>
  <w:num w:numId="353" w16cid:durableId="867329447">
    <w:abstractNumId w:val="300"/>
  </w:num>
  <w:num w:numId="354" w16cid:durableId="8913350">
    <w:abstractNumId w:val="300"/>
  </w:num>
  <w:num w:numId="355" w16cid:durableId="318119771">
    <w:abstractNumId w:val="300"/>
  </w:num>
  <w:num w:numId="356" w16cid:durableId="1863275333">
    <w:abstractNumId w:val="300"/>
  </w:num>
  <w:num w:numId="357" w16cid:durableId="1995793224">
    <w:abstractNumId w:val="300"/>
  </w:num>
  <w:num w:numId="358" w16cid:durableId="915481591">
    <w:abstractNumId w:val="300"/>
  </w:num>
  <w:num w:numId="359" w16cid:durableId="1968312676">
    <w:abstractNumId w:val="300"/>
  </w:num>
  <w:num w:numId="360" w16cid:durableId="1376125676">
    <w:abstractNumId w:val="300"/>
  </w:num>
  <w:num w:numId="361" w16cid:durableId="926695579">
    <w:abstractNumId w:val="300"/>
  </w:num>
  <w:num w:numId="362" w16cid:durableId="1317340177">
    <w:abstractNumId w:val="300"/>
  </w:num>
  <w:num w:numId="363" w16cid:durableId="577907540">
    <w:abstractNumId w:val="300"/>
  </w:num>
  <w:num w:numId="364" w16cid:durableId="448359438">
    <w:abstractNumId w:val="300"/>
  </w:num>
  <w:num w:numId="365" w16cid:durableId="1113329408">
    <w:abstractNumId w:val="300"/>
  </w:num>
  <w:num w:numId="366" w16cid:durableId="1442728470">
    <w:abstractNumId w:val="300"/>
  </w:num>
  <w:num w:numId="367" w16cid:durableId="1468477241">
    <w:abstractNumId w:val="300"/>
  </w:num>
  <w:num w:numId="368" w16cid:durableId="1826161748">
    <w:abstractNumId w:val="300"/>
  </w:num>
  <w:num w:numId="369" w16cid:durableId="639578281">
    <w:abstractNumId w:val="300"/>
  </w:num>
  <w:num w:numId="370" w16cid:durableId="1141574660">
    <w:abstractNumId w:val="300"/>
  </w:num>
  <w:num w:numId="371" w16cid:durableId="112214582">
    <w:abstractNumId w:val="300"/>
  </w:num>
  <w:num w:numId="372" w16cid:durableId="492569910">
    <w:abstractNumId w:val="300"/>
  </w:num>
  <w:num w:numId="373" w16cid:durableId="626204056">
    <w:abstractNumId w:val="300"/>
  </w:num>
  <w:num w:numId="374" w16cid:durableId="149563780">
    <w:abstractNumId w:val="300"/>
  </w:num>
  <w:num w:numId="375" w16cid:durableId="533612665">
    <w:abstractNumId w:val="300"/>
  </w:num>
  <w:num w:numId="376" w16cid:durableId="1600794605">
    <w:abstractNumId w:val="23"/>
  </w:num>
  <w:num w:numId="377" w16cid:durableId="441219913">
    <w:abstractNumId w:val="23"/>
  </w:num>
  <w:num w:numId="378" w16cid:durableId="1876652061">
    <w:abstractNumId w:val="23"/>
  </w:num>
  <w:num w:numId="379" w16cid:durableId="481233713">
    <w:abstractNumId w:val="23"/>
  </w:num>
  <w:num w:numId="380" w16cid:durableId="1190602522">
    <w:abstractNumId w:val="23"/>
  </w:num>
  <w:num w:numId="381" w16cid:durableId="1871599808">
    <w:abstractNumId w:val="23"/>
  </w:num>
  <w:num w:numId="382" w16cid:durableId="183860440">
    <w:abstractNumId w:val="23"/>
  </w:num>
  <w:num w:numId="383" w16cid:durableId="1832478023">
    <w:abstractNumId w:val="23"/>
  </w:num>
  <w:num w:numId="384" w16cid:durableId="415514508">
    <w:abstractNumId w:val="23"/>
  </w:num>
  <w:num w:numId="385" w16cid:durableId="1196770158">
    <w:abstractNumId w:val="23"/>
  </w:num>
  <w:num w:numId="386" w16cid:durableId="95179290">
    <w:abstractNumId w:val="23"/>
  </w:num>
  <w:num w:numId="387" w16cid:durableId="1177038264">
    <w:abstractNumId w:val="23"/>
  </w:num>
  <w:num w:numId="388" w16cid:durableId="1711414430">
    <w:abstractNumId w:val="23"/>
  </w:num>
  <w:num w:numId="389" w16cid:durableId="1572501689">
    <w:abstractNumId w:val="23"/>
  </w:num>
  <w:num w:numId="390" w16cid:durableId="1930698978">
    <w:abstractNumId w:val="23"/>
  </w:num>
  <w:num w:numId="391" w16cid:durableId="2074040316">
    <w:abstractNumId w:val="23"/>
  </w:num>
  <w:num w:numId="392" w16cid:durableId="101800392">
    <w:abstractNumId w:val="23"/>
  </w:num>
  <w:num w:numId="393" w16cid:durableId="99882043">
    <w:abstractNumId w:val="23"/>
  </w:num>
  <w:num w:numId="394" w16cid:durableId="768084850">
    <w:abstractNumId w:val="262"/>
  </w:num>
  <w:num w:numId="395" w16cid:durableId="1138718476">
    <w:abstractNumId w:val="262"/>
  </w:num>
  <w:num w:numId="396" w16cid:durableId="737560510">
    <w:abstractNumId w:val="262"/>
  </w:num>
  <w:num w:numId="397" w16cid:durableId="1228960284">
    <w:abstractNumId w:val="262"/>
  </w:num>
  <w:num w:numId="398" w16cid:durableId="934438016">
    <w:abstractNumId w:val="262"/>
  </w:num>
  <w:num w:numId="399" w16cid:durableId="2044091355">
    <w:abstractNumId w:val="262"/>
  </w:num>
  <w:num w:numId="400" w16cid:durableId="1757942814">
    <w:abstractNumId w:val="262"/>
  </w:num>
  <w:num w:numId="401" w16cid:durableId="664014420">
    <w:abstractNumId w:val="262"/>
  </w:num>
  <w:num w:numId="402" w16cid:durableId="1070233613">
    <w:abstractNumId w:val="262"/>
  </w:num>
  <w:num w:numId="403" w16cid:durableId="857546384">
    <w:abstractNumId w:val="262"/>
  </w:num>
  <w:num w:numId="404" w16cid:durableId="1028800117">
    <w:abstractNumId w:val="262"/>
  </w:num>
  <w:num w:numId="405" w16cid:durableId="201138712">
    <w:abstractNumId w:val="262"/>
  </w:num>
  <w:num w:numId="406" w16cid:durableId="495461234">
    <w:abstractNumId w:val="262"/>
  </w:num>
  <w:num w:numId="407" w16cid:durableId="1301807224">
    <w:abstractNumId w:val="262"/>
  </w:num>
  <w:num w:numId="408" w16cid:durableId="308897670">
    <w:abstractNumId w:val="262"/>
  </w:num>
  <w:num w:numId="409" w16cid:durableId="1437486368">
    <w:abstractNumId w:val="262"/>
  </w:num>
  <w:num w:numId="410" w16cid:durableId="1616254696">
    <w:abstractNumId w:val="262"/>
  </w:num>
  <w:num w:numId="411" w16cid:durableId="60173796">
    <w:abstractNumId w:val="262"/>
  </w:num>
  <w:num w:numId="412" w16cid:durableId="363940927">
    <w:abstractNumId w:val="262"/>
  </w:num>
  <w:num w:numId="413" w16cid:durableId="138427355">
    <w:abstractNumId w:val="262"/>
  </w:num>
  <w:num w:numId="414" w16cid:durableId="1174107543">
    <w:abstractNumId w:val="262"/>
  </w:num>
  <w:num w:numId="415" w16cid:durableId="1826628195">
    <w:abstractNumId w:val="262"/>
  </w:num>
  <w:num w:numId="416" w16cid:durableId="325011147">
    <w:abstractNumId w:val="262"/>
  </w:num>
  <w:num w:numId="417" w16cid:durableId="1003045986">
    <w:abstractNumId w:val="262"/>
  </w:num>
  <w:num w:numId="418" w16cid:durableId="1139541704">
    <w:abstractNumId w:val="262"/>
  </w:num>
  <w:num w:numId="419" w16cid:durableId="1406419206">
    <w:abstractNumId w:val="262"/>
  </w:num>
  <w:num w:numId="420" w16cid:durableId="347030611">
    <w:abstractNumId w:val="262"/>
  </w:num>
  <w:num w:numId="421" w16cid:durableId="623463009">
    <w:abstractNumId w:val="262"/>
  </w:num>
  <w:num w:numId="422" w16cid:durableId="1772118167">
    <w:abstractNumId w:val="262"/>
  </w:num>
  <w:num w:numId="423" w16cid:durableId="863253897">
    <w:abstractNumId w:val="262"/>
  </w:num>
  <w:num w:numId="424" w16cid:durableId="187451869">
    <w:abstractNumId w:val="262"/>
  </w:num>
  <w:num w:numId="425" w16cid:durableId="415707392">
    <w:abstractNumId w:val="262"/>
  </w:num>
  <w:num w:numId="426" w16cid:durableId="1661425976">
    <w:abstractNumId w:val="262"/>
  </w:num>
  <w:num w:numId="427" w16cid:durableId="1037893755">
    <w:abstractNumId w:val="262"/>
  </w:num>
  <w:num w:numId="428" w16cid:durableId="1410082806">
    <w:abstractNumId w:val="262"/>
  </w:num>
  <w:num w:numId="429" w16cid:durableId="960185783">
    <w:abstractNumId w:val="262"/>
  </w:num>
  <w:num w:numId="430" w16cid:durableId="1326737222">
    <w:abstractNumId w:val="262"/>
  </w:num>
  <w:num w:numId="431" w16cid:durableId="223882716">
    <w:abstractNumId w:val="262"/>
  </w:num>
  <w:num w:numId="432" w16cid:durableId="2058355007">
    <w:abstractNumId w:val="262"/>
  </w:num>
  <w:num w:numId="433" w16cid:durableId="1545290581">
    <w:abstractNumId w:val="262"/>
  </w:num>
  <w:num w:numId="434" w16cid:durableId="916867834">
    <w:abstractNumId w:val="262"/>
  </w:num>
  <w:num w:numId="435" w16cid:durableId="619267923">
    <w:abstractNumId w:val="262"/>
  </w:num>
  <w:num w:numId="436" w16cid:durableId="539972406">
    <w:abstractNumId w:val="23"/>
    <w:lvlOverride w:ilvl="0">
      <w:startOverride w:val="18"/>
    </w:lvlOverride>
    <w:lvlOverride w:ilvl="1">
      <w:startOverride w:val="1"/>
    </w:lvlOverride>
  </w:num>
  <w:num w:numId="437" w16cid:durableId="1788311317">
    <w:abstractNumId w:val="23"/>
    <w:lvlOverride w:ilvl="0">
      <w:startOverride w:val="19"/>
    </w:lvlOverride>
    <w:lvlOverride w:ilvl="1">
      <w:startOverride w:val="1"/>
    </w:lvlOverride>
  </w:num>
  <w:num w:numId="438" w16cid:durableId="928850169">
    <w:abstractNumId w:val="369"/>
  </w:num>
  <w:num w:numId="439" w16cid:durableId="984352493">
    <w:abstractNumId w:val="158"/>
  </w:num>
  <w:num w:numId="440" w16cid:durableId="1901865046">
    <w:abstractNumId w:val="313"/>
  </w:num>
  <w:num w:numId="441" w16cid:durableId="1858038649">
    <w:abstractNumId w:val="399"/>
  </w:num>
  <w:num w:numId="442" w16cid:durableId="881407868">
    <w:abstractNumId w:val="328"/>
  </w:num>
  <w:num w:numId="443" w16cid:durableId="889456203">
    <w:abstractNumId w:val="110"/>
  </w:num>
  <w:num w:numId="444" w16cid:durableId="778259643">
    <w:abstractNumId w:val="402"/>
  </w:num>
  <w:num w:numId="445" w16cid:durableId="1819153025">
    <w:abstractNumId w:val="146"/>
  </w:num>
  <w:num w:numId="446" w16cid:durableId="1664121413">
    <w:abstractNumId w:val="88"/>
  </w:num>
  <w:num w:numId="447" w16cid:durableId="463431965">
    <w:abstractNumId w:val="149"/>
  </w:num>
  <w:num w:numId="448" w16cid:durableId="154416681">
    <w:abstractNumId w:val="114"/>
  </w:num>
  <w:num w:numId="449" w16cid:durableId="992568349">
    <w:abstractNumId w:val="29"/>
  </w:num>
  <w:num w:numId="450" w16cid:durableId="862474107">
    <w:abstractNumId w:val="363"/>
  </w:num>
  <w:num w:numId="451" w16cid:durableId="1255938785">
    <w:abstractNumId w:val="358"/>
  </w:num>
  <w:num w:numId="452" w16cid:durableId="2009868501">
    <w:abstractNumId w:val="102"/>
  </w:num>
  <w:num w:numId="453" w16cid:durableId="984894177">
    <w:abstractNumId w:val="257"/>
  </w:num>
  <w:num w:numId="454" w16cid:durableId="410156508">
    <w:abstractNumId w:val="85"/>
  </w:num>
  <w:num w:numId="455" w16cid:durableId="1608348606">
    <w:abstractNumId w:val="424"/>
  </w:num>
  <w:num w:numId="456" w16cid:durableId="1435248001">
    <w:abstractNumId w:val="139"/>
  </w:num>
  <w:num w:numId="457" w16cid:durableId="2062439762">
    <w:abstractNumId w:val="13"/>
  </w:num>
  <w:num w:numId="458" w16cid:durableId="1523086136">
    <w:abstractNumId w:val="420"/>
  </w:num>
  <w:num w:numId="459" w16cid:durableId="536940036">
    <w:abstractNumId w:val="275"/>
  </w:num>
  <w:num w:numId="460" w16cid:durableId="192303855">
    <w:abstractNumId w:val="418"/>
  </w:num>
  <w:num w:numId="461" w16cid:durableId="501285103">
    <w:abstractNumId w:val="217"/>
  </w:num>
  <w:num w:numId="462" w16cid:durableId="260073046">
    <w:abstractNumId w:val="53"/>
  </w:num>
  <w:num w:numId="463" w16cid:durableId="558711197">
    <w:abstractNumId w:val="259"/>
  </w:num>
  <w:num w:numId="464" w16cid:durableId="1762945046">
    <w:abstractNumId w:val="191"/>
  </w:num>
  <w:num w:numId="465" w16cid:durableId="108472414">
    <w:abstractNumId w:val="111"/>
  </w:num>
  <w:num w:numId="466" w16cid:durableId="1400321194">
    <w:abstractNumId w:val="163"/>
  </w:num>
  <w:num w:numId="467" w16cid:durableId="1508331305">
    <w:abstractNumId w:val="187"/>
  </w:num>
  <w:num w:numId="468" w16cid:durableId="1220364900">
    <w:abstractNumId w:val="372"/>
  </w:num>
  <w:num w:numId="469" w16cid:durableId="77022338">
    <w:abstractNumId w:val="144"/>
  </w:num>
  <w:num w:numId="470" w16cid:durableId="965239281">
    <w:abstractNumId w:val="67"/>
  </w:num>
  <w:num w:numId="471" w16cid:durableId="824206704">
    <w:abstractNumId w:val="387"/>
  </w:num>
  <w:num w:numId="472" w16cid:durableId="327638727">
    <w:abstractNumId w:val="429"/>
  </w:num>
  <w:num w:numId="473" w16cid:durableId="928387008">
    <w:abstractNumId w:val="318"/>
  </w:num>
  <w:num w:numId="474" w16cid:durableId="1650788148">
    <w:abstractNumId w:val="118"/>
  </w:num>
  <w:num w:numId="475" w16cid:durableId="388386388">
    <w:abstractNumId w:val="368"/>
  </w:num>
  <w:num w:numId="476" w16cid:durableId="1105225072">
    <w:abstractNumId w:val="152"/>
  </w:num>
  <w:num w:numId="477" w16cid:durableId="46878661">
    <w:abstractNumId w:val="6"/>
  </w:num>
  <w:num w:numId="478" w16cid:durableId="1163156041">
    <w:abstractNumId w:val="103"/>
  </w:num>
  <w:num w:numId="479" w16cid:durableId="1616911258">
    <w:abstractNumId w:val="374"/>
  </w:num>
  <w:num w:numId="480" w16cid:durableId="777219039">
    <w:abstractNumId w:val="296"/>
  </w:num>
  <w:num w:numId="481" w16cid:durableId="1183938166">
    <w:abstractNumId w:val="433"/>
  </w:num>
  <w:num w:numId="482" w16cid:durableId="1455364544">
    <w:abstractNumId w:val="60"/>
  </w:num>
  <w:num w:numId="483" w16cid:durableId="117377971">
    <w:abstractNumId w:val="3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85750285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337919375">
    <w:abstractNumId w:val="219"/>
  </w:num>
  <w:num w:numId="486" w16cid:durableId="2012293768">
    <w:abstractNumId w:val="134"/>
  </w:num>
  <w:num w:numId="487" w16cid:durableId="2135707062">
    <w:abstractNumId w:val="384"/>
  </w:num>
  <w:num w:numId="488" w16cid:durableId="961427079">
    <w:abstractNumId w:val="361"/>
  </w:num>
  <w:num w:numId="489" w16cid:durableId="2126194333">
    <w:abstractNumId w:val="160"/>
  </w:num>
  <w:num w:numId="490" w16cid:durableId="1199464221">
    <w:abstractNumId w:val="170"/>
  </w:num>
  <w:num w:numId="491" w16cid:durableId="701827712">
    <w:abstractNumId w:val="396"/>
  </w:num>
  <w:num w:numId="492" w16cid:durableId="667027061">
    <w:abstractNumId w:val="22"/>
  </w:num>
  <w:num w:numId="493" w16cid:durableId="544098506">
    <w:abstractNumId w:val="348"/>
  </w:num>
  <w:num w:numId="494" w16cid:durableId="1545824562">
    <w:abstractNumId w:val="161"/>
  </w:num>
  <w:num w:numId="495" w16cid:durableId="690453496">
    <w:abstractNumId w:val="105"/>
  </w:num>
  <w:num w:numId="496" w16cid:durableId="1292590215">
    <w:abstractNumId w:val="231"/>
  </w:num>
  <w:num w:numId="497" w16cid:durableId="1408189889">
    <w:abstractNumId w:val="156"/>
  </w:num>
  <w:num w:numId="498" w16cid:durableId="956640827">
    <w:abstractNumId w:val="306"/>
  </w:num>
  <w:num w:numId="499" w16cid:durableId="1349597891">
    <w:abstractNumId w:val="148"/>
  </w:num>
  <w:num w:numId="500" w16cid:durableId="441992765">
    <w:abstractNumId w:val="40"/>
  </w:num>
  <w:num w:numId="501" w16cid:durableId="1002659902">
    <w:abstractNumId w:val="241"/>
  </w:num>
  <w:num w:numId="502" w16cid:durableId="383990967">
    <w:abstractNumId w:val="232"/>
  </w:num>
  <w:num w:numId="503" w16cid:durableId="345058399">
    <w:abstractNumId w:val="252"/>
  </w:num>
  <w:num w:numId="504" w16cid:durableId="21976647">
    <w:abstractNumId w:val="48"/>
  </w:num>
  <w:num w:numId="505" w16cid:durableId="1994674895">
    <w:abstractNumId w:val="416"/>
  </w:num>
  <w:num w:numId="506" w16cid:durableId="359665628">
    <w:abstractNumId w:val="131"/>
  </w:num>
  <w:num w:numId="507" w16cid:durableId="1272401463">
    <w:abstractNumId w:val="194"/>
  </w:num>
  <w:num w:numId="508" w16cid:durableId="652485339">
    <w:abstractNumId w:val="8"/>
  </w:num>
  <w:num w:numId="509" w16cid:durableId="1206135851">
    <w:abstractNumId w:val="216"/>
  </w:num>
  <w:num w:numId="510" w16cid:durableId="1767655174">
    <w:abstractNumId w:val="355"/>
  </w:num>
  <w:num w:numId="511" w16cid:durableId="1975402415">
    <w:abstractNumId w:val="26"/>
  </w:num>
  <w:num w:numId="512" w16cid:durableId="1038119585">
    <w:abstractNumId w:val="338"/>
  </w:num>
  <w:num w:numId="513" w16cid:durableId="1144548132">
    <w:abstractNumId w:val="323"/>
  </w:num>
  <w:num w:numId="514" w16cid:durableId="1506362284">
    <w:abstractNumId w:val="393"/>
  </w:num>
  <w:num w:numId="515" w16cid:durableId="385645951">
    <w:abstractNumId w:val="164"/>
  </w:num>
  <w:num w:numId="516" w16cid:durableId="1253901277">
    <w:abstractNumId w:val="426"/>
  </w:num>
  <w:num w:numId="517" w16cid:durableId="1736396736">
    <w:abstractNumId w:val="147"/>
  </w:num>
  <w:num w:numId="518" w16cid:durableId="1085885567">
    <w:abstractNumId w:val="321"/>
  </w:num>
  <w:num w:numId="519" w16cid:durableId="166407881">
    <w:abstractNumId w:val="214"/>
  </w:num>
  <w:num w:numId="520" w16cid:durableId="171185117">
    <w:abstractNumId w:val="82"/>
  </w:num>
  <w:num w:numId="521" w16cid:durableId="75326212">
    <w:abstractNumId w:val="430"/>
  </w:num>
  <w:num w:numId="522" w16cid:durableId="616569284">
    <w:abstractNumId w:val="81"/>
  </w:num>
  <w:num w:numId="523" w16cid:durableId="1050030864">
    <w:abstractNumId w:val="385"/>
  </w:num>
  <w:num w:numId="524" w16cid:durableId="1796748260">
    <w:abstractNumId w:val="250"/>
  </w:num>
  <w:num w:numId="525" w16cid:durableId="1159885849">
    <w:abstractNumId w:val="419"/>
  </w:num>
  <w:num w:numId="526" w16cid:durableId="957637428">
    <w:abstractNumId w:val="280"/>
  </w:num>
  <w:num w:numId="527" w16cid:durableId="1504272537">
    <w:abstractNumId w:val="126"/>
  </w:num>
  <w:num w:numId="528" w16cid:durableId="363596379">
    <w:abstractNumId w:val="428"/>
  </w:num>
  <w:num w:numId="529" w16cid:durableId="271396525">
    <w:abstractNumId w:val="87"/>
  </w:num>
  <w:num w:numId="530" w16cid:durableId="968972812">
    <w:abstractNumId w:val="322"/>
  </w:num>
  <w:num w:numId="531" w16cid:durableId="550849119">
    <w:abstractNumId w:val="75"/>
  </w:num>
  <w:num w:numId="532" w16cid:durableId="1770658751">
    <w:abstractNumId w:val="206"/>
  </w:num>
  <w:num w:numId="533" w16cid:durableId="702091945">
    <w:abstractNumId w:val="125"/>
  </w:num>
  <w:num w:numId="534" w16cid:durableId="781845935">
    <w:abstractNumId w:val="422"/>
  </w:num>
  <w:num w:numId="535" w16cid:durableId="1621182353">
    <w:abstractNumId w:val="197"/>
  </w:num>
  <w:num w:numId="536" w16cid:durableId="848716704">
    <w:abstractNumId w:val="21"/>
  </w:num>
  <w:num w:numId="537" w16cid:durableId="711153549">
    <w:abstractNumId w:val="132"/>
  </w:num>
  <w:num w:numId="538" w16cid:durableId="1822650194">
    <w:abstractNumId w:val="240"/>
  </w:num>
  <w:num w:numId="539" w16cid:durableId="656299185">
    <w:abstractNumId w:val="278"/>
  </w:num>
  <w:num w:numId="540" w16cid:durableId="769012491">
    <w:abstractNumId w:val="228"/>
  </w:num>
  <w:num w:numId="541" w16cid:durableId="823160133">
    <w:abstractNumId w:val="330"/>
  </w:num>
  <w:num w:numId="542" w16cid:durableId="1388064721">
    <w:abstractNumId w:val="425"/>
  </w:num>
  <w:num w:numId="543" w16cid:durableId="1242638218">
    <w:abstractNumId w:val="309"/>
  </w:num>
  <w:num w:numId="544" w16cid:durableId="1233468489">
    <w:abstractNumId w:val="44"/>
  </w:num>
  <w:num w:numId="545" w16cid:durableId="148133968">
    <w:abstractNumId w:val="301"/>
  </w:num>
  <w:num w:numId="546" w16cid:durableId="589627525">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1875537898">
    <w:abstractNumId w:val="92"/>
  </w:num>
  <w:num w:numId="548" w16cid:durableId="1429884614">
    <w:abstractNumId w:val="154"/>
  </w:num>
  <w:num w:numId="549" w16cid:durableId="1831478368">
    <w:abstractNumId w:val="116"/>
  </w:num>
  <w:num w:numId="550" w16cid:durableId="1065253621">
    <w:abstractNumId w:val="270"/>
  </w:num>
  <w:num w:numId="551" w16cid:durableId="226579150">
    <w:abstractNumId w:val="286"/>
  </w:num>
  <w:num w:numId="552" w16cid:durableId="1551065684">
    <w:abstractNumId w:val="359"/>
  </w:num>
  <w:num w:numId="553" w16cid:durableId="2127195860">
    <w:abstractNumId w:val="2"/>
  </w:num>
  <w:num w:numId="554" w16cid:durableId="1866671763">
    <w:abstractNumId w:val="391"/>
  </w:num>
  <w:num w:numId="555" w16cid:durableId="1929919377">
    <w:abstractNumId w:val="317"/>
  </w:num>
  <w:num w:numId="556" w16cid:durableId="916552163">
    <w:abstractNumId w:val="153"/>
  </w:num>
  <w:numIdMacAtCleanup w:val="5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yanda Mashaba">
    <w15:presenceInfo w15:providerId="AD" w15:userId="S::MashabaL@sanral.co.za::34556fd0-c27c-42dd-ac6f-622488ffbac8"/>
  </w15:person>
  <w15:person w15:author="Luyanda Mashaba (NR)">
    <w15:presenceInfo w15:providerId="AD" w15:userId="S::MashabaL@sanral.co.za::34556fd0-c27c-42dd-ac6f-622488ffbac8"/>
  </w15:person>
  <w15:person w15:author="Sharlene Links (WR)">
    <w15:presenceInfo w15:providerId="AD" w15:userId="S::Linkss@sanral.co.za::1b77c5c6-7b26-448f-9202-6a7fe1793d93"/>
  </w15:person>
  <w15:person w15:author="Mandla Sibanyoni (HO)">
    <w15:presenceInfo w15:providerId="None" w15:userId="Mandla Sibanyoni (HO)"/>
  </w15:person>
  <w15:person w15:author="Vhahangwele Thandavhathu (WR)">
    <w15:presenceInfo w15:providerId="AD" w15:userId="S::ThandavhathuV@sanral.co.za::e9a378f6-942b-43aa-9fdb-409743ca63dd"/>
  </w15:person>
  <w15:person w15:author="Angela Buthelezi (HO)">
    <w15:presenceInfo w15:providerId="AD" w15:userId="S-1-5-21-1004336348-362288127-725345543-31736"/>
  </w15:person>
  <w15:person w15:author="Smangele Nkambule (ER)">
    <w15:presenceInfo w15:providerId="AD" w15:userId="S::NkambuleS@sanral.co.za::fe885cdc-4ef6-4c3b-ba43-8fe402a34a7a"/>
  </w15:person>
  <w15:person w15:author="Ravi Ronny (ER)">
    <w15:presenceInfo w15:providerId="AD" w15:userId="S::ronnyr@sanral.co.za::664ea590-f344-4f92-a44d-444a3a955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noPunctuationKerning/>
  <w:characterSpacingControl w:val="doNotCompress"/>
  <w:hdrShapeDefaults>
    <o:shapedefaults v:ext="edit" spidmax="2051" fillcolor="white" strokecolor="silver">
      <v:fill color="white"/>
      <v:stroke color="silver"/>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11C"/>
    <w:rsid w:val="00000EDF"/>
    <w:rsid w:val="00001234"/>
    <w:rsid w:val="00001C07"/>
    <w:rsid w:val="0000242B"/>
    <w:rsid w:val="000028EB"/>
    <w:rsid w:val="00003711"/>
    <w:rsid w:val="00003874"/>
    <w:rsid w:val="00003D4E"/>
    <w:rsid w:val="00003DF7"/>
    <w:rsid w:val="00004F61"/>
    <w:rsid w:val="00006E04"/>
    <w:rsid w:val="00007864"/>
    <w:rsid w:val="00010CA9"/>
    <w:rsid w:val="00010FE4"/>
    <w:rsid w:val="00011D52"/>
    <w:rsid w:val="00013326"/>
    <w:rsid w:val="0001454F"/>
    <w:rsid w:val="00014FF9"/>
    <w:rsid w:val="00015DE8"/>
    <w:rsid w:val="00015F90"/>
    <w:rsid w:val="00016765"/>
    <w:rsid w:val="00016957"/>
    <w:rsid w:val="00016E33"/>
    <w:rsid w:val="000174DD"/>
    <w:rsid w:val="00017843"/>
    <w:rsid w:val="0002097E"/>
    <w:rsid w:val="000216C5"/>
    <w:rsid w:val="00021A70"/>
    <w:rsid w:val="00022F8C"/>
    <w:rsid w:val="0002380A"/>
    <w:rsid w:val="00023B56"/>
    <w:rsid w:val="00023E92"/>
    <w:rsid w:val="000241A3"/>
    <w:rsid w:val="00024DBF"/>
    <w:rsid w:val="00025150"/>
    <w:rsid w:val="00025207"/>
    <w:rsid w:val="0002589E"/>
    <w:rsid w:val="00025EF6"/>
    <w:rsid w:val="00026258"/>
    <w:rsid w:val="0002647D"/>
    <w:rsid w:val="000266CD"/>
    <w:rsid w:val="00030177"/>
    <w:rsid w:val="00030E0A"/>
    <w:rsid w:val="00031A7A"/>
    <w:rsid w:val="000320CC"/>
    <w:rsid w:val="00032A58"/>
    <w:rsid w:val="00032ED6"/>
    <w:rsid w:val="00033818"/>
    <w:rsid w:val="000345FC"/>
    <w:rsid w:val="000348A4"/>
    <w:rsid w:val="000353C7"/>
    <w:rsid w:val="0003680B"/>
    <w:rsid w:val="00036C2E"/>
    <w:rsid w:val="00037DB3"/>
    <w:rsid w:val="00037EE7"/>
    <w:rsid w:val="000407B9"/>
    <w:rsid w:val="00040CCE"/>
    <w:rsid w:val="0004402F"/>
    <w:rsid w:val="00044DF6"/>
    <w:rsid w:val="0004689E"/>
    <w:rsid w:val="00046F74"/>
    <w:rsid w:val="00047B58"/>
    <w:rsid w:val="00050A87"/>
    <w:rsid w:val="00051810"/>
    <w:rsid w:val="000519F7"/>
    <w:rsid w:val="0005227E"/>
    <w:rsid w:val="00053AB0"/>
    <w:rsid w:val="00053B86"/>
    <w:rsid w:val="00054118"/>
    <w:rsid w:val="0005415F"/>
    <w:rsid w:val="00054D5D"/>
    <w:rsid w:val="00055045"/>
    <w:rsid w:val="00055BE3"/>
    <w:rsid w:val="00055C47"/>
    <w:rsid w:val="00055FF9"/>
    <w:rsid w:val="000575DC"/>
    <w:rsid w:val="00057E96"/>
    <w:rsid w:val="00057EAE"/>
    <w:rsid w:val="000604F8"/>
    <w:rsid w:val="00060523"/>
    <w:rsid w:val="00060EC4"/>
    <w:rsid w:val="000614C6"/>
    <w:rsid w:val="00061546"/>
    <w:rsid w:val="0006159C"/>
    <w:rsid w:val="00063328"/>
    <w:rsid w:val="0006412D"/>
    <w:rsid w:val="00064174"/>
    <w:rsid w:val="000654F9"/>
    <w:rsid w:val="0006555C"/>
    <w:rsid w:val="00065CF8"/>
    <w:rsid w:val="0006654A"/>
    <w:rsid w:val="00066CE4"/>
    <w:rsid w:val="0006749E"/>
    <w:rsid w:val="00070226"/>
    <w:rsid w:val="0007026F"/>
    <w:rsid w:val="000705A3"/>
    <w:rsid w:val="00070E12"/>
    <w:rsid w:val="000710C7"/>
    <w:rsid w:val="00072333"/>
    <w:rsid w:val="00072E6A"/>
    <w:rsid w:val="0007304D"/>
    <w:rsid w:val="000739D0"/>
    <w:rsid w:val="00074B49"/>
    <w:rsid w:val="000752D7"/>
    <w:rsid w:val="000753C1"/>
    <w:rsid w:val="00075A01"/>
    <w:rsid w:val="000762B7"/>
    <w:rsid w:val="00076947"/>
    <w:rsid w:val="00077665"/>
    <w:rsid w:val="00080CB4"/>
    <w:rsid w:val="00081298"/>
    <w:rsid w:val="00081D88"/>
    <w:rsid w:val="00082063"/>
    <w:rsid w:val="000829DF"/>
    <w:rsid w:val="00082C42"/>
    <w:rsid w:val="000832E2"/>
    <w:rsid w:val="0008478C"/>
    <w:rsid w:val="00085AD0"/>
    <w:rsid w:val="00086D22"/>
    <w:rsid w:val="000871B7"/>
    <w:rsid w:val="00087EA5"/>
    <w:rsid w:val="00087FA9"/>
    <w:rsid w:val="00090170"/>
    <w:rsid w:val="00090F3B"/>
    <w:rsid w:val="00091E0C"/>
    <w:rsid w:val="000921B3"/>
    <w:rsid w:val="0009271F"/>
    <w:rsid w:val="00092793"/>
    <w:rsid w:val="00092908"/>
    <w:rsid w:val="000933B5"/>
    <w:rsid w:val="00093815"/>
    <w:rsid w:val="00093843"/>
    <w:rsid w:val="00093B89"/>
    <w:rsid w:val="00093BEC"/>
    <w:rsid w:val="00093BFC"/>
    <w:rsid w:val="00093E76"/>
    <w:rsid w:val="00095EBB"/>
    <w:rsid w:val="000962BD"/>
    <w:rsid w:val="000968A5"/>
    <w:rsid w:val="00096D31"/>
    <w:rsid w:val="00096FA2"/>
    <w:rsid w:val="000A01A2"/>
    <w:rsid w:val="000A03EE"/>
    <w:rsid w:val="000A0C65"/>
    <w:rsid w:val="000A11F8"/>
    <w:rsid w:val="000A12AC"/>
    <w:rsid w:val="000A2085"/>
    <w:rsid w:val="000A2148"/>
    <w:rsid w:val="000A26D1"/>
    <w:rsid w:val="000A3111"/>
    <w:rsid w:val="000A3BB5"/>
    <w:rsid w:val="000A3E74"/>
    <w:rsid w:val="000A4634"/>
    <w:rsid w:val="000A5FEC"/>
    <w:rsid w:val="000A7165"/>
    <w:rsid w:val="000A7B3A"/>
    <w:rsid w:val="000B0060"/>
    <w:rsid w:val="000B0064"/>
    <w:rsid w:val="000B007F"/>
    <w:rsid w:val="000B1F58"/>
    <w:rsid w:val="000B2007"/>
    <w:rsid w:val="000B469B"/>
    <w:rsid w:val="000B497F"/>
    <w:rsid w:val="000B5BB5"/>
    <w:rsid w:val="000B6350"/>
    <w:rsid w:val="000B7589"/>
    <w:rsid w:val="000B7900"/>
    <w:rsid w:val="000B7956"/>
    <w:rsid w:val="000C01AF"/>
    <w:rsid w:val="000C03B9"/>
    <w:rsid w:val="000C14E9"/>
    <w:rsid w:val="000C1693"/>
    <w:rsid w:val="000C18B0"/>
    <w:rsid w:val="000C1C59"/>
    <w:rsid w:val="000C2A46"/>
    <w:rsid w:val="000C2CF0"/>
    <w:rsid w:val="000C2FB3"/>
    <w:rsid w:val="000C340C"/>
    <w:rsid w:val="000C3461"/>
    <w:rsid w:val="000C4182"/>
    <w:rsid w:val="000C4987"/>
    <w:rsid w:val="000C4CE3"/>
    <w:rsid w:val="000C54FF"/>
    <w:rsid w:val="000C65C9"/>
    <w:rsid w:val="000C6D48"/>
    <w:rsid w:val="000C7251"/>
    <w:rsid w:val="000C72F7"/>
    <w:rsid w:val="000C751F"/>
    <w:rsid w:val="000C75E9"/>
    <w:rsid w:val="000C75EC"/>
    <w:rsid w:val="000D0911"/>
    <w:rsid w:val="000D18EF"/>
    <w:rsid w:val="000D20AB"/>
    <w:rsid w:val="000D2813"/>
    <w:rsid w:val="000D2A92"/>
    <w:rsid w:val="000D358D"/>
    <w:rsid w:val="000D3924"/>
    <w:rsid w:val="000D3D62"/>
    <w:rsid w:val="000D43B8"/>
    <w:rsid w:val="000D5995"/>
    <w:rsid w:val="000D5CF6"/>
    <w:rsid w:val="000D75E8"/>
    <w:rsid w:val="000E02D7"/>
    <w:rsid w:val="000E03B3"/>
    <w:rsid w:val="000E165A"/>
    <w:rsid w:val="000E3C11"/>
    <w:rsid w:val="000E4A02"/>
    <w:rsid w:val="000E537C"/>
    <w:rsid w:val="000E5F3B"/>
    <w:rsid w:val="000E64CC"/>
    <w:rsid w:val="000E6774"/>
    <w:rsid w:val="000E7433"/>
    <w:rsid w:val="000E7AC4"/>
    <w:rsid w:val="000F008A"/>
    <w:rsid w:val="000F0268"/>
    <w:rsid w:val="000F09A0"/>
    <w:rsid w:val="000F141A"/>
    <w:rsid w:val="000F2B10"/>
    <w:rsid w:val="000F3315"/>
    <w:rsid w:val="000F36C3"/>
    <w:rsid w:val="000F427F"/>
    <w:rsid w:val="000F4B1A"/>
    <w:rsid w:val="000F4E63"/>
    <w:rsid w:val="000F5D85"/>
    <w:rsid w:val="000F60E1"/>
    <w:rsid w:val="000F76BE"/>
    <w:rsid w:val="000F7778"/>
    <w:rsid w:val="000F7F90"/>
    <w:rsid w:val="001000F0"/>
    <w:rsid w:val="00100570"/>
    <w:rsid w:val="00100F9F"/>
    <w:rsid w:val="001027F3"/>
    <w:rsid w:val="00102D52"/>
    <w:rsid w:val="00103C0B"/>
    <w:rsid w:val="0010481B"/>
    <w:rsid w:val="00104B0E"/>
    <w:rsid w:val="00104BE6"/>
    <w:rsid w:val="00105160"/>
    <w:rsid w:val="0010587D"/>
    <w:rsid w:val="00105F4F"/>
    <w:rsid w:val="00107579"/>
    <w:rsid w:val="00107FEE"/>
    <w:rsid w:val="00110273"/>
    <w:rsid w:val="001127AD"/>
    <w:rsid w:val="0011306B"/>
    <w:rsid w:val="00113E18"/>
    <w:rsid w:val="00113F43"/>
    <w:rsid w:val="00115426"/>
    <w:rsid w:val="00115558"/>
    <w:rsid w:val="00115AFC"/>
    <w:rsid w:val="00115D99"/>
    <w:rsid w:val="00115E5C"/>
    <w:rsid w:val="00116199"/>
    <w:rsid w:val="0011755C"/>
    <w:rsid w:val="0011763B"/>
    <w:rsid w:val="00117EDC"/>
    <w:rsid w:val="00120196"/>
    <w:rsid w:val="001205E7"/>
    <w:rsid w:val="00120865"/>
    <w:rsid w:val="00120968"/>
    <w:rsid w:val="00121680"/>
    <w:rsid w:val="00121C8E"/>
    <w:rsid w:val="00122843"/>
    <w:rsid w:val="00122A1C"/>
    <w:rsid w:val="0012308D"/>
    <w:rsid w:val="00123A22"/>
    <w:rsid w:val="00123F4E"/>
    <w:rsid w:val="00123FE1"/>
    <w:rsid w:val="00124059"/>
    <w:rsid w:val="00125215"/>
    <w:rsid w:val="001258D4"/>
    <w:rsid w:val="00126AB9"/>
    <w:rsid w:val="00126D48"/>
    <w:rsid w:val="00126DD6"/>
    <w:rsid w:val="001279DC"/>
    <w:rsid w:val="001317AE"/>
    <w:rsid w:val="00131907"/>
    <w:rsid w:val="00132708"/>
    <w:rsid w:val="001329E5"/>
    <w:rsid w:val="001329F0"/>
    <w:rsid w:val="00133930"/>
    <w:rsid w:val="00133AD3"/>
    <w:rsid w:val="001353A0"/>
    <w:rsid w:val="001354E8"/>
    <w:rsid w:val="00136D23"/>
    <w:rsid w:val="00140475"/>
    <w:rsid w:val="00141217"/>
    <w:rsid w:val="00141454"/>
    <w:rsid w:val="0014226B"/>
    <w:rsid w:val="001423BC"/>
    <w:rsid w:val="001425B8"/>
    <w:rsid w:val="00143400"/>
    <w:rsid w:val="00143A79"/>
    <w:rsid w:val="00143B75"/>
    <w:rsid w:val="001457A8"/>
    <w:rsid w:val="001459CC"/>
    <w:rsid w:val="00145C2D"/>
    <w:rsid w:val="00145CBE"/>
    <w:rsid w:val="00145E30"/>
    <w:rsid w:val="00146C0C"/>
    <w:rsid w:val="00147AA5"/>
    <w:rsid w:val="00147C55"/>
    <w:rsid w:val="00147F89"/>
    <w:rsid w:val="00150AA7"/>
    <w:rsid w:val="00150AA9"/>
    <w:rsid w:val="00151CD0"/>
    <w:rsid w:val="001538E7"/>
    <w:rsid w:val="0015417D"/>
    <w:rsid w:val="00155882"/>
    <w:rsid w:val="00155CBB"/>
    <w:rsid w:val="00155CDB"/>
    <w:rsid w:val="001568E1"/>
    <w:rsid w:val="00156C79"/>
    <w:rsid w:val="00157FD8"/>
    <w:rsid w:val="001600AB"/>
    <w:rsid w:val="001607EF"/>
    <w:rsid w:val="00161845"/>
    <w:rsid w:val="00161848"/>
    <w:rsid w:val="00161EC8"/>
    <w:rsid w:val="00162F3A"/>
    <w:rsid w:val="0016335F"/>
    <w:rsid w:val="00165142"/>
    <w:rsid w:val="00166544"/>
    <w:rsid w:val="0016742D"/>
    <w:rsid w:val="00167748"/>
    <w:rsid w:val="00167F53"/>
    <w:rsid w:val="001704F2"/>
    <w:rsid w:val="00170888"/>
    <w:rsid w:val="00170C7E"/>
    <w:rsid w:val="0017187B"/>
    <w:rsid w:val="001723A9"/>
    <w:rsid w:val="001748BD"/>
    <w:rsid w:val="001751F1"/>
    <w:rsid w:val="00175A15"/>
    <w:rsid w:val="0018087E"/>
    <w:rsid w:val="00180EE3"/>
    <w:rsid w:val="0018176F"/>
    <w:rsid w:val="00181B12"/>
    <w:rsid w:val="00182231"/>
    <w:rsid w:val="0018333F"/>
    <w:rsid w:val="00183C0B"/>
    <w:rsid w:val="00183D5B"/>
    <w:rsid w:val="00183E8B"/>
    <w:rsid w:val="00184475"/>
    <w:rsid w:val="00185354"/>
    <w:rsid w:val="00185602"/>
    <w:rsid w:val="00185F67"/>
    <w:rsid w:val="00186196"/>
    <w:rsid w:val="00186592"/>
    <w:rsid w:val="00186D0B"/>
    <w:rsid w:val="0018746F"/>
    <w:rsid w:val="00187C89"/>
    <w:rsid w:val="00187F41"/>
    <w:rsid w:val="001909DD"/>
    <w:rsid w:val="00190AAC"/>
    <w:rsid w:val="00192057"/>
    <w:rsid w:val="00192105"/>
    <w:rsid w:val="00193180"/>
    <w:rsid w:val="001935FF"/>
    <w:rsid w:val="0019390E"/>
    <w:rsid w:val="0019416C"/>
    <w:rsid w:val="00194FB4"/>
    <w:rsid w:val="00195995"/>
    <w:rsid w:val="001960CE"/>
    <w:rsid w:val="0019648A"/>
    <w:rsid w:val="00196665"/>
    <w:rsid w:val="00196C7A"/>
    <w:rsid w:val="001A1474"/>
    <w:rsid w:val="001A2333"/>
    <w:rsid w:val="001A25DC"/>
    <w:rsid w:val="001A2CA3"/>
    <w:rsid w:val="001A3DCB"/>
    <w:rsid w:val="001A47DA"/>
    <w:rsid w:val="001A4829"/>
    <w:rsid w:val="001A57A5"/>
    <w:rsid w:val="001A60BE"/>
    <w:rsid w:val="001A67F9"/>
    <w:rsid w:val="001A6E0D"/>
    <w:rsid w:val="001B20BA"/>
    <w:rsid w:val="001B2112"/>
    <w:rsid w:val="001B27B6"/>
    <w:rsid w:val="001B2DA0"/>
    <w:rsid w:val="001B2F3B"/>
    <w:rsid w:val="001B304E"/>
    <w:rsid w:val="001B3054"/>
    <w:rsid w:val="001B36B4"/>
    <w:rsid w:val="001B40B5"/>
    <w:rsid w:val="001B56ED"/>
    <w:rsid w:val="001B7356"/>
    <w:rsid w:val="001B7B66"/>
    <w:rsid w:val="001C20C7"/>
    <w:rsid w:val="001C29B9"/>
    <w:rsid w:val="001C385A"/>
    <w:rsid w:val="001C510E"/>
    <w:rsid w:val="001C62A1"/>
    <w:rsid w:val="001C6B32"/>
    <w:rsid w:val="001C7259"/>
    <w:rsid w:val="001D03D1"/>
    <w:rsid w:val="001D10A4"/>
    <w:rsid w:val="001D117C"/>
    <w:rsid w:val="001D1C4A"/>
    <w:rsid w:val="001D2756"/>
    <w:rsid w:val="001D2A38"/>
    <w:rsid w:val="001D2BC1"/>
    <w:rsid w:val="001D355C"/>
    <w:rsid w:val="001D3C07"/>
    <w:rsid w:val="001D4954"/>
    <w:rsid w:val="001D4C0B"/>
    <w:rsid w:val="001D4DFB"/>
    <w:rsid w:val="001D511F"/>
    <w:rsid w:val="001D57BE"/>
    <w:rsid w:val="001D5E4F"/>
    <w:rsid w:val="001D6D2C"/>
    <w:rsid w:val="001D7A0E"/>
    <w:rsid w:val="001D7C25"/>
    <w:rsid w:val="001D7E9B"/>
    <w:rsid w:val="001E061E"/>
    <w:rsid w:val="001E145A"/>
    <w:rsid w:val="001E1962"/>
    <w:rsid w:val="001E1AB0"/>
    <w:rsid w:val="001E1D18"/>
    <w:rsid w:val="001E2C82"/>
    <w:rsid w:val="001E5F87"/>
    <w:rsid w:val="001E6383"/>
    <w:rsid w:val="001E70CC"/>
    <w:rsid w:val="001E71A4"/>
    <w:rsid w:val="001E71D4"/>
    <w:rsid w:val="001E7329"/>
    <w:rsid w:val="001E7E2D"/>
    <w:rsid w:val="001F102F"/>
    <w:rsid w:val="001F142D"/>
    <w:rsid w:val="001F2456"/>
    <w:rsid w:val="001F2776"/>
    <w:rsid w:val="001F27D7"/>
    <w:rsid w:val="001F358C"/>
    <w:rsid w:val="001F40B5"/>
    <w:rsid w:val="001F4B1C"/>
    <w:rsid w:val="001F53A7"/>
    <w:rsid w:val="001F5C6D"/>
    <w:rsid w:val="001F675B"/>
    <w:rsid w:val="001F6AD9"/>
    <w:rsid w:val="001F6B45"/>
    <w:rsid w:val="001F790F"/>
    <w:rsid w:val="001F7C8C"/>
    <w:rsid w:val="00200064"/>
    <w:rsid w:val="00200494"/>
    <w:rsid w:val="00200B29"/>
    <w:rsid w:val="00201735"/>
    <w:rsid w:val="00201F00"/>
    <w:rsid w:val="00202ADF"/>
    <w:rsid w:val="002030B5"/>
    <w:rsid w:val="002034C7"/>
    <w:rsid w:val="0020357E"/>
    <w:rsid w:val="002039A2"/>
    <w:rsid w:val="0020572A"/>
    <w:rsid w:val="00205732"/>
    <w:rsid w:val="0020614E"/>
    <w:rsid w:val="0020742F"/>
    <w:rsid w:val="002100FB"/>
    <w:rsid w:val="0021015C"/>
    <w:rsid w:val="00210ED5"/>
    <w:rsid w:val="00211DBD"/>
    <w:rsid w:val="00211F9B"/>
    <w:rsid w:val="00213722"/>
    <w:rsid w:val="002137CD"/>
    <w:rsid w:val="002146DE"/>
    <w:rsid w:val="00215860"/>
    <w:rsid w:val="00216135"/>
    <w:rsid w:val="002163FD"/>
    <w:rsid w:val="002174FE"/>
    <w:rsid w:val="002175D2"/>
    <w:rsid w:val="002179CE"/>
    <w:rsid w:val="002208A9"/>
    <w:rsid w:val="00221013"/>
    <w:rsid w:val="00221E1E"/>
    <w:rsid w:val="002225A1"/>
    <w:rsid w:val="00222684"/>
    <w:rsid w:val="002227ED"/>
    <w:rsid w:val="00223A61"/>
    <w:rsid w:val="00223BC0"/>
    <w:rsid w:val="00224018"/>
    <w:rsid w:val="0022589E"/>
    <w:rsid w:val="0022708E"/>
    <w:rsid w:val="0022786C"/>
    <w:rsid w:val="002304FD"/>
    <w:rsid w:val="00230701"/>
    <w:rsid w:val="002328F8"/>
    <w:rsid w:val="00232FE7"/>
    <w:rsid w:val="00234649"/>
    <w:rsid w:val="002349BA"/>
    <w:rsid w:val="0023545B"/>
    <w:rsid w:val="00237879"/>
    <w:rsid w:val="00237FE1"/>
    <w:rsid w:val="00241BFD"/>
    <w:rsid w:val="00241E29"/>
    <w:rsid w:val="00242874"/>
    <w:rsid w:val="002431EA"/>
    <w:rsid w:val="00243295"/>
    <w:rsid w:val="002432B9"/>
    <w:rsid w:val="00244932"/>
    <w:rsid w:val="00247381"/>
    <w:rsid w:val="00247A1B"/>
    <w:rsid w:val="0025143B"/>
    <w:rsid w:val="00251488"/>
    <w:rsid w:val="00251A4B"/>
    <w:rsid w:val="00251C5D"/>
    <w:rsid w:val="00251DDD"/>
    <w:rsid w:val="00252653"/>
    <w:rsid w:val="002535F3"/>
    <w:rsid w:val="0025465E"/>
    <w:rsid w:val="00254770"/>
    <w:rsid w:val="002559F6"/>
    <w:rsid w:val="00256723"/>
    <w:rsid w:val="00256BDA"/>
    <w:rsid w:val="00257CA6"/>
    <w:rsid w:val="00260028"/>
    <w:rsid w:val="00260ACB"/>
    <w:rsid w:val="00262305"/>
    <w:rsid w:val="00262840"/>
    <w:rsid w:val="002635C9"/>
    <w:rsid w:val="002638AF"/>
    <w:rsid w:val="00263B18"/>
    <w:rsid w:val="00264519"/>
    <w:rsid w:val="002649B3"/>
    <w:rsid w:val="002654FD"/>
    <w:rsid w:val="00266199"/>
    <w:rsid w:val="002670B0"/>
    <w:rsid w:val="002673AF"/>
    <w:rsid w:val="002678BB"/>
    <w:rsid w:val="00267D68"/>
    <w:rsid w:val="00267E8B"/>
    <w:rsid w:val="00270526"/>
    <w:rsid w:val="002726DF"/>
    <w:rsid w:val="002727A8"/>
    <w:rsid w:val="00273714"/>
    <w:rsid w:val="00273AC9"/>
    <w:rsid w:val="00274A77"/>
    <w:rsid w:val="00274B7B"/>
    <w:rsid w:val="00275B20"/>
    <w:rsid w:val="00276B79"/>
    <w:rsid w:val="00276E14"/>
    <w:rsid w:val="002804AA"/>
    <w:rsid w:val="00280787"/>
    <w:rsid w:val="0028098C"/>
    <w:rsid w:val="00280F30"/>
    <w:rsid w:val="00280F8B"/>
    <w:rsid w:val="0028168C"/>
    <w:rsid w:val="002821DD"/>
    <w:rsid w:val="002822CB"/>
    <w:rsid w:val="00282308"/>
    <w:rsid w:val="0028365C"/>
    <w:rsid w:val="00283AAC"/>
    <w:rsid w:val="00283EB8"/>
    <w:rsid w:val="00284C21"/>
    <w:rsid w:val="002851F4"/>
    <w:rsid w:val="00286686"/>
    <w:rsid w:val="00287007"/>
    <w:rsid w:val="00287103"/>
    <w:rsid w:val="002877F6"/>
    <w:rsid w:val="00287A66"/>
    <w:rsid w:val="002901F8"/>
    <w:rsid w:val="00290DDE"/>
    <w:rsid w:val="002910D8"/>
    <w:rsid w:val="00291406"/>
    <w:rsid w:val="00291D3C"/>
    <w:rsid w:val="0029209F"/>
    <w:rsid w:val="002927B8"/>
    <w:rsid w:val="00292823"/>
    <w:rsid w:val="00293AD6"/>
    <w:rsid w:val="0029420C"/>
    <w:rsid w:val="00294FAD"/>
    <w:rsid w:val="00295B9F"/>
    <w:rsid w:val="0029624E"/>
    <w:rsid w:val="00296EB1"/>
    <w:rsid w:val="002A0214"/>
    <w:rsid w:val="002A0B1F"/>
    <w:rsid w:val="002A4298"/>
    <w:rsid w:val="002A46F6"/>
    <w:rsid w:val="002A5177"/>
    <w:rsid w:val="002A632E"/>
    <w:rsid w:val="002A6A0F"/>
    <w:rsid w:val="002A6A62"/>
    <w:rsid w:val="002A7EAA"/>
    <w:rsid w:val="002B0F03"/>
    <w:rsid w:val="002B1C93"/>
    <w:rsid w:val="002B2780"/>
    <w:rsid w:val="002B2D0D"/>
    <w:rsid w:val="002B2E82"/>
    <w:rsid w:val="002B3ACE"/>
    <w:rsid w:val="002B3C5D"/>
    <w:rsid w:val="002B3EF9"/>
    <w:rsid w:val="002B44D0"/>
    <w:rsid w:val="002B5BF6"/>
    <w:rsid w:val="002B5C02"/>
    <w:rsid w:val="002B76A6"/>
    <w:rsid w:val="002B76C2"/>
    <w:rsid w:val="002B77BB"/>
    <w:rsid w:val="002C024D"/>
    <w:rsid w:val="002C1384"/>
    <w:rsid w:val="002C13A5"/>
    <w:rsid w:val="002C1F56"/>
    <w:rsid w:val="002C2393"/>
    <w:rsid w:val="002C244F"/>
    <w:rsid w:val="002C24A7"/>
    <w:rsid w:val="002C2743"/>
    <w:rsid w:val="002C2C4C"/>
    <w:rsid w:val="002C2F94"/>
    <w:rsid w:val="002C4619"/>
    <w:rsid w:val="002C47B3"/>
    <w:rsid w:val="002C60ED"/>
    <w:rsid w:val="002C638D"/>
    <w:rsid w:val="002C6459"/>
    <w:rsid w:val="002C6CDA"/>
    <w:rsid w:val="002C6E90"/>
    <w:rsid w:val="002C7201"/>
    <w:rsid w:val="002C76D8"/>
    <w:rsid w:val="002D17D1"/>
    <w:rsid w:val="002D1EC0"/>
    <w:rsid w:val="002D264A"/>
    <w:rsid w:val="002D2720"/>
    <w:rsid w:val="002D2CAF"/>
    <w:rsid w:val="002D2D0F"/>
    <w:rsid w:val="002D38D5"/>
    <w:rsid w:val="002D399C"/>
    <w:rsid w:val="002D3F50"/>
    <w:rsid w:val="002D44CE"/>
    <w:rsid w:val="002D44F7"/>
    <w:rsid w:val="002D5BF5"/>
    <w:rsid w:val="002D658C"/>
    <w:rsid w:val="002D6BC5"/>
    <w:rsid w:val="002D6DF3"/>
    <w:rsid w:val="002D736E"/>
    <w:rsid w:val="002D7F21"/>
    <w:rsid w:val="002E0A3D"/>
    <w:rsid w:val="002E1762"/>
    <w:rsid w:val="002E1FE7"/>
    <w:rsid w:val="002E3A2D"/>
    <w:rsid w:val="002E3C9C"/>
    <w:rsid w:val="002E3D92"/>
    <w:rsid w:val="002E47FA"/>
    <w:rsid w:val="002E58F4"/>
    <w:rsid w:val="002E600C"/>
    <w:rsid w:val="002E604C"/>
    <w:rsid w:val="002E6179"/>
    <w:rsid w:val="002E680F"/>
    <w:rsid w:val="002E6BAF"/>
    <w:rsid w:val="002E72DE"/>
    <w:rsid w:val="002F0DCA"/>
    <w:rsid w:val="002F0EAA"/>
    <w:rsid w:val="002F111C"/>
    <w:rsid w:val="002F13C3"/>
    <w:rsid w:val="002F1BC0"/>
    <w:rsid w:val="002F2572"/>
    <w:rsid w:val="002F271C"/>
    <w:rsid w:val="002F2C90"/>
    <w:rsid w:val="002F35AB"/>
    <w:rsid w:val="002F37F6"/>
    <w:rsid w:val="002F3AB5"/>
    <w:rsid w:val="002F3BD4"/>
    <w:rsid w:val="002F3E4E"/>
    <w:rsid w:val="002F47FD"/>
    <w:rsid w:val="002F4A87"/>
    <w:rsid w:val="002F5D80"/>
    <w:rsid w:val="002F5F7D"/>
    <w:rsid w:val="002F6BFB"/>
    <w:rsid w:val="0030120B"/>
    <w:rsid w:val="003025CE"/>
    <w:rsid w:val="00302799"/>
    <w:rsid w:val="00303968"/>
    <w:rsid w:val="00304E30"/>
    <w:rsid w:val="00304FE0"/>
    <w:rsid w:val="0030564B"/>
    <w:rsid w:val="00305B65"/>
    <w:rsid w:val="00306141"/>
    <w:rsid w:val="0030628B"/>
    <w:rsid w:val="00306403"/>
    <w:rsid w:val="00306745"/>
    <w:rsid w:val="003069FA"/>
    <w:rsid w:val="0030709E"/>
    <w:rsid w:val="00307838"/>
    <w:rsid w:val="00307D59"/>
    <w:rsid w:val="00307E07"/>
    <w:rsid w:val="00310B25"/>
    <w:rsid w:val="0031158C"/>
    <w:rsid w:val="00311E3F"/>
    <w:rsid w:val="00312F06"/>
    <w:rsid w:val="00314150"/>
    <w:rsid w:val="00315229"/>
    <w:rsid w:val="0031522C"/>
    <w:rsid w:val="0031606F"/>
    <w:rsid w:val="00316536"/>
    <w:rsid w:val="00316946"/>
    <w:rsid w:val="003177DC"/>
    <w:rsid w:val="00317B96"/>
    <w:rsid w:val="00317FF6"/>
    <w:rsid w:val="003200BB"/>
    <w:rsid w:val="003201BC"/>
    <w:rsid w:val="00320E9F"/>
    <w:rsid w:val="00321B83"/>
    <w:rsid w:val="00321FDF"/>
    <w:rsid w:val="003220E0"/>
    <w:rsid w:val="00322194"/>
    <w:rsid w:val="0032299E"/>
    <w:rsid w:val="00323592"/>
    <w:rsid w:val="003236E8"/>
    <w:rsid w:val="00323C21"/>
    <w:rsid w:val="00324AA8"/>
    <w:rsid w:val="00324AE2"/>
    <w:rsid w:val="00324EDF"/>
    <w:rsid w:val="00325390"/>
    <w:rsid w:val="00325669"/>
    <w:rsid w:val="00325762"/>
    <w:rsid w:val="00326707"/>
    <w:rsid w:val="00326B30"/>
    <w:rsid w:val="00326D4D"/>
    <w:rsid w:val="00326E94"/>
    <w:rsid w:val="003276A9"/>
    <w:rsid w:val="00330704"/>
    <w:rsid w:val="003308D5"/>
    <w:rsid w:val="00331C36"/>
    <w:rsid w:val="00333A31"/>
    <w:rsid w:val="003340AD"/>
    <w:rsid w:val="00334ECF"/>
    <w:rsid w:val="003352AB"/>
    <w:rsid w:val="003357FE"/>
    <w:rsid w:val="00335865"/>
    <w:rsid w:val="00336CFA"/>
    <w:rsid w:val="00336DA9"/>
    <w:rsid w:val="00337CCC"/>
    <w:rsid w:val="00341FCA"/>
    <w:rsid w:val="0034209B"/>
    <w:rsid w:val="00342109"/>
    <w:rsid w:val="00342626"/>
    <w:rsid w:val="00343BEE"/>
    <w:rsid w:val="00345C03"/>
    <w:rsid w:val="0034676F"/>
    <w:rsid w:val="003467DB"/>
    <w:rsid w:val="0034760C"/>
    <w:rsid w:val="0035063C"/>
    <w:rsid w:val="0035126D"/>
    <w:rsid w:val="003518EE"/>
    <w:rsid w:val="003520BF"/>
    <w:rsid w:val="0035232E"/>
    <w:rsid w:val="00352F3E"/>
    <w:rsid w:val="00353234"/>
    <w:rsid w:val="0035342A"/>
    <w:rsid w:val="00353569"/>
    <w:rsid w:val="00353708"/>
    <w:rsid w:val="00353785"/>
    <w:rsid w:val="003542D0"/>
    <w:rsid w:val="00354C5F"/>
    <w:rsid w:val="00354E78"/>
    <w:rsid w:val="00355441"/>
    <w:rsid w:val="00356BDC"/>
    <w:rsid w:val="003573B4"/>
    <w:rsid w:val="00361344"/>
    <w:rsid w:val="003633CF"/>
    <w:rsid w:val="0036340E"/>
    <w:rsid w:val="00363691"/>
    <w:rsid w:val="003636CF"/>
    <w:rsid w:val="00363955"/>
    <w:rsid w:val="003650F1"/>
    <w:rsid w:val="0036511C"/>
    <w:rsid w:val="003658B4"/>
    <w:rsid w:val="00366ED3"/>
    <w:rsid w:val="003702F5"/>
    <w:rsid w:val="0037070F"/>
    <w:rsid w:val="00370814"/>
    <w:rsid w:val="003715E1"/>
    <w:rsid w:val="003719CF"/>
    <w:rsid w:val="0037248B"/>
    <w:rsid w:val="00374622"/>
    <w:rsid w:val="003746A0"/>
    <w:rsid w:val="00375453"/>
    <w:rsid w:val="00375972"/>
    <w:rsid w:val="00377EDB"/>
    <w:rsid w:val="003805AC"/>
    <w:rsid w:val="00380D9E"/>
    <w:rsid w:val="003824F2"/>
    <w:rsid w:val="00382736"/>
    <w:rsid w:val="00383205"/>
    <w:rsid w:val="003839DA"/>
    <w:rsid w:val="003846CC"/>
    <w:rsid w:val="003849D8"/>
    <w:rsid w:val="003852B2"/>
    <w:rsid w:val="00385CCF"/>
    <w:rsid w:val="003861E8"/>
    <w:rsid w:val="0038712E"/>
    <w:rsid w:val="003873FC"/>
    <w:rsid w:val="003905E8"/>
    <w:rsid w:val="00390DDE"/>
    <w:rsid w:val="003913E9"/>
    <w:rsid w:val="003924AB"/>
    <w:rsid w:val="00392F4C"/>
    <w:rsid w:val="0039331E"/>
    <w:rsid w:val="003936D8"/>
    <w:rsid w:val="003939E9"/>
    <w:rsid w:val="00393FBC"/>
    <w:rsid w:val="00394A52"/>
    <w:rsid w:val="0039533D"/>
    <w:rsid w:val="00395D02"/>
    <w:rsid w:val="00395DDB"/>
    <w:rsid w:val="003960D5"/>
    <w:rsid w:val="00396429"/>
    <w:rsid w:val="003970E8"/>
    <w:rsid w:val="0039755A"/>
    <w:rsid w:val="003979AB"/>
    <w:rsid w:val="003A0649"/>
    <w:rsid w:val="003A0661"/>
    <w:rsid w:val="003A0B54"/>
    <w:rsid w:val="003A0CDD"/>
    <w:rsid w:val="003A100F"/>
    <w:rsid w:val="003A1331"/>
    <w:rsid w:val="003A1347"/>
    <w:rsid w:val="003A1984"/>
    <w:rsid w:val="003A1C95"/>
    <w:rsid w:val="003A1D35"/>
    <w:rsid w:val="003A2AD0"/>
    <w:rsid w:val="003A2DDB"/>
    <w:rsid w:val="003A32E8"/>
    <w:rsid w:val="003A47D0"/>
    <w:rsid w:val="003A4954"/>
    <w:rsid w:val="003A4BE1"/>
    <w:rsid w:val="003A4E9C"/>
    <w:rsid w:val="003A584E"/>
    <w:rsid w:val="003A62AC"/>
    <w:rsid w:val="003A7462"/>
    <w:rsid w:val="003B068B"/>
    <w:rsid w:val="003B1F8D"/>
    <w:rsid w:val="003B4608"/>
    <w:rsid w:val="003B4802"/>
    <w:rsid w:val="003B53DB"/>
    <w:rsid w:val="003B5A23"/>
    <w:rsid w:val="003B62BF"/>
    <w:rsid w:val="003B6779"/>
    <w:rsid w:val="003B679A"/>
    <w:rsid w:val="003B736A"/>
    <w:rsid w:val="003C2311"/>
    <w:rsid w:val="003C2593"/>
    <w:rsid w:val="003C29CF"/>
    <w:rsid w:val="003C2CAC"/>
    <w:rsid w:val="003C2FAF"/>
    <w:rsid w:val="003C387D"/>
    <w:rsid w:val="003C41D8"/>
    <w:rsid w:val="003C49EE"/>
    <w:rsid w:val="003C4B90"/>
    <w:rsid w:val="003C4BEF"/>
    <w:rsid w:val="003C5E00"/>
    <w:rsid w:val="003C5E31"/>
    <w:rsid w:val="003C6E04"/>
    <w:rsid w:val="003C7573"/>
    <w:rsid w:val="003C79C5"/>
    <w:rsid w:val="003D140E"/>
    <w:rsid w:val="003D1D7D"/>
    <w:rsid w:val="003D1F62"/>
    <w:rsid w:val="003D2207"/>
    <w:rsid w:val="003D22F0"/>
    <w:rsid w:val="003D2F3C"/>
    <w:rsid w:val="003D3A78"/>
    <w:rsid w:val="003D436B"/>
    <w:rsid w:val="003D4765"/>
    <w:rsid w:val="003D4D80"/>
    <w:rsid w:val="003D4EB3"/>
    <w:rsid w:val="003D5449"/>
    <w:rsid w:val="003D63BE"/>
    <w:rsid w:val="003D79D3"/>
    <w:rsid w:val="003E067D"/>
    <w:rsid w:val="003E098D"/>
    <w:rsid w:val="003E0EB3"/>
    <w:rsid w:val="003E0FF0"/>
    <w:rsid w:val="003E185F"/>
    <w:rsid w:val="003E1AB4"/>
    <w:rsid w:val="003E49AE"/>
    <w:rsid w:val="003E5569"/>
    <w:rsid w:val="003E5B38"/>
    <w:rsid w:val="003E7822"/>
    <w:rsid w:val="003E7C21"/>
    <w:rsid w:val="003E7E27"/>
    <w:rsid w:val="003F02B9"/>
    <w:rsid w:val="003F0C2D"/>
    <w:rsid w:val="003F15D3"/>
    <w:rsid w:val="003F1ABB"/>
    <w:rsid w:val="003F4E2D"/>
    <w:rsid w:val="003F52BA"/>
    <w:rsid w:val="003F52F8"/>
    <w:rsid w:val="003F5CF5"/>
    <w:rsid w:val="003F61C9"/>
    <w:rsid w:val="003F6203"/>
    <w:rsid w:val="003F66E5"/>
    <w:rsid w:val="003F7B28"/>
    <w:rsid w:val="00400C43"/>
    <w:rsid w:val="00400FB0"/>
    <w:rsid w:val="00401483"/>
    <w:rsid w:val="0040196B"/>
    <w:rsid w:val="00402A80"/>
    <w:rsid w:val="00403467"/>
    <w:rsid w:val="00403DFB"/>
    <w:rsid w:val="004044F0"/>
    <w:rsid w:val="00405037"/>
    <w:rsid w:val="0040577C"/>
    <w:rsid w:val="00406585"/>
    <w:rsid w:val="00406709"/>
    <w:rsid w:val="00407731"/>
    <w:rsid w:val="00407755"/>
    <w:rsid w:val="00407DA8"/>
    <w:rsid w:val="00411975"/>
    <w:rsid w:val="00411C0D"/>
    <w:rsid w:val="00412190"/>
    <w:rsid w:val="00413663"/>
    <w:rsid w:val="0041505B"/>
    <w:rsid w:val="0041590A"/>
    <w:rsid w:val="00415EA8"/>
    <w:rsid w:val="00416F2D"/>
    <w:rsid w:val="00421768"/>
    <w:rsid w:val="00422179"/>
    <w:rsid w:val="004221C1"/>
    <w:rsid w:val="004226EE"/>
    <w:rsid w:val="00423096"/>
    <w:rsid w:val="004232E1"/>
    <w:rsid w:val="00423698"/>
    <w:rsid w:val="004239FE"/>
    <w:rsid w:val="00424DED"/>
    <w:rsid w:val="0042510A"/>
    <w:rsid w:val="004256BA"/>
    <w:rsid w:val="00426FAA"/>
    <w:rsid w:val="00427CF1"/>
    <w:rsid w:val="00427F53"/>
    <w:rsid w:val="00430094"/>
    <w:rsid w:val="0043078B"/>
    <w:rsid w:val="00430840"/>
    <w:rsid w:val="00430B6F"/>
    <w:rsid w:val="00432019"/>
    <w:rsid w:val="00432262"/>
    <w:rsid w:val="00432310"/>
    <w:rsid w:val="00432339"/>
    <w:rsid w:val="004324B0"/>
    <w:rsid w:val="00434259"/>
    <w:rsid w:val="0043429A"/>
    <w:rsid w:val="00434B0E"/>
    <w:rsid w:val="004350D5"/>
    <w:rsid w:val="00435609"/>
    <w:rsid w:val="0043597F"/>
    <w:rsid w:val="004363B4"/>
    <w:rsid w:val="00436546"/>
    <w:rsid w:val="00441FF9"/>
    <w:rsid w:val="004425D5"/>
    <w:rsid w:val="00443264"/>
    <w:rsid w:val="00443FE9"/>
    <w:rsid w:val="004442D7"/>
    <w:rsid w:val="00446973"/>
    <w:rsid w:val="00447087"/>
    <w:rsid w:val="0044725D"/>
    <w:rsid w:val="00447268"/>
    <w:rsid w:val="0044755C"/>
    <w:rsid w:val="00447CF0"/>
    <w:rsid w:val="00450023"/>
    <w:rsid w:val="004508BD"/>
    <w:rsid w:val="00451116"/>
    <w:rsid w:val="004512B4"/>
    <w:rsid w:val="00451A56"/>
    <w:rsid w:val="00451AC4"/>
    <w:rsid w:val="004523BC"/>
    <w:rsid w:val="00452AA9"/>
    <w:rsid w:val="00452BD1"/>
    <w:rsid w:val="00453949"/>
    <w:rsid w:val="004540AF"/>
    <w:rsid w:val="004540FD"/>
    <w:rsid w:val="0045485E"/>
    <w:rsid w:val="00454E96"/>
    <w:rsid w:val="0045516E"/>
    <w:rsid w:val="0045634C"/>
    <w:rsid w:val="00456A5B"/>
    <w:rsid w:val="00456DC7"/>
    <w:rsid w:val="004570C7"/>
    <w:rsid w:val="0045711D"/>
    <w:rsid w:val="0045746D"/>
    <w:rsid w:val="0046034D"/>
    <w:rsid w:val="004605EF"/>
    <w:rsid w:val="00461956"/>
    <w:rsid w:val="00461BCE"/>
    <w:rsid w:val="00463235"/>
    <w:rsid w:val="0046330F"/>
    <w:rsid w:val="0046339F"/>
    <w:rsid w:val="004653B7"/>
    <w:rsid w:val="00465507"/>
    <w:rsid w:val="00465894"/>
    <w:rsid w:val="00465BBD"/>
    <w:rsid w:val="00465F37"/>
    <w:rsid w:val="004665EC"/>
    <w:rsid w:val="0046660A"/>
    <w:rsid w:val="00466AE2"/>
    <w:rsid w:val="004709E2"/>
    <w:rsid w:val="00471163"/>
    <w:rsid w:val="00472058"/>
    <w:rsid w:val="00472860"/>
    <w:rsid w:val="004731CA"/>
    <w:rsid w:val="00473A41"/>
    <w:rsid w:val="0047432E"/>
    <w:rsid w:val="0047520C"/>
    <w:rsid w:val="004758E8"/>
    <w:rsid w:val="004763B2"/>
    <w:rsid w:val="004774FA"/>
    <w:rsid w:val="00480BB7"/>
    <w:rsid w:val="00482EAE"/>
    <w:rsid w:val="00482F3D"/>
    <w:rsid w:val="00484170"/>
    <w:rsid w:val="004855AA"/>
    <w:rsid w:val="004859B1"/>
    <w:rsid w:val="00486321"/>
    <w:rsid w:val="00486C20"/>
    <w:rsid w:val="0048746E"/>
    <w:rsid w:val="00487C98"/>
    <w:rsid w:val="00487F64"/>
    <w:rsid w:val="004904D8"/>
    <w:rsid w:val="0049089B"/>
    <w:rsid w:val="00490EA4"/>
    <w:rsid w:val="00493BB6"/>
    <w:rsid w:val="0049497F"/>
    <w:rsid w:val="004952A8"/>
    <w:rsid w:val="004954AE"/>
    <w:rsid w:val="004961B1"/>
    <w:rsid w:val="00496325"/>
    <w:rsid w:val="00496626"/>
    <w:rsid w:val="004971F0"/>
    <w:rsid w:val="004973FB"/>
    <w:rsid w:val="004A0118"/>
    <w:rsid w:val="004A01B0"/>
    <w:rsid w:val="004A058C"/>
    <w:rsid w:val="004A0DEF"/>
    <w:rsid w:val="004A1026"/>
    <w:rsid w:val="004A22CC"/>
    <w:rsid w:val="004A27FF"/>
    <w:rsid w:val="004A3638"/>
    <w:rsid w:val="004A436E"/>
    <w:rsid w:val="004A4642"/>
    <w:rsid w:val="004A484A"/>
    <w:rsid w:val="004A4864"/>
    <w:rsid w:val="004A49C0"/>
    <w:rsid w:val="004A4BB4"/>
    <w:rsid w:val="004A4D08"/>
    <w:rsid w:val="004A5FC0"/>
    <w:rsid w:val="004A66A7"/>
    <w:rsid w:val="004A6D76"/>
    <w:rsid w:val="004A7278"/>
    <w:rsid w:val="004B0146"/>
    <w:rsid w:val="004B0204"/>
    <w:rsid w:val="004B0877"/>
    <w:rsid w:val="004B0E97"/>
    <w:rsid w:val="004B0E98"/>
    <w:rsid w:val="004B1476"/>
    <w:rsid w:val="004B150B"/>
    <w:rsid w:val="004B3392"/>
    <w:rsid w:val="004B44BC"/>
    <w:rsid w:val="004B6AA6"/>
    <w:rsid w:val="004B6B56"/>
    <w:rsid w:val="004B765D"/>
    <w:rsid w:val="004C0775"/>
    <w:rsid w:val="004C0882"/>
    <w:rsid w:val="004C17C0"/>
    <w:rsid w:val="004C1AC3"/>
    <w:rsid w:val="004C1D44"/>
    <w:rsid w:val="004C2105"/>
    <w:rsid w:val="004C2538"/>
    <w:rsid w:val="004C2FCF"/>
    <w:rsid w:val="004C302B"/>
    <w:rsid w:val="004C3A7F"/>
    <w:rsid w:val="004C3B06"/>
    <w:rsid w:val="004C3C8D"/>
    <w:rsid w:val="004C43AA"/>
    <w:rsid w:val="004C4794"/>
    <w:rsid w:val="004C515C"/>
    <w:rsid w:val="004C55A5"/>
    <w:rsid w:val="004C65B2"/>
    <w:rsid w:val="004C7772"/>
    <w:rsid w:val="004C78EF"/>
    <w:rsid w:val="004D039D"/>
    <w:rsid w:val="004D03FC"/>
    <w:rsid w:val="004D0FB8"/>
    <w:rsid w:val="004D2AE5"/>
    <w:rsid w:val="004D3667"/>
    <w:rsid w:val="004D456E"/>
    <w:rsid w:val="004D591B"/>
    <w:rsid w:val="004D63AB"/>
    <w:rsid w:val="004D6760"/>
    <w:rsid w:val="004D6D07"/>
    <w:rsid w:val="004D72A2"/>
    <w:rsid w:val="004D72C4"/>
    <w:rsid w:val="004D7486"/>
    <w:rsid w:val="004D7496"/>
    <w:rsid w:val="004D76EF"/>
    <w:rsid w:val="004D7A28"/>
    <w:rsid w:val="004D7B55"/>
    <w:rsid w:val="004D7EFC"/>
    <w:rsid w:val="004E0616"/>
    <w:rsid w:val="004E1063"/>
    <w:rsid w:val="004E1F76"/>
    <w:rsid w:val="004E22CA"/>
    <w:rsid w:val="004E49F4"/>
    <w:rsid w:val="004E5C50"/>
    <w:rsid w:val="004E5F8B"/>
    <w:rsid w:val="004E71D3"/>
    <w:rsid w:val="004E740D"/>
    <w:rsid w:val="004E7C9F"/>
    <w:rsid w:val="004F0A50"/>
    <w:rsid w:val="004F1463"/>
    <w:rsid w:val="004F39CA"/>
    <w:rsid w:val="004F3B29"/>
    <w:rsid w:val="004F3FCB"/>
    <w:rsid w:val="004F46FD"/>
    <w:rsid w:val="004F4D61"/>
    <w:rsid w:val="004F5149"/>
    <w:rsid w:val="004F5B81"/>
    <w:rsid w:val="004F7897"/>
    <w:rsid w:val="004F798B"/>
    <w:rsid w:val="00501F8A"/>
    <w:rsid w:val="00503DC6"/>
    <w:rsid w:val="0050551F"/>
    <w:rsid w:val="0050587E"/>
    <w:rsid w:val="00506A93"/>
    <w:rsid w:val="00507ED4"/>
    <w:rsid w:val="00510C7D"/>
    <w:rsid w:val="00511002"/>
    <w:rsid w:val="00511805"/>
    <w:rsid w:val="00511DF3"/>
    <w:rsid w:val="00512881"/>
    <w:rsid w:val="00512AE9"/>
    <w:rsid w:val="00513147"/>
    <w:rsid w:val="0051365D"/>
    <w:rsid w:val="0051386F"/>
    <w:rsid w:val="00513D38"/>
    <w:rsid w:val="00514B4F"/>
    <w:rsid w:val="0051506A"/>
    <w:rsid w:val="005150C4"/>
    <w:rsid w:val="0051527D"/>
    <w:rsid w:val="005155B1"/>
    <w:rsid w:val="00515BE5"/>
    <w:rsid w:val="00515EE0"/>
    <w:rsid w:val="00516893"/>
    <w:rsid w:val="00517416"/>
    <w:rsid w:val="0051754D"/>
    <w:rsid w:val="005175CA"/>
    <w:rsid w:val="005175E1"/>
    <w:rsid w:val="005204C3"/>
    <w:rsid w:val="005208B8"/>
    <w:rsid w:val="005213AD"/>
    <w:rsid w:val="0052169F"/>
    <w:rsid w:val="00521D96"/>
    <w:rsid w:val="00522481"/>
    <w:rsid w:val="005224D4"/>
    <w:rsid w:val="0052289C"/>
    <w:rsid w:val="005232CD"/>
    <w:rsid w:val="00523581"/>
    <w:rsid w:val="005244C0"/>
    <w:rsid w:val="00524F47"/>
    <w:rsid w:val="00525268"/>
    <w:rsid w:val="005261FD"/>
    <w:rsid w:val="005272B1"/>
    <w:rsid w:val="005325BF"/>
    <w:rsid w:val="005337AC"/>
    <w:rsid w:val="00534CA8"/>
    <w:rsid w:val="005360BD"/>
    <w:rsid w:val="00536152"/>
    <w:rsid w:val="0053643E"/>
    <w:rsid w:val="00536ADA"/>
    <w:rsid w:val="00537475"/>
    <w:rsid w:val="00537E83"/>
    <w:rsid w:val="00537F98"/>
    <w:rsid w:val="005402CE"/>
    <w:rsid w:val="00541502"/>
    <w:rsid w:val="00541775"/>
    <w:rsid w:val="00541B92"/>
    <w:rsid w:val="0054296A"/>
    <w:rsid w:val="00542F8A"/>
    <w:rsid w:val="005430A4"/>
    <w:rsid w:val="0054404F"/>
    <w:rsid w:val="005440B8"/>
    <w:rsid w:val="00544414"/>
    <w:rsid w:val="0054459B"/>
    <w:rsid w:val="005453B3"/>
    <w:rsid w:val="005457A1"/>
    <w:rsid w:val="00545817"/>
    <w:rsid w:val="00545A02"/>
    <w:rsid w:val="00547EEE"/>
    <w:rsid w:val="005502CF"/>
    <w:rsid w:val="00551012"/>
    <w:rsid w:val="00552448"/>
    <w:rsid w:val="005532B2"/>
    <w:rsid w:val="00553464"/>
    <w:rsid w:val="005540A6"/>
    <w:rsid w:val="00556569"/>
    <w:rsid w:val="00556EF0"/>
    <w:rsid w:val="0055734C"/>
    <w:rsid w:val="0055773D"/>
    <w:rsid w:val="00557D7F"/>
    <w:rsid w:val="005601DF"/>
    <w:rsid w:val="00562D32"/>
    <w:rsid w:val="00562E1E"/>
    <w:rsid w:val="00563143"/>
    <w:rsid w:val="0056489C"/>
    <w:rsid w:val="0056515C"/>
    <w:rsid w:val="00567A41"/>
    <w:rsid w:val="00567D01"/>
    <w:rsid w:val="00570112"/>
    <w:rsid w:val="00570254"/>
    <w:rsid w:val="00570345"/>
    <w:rsid w:val="00570463"/>
    <w:rsid w:val="0057064D"/>
    <w:rsid w:val="00570946"/>
    <w:rsid w:val="00570FFB"/>
    <w:rsid w:val="00571734"/>
    <w:rsid w:val="005718F8"/>
    <w:rsid w:val="005721BC"/>
    <w:rsid w:val="00573139"/>
    <w:rsid w:val="005736C3"/>
    <w:rsid w:val="005739BA"/>
    <w:rsid w:val="00574087"/>
    <w:rsid w:val="005745EA"/>
    <w:rsid w:val="00574B65"/>
    <w:rsid w:val="00574F59"/>
    <w:rsid w:val="0057524E"/>
    <w:rsid w:val="00576639"/>
    <w:rsid w:val="00577512"/>
    <w:rsid w:val="0058091D"/>
    <w:rsid w:val="00580CB3"/>
    <w:rsid w:val="00581398"/>
    <w:rsid w:val="00582247"/>
    <w:rsid w:val="00582480"/>
    <w:rsid w:val="00582ABB"/>
    <w:rsid w:val="005840E5"/>
    <w:rsid w:val="00585DE7"/>
    <w:rsid w:val="0058657C"/>
    <w:rsid w:val="005869ED"/>
    <w:rsid w:val="00586C8D"/>
    <w:rsid w:val="00586D37"/>
    <w:rsid w:val="00586FC7"/>
    <w:rsid w:val="00587076"/>
    <w:rsid w:val="0058766D"/>
    <w:rsid w:val="00590EC8"/>
    <w:rsid w:val="005916C6"/>
    <w:rsid w:val="005918D3"/>
    <w:rsid w:val="005918E2"/>
    <w:rsid w:val="0059204D"/>
    <w:rsid w:val="00592243"/>
    <w:rsid w:val="00592E1D"/>
    <w:rsid w:val="00593ED7"/>
    <w:rsid w:val="00595A30"/>
    <w:rsid w:val="00595F8C"/>
    <w:rsid w:val="005962F0"/>
    <w:rsid w:val="00596300"/>
    <w:rsid w:val="00596911"/>
    <w:rsid w:val="00596F8F"/>
    <w:rsid w:val="00597A90"/>
    <w:rsid w:val="00597C43"/>
    <w:rsid w:val="005A0548"/>
    <w:rsid w:val="005A08F6"/>
    <w:rsid w:val="005A13FB"/>
    <w:rsid w:val="005A28AB"/>
    <w:rsid w:val="005A335E"/>
    <w:rsid w:val="005A3C29"/>
    <w:rsid w:val="005A3DD9"/>
    <w:rsid w:val="005A44D3"/>
    <w:rsid w:val="005A46BF"/>
    <w:rsid w:val="005A46EA"/>
    <w:rsid w:val="005A4D4C"/>
    <w:rsid w:val="005A4DDE"/>
    <w:rsid w:val="005A4F26"/>
    <w:rsid w:val="005A5053"/>
    <w:rsid w:val="005A5241"/>
    <w:rsid w:val="005A6FAE"/>
    <w:rsid w:val="005A7056"/>
    <w:rsid w:val="005B0331"/>
    <w:rsid w:val="005B3619"/>
    <w:rsid w:val="005B3B48"/>
    <w:rsid w:val="005B4177"/>
    <w:rsid w:val="005B45E8"/>
    <w:rsid w:val="005B559E"/>
    <w:rsid w:val="005B5C6E"/>
    <w:rsid w:val="005B610A"/>
    <w:rsid w:val="005B7691"/>
    <w:rsid w:val="005B7F1E"/>
    <w:rsid w:val="005C06A7"/>
    <w:rsid w:val="005C0E04"/>
    <w:rsid w:val="005C1DF7"/>
    <w:rsid w:val="005C2B36"/>
    <w:rsid w:val="005C2CE2"/>
    <w:rsid w:val="005C3B21"/>
    <w:rsid w:val="005C4375"/>
    <w:rsid w:val="005C4F16"/>
    <w:rsid w:val="005C6687"/>
    <w:rsid w:val="005C66B8"/>
    <w:rsid w:val="005C694C"/>
    <w:rsid w:val="005C6FF8"/>
    <w:rsid w:val="005C7E7C"/>
    <w:rsid w:val="005D1241"/>
    <w:rsid w:val="005D288A"/>
    <w:rsid w:val="005D29A7"/>
    <w:rsid w:val="005D3804"/>
    <w:rsid w:val="005D3ADF"/>
    <w:rsid w:val="005D438C"/>
    <w:rsid w:val="005D48B8"/>
    <w:rsid w:val="005D4EA2"/>
    <w:rsid w:val="005D52FC"/>
    <w:rsid w:val="005D545E"/>
    <w:rsid w:val="005D59E4"/>
    <w:rsid w:val="005D64DE"/>
    <w:rsid w:val="005D784D"/>
    <w:rsid w:val="005E02F1"/>
    <w:rsid w:val="005E0FCE"/>
    <w:rsid w:val="005E19E5"/>
    <w:rsid w:val="005E1D52"/>
    <w:rsid w:val="005E23C2"/>
    <w:rsid w:val="005E244B"/>
    <w:rsid w:val="005E26D0"/>
    <w:rsid w:val="005E2EE5"/>
    <w:rsid w:val="005E3844"/>
    <w:rsid w:val="005E41E0"/>
    <w:rsid w:val="005E5517"/>
    <w:rsid w:val="005E5837"/>
    <w:rsid w:val="005E58A1"/>
    <w:rsid w:val="005E71BD"/>
    <w:rsid w:val="005F1BA7"/>
    <w:rsid w:val="005F1F59"/>
    <w:rsid w:val="005F21F8"/>
    <w:rsid w:val="005F2552"/>
    <w:rsid w:val="005F3FCA"/>
    <w:rsid w:val="005F45B9"/>
    <w:rsid w:val="005F4732"/>
    <w:rsid w:val="005F4F2B"/>
    <w:rsid w:val="005F55CF"/>
    <w:rsid w:val="005F662F"/>
    <w:rsid w:val="005F6C40"/>
    <w:rsid w:val="00600103"/>
    <w:rsid w:val="00600226"/>
    <w:rsid w:val="00600D2D"/>
    <w:rsid w:val="00600DCC"/>
    <w:rsid w:val="0060163B"/>
    <w:rsid w:val="00601AD7"/>
    <w:rsid w:val="00602C92"/>
    <w:rsid w:val="00602F6A"/>
    <w:rsid w:val="00603448"/>
    <w:rsid w:val="006034EE"/>
    <w:rsid w:val="00604072"/>
    <w:rsid w:val="00604CB6"/>
    <w:rsid w:val="00605AED"/>
    <w:rsid w:val="00606C43"/>
    <w:rsid w:val="00606F41"/>
    <w:rsid w:val="00606F9D"/>
    <w:rsid w:val="00610289"/>
    <w:rsid w:val="006103AB"/>
    <w:rsid w:val="0061092D"/>
    <w:rsid w:val="006113D8"/>
    <w:rsid w:val="006122D3"/>
    <w:rsid w:val="00612CB7"/>
    <w:rsid w:val="006131A9"/>
    <w:rsid w:val="006138DF"/>
    <w:rsid w:val="00613BC9"/>
    <w:rsid w:val="00614A7B"/>
    <w:rsid w:val="006152D4"/>
    <w:rsid w:val="00616099"/>
    <w:rsid w:val="006162FD"/>
    <w:rsid w:val="00616BB2"/>
    <w:rsid w:val="00616EEC"/>
    <w:rsid w:val="006177BE"/>
    <w:rsid w:val="00620EE7"/>
    <w:rsid w:val="0062184D"/>
    <w:rsid w:val="0062234F"/>
    <w:rsid w:val="00622356"/>
    <w:rsid w:val="00623583"/>
    <w:rsid w:val="00623B3F"/>
    <w:rsid w:val="00623B99"/>
    <w:rsid w:val="00624D45"/>
    <w:rsid w:val="006256A4"/>
    <w:rsid w:val="0062633E"/>
    <w:rsid w:val="00626C70"/>
    <w:rsid w:val="006301E4"/>
    <w:rsid w:val="0063020C"/>
    <w:rsid w:val="00630833"/>
    <w:rsid w:val="006311EA"/>
    <w:rsid w:val="00633A6D"/>
    <w:rsid w:val="00633D9B"/>
    <w:rsid w:val="006340E0"/>
    <w:rsid w:val="00635379"/>
    <w:rsid w:val="00635D6D"/>
    <w:rsid w:val="00636F44"/>
    <w:rsid w:val="00637BC0"/>
    <w:rsid w:val="006407EB"/>
    <w:rsid w:val="00641214"/>
    <w:rsid w:val="00642461"/>
    <w:rsid w:val="006424BD"/>
    <w:rsid w:val="00642718"/>
    <w:rsid w:val="00642C49"/>
    <w:rsid w:val="0064413D"/>
    <w:rsid w:val="00644A90"/>
    <w:rsid w:val="00644B0B"/>
    <w:rsid w:val="00644F50"/>
    <w:rsid w:val="00645A73"/>
    <w:rsid w:val="0064771B"/>
    <w:rsid w:val="00650D3A"/>
    <w:rsid w:val="006511F6"/>
    <w:rsid w:val="00651601"/>
    <w:rsid w:val="00653170"/>
    <w:rsid w:val="00654084"/>
    <w:rsid w:val="00654C95"/>
    <w:rsid w:val="0065576A"/>
    <w:rsid w:val="00655955"/>
    <w:rsid w:val="00655A00"/>
    <w:rsid w:val="00656742"/>
    <w:rsid w:val="00656AFB"/>
    <w:rsid w:val="00660F5F"/>
    <w:rsid w:val="00661821"/>
    <w:rsid w:val="00661EC1"/>
    <w:rsid w:val="00663663"/>
    <w:rsid w:val="00663CFC"/>
    <w:rsid w:val="006641D7"/>
    <w:rsid w:val="0066435E"/>
    <w:rsid w:val="00665414"/>
    <w:rsid w:val="00665761"/>
    <w:rsid w:val="00665E6D"/>
    <w:rsid w:val="00665FAA"/>
    <w:rsid w:val="00666587"/>
    <w:rsid w:val="00666C6F"/>
    <w:rsid w:val="00666CDE"/>
    <w:rsid w:val="00667B14"/>
    <w:rsid w:val="00667BBD"/>
    <w:rsid w:val="00670A84"/>
    <w:rsid w:val="00670AAF"/>
    <w:rsid w:val="00670CB1"/>
    <w:rsid w:val="00670F53"/>
    <w:rsid w:val="006717F9"/>
    <w:rsid w:val="006719FA"/>
    <w:rsid w:val="00671CEA"/>
    <w:rsid w:val="00672651"/>
    <w:rsid w:val="00672698"/>
    <w:rsid w:val="006731E7"/>
    <w:rsid w:val="00673522"/>
    <w:rsid w:val="006741E7"/>
    <w:rsid w:val="00674D49"/>
    <w:rsid w:val="00674F13"/>
    <w:rsid w:val="00675553"/>
    <w:rsid w:val="00675AB7"/>
    <w:rsid w:val="0068049F"/>
    <w:rsid w:val="00681182"/>
    <w:rsid w:val="00681D1C"/>
    <w:rsid w:val="00682BFF"/>
    <w:rsid w:val="00682EB3"/>
    <w:rsid w:val="00684CD0"/>
    <w:rsid w:val="006855B7"/>
    <w:rsid w:val="00685E75"/>
    <w:rsid w:val="00686A55"/>
    <w:rsid w:val="00686C0F"/>
    <w:rsid w:val="00686EED"/>
    <w:rsid w:val="0068737B"/>
    <w:rsid w:val="00687C4B"/>
    <w:rsid w:val="006903E5"/>
    <w:rsid w:val="00690A3F"/>
    <w:rsid w:val="00690EC7"/>
    <w:rsid w:val="00690F26"/>
    <w:rsid w:val="0069219A"/>
    <w:rsid w:val="006924A0"/>
    <w:rsid w:val="0069280B"/>
    <w:rsid w:val="006929F8"/>
    <w:rsid w:val="00692EDB"/>
    <w:rsid w:val="00692F3D"/>
    <w:rsid w:val="006931CA"/>
    <w:rsid w:val="006932BD"/>
    <w:rsid w:val="00694523"/>
    <w:rsid w:val="00694CB4"/>
    <w:rsid w:val="00697964"/>
    <w:rsid w:val="006A0461"/>
    <w:rsid w:val="006A060C"/>
    <w:rsid w:val="006A12F6"/>
    <w:rsid w:val="006A133D"/>
    <w:rsid w:val="006A1738"/>
    <w:rsid w:val="006A2989"/>
    <w:rsid w:val="006A2A9A"/>
    <w:rsid w:val="006A2E5B"/>
    <w:rsid w:val="006A2E93"/>
    <w:rsid w:val="006A344C"/>
    <w:rsid w:val="006A37AF"/>
    <w:rsid w:val="006A4434"/>
    <w:rsid w:val="006A5B01"/>
    <w:rsid w:val="006A5EBC"/>
    <w:rsid w:val="006A6A93"/>
    <w:rsid w:val="006B1932"/>
    <w:rsid w:val="006B2D62"/>
    <w:rsid w:val="006B3E23"/>
    <w:rsid w:val="006B46C5"/>
    <w:rsid w:val="006B4C1D"/>
    <w:rsid w:val="006B54C0"/>
    <w:rsid w:val="006B55C8"/>
    <w:rsid w:val="006B5FAB"/>
    <w:rsid w:val="006B648B"/>
    <w:rsid w:val="006B6DF4"/>
    <w:rsid w:val="006B6F47"/>
    <w:rsid w:val="006B7619"/>
    <w:rsid w:val="006B7A69"/>
    <w:rsid w:val="006B7CCE"/>
    <w:rsid w:val="006C01AC"/>
    <w:rsid w:val="006C027B"/>
    <w:rsid w:val="006C02A6"/>
    <w:rsid w:val="006C0B07"/>
    <w:rsid w:val="006C0B3C"/>
    <w:rsid w:val="006C12CF"/>
    <w:rsid w:val="006C1B6A"/>
    <w:rsid w:val="006C1FD1"/>
    <w:rsid w:val="006C20AA"/>
    <w:rsid w:val="006C2457"/>
    <w:rsid w:val="006C24B7"/>
    <w:rsid w:val="006C2B08"/>
    <w:rsid w:val="006C39FB"/>
    <w:rsid w:val="006C5C26"/>
    <w:rsid w:val="006C5C27"/>
    <w:rsid w:val="006C606F"/>
    <w:rsid w:val="006C6576"/>
    <w:rsid w:val="006C6D4C"/>
    <w:rsid w:val="006C6E7C"/>
    <w:rsid w:val="006C721B"/>
    <w:rsid w:val="006C7741"/>
    <w:rsid w:val="006D07B5"/>
    <w:rsid w:val="006D0D78"/>
    <w:rsid w:val="006D2194"/>
    <w:rsid w:val="006D2AD9"/>
    <w:rsid w:val="006D4915"/>
    <w:rsid w:val="006D4EEB"/>
    <w:rsid w:val="006D586D"/>
    <w:rsid w:val="006D6EF5"/>
    <w:rsid w:val="006D75A3"/>
    <w:rsid w:val="006E150D"/>
    <w:rsid w:val="006E23EA"/>
    <w:rsid w:val="006E46CA"/>
    <w:rsid w:val="006E4E18"/>
    <w:rsid w:val="006E64AF"/>
    <w:rsid w:val="006E6726"/>
    <w:rsid w:val="006E6770"/>
    <w:rsid w:val="006E6824"/>
    <w:rsid w:val="006E6B59"/>
    <w:rsid w:val="006E6F3F"/>
    <w:rsid w:val="006E7005"/>
    <w:rsid w:val="006E77A1"/>
    <w:rsid w:val="006F01A3"/>
    <w:rsid w:val="006F1BEB"/>
    <w:rsid w:val="006F2490"/>
    <w:rsid w:val="006F2E2C"/>
    <w:rsid w:val="006F313A"/>
    <w:rsid w:val="006F38B4"/>
    <w:rsid w:val="006F4022"/>
    <w:rsid w:val="006F58ED"/>
    <w:rsid w:val="006F5D71"/>
    <w:rsid w:val="006F67D9"/>
    <w:rsid w:val="006F6D41"/>
    <w:rsid w:val="006F7293"/>
    <w:rsid w:val="006F7436"/>
    <w:rsid w:val="0070087E"/>
    <w:rsid w:val="00702E9D"/>
    <w:rsid w:val="007031BA"/>
    <w:rsid w:val="0070382F"/>
    <w:rsid w:val="00704328"/>
    <w:rsid w:val="007043AA"/>
    <w:rsid w:val="007043CA"/>
    <w:rsid w:val="00705BD1"/>
    <w:rsid w:val="0070754A"/>
    <w:rsid w:val="00707C28"/>
    <w:rsid w:val="00710FD2"/>
    <w:rsid w:val="00711065"/>
    <w:rsid w:val="007115B9"/>
    <w:rsid w:val="007118F5"/>
    <w:rsid w:val="00711A3B"/>
    <w:rsid w:val="0071246A"/>
    <w:rsid w:val="00712A3E"/>
    <w:rsid w:val="00713351"/>
    <w:rsid w:val="00713719"/>
    <w:rsid w:val="007157B7"/>
    <w:rsid w:val="00715878"/>
    <w:rsid w:val="0071604A"/>
    <w:rsid w:val="00716392"/>
    <w:rsid w:val="00716695"/>
    <w:rsid w:val="00716916"/>
    <w:rsid w:val="007169A4"/>
    <w:rsid w:val="0071726B"/>
    <w:rsid w:val="0072107D"/>
    <w:rsid w:val="00721924"/>
    <w:rsid w:val="00721EB1"/>
    <w:rsid w:val="0072272C"/>
    <w:rsid w:val="00722E9D"/>
    <w:rsid w:val="007239ED"/>
    <w:rsid w:val="00724B15"/>
    <w:rsid w:val="00724D5C"/>
    <w:rsid w:val="00724D71"/>
    <w:rsid w:val="0072562E"/>
    <w:rsid w:val="00727FB1"/>
    <w:rsid w:val="00730842"/>
    <w:rsid w:val="00730B6D"/>
    <w:rsid w:val="00731361"/>
    <w:rsid w:val="007314B6"/>
    <w:rsid w:val="00731A0A"/>
    <w:rsid w:val="00731C5A"/>
    <w:rsid w:val="007326FA"/>
    <w:rsid w:val="00732EEB"/>
    <w:rsid w:val="007330BD"/>
    <w:rsid w:val="007336B6"/>
    <w:rsid w:val="00733BF2"/>
    <w:rsid w:val="00733CE8"/>
    <w:rsid w:val="00734A5B"/>
    <w:rsid w:val="00734D8E"/>
    <w:rsid w:val="00735BD8"/>
    <w:rsid w:val="00735C89"/>
    <w:rsid w:val="007372F4"/>
    <w:rsid w:val="007377C0"/>
    <w:rsid w:val="00737892"/>
    <w:rsid w:val="00737E6E"/>
    <w:rsid w:val="007401E7"/>
    <w:rsid w:val="00742CCC"/>
    <w:rsid w:val="007440B9"/>
    <w:rsid w:val="0074410E"/>
    <w:rsid w:val="0074450A"/>
    <w:rsid w:val="007446D4"/>
    <w:rsid w:val="00744D2A"/>
    <w:rsid w:val="0074554B"/>
    <w:rsid w:val="007465DC"/>
    <w:rsid w:val="007467BE"/>
    <w:rsid w:val="00746875"/>
    <w:rsid w:val="007471E7"/>
    <w:rsid w:val="00747270"/>
    <w:rsid w:val="0074737A"/>
    <w:rsid w:val="00747D73"/>
    <w:rsid w:val="00750FED"/>
    <w:rsid w:val="00751617"/>
    <w:rsid w:val="00751984"/>
    <w:rsid w:val="007529A1"/>
    <w:rsid w:val="00752DEA"/>
    <w:rsid w:val="00753075"/>
    <w:rsid w:val="00753E80"/>
    <w:rsid w:val="00754743"/>
    <w:rsid w:val="0075565B"/>
    <w:rsid w:val="007557CB"/>
    <w:rsid w:val="0075622F"/>
    <w:rsid w:val="007562E1"/>
    <w:rsid w:val="00756B6C"/>
    <w:rsid w:val="007571F2"/>
    <w:rsid w:val="00757384"/>
    <w:rsid w:val="00757456"/>
    <w:rsid w:val="00757500"/>
    <w:rsid w:val="00757C3B"/>
    <w:rsid w:val="0076007F"/>
    <w:rsid w:val="00761899"/>
    <w:rsid w:val="00762299"/>
    <w:rsid w:val="0076286C"/>
    <w:rsid w:val="007629F3"/>
    <w:rsid w:val="00762C62"/>
    <w:rsid w:val="00763943"/>
    <w:rsid w:val="00763B68"/>
    <w:rsid w:val="00763E5D"/>
    <w:rsid w:val="007651E6"/>
    <w:rsid w:val="00765B99"/>
    <w:rsid w:val="00765D78"/>
    <w:rsid w:val="007660DD"/>
    <w:rsid w:val="0076610D"/>
    <w:rsid w:val="00766155"/>
    <w:rsid w:val="00766609"/>
    <w:rsid w:val="0076706D"/>
    <w:rsid w:val="00771C77"/>
    <w:rsid w:val="007722DE"/>
    <w:rsid w:val="0077264A"/>
    <w:rsid w:val="00772DB8"/>
    <w:rsid w:val="00772DEF"/>
    <w:rsid w:val="007739BF"/>
    <w:rsid w:val="007760CF"/>
    <w:rsid w:val="007771DE"/>
    <w:rsid w:val="007776FE"/>
    <w:rsid w:val="00777A8D"/>
    <w:rsid w:val="00777A90"/>
    <w:rsid w:val="007807CE"/>
    <w:rsid w:val="00781B26"/>
    <w:rsid w:val="00782C0D"/>
    <w:rsid w:val="00782E83"/>
    <w:rsid w:val="00783308"/>
    <w:rsid w:val="007835ED"/>
    <w:rsid w:val="00783CE2"/>
    <w:rsid w:val="00783D01"/>
    <w:rsid w:val="00783E16"/>
    <w:rsid w:val="007850E5"/>
    <w:rsid w:val="00785512"/>
    <w:rsid w:val="00785C73"/>
    <w:rsid w:val="00785D18"/>
    <w:rsid w:val="007873C2"/>
    <w:rsid w:val="00787CB2"/>
    <w:rsid w:val="00790781"/>
    <w:rsid w:val="00791C4E"/>
    <w:rsid w:val="00791F78"/>
    <w:rsid w:val="00792249"/>
    <w:rsid w:val="00792306"/>
    <w:rsid w:val="0079260E"/>
    <w:rsid w:val="00792975"/>
    <w:rsid w:val="00792DE8"/>
    <w:rsid w:val="0079309E"/>
    <w:rsid w:val="007943B2"/>
    <w:rsid w:val="007943DE"/>
    <w:rsid w:val="007954BA"/>
    <w:rsid w:val="00796F45"/>
    <w:rsid w:val="00797244"/>
    <w:rsid w:val="00797E1D"/>
    <w:rsid w:val="007A0096"/>
    <w:rsid w:val="007A05F6"/>
    <w:rsid w:val="007A06D1"/>
    <w:rsid w:val="007A074C"/>
    <w:rsid w:val="007A08E2"/>
    <w:rsid w:val="007A0E3A"/>
    <w:rsid w:val="007A1AB3"/>
    <w:rsid w:val="007A2BD7"/>
    <w:rsid w:val="007A2D97"/>
    <w:rsid w:val="007A2F78"/>
    <w:rsid w:val="007A31D9"/>
    <w:rsid w:val="007A340A"/>
    <w:rsid w:val="007A4829"/>
    <w:rsid w:val="007A4D81"/>
    <w:rsid w:val="007A5CE3"/>
    <w:rsid w:val="007A7268"/>
    <w:rsid w:val="007A767E"/>
    <w:rsid w:val="007B020F"/>
    <w:rsid w:val="007B0276"/>
    <w:rsid w:val="007B07C4"/>
    <w:rsid w:val="007B2285"/>
    <w:rsid w:val="007B34C7"/>
    <w:rsid w:val="007B3A65"/>
    <w:rsid w:val="007B44E5"/>
    <w:rsid w:val="007B494F"/>
    <w:rsid w:val="007B553C"/>
    <w:rsid w:val="007B69C1"/>
    <w:rsid w:val="007B784C"/>
    <w:rsid w:val="007B78E5"/>
    <w:rsid w:val="007B7D69"/>
    <w:rsid w:val="007C39CA"/>
    <w:rsid w:val="007C3C76"/>
    <w:rsid w:val="007C4645"/>
    <w:rsid w:val="007C46AF"/>
    <w:rsid w:val="007C4B85"/>
    <w:rsid w:val="007C4DB8"/>
    <w:rsid w:val="007C6F5F"/>
    <w:rsid w:val="007C7792"/>
    <w:rsid w:val="007C7ED2"/>
    <w:rsid w:val="007C7F03"/>
    <w:rsid w:val="007D026D"/>
    <w:rsid w:val="007D17FD"/>
    <w:rsid w:val="007D1BA8"/>
    <w:rsid w:val="007D1F94"/>
    <w:rsid w:val="007D2A69"/>
    <w:rsid w:val="007D2D63"/>
    <w:rsid w:val="007D363C"/>
    <w:rsid w:val="007D3827"/>
    <w:rsid w:val="007D3EF1"/>
    <w:rsid w:val="007D455F"/>
    <w:rsid w:val="007D4A05"/>
    <w:rsid w:val="007D567B"/>
    <w:rsid w:val="007D57A3"/>
    <w:rsid w:val="007E0E44"/>
    <w:rsid w:val="007E160B"/>
    <w:rsid w:val="007E1FC3"/>
    <w:rsid w:val="007E5043"/>
    <w:rsid w:val="007E5537"/>
    <w:rsid w:val="007E5760"/>
    <w:rsid w:val="007E659E"/>
    <w:rsid w:val="007E6AB7"/>
    <w:rsid w:val="007E6B2F"/>
    <w:rsid w:val="007E6E1C"/>
    <w:rsid w:val="007E7D56"/>
    <w:rsid w:val="007E7FD4"/>
    <w:rsid w:val="007F089A"/>
    <w:rsid w:val="007F0BB8"/>
    <w:rsid w:val="007F119B"/>
    <w:rsid w:val="007F1292"/>
    <w:rsid w:val="007F17C0"/>
    <w:rsid w:val="007F1F9C"/>
    <w:rsid w:val="007F2008"/>
    <w:rsid w:val="007F253E"/>
    <w:rsid w:val="007F349E"/>
    <w:rsid w:val="007F3583"/>
    <w:rsid w:val="007F4B3B"/>
    <w:rsid w:val="007F505C"/>
    <w:rsid w:val="007F563C"/>
    <w:rsid w:val="007F5849"/>
    <w:rsid w:val="007F5AA9"/>
    <w:rsid w:val="007F5BA9"/>
    <w:rsid w:val="007F7CA9"/>
    <w:rsid w:val="00801502"/>
    <w:rsid w:val="008035E7"/>
    <w:rsid w:val="00804A9A"/>
    <w:rsid w:val="00805822"/>
    <w:rsid w:val="0080678E"/>
    <w:rsid w:val="00807092"/>
    <w:rsid w:val="00812248"/>
    <w:rsid w:val="0081318B"/>
    <w:rsid w:val="00813AAD"/>
    <w:rsid w:val="0081440C"/>
    <w:rsid w:val="00815C31"/>
    <w:rsid w:val="008160D8"/>
    <w:rsid w:val="008164E9"/>
    <w:rsid w:val="0081770F"/>
    <w:rsid w:val="008177BE"/>
    <w:rsid w:val="0081799E"/>
    <w:rsid w:val="008204A2"/>
    <w:rsid w:val="008206E1"/>
    <w:rsid w:val="00820AF1"/>
    <w:rsid w:val="00820B97"/>
    <w:rsid w:val="00820C5F"/>
    <w:rsid w:val="008218B5"/>
    <w:rsid w:val="00821913"/>
    <w:rsid w:val="00821A6C"/>
    <w:rsid w:val="008231ED"/>
    <w:rsid w:val="0082401E"/>
    <w:rsid w:val="0082405A"/>
    <w:rsid w:val="00824196"/>
    <w:rsid w:val="0082528C"/>
    <w:rsid w:val="008258A4"/>
    <w:rsid w:val="008258EF"/>
    <w:rsid w:val="0082594D"/>
    <w:rsid w:val="008263C7"/>
    <w:rsid w:val="00826C63"/>
    <w:rsid w:val="00827271"/>
    <w:rsid w:val="00827E99"/>
    <w:rsid w:val="00830BBF"/>
    <w:rsid w:val="00830D7E"/>
    <w:rsid w:val="00831668"/>
    <w:rsid w:val="00831B6A"/>
    <w:rsid w:val="00831CCA"/>
    <w:rsid w:val="00832A04"/>
    <w:rsid w:val="00833075"/>
    <w:rsid w:val="00834F0A"/>
    <w:rsid w:val="00835047"/>
    <w:rsid w:val="0083511F"/>
    <w:rsid w:val="00835354"/>
    <w:rsid w:val="00835732"/>
    <w:rsid w:val="00835AB1"/>
    <w:rsid w:val="00835CE3"/>
    <w:rsid w:val="008360E1"/>
    <w:rsid w:val="00836886"/>
    <w:rsid w:val="008374EB"/>
    <w:rsid w:val="00837B15"/>
    <w:rsid w:val="00837D0E"/>
    <w:rsid w:val="00840C81"/>
    <w:rsid w:val="00841BE8"/>
    <w:rsid w:val="00842F0F"/>
    <w:rsid w:val="0084312A"/>
    <w:rsid w:val="00843B65"/>
    <w:rsid w:val="00843EA7"/>
    <w:rsid w:val="0084413A"/>
    <w:rsid w:val="00844260"/>
    <w:rsid w:val="00845ACA"/>
    <w:rsid w:val="00845EE8"/>
    <w:rsid w:val="008466B3"/>
    <w:rsid w:val="008467FD"/>
    <w:rsid w:val="00847DB1"/>
    <w:rsid w:val="008509D4"/>
    <w:rsid w:val="00851095"/>
    <w:rsid w:val="008520A0"/>
    <w:rsid w:val="00852416"/>
    <w:rsid w:val="00853C89"/>
    <w:rsid w:val="00855638"/>
    <w:rsid w:val="00855A4A"/>
    <w:rsid w:val="00855C44"/>
    <w:rsid w:val="008561DE"/>
    <w:rsid w:val="00857665"/>
    <w:rsid w:val="008576F5"/>
    <w:rsid w:val="0086142A"/>
    <w:rsid w:val="00862F2A"/>
    <w:rsid w:val="008630F4"/>
    <w:rsid w:val="0086436C"/>
    <w:rsid w:val="008645DC"/>
    <w:rsid w:val="008650D0"/>
    <w:rsid w:val="00865316"/>
    <w:rsid w:val="00867B75"/>
    <w:rsid w:val="008713E7"/>
    <w:rsid w:val="0087149E"/>
    <w:rsid w:val="008717F7"/>
    <w:rsid w:val="0087295D"/>
    <w:rsid w:val="00872A32"/>
    <w:rsid w:val="00873433"/>
    <w:rsid w:val="00873A46"/>
    <w:rsid w:val="00874BE2"/>
    <w:rsid w:val="0087524F"/>
    <w:rsid w:val="0087563D"/>
    <w:rsid w:val="00875874"/>
    <w:rsid w:val="00876D9E"/>
    <w:rsid w:val="00880140"/>
    <w:rsid w:val="00882147"/>
    <w:rsid w:val="00883122"/>
    <w:rsid w:val="00883491"/>
    <w:rsid w:val="008837BC"/>
    <w:rsid w:val="008839F9"/>
    <w:rsid w:val="00885457"/>
    <w:rsid w:val="00885768"/>
    <w:rsid w:val="00885B6E"/>
    <w:rsid w:val="00885CAC"/>
    <w:rsid w:val="00886404"/>
    <w:rsid w:val="00886895"/>
    <w:rsid w:val="00886ACF"/>
    <w:rsid w:val="00886C2B"/>
    <w:rsid w:val="008878FC"/>
    <w:rsid w:val="00887F97"/>
    <w:rsid w:val="00890F01"/>
    <w:rsid w:val="00891F72"/>
    <w:rsid w:val="008927DF"/>
    <w:rsid w:val="00892DC7"/>
    <w:rsid w:val="00893267"/>
    <w:rsid w:val="008932DC"/>
    <w:rsid w:val="008934A4"/>
    <w:rsid w:val="008938F8"/>
    <w:rsid w:val="00893A19"/>
    <w:rsid w:val="00894392"/>
    <w:rsid w:val="008946D3"/>
    <w:rsid w:val="0089523C"/>
    <w:rsid w:val="00895841"/>
    <w:rsid w:val="00895908"/>
    <w:rsid w:val="008974B4"/>
    <w:rsid w:val="008A0950"/>
    <w:rsid w:val="008A0EAF"/>
    <w:rsid w:val="008A1CD1"/>
    <w:rsid w:val="008A31D1"/>
    <w:rsid w:val="008A39C1"/>
    <w:rsid w:val="008A3BA4"/>
    <w:rsid w:val="008A3BC3"/>
    <w:rsid w:val="008A4015"/>
    <w:rsid w:val="008A4260"/>
    <w:rsid w:val="008A42E8"/>
    <w:rsid w:val="008A440E"/>
    <w:rsid w:val="008A4640"/>
    <w:rsid w:val="008A5229"/>
    <w:rsid w:val="008A63BA"/>
    <w:rsid w:val="008A6F0A"/>
    <w:rsid w:val="008A75FD"/>
    <w:rsid w:val="008A7BCB"/>
    <w:rsid w:val="008B13BB"/>
    <w:rsid w:val="008B3472"/>
    <w:rsid w:val="008B3A76"/>
    <w:rsid w:val="008B4BB0"/>
    <w:rsid w:val="008B54C1"/>
    <w:rsid w:val="008B56E5"/>
    <w:rsid w:val="008B58B9"/>
    <w:rsid w:val="008B5F67"/>
    <w:rsid w:val="008B62D7"/>
    <w:rsid w:val="008B64A1"/>
    <w:rsid w:val="008B64B0"/>
    <w:rsid w:val="008B6F65"/>
    <w:rsid w:val="008B7869"/>
    <w:rsid w:val="008B7C33"/>
    <w:rsid w:val="008C0025"/>
    <w:rsid w:val="008C0B30"/>
    <w:rsid w:val="008C0F14"/>
    <w:rsid w:val="008C12B3"/>
    <w:rsid w:val="008C13D1"/>
    <w:rsid w:val="008C1B3B"/>
    <w:rsid w:val="008C2995"/>
    <w:rsid w:val="008C3147"/>
    <w:rsid w:val="008C422D"/>
    <w:rsid w:val="008C5131"/>
    <w:rsid w:val="008C6ADB"/>
    <w:rsid w:val="008C7BFD"/>
    <w:rsid w:val="008D00E8"/>
    <w:rsid w:val="008D2B4B"/>
    <w:rsid w:val="008D5853"/>
    <w:rsid w:val="008D5FAF"/>
    <w:rsid w:val="008D6AC5"/>
    <w:rsid w:val="008D6BD4"/>
    <w:rsid w:val="008D6ECB"/>
    <w:rsid w:val="008D7064"/>
    <w:rsid w:val="008D749B"/>
    <w:rsid w:val="008D7C7A"/>
    <w:rsid w:val="008E0364"/>
    <w:rsid w:val="008E141C"/>
    <w:rsid w:val="008E255F"/>
    <w:rsid w:val="008E295C"/>
    <w:rsid w:val="008E3D6B"/>
    <w:rsid w:val="008E481C"/>
    <w:rsid w:val="008E4A62"/>
    <w:rsid w:val="008E5B2B"/>
    <w:rsid w:val="008E6305"/>
    <w:rsid w:val="008E66D4"/>
    <w:rsid w:val="008E6CC1"/>
    <w:rsid w:val="008E718A"/>
    <w:rsid w:val="008E7D36"/>
    <w:rsid w:val="008F0198"/>
    <w:rsid w:val="008F1AEF"/>
    <w:rsid w:val="008F2F65"/>
    <w:rsid w:val="008F3012"/>
    <w:rsid w:val="008F3A26"/>
    <w:rsid w:val="008F3BA0"/>
    <w:rsid w:val="008F3CC2"/>
    <w:rsid w:val="008F3E8B"/>
    <w:rsid w:val="008F4FD4"/>
    <w:rsid w:val="008F59E4"/>
    <w:rsid w:val="008F5A93"/>
    <w:rsid w:val="008F6221"/>
    <w:rsid w:val="008F653A"/>
    <w:rsid w:val="008F73CB"/>
    <w:rsid w:val="008F7820"/>
    <w:rsid w:val="00900497"/>
    <w:rsid w:val="00901575"/>
    <w:rsid w:val="00901D06"/>
    <w:rsid w:val="00901EF5"/>
    <w:rsid w:val="00902965"/>
    <w:rsid w:val="00902DB0"/>
    <w:rsid w:val="00904AF0"/>
    <w:rsid w:val="0090525E"/>
    <w:rsid w:val="00905320"/>
    <w:rsid w:val="009071BF"/>
    <w:rsid w:val="00907378"/>
    <w:rsid w:val="00907469"/>
    <w:rsid w:val="00907A9F"/>
    <w:rsid w:val="009105B3"/>
    <w:rsid w:val="009107D8"/>
    <w:rsid w:val="00910B87"/>
    <w:rsid w:val="009111C9"/>
    <w:rsid w:val="009112CC"/>
    <w:rsid w:val="00911950"/>
    <w:rsid w:val="00911E19"/>
    <w:rsid w:val="00912AEA"/>
    <w:rsid w:val="0091328A"/>
    <w:rsid w:val="0091334C"/>
    <w:rsid w:val="009142ED"/>
    <w:rsid w:val="009143CC"/>
    <w:rsid w:val="00915692"/>
    <w:rsid w:val="00915CA2"/>
    <w:rsid w:val="00915FA2"/>
    <w:rsid w:val="0091608E"/>
    <w:rsid w:val="0091647C"/>
    <w:rsid w:val="009174D0"/>
    <w:rsid w:val="009175EC"/>
    <w:rsid w:val="00920929"/>
    <w:rsid w:val="00920A1B"/>
    <w:rsid w:val="00920CB5"/>
    <w:rsid w:val="00920D03"/>
    <w:rsid w:val="00920FE1"/>
    <w:rsid w:val="0092105D"/>
    <w:rsid w:val="0092173D"/>
    <w:rsid w:val="00921A6F"/>
    <w:rsid w:val="009235EB"/>
    <w:rsid w:val="0092407F"/>
    <w:rsid w:val="00924742"/>
    <w:rsid w:val="00924F24"/>
    <w:rsid w:val="009252CC"/>
    <w:rsid w:val="0092583E"/>
    <w:rsid w:val="00926569"/>
    <w:rsid w:val="009265A2"/>
    <w:rsid w:val="00927663"/>
    <w:rsid w:val="009277D1"/>
    <w:rsid w:val="00927A55"/>
    <w:rsid w:val="00931FC0"/>
    <w:rsid w:val="00933EF6"/>
    <w:rsid w:val="00933F09"/>
    <w:rsid w:val="00933F79"/>
    <w:rsid w:val="00934912"/>
    <w:rsid w:val="00935033"/>
    <w:rsid w:val="00935FD6"/>
    <w:rsid w:val="00936DE2"/>
    <w:rsid w:val="0093773C"/>
    <w:rsid w:val="00940858"/>
    <w:rsid w:val="00941081"/>
    <w:rsid w:val="009413C1"/>
    <w:rsid w:val="009425A6"/>
    <w:rsid w:val="00942BDF"/>
    <w:rsid w:val="00943086"/>
    <w:rsid w:val="00943B09"/>
    <w:rsid w:val="00943F1A"/>
    <w:rsid w:val="0094418B"/>
    <w:rsid w:val="009441FC"/>
    <w:rsid w:val="00944AF1"/>
    <w:rsid w:val="00944C5A"/>
    <w:rsid w:val="00946B47"/>
    <w:rsid w:val="0094789C"/>
    <w:rsid w:val="00947B85"/>
    <w:rsid w:val="009516B3"/>
    <w:rsid w:val="00952A28"/>
    <w:rsid w:val="00952FEE"/>
    <w:rsid w:val="009539EB"/>
    <w:rsid w:val="00954679"/>
    <w:rsid w:val="00954A81"/>
    <w:rsid w:val="009555B4"/>
    <w:rsid w:val="00955B9F"/>
    <w:rsid w:val="00956143"/>
    <w:rsid w:val="009562B8"/>
    <w:rsid w:val="009564A2"/>
    <w:rsid w:val="0095678C"/>
    <w:rsid w:val="0095685E"/>
    <w:rsid w:val="00956A5F"/>
    <w:rsid w:val="00956B30"/>
    <w:rsid w:val="009573F7"/>
    <w:rsid w:val="0095755D"/>
    <w:rsid w:val="00957A8C"/>
    <w:rsid w:val="00957FE7"/>
    <w:rsid w:val="009608C4"/>
    <w:rsid w:val="009617F5"/>
    <w:rsid w:val="00961D1D"/>
    <w:rsid w:val="00962759"/>
    <w:rsid w:val="009630B6"/>
    <w:rsid w:val="0096334E"/>
    <w:rsid w:val="009634AB"/>
    <w:rsid w:val="009635AC"/>
    <w:rsid w:val="0096387E"/>
    <w:rsid w:val="00963EE9"/>
    <w:rsid w:val="0096431E"/>
    <w:rsid w:val="009652A0"/>
    <w:rsid w:val="0096589D"/>
    <w:rsid w:val="009677F6"/>
    <w:rsid w:val="00970B9E"/>
    <w:rsid w:val="00971DAE"/>
    <w:rsid w:val="00971FC9"/>
    <w:rsid w:val="00972035"/>
    <w:rsid w:val="00973708"/>
    <w:rsid w:val="009737C1"/>
    <w:rsid w:val="00973DB2"/>
    <w:rsid w:val="0097427A"/>
    <w:rsid w:val="00974837"/>
    <w:rsid w:val="00975364"/>
    <w:rsid w:val="00975F57"/>
    <w:rsid w:val="00976644"/>
    <w:rsid w:val="00977C92"/>
    <w:rsid w:val="00980231"/>
    <w:rsid w:val="00980424"/>
    <w:rsid w:val="00981E46"/>
    <w:rsid w:val="009820FE"/>
    <w:rsid w:val="009821ED"/>
    <w:rsid w:val="00984397"/>
    <w:rsid w:val="009843FE"/>
    <w:rsid w:val="009844F4"/>
    <w:rsid w:val="00984E92"/>
    <w:rsid w:val="009855F6"/>
    <w:rsid w:val="00985717"/>
    <w:rsid w:val="00985743"/>
    <w:rsid w:val="0098640F"/>
    <w:rsid w:val="00987075"/>
    <w:rsid w:val="00987247"/>
    <w:rsid w:val="009874A9"/>
    <w:rsid w:val="00987DC1"/>
    <w:rsid w:val="009909BC"/>
    <w:rsid w:val="009909DF"/>
    <w:rsid w:val="00991403"/>
    <w:rsid w:val="009914FE"/>
    <w:rsid w:val="00992814"/>
    <w:rsid w:val="00992953"/>
    <w:rsid w:val="00992C50"/>
    <w:rsid w:val="00992F2A"/>
    <w:rsid w:val="00992F30"/>
    <w:rsid w:val="0099382D"/>
    <w:rsid w:val="00993C4E"/>
    <w:rsid w:val="00993F8E"/>
    <w:rsid w:val="009948CA"/>
    <w:rsid w:val="009952B0"/>
    <w:rsid w:val="00995C6C"/>
    <w:rsid w:val="0099601C"/>
    <w:rsid w:val="00996501"/>
    <w:rsid w:val="00997050"/>
    <w:rsid w:val="009A01DF"/>
    <w:rsid w:val="009A0379"/>
    <w:rsid w:val="009A03B7"/>
    <w:rsid w:val="009A1146"/>
    <w:rsid w:val="009A1805"/>
    <w:rsid w:val="009A2796"/>
    <w:rsid w:val="009A290D"/>
    <w:rsid w:val="009A35F0"/>
    <w:rsid w:val="009A5166"/>
    <w:rsid w:val="009A59F9"/>
    <w:rsid w:val="009A5BA4"/>
    <w:rsid w:val="009A5FB9"/>
    <w:rsid w:val="009A627D"/>
    <w:rsid w:val="009A6EE3"/>
    <w:rsid w:val="009A7084"/>
    <w:rsid w:val="009A7535"/>
    <w:rsid w:val="009B03BC"/>
    <w:rsid w:val="009B0811"/>
    <w:rsid w:val="009B0D07"/>
    <w:rsid w:val="009B1178"/>
    <w:rsid w:val="009B19CE"/>
    <w:rsid w:val="009B200A"/>
    <w:rsid w:val="009B2317"/>
    <w:rsid w:val="009B3DD1"/>
    <w:rsid w:val="009B40E6"/>
    <w:rsid w:val="009B416B"/>
    <w:rsid w:val="009B43B0"/>
    <w:rsid w:val="009B44B1"/>
    <w:rsid w:val="009B44FB"/>
    <w:rsid w:val="009B4719"/>
    <w:rsid w:val="009B47B0"/>
    <w:rsid w:val="009B4DAF"/>
    <w:rsid w:val="009B52E4"/>
    <w:rsid w:val="009B5684"/>
    <w:rsid w:val="009B5A88"/>
    <w:rsid w:val="009B5DF5"/>
    <w:rsid w:val="009B7768"/>
    <w:rsid w:val="009C086F"/>
    <w:rsid w:val="009C0A66"/>
    <w:rsid w:val="009C0FAA"/>
    <w:rsid w:val="009C0FD9"/>
    <w:rsid w:val="009C0FFD"/>
    <w:rsid w:val="009C3E25"/>
    <w:rsid w:val="009C447C"/>
    <w:rsid w:val="009C4901"/>
    <w:rsid w:val="009C4FB6"/>
    <w:rsid w:val="009C69A3"/>
    <w:rsid w:val="009C7037"/>
    <w:rsid w:val="009C7045"/>
    <w:rsid w:val="009C7FFE"/>
    <w:rsid w:val="009D09B4"/>
    <w:rsid w:val="009D0E1A"/>
    <w:rsid w:val="009D27B9"/>
    <w:rsid w:val="009D2F21"/>
    <w:rsid w:val="009D2F60"/>
    <w:rsid w:val="009D3498"/>
    <w:rsid w:val="009D379B"/>
    <w:rsid w:val="009D72CB"/>
    <w:rsid w:val="009D7BEA"/>
    <w:rsid w:val="009E02BA"/>
    <w:rsid w:val="009E1ECF"/>
    <w:rsid w:val="009E2948"/>
    <w:rsid w:val="009E2E99"/>
    <w:rsid w:val="009E37B0"/>
    <w:rsid w:val="009E3AC0"/>
    <w:rsid w:val="009E58DE"/>
    <w:rsid w:val="009E6323"/>
    <w:rsid w:val="009E7CB2"/>
    <w:rsid w:val="009E7CC3"/>
    <w:rsid w:val="009F0E98"/>
    <w:rsid w:val="009F13AF"/>
    <w:rsid w:val="009F1674"/>
    <w:rsid w:val="009F1904"/>
    <w:rsid w:val="009F1930"/>
    <w:rsid w:val="009F27BB"/>
    <w:rsid w:val="009F449D"/>
    <w:rsid w:val="009F4DAE"/>
    <w:rsid w:val="009F4DD4"/>
    <w:rsid w:val="009F658D"/>
    <w:rsid w:val="009F65B6"/>
    <w:rsid w:val="009F6CE8"/>
    <w:rsid w:val="009F76A9"/>
    <w:rsid w:val="009F792F"/>
    <w:rsid w:val="00A006F4"/>
    <w:rsid w:val="00A00D31"/>
    <w:rsid w:val="00A0134B"/>
    <w:rsid w:val="00A01948"/>
    <w:rsid w:val="00A01BB1"/>
    <w:rsid w:val="00A01F67"/>
    <w:rsid w:val="00A038B4"/>
    <w:rsid w:val="00A04188"/>
    <w:rsid w:val="00A04B13"/>
    <w:rsid w:val="00A0505D"/>
    <w:rsid w:val="00A06ACE"/>
    <w:rsid w:val="00A07411"/>
    <w:rsid w:val="00A076B3"/>
    <w:rsid w:val="00A07B83"/>
    <w:rsid w:val="00A07F0C"/>
    <w:rsid w:val="00A103A0"/>
    <w:rsid w:val="00A103B9"/>
    <w:rsid w:val="00A114AD"/>
    <w:rsid w:val="00A114C1"/>
    <w:rsid w:val="00A12E59"/>
    <w:rsid w:val="00A13F8F"/>
    <w:rsid w:val="00A1441B"/>
    <w:rsid w:val="00A1454E"/>
    <w:rsid w:val="00A15239"/>
    <w:rsid w:val="00A158DC"/>
    <w:rsid w:val="00A1677F"/>
    <w:rsid w:val="00A1783E"/>
    <w:rsid w:val="00A20461"/>
    <w:rsid w:val="00A205E7"/>
    <w:rsid w:val="00A20FEB"/>
    <w:rsid w:val="00A211C6"/>
    <w:rsid w:val="00A22732"/>
    <w:rsid w:val="00A2440C"/>
    <w:rsid w:val="00A254C0"/>
    <w:rsid w:val="00A25D2B"/>
    <w:rsid w:val="00A26C2F"/>
    <w:rsid w:val="00A2784D"/>
    <w:rsid w:val="00A30A08"/>
    <w:rsid w:val="00A30B2C"/>
    <w:rsid w:val="00A30D74"/>
    <w:rsid w:val="00A325D9"/>
    <w:rsid w:val="00A33415"/>
    <w:rsid w:val="00A334D8"/>
    <w:rsid w:val="00A33529"/>
    <w:rsid w:val="00A337CB"/>
    <w:rsid w:val="00A33974"/>
    <w:rsid w:val="00A33B71"/>
    <w:rsid w:val="00A33B87"/>
    <w:rsid w:val="00A33F8F"/>
    <w:rsid w:val="00A34A61"/>
    <w:rsid w:val="00A35CB0"/>
    <w:rsid w:val="00A35E22"/>
    <w:rsid w:val="00A36434"/>
    <w:rsid w:val="00A36B6C"/>
    <w:rsid w:val="00A377E2"/>
    <w:rsid w:val="00A37C44"/>
    <w:rsid w:val="00A37F3D"/>
    <w:rsid w:val="00A4085E"/>
    <w:rsid w:val="00A40CD3"/>
    <w:rsid w:val="00A41503"/>
    <w:rsid w:val="00A41E2D"/>
    <w:rsid w:val="00A42CDA"/>
    <w:rsid w:val="00A42E4D"/>
    <w:rsid w:val="00A43B75"/>
    <w:rsid w:val="00A443EA"/>
    <w:rsid w:val="00A449DF"/>
    <w:rsid w:val="00A451AF"/>
    <w:rsid w:val="00A50B4A"/>
    <w:rsid w:val="00A51CAF"/>
    <w:rsid w:val="00A51DDC"/>
    <w:rsid w:val="00A51E45"/>
    <w:rsid w:val="00A52C58"/>
    <w:rsid w:val="00A52D36"/>
    <w:rsid w:val="00A53574"/>
    <w:rsid w:val="00A54406"/>
    <w:rsid w:val="00A54887"/>
    <w:rsid w:val="00A54C7C"/>
    <w:rsid w:val="00A554BB"/>
    <w:rsid w:val="00A57D2F"/>
    <w:rsid w:val="00A60AA2"/>
    <w:rsid w:val="00A60FD2"/>
    <w:rsid w:val="00A615E3"/>
    <w:rsid w:val="00A62754"/>
    <w:rsid w:val="00A637E9"/>
    <w:rsid w:val="00A643D2"/>
    <w:rsid w:val="00A657D5"/>
    <w:rsid w:val="00A65877"/>
    <w:rsid w:val="00A66342"/>
    <w:rsid w:val="00A66D5B"/>
    <w:rsid w:val="00A67766"/>
    <w:rsid w:val="00A6789E"/>
    <w:rsid w:val="00A7026D"/>
    <w:rsid w:val="00A7030B"/>
    <w:rsid w:val="00A71F49"/>
    <w:rsid w:val="00A72012"/>
    <w:rsid w:val="00A737DD"/>
    <w:rsid w:val="00A75ED6"/>
    <w:rsid w:val="00A776DB"/>
    <w:rsid w:val="00A777E7"/>
    <w:rsid w:val="00A804E5"/>
    <w:rsid w:val="00A8110C"/>
    <w:rsid w:val="00A822F0"/>
    <w:rsid w:val="00A8303D"/>
    <w:rsid w:val="00A83BFA"/>
    <w:rsid w:val="00A84D1C"/>
    <w:rsid w:val="00A84DC9"/>
    <w:rsid w:val="00A866D2"/>
    <w:rsid w:val="00A8728A"/>
    <w:rsid w:val="00A87F34"/>
    <w:rsid w:val="00A90ACE"/>
    <w:rsid w:val="00A90FDC"/>
    <w:rsid w:val="00A9287F"/>
    <w:rsid w:val="00A92DA4"/>
    <w:rsid w:val="00A93B2C"/>
    <w:rsid w:val="00A95118"/>
    <w:rsid w:val="00A95A6F"/>
    <w:rsid w:val="00A95DFF"/>
    <w:rsid w:val="00A9666F"/>
    <w:rsid w:val="00A97391"/>
    <w:rsid w:val="00A97CCD"/>
    <w:rsid w:val="00AA056F"/>
    <w:rsid w:val="00AA1209"/>
    <w:rsid w:val="00AA1AF6"/>
    <w:rsid w:val="00AA206A"/>
    <w:rsid w:val="00AA2196"/>
    <w:rsid w:val="00AA3557"/>
    <w:rsid w:val="00AA3A1B"/>
    <w:rsid w:val="00AA4B6B"/>
    <w:rsid w:val="00AA591B"/>
    <w:rsid w:val="00AA5DA3"/>
    <w:rsid w:val="00AA6785"/>
    <w:rsid w:val="00AA718F"/>
    <w:rsid w:val="00AA7192"/>
    <w:rsid w:val="00AA71AA"/>
    <w:rsid w:val="00AB041D"/>
    <w:rsid w:val="00AB0C28"/>
    <w:rsid w:val="00AB1CBE"/>
    <w:rsid w:val="00AB3623"/>
    <w:rsid w:val="00AB426A"/>
    <w:rsid w:val="00AB4345"/>
    <w:rsid w:val="00AB4CD5"/>
    <w:rsid w:val="00AB55E7"/>
    <w:rsid w:val="00AB6660"/>
    <w:rsid w:val="00AB6689"/>
    <w:rsid w:val="00AB7005"/>
    <w:rsid w:val="00AB7D02"/>
    <w:rsid w:val="00AC074A"/>
    <w:rsid w:val="00AC1825"/>
    <w:rsid w:val="00AC1C7C"/>
    <w:rsid w:val="00AC2992"/>
    <w:rsid w:val="00AC35AB"/>
    <w:rsid w:val="00AC3BB6"/>
    <w:rsid w:val="00AC3FF0"/>
    <w:rsid w:val="00AC442B"/>
    <w:rsid w:val="00AC476C"/>
    <w:rsid w:val="00AC55EB"/>
    <w:rsid w:val="00AC57A8"/>
    <w:rsid w:val="00AC6137"/>
    <w:rsid w:val="00AC6195"/>
    <w:rsid w:val="00AD0F81"/>
    <w:rsid w:val="00AD1D46"/>
    <w:rsid w:val="00AD3869"/>
    <w:rsid w:val="00AD392F"/>
    <w:rsid w:val="00AD39C8"/>
    <w:rsid w:val="00AD4000"/>
    <w:rsid w:val="00AD4465"/>
    <w:rsid w:val="00AD4B47"/>
    <w:rsid w:val="00AD4DBB"/>
    <w:rsid w:val="00AD5A35"/>
    <w:rsid w:val="00AD5E04"/>
    <w:rsid w:val="00AD5E06"/>
    <w:rsid w:val="00AD5FAE"/>
    <w:rsid w:val="00AD6372"/>
    <w:rsid w:val="00AD6572"/>
    <w:rsid w:val="00AD6637"/>
    <w:rsid w:val="00AD680B"/>
    <w:rsid w:val="00AD77C6"/>
    <w:rsid w:val="00AE1B28"/>
    <w:rsid w:val="00AE1B30"/>
    <w:rsid w:val="00AE2361"/>
    <w:rsid w:val="00AE2C01"/>
    <w:rsid w:val="00AE2C6D"/>
    <w:rsid w:val="00AE3C7B"/>
    <w:rsid w:val="00AE3D62"/>
    <w:rsid w:val="00AE3FCE"/>
    <w:rsid w:val="00AE5679"/>
    <w:rsid w:val="00AE5C30"/>
    <w:rsid w:val="00AE6BCA"/>
    <w:rsid w:val="00AE6CE3"/>
    <w:rsid w:val="00AE7225"/>
    <w:rsid w:val="00AE75D2"/>
    <w:rsid w:val="00AF1A65"/>
    <w:rsid w:val="00AF1C03"/>
    <w:rsid w:val="00AF2707"/>
    <w:rsid w:val="00AF3A9C"/>
    <w:rsid w:val="00AF3AD9"/>
    <w:rsid w:val="00AF3D7E"/>
    <w:rsid w:val="00AF3F5F"/>
    <w:rsid w:val="00AF407F"/>
    <w:rsid w:val="00AF414C"/>
    <w:rsid w:val="00AF5487"/>
    <w:rsid w:val="00AF57F4"/>
    <w:rsid w:val="00AF64D9"/>
    <w:rsid w:val="00AF691B"/>
    <w:rsid w:val="00AF696D"/>
    <w:rsid w:val="00AF6E3D"/>
    <w:rsid w:val="00AF6E65"/>
    <w:rsid w:val="00AF7087"/>
    <w:rsid w:val="00AF73E0"/>
    <w:rsid w:val="00AF7480"/>
    <w:rsid w:val="00AF794B"/>
    <w:rsid w:val="00B00587"/>
    <w:rsid w:val="00B00667"/>
    <w:rsid w:val="00B027E6"/>
    <w:rsid w:val="00B03261"/>
    <w:rsid w:val="00B032B8"/>
    <w:rsid w:val="00B057E1"/>
    <w:rsid w:val="00B06F59"/>
    <w:rsid w:val="00B07AEC"/>
    <w:rsid w:val="00B07D99"/>
    <w:rsid w:val="00B1051D"/>
    <w:rsid w:val="00B10AB3"/>
    <w:rsid w:val="00B11655"/>
    <w:rsid w:val="00B1169B"/>
    <w:rsid w:val="00B1205F"/>
    <w:rsid w:val="00B12CAC"/>
    <w:rsid w:val="00B12D3F"/>
    <w:rsid w:val="00B1324C"/>
    <w:rsid w:val="00B13716"/>
    <w:rsid w:val="00B16375"/>
    <w:rsid w:val="00B16D89"/>
    <w:rsid w:val="00B17136"/>
    <w:rsid w:val="00B171A1"/>
    <w:rsid w:val="00B17E03"/>
    <w:rsid w:val="00B2019F"/>
    <w:rsid w:val="00B20721"/>
    <w:rsid w:val="00B209F9"/>
    <w:rsid w:val="00B20E37"/>
    <w:rsid w:val="00B20FB9"/>
    <w:rsid w:val="00B219EC"/>
    <w:rsid w:val="00B21E60"/>
    <w:rsid w:val="00B229DA"/>
    <w:rsid w:val="00B235D7"/>
    <w:rsid w:val="00B23EED"/>
    <w:rsid w:val="00B243EF"/>
    <w:rsid w:val="00B244AD"/>
    <w:rsid w:val="00B26381"/>
    <w:rsid w:val="00B2671D"/>
    <w:rsid w:val="00B27FB0"/>
    <w:rsid w:val="00B340CD"/>
    <w:rsid w:val="00B34ED3"/>
    <w:rsid w:val="00B35123"/>
    <w:rsid w:val="00B3582A"/>
    <w:rsid w:val="00B35E68"/>
    <w:rsid w:val="00B35E72"/>
    <w:rsid w:val="00B3609D"/>
    <w:rsid w:val="00B3669F"/>
    <w:rsid w:val="00B36DCA"/>
    <w:rsid w:val="00B407D7"/>
    <w:rsid w:val="00B41570"/>
    <w:rsid w:val="00B420C1"/>
    <w:rsid w:val="00B427C8"/>
    <w:rsid w:val="00B42BC1"/>
    <w:rsid w:val="00B430FA"/>
    <w:rsid w:val="00B43167"/>
    <w:rsid w:val="00B4505D"/>
    <w:rsid w:val="00B45449"/>
    <w:rsid w:val="00B455E2"/>
    <w:rsid w:val="00B457D6"/>
    <w:rsid w:val="00B46040"/>
    <w:rsid w:val="00B46045"/>
    <w:rsid w:val="00B464F0"/>
    <w:rsid w:val="00B46612"/>
    <w:rsid w:val="00B467A3"/>
    <w:rsid w:val="00B46A30"/>
    <w:rsid w:val="00B46FBF"/>
    <w:rsid w:val="00B4757F"/>
    <w:rsid w:val="00B47959"/>
    <w:rsid w:val="00B47CF7"/>
    <w:rsid w:val="00B50441"/>
    <w:rsid w:val="00B5046B"/>
    <w:rsid w:val="00B51C6B"/>
    <w:rsid w:val="00B51E5E"/>
    <w:rsid w:val="00B520F0"/>
    <w:rsid w:val="00B527C2"/>
    <w:rsid w:val="00B52F8C"/>
    <w:rsid w:val="00B530CC"/>
    <w:rsid w:val="00B53BD6"/>
    <w:rsid w:val="00B5412E"/>
    <w:rsid w:val="00B5417B"/>
    <w:rsid w:val="00B5436E"/>
    <w:rsid w:val="00B54D58"/>
    <w:rsid w:val="00B54E2F"/>
    <w:rsid w:val="00B54F8C"/>
    <w:rsid w:val="00B5544F"/>
    <w:rsid w:val="00B55599"/>
    <w:rsid w:val="00B55709"/>
    <w:rsid w:val="00B55D7D"/>
    <w:rsid w:val="00B56499"/>
    <w:rsid w:val="00B60A3F"/>
    <w:rsid w:val="00B621E7"/>
    <w:rsid w:val="00B631A7"/>
    <w:rsid w:val="00B63504"/>
    <w:rsid w:val="00B653F4"/>
    <w:rsid w:val="00B6566A"/>
    <w:rsid w:val="00B662C8"/>
    <w:rsid w:val="00B6727D"/>
    <w:rsid w:val="00B676F3"/>
    <w:rsid w:val="00B70313"/>
    <w:rsid w:val="00B70B8D"/>
    <w:rsid w:val="00B71A76"/>
    <w:rsid w:val="00B71B23"/>
    <w:rsid w:val="00B72324"/>
    <w:rsid w:val="00B728E8"/>
    <w:rsid w:val="00B72CDE"/>
    <w:rsid w:val="00B73911"/>
    <w:rsid w:val="00B74116"/>
    <w:rsid w:val="00B74DD6"/>
    <w:rsid w:val="00B74EE2"/>
    <w:rsid w:val="00B75F65"/>
    <w:rsid w:val="00B760ED"/>
    <w:rsid w:val="00B76224"/>
    <w:rsid w:val="00B76DDA"/>
    <w:rsid w:val="00B76F7D"/>
    <w:rsid w:val="00B77B19"/>
    <w:rsid w:val="00B805C1"/>
    <w:rsid w:val="00B81B76"/>
    <w:rsid w:val="00B81D6A"/>
    <w:rsid w:val="00B8226F"/>
    <w:rsid w:val="00B82647"/>
    <w:rsid w:val="00B83D12"/>
    <w:rsid w:val="00B842CF"/>
    <w:rsid w:val="00B85E1E"/>
    <w:rsid w:val="00B874B8"/>
    <w:rsid w:val="00B904C1"/>
    <w:rsid w:val="00B91C81"/>
    <w:rsid w:val="00B91EEC"/>
    <w:rsid w:val="00B91FD9"/>
    <w:rsid w:val="00B925B2"/>
    <w:rsid w:val="00B927C7"/>
    <w:rsid w:val="00B92C65"/>
    <w:rsid w:val="00B9344C"/>
    <w:rsid w:val="00B93E56"/>
    <w:rsid w:val="00B94592"/>
    <w:rsid w:val="00B946C8"/>
    <w:rsid w:val="00B956D4"/>
    <w:rsid w:val="00BA026E"/>
    <w:rsid w:val="00BA05A3"/>
    <w:rsid w:val="00BA0C3C"/>
    <w:rsid w:val="00BA0FA7"/>
    <w:rsid w:val="00BA181A"/>
    <w:rsid w:val="00BA1862"/>
    <w:rsid w:val="00BA2733"/>
    <w:rsid w:val="00BA28F5"/>
    <w:rsid w:val="00BA46A4"/>
    <w:rsid w:val="00BA4B4E"/>
    <w:rsid w:val="00BA4DDD"/>
    <w:rsid w:val="00BA51B4"/>
    <w:rsid w:val="00BA5DC6"/>
    <w:rsid w:val="00BA7039"/>
    <w:rsid w:val="00BA758F"/>
    <w:rsid w:val="00BA7F92"/>
    <w:rsid w:val="00BB08DD"/>
    <w:rsid w:val="00BB14AD"/>
    <w:rsid w:val="00BB1E0A"/>
    <w:rsid w:val="00BB230C"/>
    <w:rsid w:val="00BB2BAA"/>
    <w:rsid w:val="00BB42CE"/>
    <w:rsid w:val="00BB4839"/>
    <w:rsid w:val="00BB4E82"/>
    <w:rsid w:val="00BB58F1"/>
    <w:rsid w:val="00BB65FB"/>
    <w:rsid w:val="00BB6B25"/>
    <w:rsid w:val="00BB7BEA"/>
    <w:rsid w:val="00BB7BF1"/>
    <w:rsid w:val="00BC0262"/>
    <w:rsid w:val="00BC06AC"/>
    <w:rsid w:val="00BC0D46"/>
    <w:rsid w:val="00BC1571"/>
    <w:rsid w:val="00BC2070"/>
    <w:rsid w:val="00BC21B0"/>
    <w:rsid w:val="00BC234C"/>
    <w:rsid w:val="00BC3580"/>
    <w:rsid w:val="00BC35A2"/>
    <w:rsid w:val="00BC3AC4"/>
    <w:rsid w:val="00BC4B97"/>
    <w:rsid w:val="00BC52CB"/>
    <w:rsid w:val="00BC5A48"/>
    <w:rsid w:val="00BC678A"/>
    <w:rsid w:val="00BC6C17"/>
    <w:rsid w:val="00BC6CC0"/>
    <w:rsid w:val="00BC70CF"/>
    <w:rsid w:val="00BC78AF"/>
    <w:rsid w:val="00BC7D00"/>
    <w:rsid w:val="00BD011C"/>
    <w:rsid w:val="00BD019C"/>
    <w:rsid w:val="00BD031F"/>
    <w:rsid w:val="00BD2367"/>
    <w:rsid w:val="00BD2464"/>
    <w:rsid w:val="00BD2E68"/>
    <w:rsid w:val="00BD38B9"/>
    <w:rsid w:val="00BD3AE0"/>
    <w:rsid w:val="00BD3CE0"/>
    <w:rsid w:val="00BD4BF1"/>
    <w:rsid w:val="00BD4D96"/>
    <w:rsid w:val="00BD4E24"/>
    <w:rsid w:val="00BD62F1"/>
    <w:rsid w:val="00BD7C0F"/>
    <w:rsid w:val="00BE0FBE"/>
    <w:rsid w:val="00BE127D"/>
    <w:rsid w:val="00BE15EE"/>
    <w:rsid w:val="00BE26E1"/>
    <w:rsid w:val="00BE2CBB"/>
    <w:rsid w:val="00BE3019"/>
    <w:rsid w:val="00BE31EB"/>
    <w:rsid w:val="00BE3E08"/>
    <w:rsid w:val="00BE4CE8"/>
    <w:rsid w:val="00BE5139"/>
    <w:rsid w:val="00BE55A3"/>
    <w:rsid w:val="00BE5AC7"/>
    <w:rsid w:val="00BE5B94"/>
    <w:rsid w:val="00BE5E81"/>
    <w:rsid w:val="00BE6845"/>
    <w:rsid w:val="00BE684D"/>
    <w:rsid w:val="00BE6FCB"/>
    <w:rsid w:val="00BE7345"/>
    <w:rsid w:val="00BE7B09"/>
    <w:rsid w:val="00BE7CB5"/>
    <w:rsid w:val="00BF0578"/>
    <w:rsid w:val="00BF0A9A"/>
    <w:rsid w:val="00BF0FC7"/>
    <w:rsid w:val="00BF114E"/>
    <w:rsid w:val="00BF1286"/>
    <w:rsid w:val="00BF1584"/>
    <w:rsid w:val="00BF1E3E"/>
    <w:rsid w:val="00BF2265"/>
    <w:rsid w:val="00BF2921"/>
    <w:rsid w:val="00BF2BDB"/>
    <w:rsid w:val="00BF5637"/>
    <w:rsid w:val="00BF5EC8"/>
    <w:rsid w:val="00BF5F2E"/>
    <w:rsid w:val="00C0076D"/>
    <w:rsid w:val="00C01F74"/>
    <w:rsid w:val="00C04488"/>
    <w:rsid w:val="00C04CDE"/>
    <w:rsid w:val="00C0597B"/>
    <w:rsid w:val="00C059B9"/>
    <w:rsid w:val="00C05B4A"/>
    <w:rsid w:val="00C05F5D"/>
    <w:rsid w:val="00C063BD"/>
    <w:rsid w:val="00C07317"/>
    <w:rsid w:val="00C07354"/>
    <w:rsid w:val="00C07951"/>
    <w:rsid w:val="00C0798E"/>
    <w:rsid w:val="00C079FB"/>
    <w:rsid w:val="00C07E21"/>
    <w:rsid w:val="00C10310"/>
    <w:rsid w:val="00C108A3"/>
    <w:rsid w:val="00C10A69"/>
    <w:rsid w:val="00C10C48"/>
    <w:rsid w:val="00C1138A"/>
    <w:rsid w:val="00C11D6A"/>
    <w:rsid w:val="00C1205D"/>
    <w:rsid w:val="00C12F77"/>
    <w:rsid w:val="00C13334"/>
    <w:rsid w:val="00C13377"/>
    <w:rsid w:val="00C1399B"/>
    <w:rsid w:val="00C13D41"/>
    <w:rsid w:val="00C17933"/>
    <w:rsid w:val="00C201B4"/>
    <w:rsid w:val="00C20559"/>
    <w:rsid w:val="00C2152D"/>
    <w:rsid w:val="00C21A89"/>
    <w:rsid w:val="00C21C3A"/>
    <w:rsid w:val="00C226BB"/>
    <w:rsid w:val="00C22791"/>
    <w:rsid w:val="00C22DB0"/>
    <w:rsid w:val="00C24641"/>
    <w:rsid w:val="00C24897"/>
    <w:rsid w:val="00C24DBA"/>
    <w:rsid w:val="00C253E6"/>
    <w:rsid w:val="00C262CE"/>
    <w:rsid w:val="00C26853"/>
    <w:rsid w:val="00C274C6"/>
    <w:rsid w:val="00C27AEB"/>
    <w:rsid w:val="00C30D2E"/>
    <w:rsid w:val="00C31435"/>
    <w:rsid w:val="00C3316D"/>
    <w:rsid w:val="00C336DE"/>
    <w:rsid w:val="00C34462"/>
    <w:rsid w:val="00C347D8"/>
    <w:rsid w:val="00C402F6"/>
    <w:rsid w:val="00C40C45"/>
    <w:rsid w:val="00C40EB5"/>
    <w:rsid w:val="00C41A08"/>
    <w:rsid w:val="00C41CD9"/>
    <w:rsid w:val="00C41D7A"/>
    <w:rsid w:val="00C43CE5"/>
    <w:rsid w:val="00C44320"/>
    <w:rsid w:val="00C44C79"/>
    <w:rsid w:val="00C44DB7"/>
    <w:rsid w:val="00C450C6"/>
    <w:rsid w:val="00C4583E"/>
    <w:rsid w:val="00C45DE6"/>
    <w:rsid w:val="00C45DFE"/>
    <w:rsid w:val="00C46380"/>
    <w:rsid w:val="00C4702D"/>
    <w:rsid w:val="00C47484"/>
    <w:rsid w:val="00C50050"/>
    <w:rsid w:val="00C51E93"/>
    <w:rsid w:val="00C51F0C"/>
    <w:rsid w:val="00C51F5C"/>
    <w:rsid w:val="00C52229"/>
    <w:rsid w:val="00C52452"/>
    <w:rsid w:val="00C529BC"/>
    <w:rsid w:val="00C52FAD"/>
    <w:rsid w:val="00C540CF"/>
    <w:rsid w:val="00C54F7D"/>
    <w:rsid w:val="00C554D5"/>
    <w:rsid w:val="00C56930"/>
    <w:rsid w:val="00C571D0"/>
    <w:rsid w:val="00C608C5"/>
    <w:rsid w:val="00C614BF"/>
    <w:rsid w:val="00C61EA8"/>
    <w:rsid w:val="00C62D9F"/>
    <w:rsid w:val="00C6308B"/>
    <w:rsid w:val="00C653A7"/>
    <w:rsid w:val="00C67367"/>
    <w:rsid w:val="00C6743F"/>
    <w:rsid w:val="00C67B69"/>
    <w:rsid w:val="00C70C56"/>
    <w:rsid w:val="00C71EBF"/>
    <w:rsid w:val="00C7200E"/>
    <w:rsid w:val="00C7294A"/>
    <w:rsid w:val="00C73D4B"/>
    <w:rsid w:val="00C74717"/>
    <w:rsid w:val="00C74C33"/>
    <w:rsid w:val="00C74F5D"/>
    <w:rsid w:val="00C75B5C"/>
    <w:rsid w:val="00C75F16"/>
    <w:rsid w:val="00C76237"/>
    <w:rsid w:val="00C77087"/>
    <w:rsid w:val="00C77E96"/>
    <w:rsid w:val="00C80402"/>
    <w:rsid w:val="00C80D10"/>
    <w:rsid w:val="00C80D52"/>
    <w:rsid w:val="00C81055"/>
    <w:rsid w:val="00C844C6"/>
    <w:rsid w:val="00C8493D"/>
    <w:rsid w:val="00C84A28"/>
    <w:rsid w:val="00C857FF"/>
    <w:rsid w:val="00C861CE"/>
    <w:rsid w:val="00C862E2"/>
    <w:rsid w:val="00C8660D"/>
    <w:rsid w:val="00C868CB"/>
    <w:rsid w:val="00C87140"/>
    <w:rsid w:val="00C873EC"/>
    <w:rsid w:val="00C874A4"/>
    <w:rsid w:val="00C90575"/>
    <w:rsid w:val="00C905D5"/>
    <w:rsid w:val="00C90DA6"/>
    <w:rsid w:val="00C91475"/>
    <w:rsid w:val="00C91883"/>
    <w:rsid w:val="00C91D97"/>
    <w:rsid w:val="00C92A05"/>
    <w:rsid w:val="00C92EC2"/>
    <w:rsid w:val="00C9347D"/>
    <w:rsid w:val="00C935CD"/>
    <w:rsid w:val="00C941E8"/>
    <w:rsid w:val="00C951A2"/>
    <w:rsid w:val="00C95358"/>
    <w:rsid w:val="00C95F95"/>
    <w:rsid w:val="00C97CEB"/>
    <w:rsid w:val="00CA0755"/>
    <w:rsid w:val="00CA089D"/>
    <w:rsid w:val="00CA1320"/>
    <w:rsid w:val="00CA2A03"/>
    <w:rsid w:val="00CA303A"/>
    <w:rsid w:val="00CA366C"/>
    <w:rsid w:val="00CA3C7C"/>
    <w:rsid w:val="00CA3E8D"/>
    <w:rsid w:val="00CA3F21"/>
    <w:rsid w:val="00CA457F"/>
    <w:rsid w:val="00CA4642"/>
    <w:rsid w:val="00CA5103"/>
    <w:rsid w:val="00CA51ED"/>
    <w:rsid w:val="00CA5BB9"/>
    <w:rsid w:val="00CA5E31"/>
    <w:rsid w:val="00CA6AB3"/>
    <w:rsid w:val="00CA7E7B"/>
    <w:rsid w:val="00CB0063"/>
    <w:rsid w:val="00CB035B"/>
    <w:rsid w:val="00CB0859"/>
    <w:rsid w:val="00CB0FB1"/>
    <w:rsid w:val="00CB12E7"/>
    <w:rsid w:val="00CB21AD"/>
    <w:rsid w:val="00CB232B"/>
    <w:rsid w:val="00CB2EF0"/>
    <w:rsid w:val="00CB3B4A"/>
    <w:rsid w:val="00CB3FAE"/>
    <w:rsid w:val="00CB4ABC"/>
    <w:rsid w:val="00CB55CE"/>
    <w:rsid w:val="00CB6382"/>
    <w:rsid w:val="00CB6A84"/>
    <w:rsid w:val="00CB700B"/>
    <w:rsid w:val="00CB79A9"/>
    <w:rsid w:val="00CB7B0D"/>
    <w:rsid w:val="00CC18E9"/>
    <w:rsid w:val="00CC19AF"/>
    <w:rsid w:val="00CC2093"/>
    <w:rsid w:val="00CC2EC9"/>
    <w:rsid w:val="00CC3E3A"/>
    <w:rsid w:val="00CC414E"/>
    <w:rsid w:val="00CC4CD7"/>
    <w:rsid w:val="00CC53F1"/>
    <w:rsid w:val="00CC5DC3"/>
    <w:rsid w:val="00CC6086"/>
    <w:rsid w:val="00CC761C"/>
    <w:rsid w:val="00CC778C"/>
    <w:rsid w:val="00CC79D6"/>
    <w:rsid w:val="00CD000F"/>
    <w:rsid w:val="00CD0974"/>
    <w:rsid w:val="00CD11FB"/>
    <w:rsid w:val="00CD1D47"/>
    <w:rsid w:val="00CD215F"/>
    <w:rsid w:val="00CD2553"/>
    <w:rsid w:val="00CD2F6E"/>
    <w:rsid w:val="00CD388F"/>
    <w:rsid w:val="00CD4531"/>
    <w:rsid w:val="00CD568B"/>
    <w:rsid w:val="00CD5C4E"/>
    <w:rsid w:val="00CD5C71"/>
    <w:rsid w:val="00CD61AC"/>
    <w:rsid w:val="00CD70DB"/>
    <w:rsid w:val="00CD750F"/>
    <w:rsid w:val="00CD7F67"/>
    <w:rsid w:val="00CE040D"/>
    <w:rsid w:val="00CE1732"/>
    <w:rsid w:val="00CE1DFF"/>
    <w:rsid w:val="00CE20D0"/>
    <w:rsid w:val="00CE21FC"/>
    <w:rsid w:val="00CE3474"/>
    <w:rsid w:val="00CE347B"/>
    <w:rsid w:val="00CE39B6"/>
    <w:rsid w:val="00CE4512"/>
    <w:rsid w:val="00CE4D29"/>
    <w:rsid w:val="00CE4E5F"/>
    <w:rsid w:val="00CE52A0"/>
    <w:rsid w:val="00CE5A14"/>
    <w:rsid w:val="00CE6196"/>
    <w:rsid w:val="00CE6E1B"/>
    <w:rsid w:val="00CE72B8"/>
    <w:rsid w:val="00CE78C9"/>
    <w:rsid w:val="00CE79A2"/>
    <w:rsid w:val="00CF0CB7"/>
    <w:rsid w:val="00CF0D33"/>
    <w:rsid w:val="00CF1088"/>
    <w:rsid w:val="00CF1D64"/>
    <w:rsid w:val="00CF29CA"/>
    <w:rsid w:val="00CF3477"/>
    <w:rsid w:val="00CF4394"/>
    <w:rsid w:val="00CF4400"/>
    <w:rsid w:val="00CF4424"/>
    <w:rsid w:val="00CF72EC"/>
    <w:rsid w:val="00CF74C7"/>
    <w:rsid w:val="00D000B1"/>
    <w:rsid w:val="00D00730"/>
    <w:rsid w:val="00D00BAA"/>
    <w:rsid w:val="00D0196D"/>
    <w:rsid w:val="00D021AD"/>
    <w:rsid w:val="00D02944"/>
    <w:rsid w:val="00D02DC0"/>
    <w:rsid w:val="00D02F94"/>
    <w:rsid w:val="00D03762"/>
    <w:rsid w:val="00D04131"/>
    <w:rsid w:val="00D04884"/>
    <w:rsid w:val="00D04E91"/>
    <w:rsid w:val="00D05495"/>
    <w:rsid w:val="00D056E6"/>
    <w:rsid w:val="00D05732"/>
    <w:rsid w:val="00D0575A"/>
    <w:rsid w:val="00D05C5B"/>
    <w:rsid w:val="00D07DC1"/>
    <w:rsid w:val="00D106CA"/>
    <w:rsid w:val="00D107BC"/>
    <w:rsid w:val="00D10FDC"/>
    <w:rsid w:val="00D11BAB"/>
    <w:rsid w:val="00D15AFE"/>
    <w:rsid w:val="00D15BC5"/>
    <w:rsid w:val="00D160D9"/>
    <w:rsid w:val="00D161FE"/>
    <w:rsid w:val="00D1640A"/>
    <w:rsid w:val="00D1676B"/>
    <w:rsid w:val="00D16C12"/>
    <w:rsid w:val="00D174AB"/>
    <w:rsid w:val="00D1761E"/>
    <w:rsid w:val="00D177F3"/>
    <w:rsid w:val="00D17A89"/>
    <w:rsid w:val="00D2238D"/>
    <w:rsid w:val="00D22524"/>
    <w:rsid w:val="00D22608"/>
    <w:rsid w:val="00D240E5"/>
    <w:rsid w:val="00D250D1"/>
    <w:rsid w:val="00D25FE1"/>
    <w:rsid w:val="00D2695F"/>
    <w:rsid w:val="00D26B36"/>
    <w:rsid w:val="00D276A1"/>
    <w:rsid w:val="00D27B10"/>
    <w:rsid w:val="00D30BDA"/>
    <w:rsid w:val="00D30CBA"/>
    <w:rsid w:val="00D31E98"/>
    <w:rsid w:val="00D328E7"/>
    <w:rsid w:val="00D32DC0"/>
    <w:rsid w:val="00D331D6"/>
    <w:rsid w:val="00D33905"/>
    <w:rsid w:val="00D33D39"/>
    <w:rsid w:val="00D34920"/>
    <w:rsid w:val="00D34B19"/>
    <w:rsid w:val="00D34E1B"/>
    <w:rsid w:val="00D35B7E"/>
    <w:rsid w:val="00D35B80"/>
    <w:rsid w:val="00D36121"/>
    <w:rsid w:val="00D362CC"/>
    <w:rsid w:val="00D36779"/>
    <w:rsid w:val="00D374FC"/>
    <w:rsid w:val="00D402C0"/>
    <w:rsid w:val="00D4102A"/>
    <w:rsid w:val="00D4131F"/>
    <w:rsid w:val="00D4406F"/>
    <w:rsid w:val="00D441E2"/>
    <w:rsid w:val="00D442BA"/>
    <w:rsid w:val="00D446E6"/>
    <w:rsid w:val="00D44A23"/>
    <w:rsid w:val="00D451E7"/>
    <w:rsid w:val="00D4548C"/>
    <w:rsid w:val="00D45A58"/>
    <w:rsid w:val="00D46092"/>
    <w:rsid w:val="00D46222"/>
    <w:rsid w:val="00D46577"/>
    <w:rsid w:val="00D46C0C"/>
    <w:rsid w:val="00D4701F"/>
    <w:rsid w:val="00D47A0F"/>
    <w:rsid w:val="00D50163"/>
    <w:rsid w:val="00D502F6"/>
    <w:rsid w:val="00D5304D"/>
    <w:rsid w:val="00D53288"/>
    <w:rsid w:val="00D542BB"/>
    <w:rsid w:val="00D54796"/>
    <w:rsid w:val="00D54D83"/>
    <w:rsid w:val="00D5590C"/>
    <w:rsid w:val="00D5640F"/>
    <w:rsid w:val="00D6006A"/>
    <w:rsid w:val="00D60252"/>
    <w:rsid w:val="00D610CD"/>
    <w:rsid w:val="00D61840"/>
    <w:rsid w:val="00D65431"/>
    <w:rsid w:val="00D65D5F"/>
    <w:rsid w:val="00D66274"/>
    <w:rsid w:val="00D67E30"/>
    <w:rsid w:val="00D67F3C"/>
    <w:rsid w:val="00D70031"/>
    <w:rsid w:val="00D7045C"/>
    <w:rsid w:val="00D70745"/>
    <w:rsid w:val="00D710EC"/>
    <w:rsid w:val="00D72BBB"/>
    <w:rsid w:val="00D72F58"/>
    <w:rsid w:val="00D73663"/>
    <w:rsid w:val="00D745E3"/>
    <w:rsid w:val="00D74C23"/>
    <w:rsid w:val="00D74F0A"/>
    <w:rsid w:val="00D75074"/>
    <w:rsid w:val="00D751E5"/>
    <w:rsid w:val="00D75788"/>
    <w:rsid w:val="00D75C7C"/>
    <w:rsid w:val="00D76105"/>
    <w:rsid w:val="00D76F86"/>
    <w:rsid w:val="00D83B77"/>
    <w:rsid w:val="00D8519B"/>
    <w:rsid w:val="00D85305"/>
    <w:rsid w:val="00D85BAE"/>
    <w:rsid w:val="00D85F62"/>
    <w:rsid w:val="00D8608B"/>
    <w:rsid w:val="00D86837"/>
    <w:rsid w:val="00D87095"/>
    <w:rsid w:val="00D871D3"/>
    <w:rsid w:val="00D87786"/>
    <w:rsid w:val="00D87D1B"/>
    <w:rsid w:val="00D900A3"/>
    <w:rsid w:val="00D91521"/>
    <w:rsid w:val="00D924E4"/>
    <w:rsid w:val="00D92B79"/>
    <w:rsid w:val="00D9333E"/>
    <w:rsid w:val="00D93BDB"/>
    <w:rsid w:val="00D93CEF"/>
    <w:rsid w:val="00D940D2"/>
    <w:rsid w:val="00D941DD"/>
    <w:rsid w:val="00D94AEE"/>
    <w:rsid w:val="00D94C15"/>
    <w:rsid w:val="00D9640B"/>
    <w:rsid w:val="00D96945"/>
    <w:rsid w:val="00D969EF"/>
    <w:rsid w:val="00D96B33"/>
    <w:rsid w:val="00D96B35"/>
    <w:rsid w:val="00D978C5"/>
    <w:rsid w:val="00DA07F1"/>
    <w:rsid w:val="00DA086B"/>
    <w:rsid w:val="00DA1517"/>
    <w:rsid w:val="00DA18F2"/>
    <w:rsid w:val="00DA196F"/>
    <w:rsid w:val="00DA2768"/>
    <w:rsid w:val="00DA3917"/>
    <w:rsid w:val="00DA3FFA"/>
    <w:rsid w:val="00DA4855"/>
    <w:rsid w:val="00DA4969"/>
    <w:rsid w:val="00DA53C6"/>
    <w:rsid w:val="00DA6AAF"/>
    <w:rsid w:val="00DB0C7A"/>
    <w:rsid w:val="00DB1BE0"/>
    <w:rsid w:val="00DB20DB"/>
    <w:rsid w:val="00DB2229"/>
    <w:rsid w:val="00DB41D6"/>
    <w:rsid w:val="00DB42AF"/>
    <w:rsid w:val="00DB4CEE"/>
    <w:rsid w:val="00DB50E3"/>
    <w:rsid w:val="00DB58C5"/>
    <w:rsid w:val="00DB5E3A"/>
    <w:rsid w:val="00DB61B7"/>
    <w:rsid w:val="00DB699B"/>
    <w:rsid w:val="00DB6BD1"/>
    <w:rsid w:val="00DB75FD"/>
    <w:rsid w:val="00DB7AAE"/>
    <w:rsid w:val="00DB7AEA"/>
    <w:rsid w:val="00DC02FE"/>
    <w:rsid w:val="00DC128E"/>
    <w:rsid w:val="00DC147B"/>
    <w:rsid w:val="00DC19E5"/>
    <w:rsid w:val="00DC1AC6"/>
    <w:rsid w:val="00DC2963"/>
    <w:rsid w:val="00DC2BD3"/>
    <w:rsid w:val="00DC2F25"/>
    <w:rsid w:val="00DC3738"/>
    <w:rsid w:val="00DC38E4"/>
    <w:rsid w:val="00DC45F4"/>
    <w:rsid w:val="00DC587D"/>
    <w:rsid w:val="00DC5D27"/>
    <w:rsid w:val="00DC605F"/>
    <w:rsid w:val="00DC6544"/>
    <w:rsid w:val="00DC6599"/>
    <w:rsid w:val="00DD02CB"/>
    <w:rsid w:val="00DD08E2"/>
    <w:rsid w:val="00DD11C7"/>
    <w:rsid w:val="00DD1CF8"/>
    <w:rsid w:val="00DD2356"/>
    <w:rsid w:val="00DD2A2B"/>
    <w:rsid w:val="00DD3676"/>
    <w:rsid w:val="00DD3759"/>
    <w:rsid w:val="00DD4A5F"/>
    <w:rsid w:val="00DD4EE7"/>
    <w:rsid w:val="00DD4EEC"/>
    <w:rsid w:val="00DD76A7"/>
    <w:rsid w:val="00DE0AE8"/>
    <w:rsid w:val="00DE0CFA"/>
    <w:rsid w:val="00DE1CCD"/>
    <w:rsid w:val="00DE1D15"/>
    <w:rsid w:val="00DE28C2"/>
    <w:rsid w:val="00DE3635"/>
    <w:rsid w:val="00DE3F2F"/>
    <w:rsid w:val="00DE4CD8"/>
    <w:rsid w:val="00DE55C2"/>
    <w:rsid w:val="00DE6AC4"/>
    <w:rsid w:val="00DF0918"/>
    <w:rsid w:val="00DF0FB4"/>
    <w:rsid w:val="00DF1692"/>
    <w:rsid w:val="00DF1D5B"/>
    <w:rsid w:val="00DF1DF3"/>
    <w:rsid w:val="00DF2855"/>
    <w:rsid w:val="00DF3A84"/>
    <w:rsid w:val="00DF4EB4"/>
    <w:rsid w:val="00DF5F2A"/>
    <w:rsid w:val="00DF67E1"/>
    <w:rsid w:val="00DF684B"/>
    <w:rsid w:val="00E00D75"/>
    <w:rsid w:val="00E01A21"/>
    <w:rsid w:val="00E01ABC"/>
    <w:rsid w:val="00E01C62"/>
    <w:rsid w:val="00E01DA4"/>
    <w:rsid w:val="00E0218F"/>
    <w:rsid w:val="00E029D1"/>
    <w:rsid w:val="00E036A6"/>
    <w:rsid w:val="00E03739"/>
    <w:rsid w:val="00E043F2"/>
    <w:rsid w:val="00E045B4"/>
    <w:rsid w:val="00E04C02"/>
    <w:rsid w:val="00E04EF2"/>
    <w:rsid w:val="00E0532D"/>
    <w:rsid w:val="00E05406"/>
    <w:rsid w:val="00E05640"/>
    <w:rsid w:val="00E0718C"/>
    <w:rsid w:val="00E10386"/>
    <w:rsid w:val="00E10FC3"/>
    <w:rsid w:val="00E11747"/>
    <w:rsid w:val="00E12C3B"/>
    <w:rsid w:val="00E12DDC"/>
    <w:rsid w:val="00E13AEF"/>
    <w:rsid w:val="00E14777"/>
    <w:rsid w:val="00E1490F"/>
    <w:rsid w:val="00E1497C"/>
    <w:rsid w:val="00E15F2B"/>
    <w:rsid w:val="00E17283"/>
    <w:rsid w:val="00E17C6D"/>
    <w:rsid w:val="00E20B36"/>
    <w:rsid w:val="00E21EEA"/>
    <w:rsid w:val="00E22970"/>
    <w:rsid w:val="00E22C03"/>
    <w:rsid w:val="00E22D00"/>
    <w:rsid w:val="00E22ED4"/>
    <w:rsid w:val="00E25885"/>
    <w:rsid w:val="00E25901"/>
    <w:rsid w:val="00E269D1"/>
    <w:rsid w:val="00E30122"/>
    <w:rsid w:val="00E30B18"/>
    <w:rsid w:val="00E30DFA"/>
    <w:rsid w:val="00E317C6"/>
    <w:rsid w:val="00E31930"/>
    <w:rsid w:val="00E32A95"/>
    <w:rsid w:val="00E330BB"/>
    <w:rsid w:val="00E3311B"/>
    <w:rsid w:val="00E33BD4"/>
    <w:rsid w:val="00E3558D"/>
    <w:rsid w:val="00E35717"/>
    <w:rsid w:val="00E36900"/>
    <w:rsid w:val="00E375AF"/>
    <w:rsid w:val="00E375DD"/>
    <w:rsid w:val="00E442F3"/>
    <w:rsid w:val="00E47FA8"/>
    <w:rsid w:val="00E502BE"/>
    <w:rsid w:val="00E50D76"/>
    <w:rsid w:val="00E5126E"/>
    <w:rsid w:val="00E512CE"/>
    <w:rsid w:val="00E513A8"/>
    <w:rsid w:val="00E513CD"/>
    <w:rsid w:val="00E51A54"/>
    <w:rsid w:val="00E51BEA"/>
    <w:rsid w:val="00E51D80"/>
    <w:rsid w:val="00E5283B"/>
    <w:rsid w:val="00E52FD4"/>
    <w:rsid w:val="00E53037"/>
    <w:rsid w:val="00E5352A"/>
    <w:rsid w:val="00E53963"/>
    <w:rsid w:val="00E549AE"/>
    <w:rsid w:val="00E54C92"/>
    <w:rsid w:val="00E552B2"/>
    <w:rsid w:val="00E561E7"/>
    <w:rsid w:val="00E60E75"/>
    <w:rsid w:val="00E61BED"/>
    <w:rsid w:val="00E6320D"/>
    <w:rsid w:val="00E65D2F"/>
    <w:rsid w:val="00E673B1"/>
    <w:rsid w:val="00E674C9"/>
    <w:rsid w:val="00E67603"/>
    <w:rsid w:val="00E67A38"/>
    <w:rsid w:val="00E72045"/>
    <w:rsid w:val="00E727B5"/>
    <w:rsid w:val="00E728E5"/>
    <w:rsid w:val="00E72EF8"/>
    <w:rsid w:val="00E72F5F"/>
    <w:rsid w:val="00E7398A"/>
    <w:rsid w:val="00E7429D"/>
    <w:rsid w:val="00E74F02"/>
    <w:rsid w:val="00E74F2D"/>
    <w:rsid w:val="00E751A7"/>
    <w:rsid w:val="00E7532F"/>
    <w:rsid w:val="00E75D8A"/>
    <w:rsid w:val="00E766EE"/>
    <w:rsid w:val="00E768C6"/>
    <w:rsid w:val="00E77445"/>
    <w:rsid w:val="00E77AAF"/>
    <w:rsid w:val="00E77B93"/>
    <w:rsid w:val="00E80D2C"/>
    <w:rsid w:val="00E810D5"/>
    <w:rsid w:val="00E812D8"/>
    <w:rsid w:val="00E8152E"/>
    <w:rsid w:val="00E816EA"/>
    <w:rsid w:val="00E81A93"/>
    <w:rsid w:val="00E82595"/>
    <w:rsid w:val="00E82B6B"/>
    <w:rsid w:val="00E84301"/>
    <w:rsid w:val="00E84621"/>
    <w:rsid w:val="00E8463B"/>
    <w:rsid w:val="00E846F5"/>
    <w:rsid w:val="00E84731"/>
    <w:rsid w:val="00E85973"/>
    <w:rsid w:val="00E90D1F"/>
    <w:rsid w:val="00E9117E"/>
    <w:rsid w:val="00E912F6"/>
    <w:rsid w:val="00E91965"/>
    <w:rsid w:val="00E91B09"/>
    <w:rsid w:val="00E9233D"/>
    <w:rsid w:val="00E92713"/>
    <w:rsid w:val="00E93A0C"/>
    <w:rsid w:val="00E93ED8"/>
    <w:rsid w:val="00E94E54"/>
    <w:rsid w:val="00E95762"/>
    <w:rsid w:val="00E95C1E"/>
    <w:rsid w:val="00E965ED"/>
    <w:rsid w:val="00E96A26"/>
    <w:rsid w:val="00E96ED8"/>
    <w:rsid w:val="00E971DC"/>
    <w:rsid w:val="00EA00D1"/>
    <w:rsid w:val="00EA0A17"/>
    <w:rsid w:val="00EA0FE1"/>
    <w:rsid w:val="00EA126F"/>
    <w:rsid w:val="00EA1A04"/>
    <w:rsid w:val="00EA246A"/>
    <w:rsid w:val="00EA2F1D"/>
    <w:rsid w:val="00EA4520"/>
    <w:rsid w:val="00EA4CCF"/>
    <w:rsid w:val="00EB10A8"/>
    <w:rsid w:val="00EB145C"/>
    <w:rsid w:val="00EB1BD7"/>
    <w:rsid w:val="00EB1D5A"/>
    <w:rsid w:val="00EB22F6"/>
    <w:rsid w:val="00EB28C1"/>
    <w:rsid w:val="00EB3C48"/>
    <w:rsid w:val="00EB4957"/>
    <w:rsid w:val="00EB54A8"/>
    <w:rsid w:val="00EB646D"/>
    <w:rsid w:val="00EB6EAB"/>
    <w:rsid w:val="00EB7260"/>
    <w:rsid w:val="00EC0F9B"/>
    <w:rsid w:val="00EC159F"/>
    <w:rsid w:val="00EC17E5"/>
    <w:rsid w:val="00EC1F90"/>
    <w:rsid w:val="00EC3AC8"/>
    <w:rsid w:val="00EC3E4D"/>
    <w:rsid w:val="00EC4AC3"/>
    <w:rsid w:val="00EC5533"/>
    <w:rsid w:val="00EC5978"/>
    <w:rsid w:val="00EC5D46"/>
    <w:rsid w:val="00EC5E28"/>
    <w:rsid w:val="00EC6196"/>
    <w:rsid w:val="00EC61C0"/>
    <w:rsid w:val="00EC6202"/>
    <w:rsid w:val="00EC665E"/>
    <w:rsid w:val="00EC6D0C"/>
    <w:rsid w:val="00EC7E5A"/>
    <w:rsid w:val="00ED0AD8"/>
    <w:rsid w:val="00ED0E4C"/>
    <w:rsid w:val="00ED2C4A"/>
    <w:rsid w:val="00ED3822"/>
    <w:rsid w:val="00ED3E72"/>
    <w:rsid w:val="00ED494C"/>
    <w:rsid w:val="00ED5571"/>
    <w:rsid w:val="00ED7F50"/>
    <w:rsid w:val="00EE0C67"/>
    <w:rsid w:val="00EE1E0C"/>
    <w:rsid w:val="00EE24F7"/>
    <w:rsid w:val="00EE3064"/>
    <w:rsid w:val="00EE4016"/>
    <w:rsid w:val="00EE4422"/>
    <w:rsid w:val="00EE444A"/>
    <w:rsid w:val="00EE5733"/>
    <w:rsid w:val="00EE5FF1"/>
    <w:rsid w:val="00EE649A"/>
    <w:rsid w:val="00EE6D44"/>
    <w:rsid w:val="00EE714E"/>
    <w:rsid w:val="00EE720A"/>
    <w:rsid w:val="00EE739E"/>
    <w:rsid w:val="00EE7EBA"/>
    <w:rsid w:val="00EF050F"/>
    <w:rsid w:val="00EF0811"/>
    <w:rsid w:val="00EF09A9"/>
    <w:rsid w:val="00EF0E3B"/>
    <w:rsid w:val="00EF1E2D"/>
    <w:rsid w:val="00EF20E7"/>
    <w:rsid w:val="00EF2478"/>
    <w:rsid w:val="00EF3086"/>
    <w:rsid w:val="00EF382C"/>
    <w:rsid w:val="00EF4D1C"/>
    <w:rsid w:val="00EF57BA"/>
    <w:rsid w:val="00EF5995"/>
    <w:rsid w:val="00EF5E03"/>
    <w:rsid w:val="00EF60F8"/>
    <w:rsid w:val="00F00283"/>
    <w:rsid w:val="00F0039C"/>
    <w:rsid w:val="00F009CC"/>
    <w:rsid w:val="00F00C45"/>
    <w:rsid w:val="00F00D79"/>
    <w:rsid w:val="00F00E88"/>
    <w:rsid w:val="00F00F83"/>
    <w:rsid w:val="00F0163A"/>
    <w:rsid w:val="00F01FCC"/>
    <w:rsid w:val="00F035ED"/>
    <w:rsid w:val="00F03ADA"/>
    <w:rsid w:val="00F04053"/>
    <w:rsid w:val="00F05F54"/>
    <w:rsid w:val="00F0617F"/>
    <w:rsid w:val="00F0626B"/>
    <w:rsid w:val="00F067C5"/>
    <w:rsid w:val="00F06FE0"/>
    <w:rsid w:val="00F1100A"/>
    <w:rsid w:val="00F1116B"/>
    <w:rsid w:val="00F11185"/>
    <w:rsid w:val="00F111CB"/>
    <w:rsid w:val="00F12145"/>
    <w:rsid w:val="00F126DF"/>
    <w:rsid w:val="00F12939"/>
    <w:rsid w:val="00F129CE"/>
    <w:rsid w:val="00F12EC7"/>
    <w:rsid w:val="00F1364D"/>
    <w:rsid w:val="00F14361"/>
    <w:rsid w:val="00F14E60"/>
    <w:rsid w:val="00F15E23"/>
    <w:rsid w:val="00F161CA"/>
    <w:rsid w:val="00F165FB"/>
    <w:rsid w:val="00F16B6C"/>
    <w:rsid w:val="00F16E51"/>
    <w:rsid w:val="00F170FB"/>
    <w:rsid w:val="00F17AD9"/>
    <w:rsid w:val="00F20EAB"/>
    <w:rsid w:val="00F214EC"/>
    <w:rsid w:val="00F21655"/>
    <w:rsid w:val="00F21D77"/>
    <w:rsid w:val="00F21E1C"/>
    <w:rsid w:val="00F23F98"/>
    <w:rsid w:val="00F248D2"/>
    <w:rsid w:val="00F26133"/>
    <w:rsid w:val="00F262D7"/>
    <w:rsid w:val="00F267BB"/>
    <w:rsid w:val="00F26AF6"/>
    <w:rsid w:val="00F2729D"/>
    <w:rsid w:val="00F272F4"/>
    <w:rsid w:val="00F27EDE"/>
    <w:rsid w:val="00F3002A"/>
    <w:rsid w:val="00F328A3"/>
    <w:rsid w:val="00F32DF2"/>
    <w:rsid w:val="00F33559"/>
    <w:rsid w:val="00F34629"/>
    <w:rsid w:val="00F3535E"/>
    <w:rsid w:val="00F35923"/>
    <w:rsid w:val="00F36379"/>
    <w:rsid w:val="00F36AF2"/>
    <w:rsid w:val="00F37B28"/>
    <w:rsid w:val="00F40012"/>
    <w:rsid w:val="00F40461"/>
    <w:rsid w:val="00F404D5"/>
    <w:rsid w:val="00F4072A"/>
    <w:rsid w:val="00F40F81"/>
    <w:rsid w:val="00F41B46"/>
    <w:rsid w:val="00F428B2"/>
    <w:rsid w:val="00F42B1A"/>
    <w:rsid w:val="00F4330C"/>
    <w:rsid w:val="00F43B9D"/>
    <w:rsid w:val="00F43D88"/>
    <w:rsid w:val="00F43FE2"/>
    <w:rsid w:val="00F440DB"/>
    <w:rsid w:val="00F44525"/>
    <w:rsid w:val="00F447DC"/>
    <w:rsid w:val="00F44E10"/>
    <w:rsid w:val="00F452C0"/>
    <w:rsid w:val="00F45BB8"/>
    <w:rsid w:val="00F45F84"/>
    <w:rsid w:val="00F4664D"/>
    <w:rsid w:val="00F46A68"/>
    <w:rsid w:val="00F4706B"/>
    <w:rsid w:val="00F476D4"/>
    <w:rsid w:val="00F47AFF"/>
    <w:rsid w:val="00F50C39"/>
    <w:rsid w:val="00F50DA3"/>
    <w:rsid w:val="00F51C21"/>
    <w:rsid w:val="00F521E0"/>
    <w:rsid w:val="00F5244F"/>
    <w:rsid w:val="00F529C8"/>
    <w:rsid w:val="00F52AD0"/>
    <w:rsid w:val="00F532EE"/>
    <w:rsid w:val="00F53DC4"/>
    <w:rsid w:val="00F53DC9"/>
    <w:rsid w:val="00F55081"/>
    <w:rsid w:val="00F5531B"/>
    <w:rsid w:val="00F5531F"/>
    <w:rsid w:val="00F553DE"/>
    <w:rsid w:val="00F55AC1"/>
    <w:rsid w:val="00F560AF"/>
    <w:rsid w:val="00F56262"/>
    <w:rsid w:val="00F56E00"/>
    <w:rsid w:val="00F5729A"/>
    <w:rsid w:val="00F57E67"/>
    <w:rsid w:val="00F57ECF"/>
    <w:rsid w:val="00F57EE1"/>
    <w:rsid w:val="00F60570"/>
    <w:rsid w:val="00F6073F"/>
    <w:rsid w:val="00F61180"/>
    <w:rsid w:val="00F61825"/>
    <w:rsid w:val="00F61F18"/>
    <w:rsid w:val="00F6422D"/>
    <w:rsid w:val="00F6501D"/>
    <w:rsid w:val="00F6508F"/>
    <w:rsid w:val="00F6510D"/>
    <w:rsid w:val="00F65578"/>
    <w:rsid w:val="00F65968"/>
    <w:rsid w:val="00F70166"/>
    <w:rsid w:val="00F70573"/>
    <w:rsid w:val="00F7096F"/>
    <w:rsid w:val="00F71614"/>
    <w:rsid w:val="00F71C47"/>
    <w:rsid w:val="00F723A6"/>
    <w:rsid w:val="00F7274E"/>
    <w:rsid w:val="00F731C2"/>
    <w:rsid w:val="00F74C46"/>
    <w:rsid w:val="00F7606D"/>
    <w:rsid w:val="00F761C1"/>
    <w:rsid w:val="00F7641D"/>
    <w:rsid w:val="00F768B7"/>
    <w:rsid w:val="00F77426"/>
    <w:rsid w:val="00F77DCA"/>
    <w:rsid w:val="00F813FE"/>
    <w:rsid w:val="00F81DA9"/>
    <w:rsid w:val="00F82569"/>
    <w:rsid w:val="00F835C9"/>
    <w:rsid w:val="00F843E5"/>
    <w:rsid w:val="00F84412"/>
    <w:rsid w:val="00F864C3"/>
    <w:rsid w:val="00F86637"/>
    <w:rsid w:val="00F867A0"/>
    <w:rsid w:val="00F8771C"/>
    <w:rsid w:val="00F87D3C"/>
    <w:rsid w:val="00F87E76"/>
    <w:rsid w:val="00F87F02"/>
    <w:rsid w:val="00F90D9B"/>
    <w:rsid w:val="00F91C89"/>
    <w:rsid w:val="00F925DD"/>
    <w:rsid w:val="00F93323"/>
    <w:rsid w:val="00F9336B"/>
    <w:rsid w:val="00F93B19"/>
    <w:rsid w:val="00F94937"/>
    <w:rsid w:val="00F951E8"/>
    <w:rsid w:val="00F95862"/>
    <w:rsid w:val="00F95B1F"/>
    <w:rsid w:val="00F97134"/>
    <w:rsid w:val="00F97423"/>
    <w:rsid w:val="00FA1B22"/>
    <w:rsid w:val="00FA1E6E"/>
    <w:rsid w:val="00FA1F4E"/>
    <w:rsid w:val="00FA2C53"/>
    <w:rsid w:val="00FA359A"/>
    <w:rsid w:val="00FA4A97"/>
    <w:rsid w:val="00FA55FD"/>
    <w:rsid w:val="00FA5B18"/>
    <w:rsid w:val="00FA732E"/>
    <w:rsid w:val="00FA7781"/>
    <w:rsid w:val="00FA784E"/>
    <w:rsid w:val="00FA7925"/>
    <w:rsid w:val="00FA7C4B"/>
    <w:rsid w:val="00FB0754"/>
    <w:rsid w:val="00FB0EC4"/>
    <w:rsid w:val="00FB2012"/>
    <w:rsid w:val="00FB240F"/>
    <w:rsid w:val="00FB3346"/>
    <w:rsid w:val="00FB353F"/>
    <w:rsid w:val="00FB3D31"/>
    <w:rsid w:val="00FB48C3"/>
    <w:rsid w:val="00FB508F"/>
    <w:rsid w:val="00FB5134"/>
    <w:rsid w:val="00FB62B9"/>
    <w:rsid w:val="00FB74BA"/>
    <w:rsid w:val="00FC0104"/>
    <w:rsid w:val="00FC0A1F"/>
    <w:rsid w:val="00FC1EB9"/>
    <w:rsid w:val="00FC2BAB"/>
    <w:rsid w:val="00FC46E0"/>
    <w:rsid w:val="00FC4AD7"/>
    <w:rsid w:val="00FC4DE9"/>
    <w:rsid w:val="00FC5734"/>
    <w:rsid w:val="00FC70B6"/>
    <w:rsid w:val="00FC72CA"/>
    <w:rsid w:val="00FC7448"/>
    <w:rsid w:val="00FC7D03"/>
    <w:rsid w:val="00FD0107"/>
    <w:rsid w:val="00FD016B"/>
    <w:rsid w:val="00FD02CA"/>
    <w:rsid w:val="00FD0DD2"/>
    <w:rsid w:val="00FD347D"/>
    <w:rsid w:val="00FD39B8"/>
    <w:rsid w:val="00FD420F"/>
    <w:rsid w:val="00FD4284"/>
    <w:rsid w:val="00FD47B0"/>
    <w:rsid w:val="00FD712F"/>
    <w:rsid w:val="00FD7B11"/>
    <w:rsid w:val="00FD7B87"/>
    <w:rsid w:val="00FE1928"/>
    <w:rsid w:val="00FE2D30"/>
    <w:rsid w:val="00FE304D"/>
    <w:rsid w:val="00FE3080"/>
    <w:rsid w:val="00FE38DE"/>
    <w:rsid w:val="00FE3EC4"/>
    <w:rsid w:val="00FE58E9"/>
    <w:rsid w:val="00FE639D"/>
    <w:rsid w:val="00FE6401"/>
    <w:rsid w:val="00FE66B0"/>
    <w:rsid w:val="00FE6959"/>
    <w:rsid w:val="00FE69B9"/>
    <w:rsid w:val="00FE756F"/>
    <w:rsid w:val="00FF0624"/>
    <w:rsid w:val="00FF0A12"/>
    <w:rsid w:val="00FF0EAC"/>
    <w:rsid w:val="00FF2CAA"/>
    <w:rsid w:val="00FF3662"/>
    <w:rsid w:val="00FF3BC7"/>
    <w:rsid w:val="00FF4C9C"/>
    <w:rsid w:val="00FF6EE0"/>
    <w:rsid w:val="00FF70E2"/>
    <w:rsid w:val="00FF7528"/>
    <w:rsid w:val="00FF754E"/>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fillcolor="white" strokecolor="silver">
      <v:fill color="white"/>
      <v:stroke color="silver"/>
      <v:shadow color="#868686"/>
    </o:shapedefaults>
    <o:shapelayout v:ext="edit">
      <o:idmap v:ext="edit" data="2"/>
    </o:shapelayout>
  </w:shapeDefaults>
  <w:decimalSymbol w:val=","/>
  <w:listSeparator w:val=","/>
  <w14:docId w14:val="195BB3DC"/>
  <w15:chartTrackingRefBased/>
  <w15:docId w15:val="{D59C879A-FA49-4B0E-BC4F-BDBE9054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FE9"/>
    <w:pPr>
      <w:spacing w:line="360" w:lineRule="auto"/>
      <w:ind w:right="284"/>
    </w:pPr>
    <w:rPr>
      <w:rFonts w:ascii="Arial" w:hAnsi="Arial"/>
      <w:szCs w:val="24"/>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Cs w:val="20"/>
      <w:lang w:val="en-ZA"/>
    </w:rPr>
  </w:style>
  <w:style w:type="paragraph" w:styleId="Heading4">
    <w:name w:val="heading 4"/>
    <w:basedOn w:val="Normal"/>
    <w:next w:val="Normal"/>
    <w:link w:val="Heading4Char"/>
    <w:autoRedefine/>
    <w:qFormat/>
    <w:rsid w:val="00AE7225"/>
    <w:pPr>
      <w:keepNext/>
      <w:spacing w:after="60" w:line="240" w:lineRule="auto"/>
      <w:ind w:left="1134" w:right="0" w:hanging="1134"/>
      <w:jc w:val="both"/>
      <w:outlineLvl w:val="3"/>
      <w:pPrChange w:id="0" w:author="Luyanda Mashaba" w:date="2022-09-21T01:42:00Z">
        <w:pPr>
          <w:keepNext/>
          <w:spacing w:after="60"/>
          <w:ind w:left="1134" w:hanging="1134"/>
          <w:jc w:val="both"/>
          <w:outlineLvl w:val="3"/>
        </w:pPr>
      </w:pPrChange>
    </w:pPr>
    <w:rPr>
      <w:b/>
      <w:bCs/>
      <w:szCs w:val="20"/>
      <w:rPrChange w:id="0" w:author="Luyanda Mashaba" w:date="2022-09-21T01:42:00Z">
        <w:rPr>
          <w:rFonts w:ascii="Arial" w:hAnsi="Arial"/>
          <w:b/>
          <w:bCs/>
          <w:lang w:val="en-US" w:eastAsia="en-US" w:bidi="ar-SA"/>
        </w:rPr>
      </w:rPrChange>
    </w:rPr>
  </w:style>
  <w:style w:type="paragraph" w:styleId="Heading5">
    <w:name w:val="heading 5"/>
    <w:basedOn w:val="Normal"/>
    <w:next w:val="Normal"/>
    <w:qFormat/>
    <w:rsid w:val="000C75EC"/>
    <w:pPr>
      <w:jc w:val="both"/>
      <w:outlineLvl w:val="4"/>
    </w:pPr>
    <w:rPr>
      <w:b/>
      <w:szCs w:val="20"/>
    </w:rPr>
  </w:style>
  <w:style w:type="paragraph" w:styleId="Heading6">
    <w:name w:val="heading 6"/>
    <w:basedOn w:val="Normal"/>
    <w:next w:val="Normal"/>
    <w:qFormat/>
    <w:rsid w:val="000C75EC"/>
    <w:pPr>
      <w:tabs>
        <w:tab w:val="num" w:pos="513"/>
      </w:tabs>
      <w:jc w:val="both"/>
      <w:outlineLvl w:val="5"/>
    </w:pPr>
    <w:rPr>
      <w:b/>
      <w:szCs w:val="20"/>
      <w:lang w:val="en-GB"/>
    </w:rPr>
  </w:style>
  <w:style w:type="paragraph" w:styleId="Heading7">
    <w:name w:val="heading 7"/>
    <w:basedOn w:val="Normal"/>
    <w:next w:val="Normal"/>
    <w:qFormat/>
    <w:rsid w:val="00503DC6"/>
    <w:pPr>
      <w:keepNext/>
      <w:outlineLvl w:val="6"/>
    </w:pPr>
    <w:rPr>
      <w:b/>
      <w:bCs/>
      <w:caps/>
      <w:szCs w:val="20"/>
      <w:lang w:val="en-ZA"/>
    </w:rPr>
  </w:style>
  <w:style w:type="paragraph" w:styleId="Heading8">
    <w:name w:val="heading 8"/>
    <w:basedOn w:val="Normal"/>
    <w:next w:val="Normal"/>
    <w:qFormat/>
    <w:rsid w:val="007A767E"/>
    <w:pPr>
      <w:tabs>
        <w:tab w:val="left" w:pos="964"/>
      </w:tabs>
      <w:outlineLvl w:val="7"/>
    </w:pPr>
    <w:rPr>
      <w:b/>
      <w:caps/>
      <w:szCs w:val="20"/>
      <w:lang w:val="en-GB"/>
    </w:rPr>
  </w:style>
  <w:style w:type="paragraph" w:styleId="Heading9">
    <w:name w:val="heading 9"/>
    <w:basedOn w:val="Normal"/>
    <w:next w:val="Normal"/>
    <w:qFormat/>
    <w:rsid w:val="002304FD"/>
    <w:pPr>
      <w:tabs>
        <w:tab w:val="left" w:pos="851"/>
      </w:tabs>
      <w:spacing w:before="120" w:after="120"/>
      <w:jc w:val="both"/>
      <w:outlineLvl w:val="8"/>
    </w:pPr>
    <w:rPr>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rsid w:val="00AE7225"/>
    <w:rPr>
      <w:rFonts w:ascii="Arial" w:hAnsi="Arial"/>
      <w:b/>
      <w:bCs/>
    </w:rPr>
  </w:style>
  <w:style w:type="paragraph" w:styleId="BalloonText">
    <w:name w:val="Balloon Text"/>
    <w:basedOn w:val="Normal"/>
    <w:link w:val="BalloonTextChar"/>
    <w:uiPriority w:val="99"/>
    <w:semiHidden/>
    <w:rsid w:val="00322194"/>
    <w:rPr>
      <w:rFonts w:ascii="Tahoma" w:hAnsi="Tahoma"/>
      <w:sz w:val="16"/>
      <w:szCs w:val="16"/>
    </w:rPr>
  </w:style>
  <w:style w:type="character" w:customStyle="1" w:styleId="BalloonTextChar">
    <w:name w:val="Balloon Text Char"/>
    <w:link w:val="BalloonText"/>
    <w:uiPriority w:val="99"/>
    <w:semiHidden/>
    <w:rsid w:val="00E51BEA"/>
    <w:rPr>
      <w:rFonts w:ascii="Tahoma" w:hAnsi="Tahoma" w:cs="Tahoma"/>
      <w:sz w:val="16"/>
      <w:szCs w:val="16"/>
      <w:lang w:val="en-US" w:eastAsia="en-US"/>
    </w:rPr>
  </w:style>
  <w:style w:type="paragraph" w:styleId="TOC1">
    <w:name w:val="toc 1"/>
    <w:basedOn w:val="Normal"/>
    <w:next w:val="Normal"/>
    <w:autoRedefine/>
    <w:uiPriority w:val="39"/>
    <w:rsid w:val="003C29CF"/>
    <w:pPr>
      <w:tabs>
        <w:tab w:val="left" w:pos="851"/>
        <w:tab w:val="left" w:pos="1077"/>
        <w:tab w:val="left" w:pos="1680"/>
        <w:tab w:val="right" w:leader="dot" w:pos="9071"/>
      </w:tabs>
      <w:autoSpaceDE w:val="0"/>
      <w:autoSpaceDN w:val="0"/>
      <w:adjustRightInd w:val="0"/>
      <w:spacing w:line="276" w:lineRule="auto"/>
      <w:ind w:right="0"/>
      <w:jc w:val="both"/>
      <w:pPrChange w:id="1" w:author="Luyanda Mashaba (NR)" w:date="2022-09-21T01:47:00Z">
        <w:pPr>
          <w:tabs>
            <w:tab w:val="left" w:pos="851"/>
            <w:tab w:val="left" w:pos="1077"/>
            <w:tab w:val="left" w:pos="1680"/>
            <w:tab w:val="right" w:leader="dot" w:pos="9071"/>
          </w:tabs>
          <w:autoSpaceDE w:val="0"/>
          <w:autoSpaceDN w:val="0"/>
          <w:adjustRightInd w:val="0"/>
          <w:spacing w:line="276" w:lineRule="auto"/>
          <w:jc w:val="both"/>
        </w:pPr>
      </w:pPrChange>
    </w:pPr>
    <w:rPr>
      <w:rFonts w:cs="Arial"/>
      <w:caps/>
      <w:noProof/>
      <w:szCs w:val="20"/>
      <w:rPrChange w:id="1" w:author="Luyanda Mashaba (NR)" w:date="2022-09-21T01:47:00Z">
        <w:rPr>
          <w:rFonts w:ascii="Arial" w:hAnsi="Arial" w:cs="Arial"/>
          <w:caps/>
          <w:noProof/>
          <w:lang w:val="en-US" w:eastAsia="en-US" w:bidi="ar-SA"/>
        </w:rPr>
      </w:rPrChange>
    </w:rPr>
  </w:style>
  <w:style w:type="paragraph" w:styleId="TOC2">
    <w:name w:val="toc 2"/>
    <w:basedOn w:val="Normal"/>
    <w:next w:val="Normal"/>
    <w:autoRedefine/>
    <w:semiHidden/>
    <w:rsid w:val="008C6ADB"/>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1F142D"/>
    <w:pPr>
      <w:keepNext/>
      <w:spacing w:line="240" w:lineRule="auto"/>
      <w:ind w:right="0"/>
      <w:outlineLvl w:val="2"/>
    </w:pPr>
    <w:rPr>
      <w:b/>
      <w:snapToGrid w:val="0"/>
      <w:szCs w:val="20"/>
      <w:lang w:val="en-ZA"/>
    </w:rPr>
  </w:style>
  <w:style w:type="character" w:customStyle="1" w:styleId="HEADING2CharChar">
    <w:name w:val="HEADING 2 Char Char"/>
    <w:link w:val="Heading21"/>
    <w:rsid w:val="001F142D"/>
    <w:rPr>
      <w:rFonts w:ascii="Arial" w:hAnsi="Arial"/>
      <w:b/>
      <w:snapToGrid w:val="0"/>
      <w:lang w:val="en-ZA"/>
    </w:rPr>
  </w:style>
  <w:style w:type="paragraph" w:styleId="DocumentMap">
    <w:name w:val="Document Map"/>
    <w:basedOn w:val="Normal"/>
    <w:semiHidden/>
    <w:rsid w:val="008E295C"/>
    <w:pPr>
      <w:shd w:val="clear" w:color="auto" w:fill="000080"/>
    </w:pPr>
    <w:rPr>
      <w:rFonts w:ascii="Tahoma" w:hAnsi="Tahoma" w:cs="Tahoma"/>
      <w:szCs w:val="20"/>
    </w:rPr>
  </w:style>
  <w:style w:type="paragraph" w:styleId="TOC3">
    <w:name w:val="toc 3"/>
    <w:basedOn w:val="Normal"/>
    <w:next w:val="Normal"/>
    <w:autoRedefine/>
    <w:uiPriority w:val="39"/>
    <w:rsid w:val="00A36B6C"/>
    <w:pPr>
      <w:tabs>
        <w:tab w:val="left" w:pos="1440"/>
        <w:tab w:val="right" w:leader="dot" w:pos="9345"/>
      </w:tabs>
    </w:pPr>
  </w:style>
  <w:style w:type="paragraph" w:styleId="TOC5">
    <w:name w:val="toc 5"/>
    <w:basedOn w:val="Normal"/>
    <w:next w:val="Normal"/>
    <w:autoRedefine/>
    <w:semiHidden/>
    <w:rsid w:val="00AF57F4"/>
  </w:style>
  <w:style w:type="paragraph" w:styleId="TOC6">
    <w:name w:val="toc 6"/>
    <w:basedOn w:val="Normal"/>
    <w:next w:val="Normal"/>
    <w:autoRedefine/>
    <w:semiHidden/>
    <w:rsid w:val="00FE38DE"/>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BD38B9"/>
    <w:pPr>
      <w:tabs>
        <w:tab w:val="left" w:pos="567"/>
        <w:tab w:val="left" w:pos="1320"/>
        <w:tab w:val="left" w:pos="1440"/>
        <w:tab w:val="right" w:leader="dot" w:pos="9061"/>
        <w:tab w:val="right" w:leader="dot" w:pos="9639"/>
      </w:tabs>
      <w:spacing w:line="240" w:lineRule="auto"/>
      <w:ind w:right="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style>
  <w:style w:type="character" w:customStyle="1" w:styleId="HeaderChar">
    <w:name w:val="Header Char"/>
    <w:link w:val="Header"/>
    <w:uiPriority w:val="99"/>
    <w:locked/>
    <w:rsid w:val="00D1761E"/>
    <w:rPr>
      <w:rFonts w:ascii="Arial" w:hAnsi="Arial"/>
      <w:sz w:val="22"/>
      <w:szCs w:val="24"/>
      <w:lang w:val="en-US" w:eastAsia="en-US"/>
    </w:rPr>
  </w:style>
  <w:style w:type="paragraph" w:styleId="Footer">
    <w:name w:val="footer"/>
    <w:basedOn w:val="Normal"/>
    <w:link w:val="FooterChar"/>
    <w:uiPriority w:val="99"/>
    <w:rsid w:val="00ED494C"/>
    <w:pPr>
      <w:tabs>
        <w:tab w:val="center" w:pos="4320"/>
        <w:tab w:val="right" w:pos="8640"/>
      </w:tabs>
    </w:pPr>
  </w:style>
  <w:style w:type="character" w:customStyle="1" w:styleId="FooterChar">
    <w:name w:val="Footer Char"/>
    <w:link w:val="Footer"/>
    <w:uiPriority w:val="99"/>
    <w:locked/>
    <w:rsid w:val="00D1761E"/>
    <w:rPr>
      <w:rFonts w:ascii="Arial" w:hAnsi="Arial"/>
      <w:sz w:val="22"/>
      <w:szCs w:val="24"/>
      <w:lang w:val="en-US" w:eastAsia="en-US"/>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Cs w:val="20"/>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Normalnumbered">
    <w:name w:val="Normal numbered"/>
    <w:basedOn w:val="Normal"/>
    <w:rsid w:val="00D05732"/>
    <w:pPr>
      <w:tabs>
        <w:tab w:val="num" w:pos="1080"/>
      </w:tabs>
      <w:ind w:left="720" w:hanging="360"/>
      <w:jc w:val="both"/>
    </w:pPr>
    <w:rPr>
      <w:szCs w:val="20"/>
      <w:lang w:val="en-ZA"/>
    </w:rPr>
  </w:style>
  <w:style w:type="paragraph" w:styleId="BodyTextIndent">
    <w:name w:val="Body Text Indent"/>
    <w:basedOn w:val="Normal"/>
    <w:rsid w:val="008B6F65"/>
    <w:pPr>
      <w:spacing w:after="120"/>
      <w:ind w:left="283"/>
    </w:pPr>
  </w:style>
  <w:style w:type="paragraph" w:customStyle="1" w:styleId="Quick">
    <w:name w:val="Quick ­"/>
    <w:basedOn w:val="Normal"/>
    <w:rsid w:val="00C0597B"/>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9952B0"/>
    <w:pPr>
      <w:numPr>
        <w:numId w:val="76"/>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1"/>
    <w:rsid w:val="009952B0"/>
    <w:pPr>
      <w:numPr>
        <w:numId w:val="77"/>
      </w:numPr>
      <w:jc w:val="both"/>
    </w:pPr>
    <w:rPr>
      <w:caps w:val="0"/>
    </w:rPr>
  </w:style>
  <w:style w:type="paragraph" w:customStyle="1" w:styleId="BodyText1">
    <w:name w:val="Body Text1"/>
    <w:basedOn w:val="Normal"/>
    <w:rsid w:val="009952B0"/>
    <w:pPr>
      <w:spacing w:before="240" w:after="120"/>
      <w:ind w:left="1701"/>
      <w:jc w:val="both"/>
    </w:pPr>
    <w:rPr>
      <w:rFonts w:ascii="Times New Roman" w:hAnsi="Times New Roman"/>
      <w:sz w:val="24"/>
      <w:szCs w:val="20"/>
      <w:lang w:val="en-ZA"/>
    </w:rPr>
  </w:style>
  <w:style w:type="paragraph" w:customStyle="1" w:styleId="Bullet1">
    <w:name w:val="Bullet1"/>
    <w:basedOn w:val="BodyText1"/>
    <w:next w:val="Normal"/>
    <w:rsid w:val="009952B0"/>
    <w:pPr>
      <w:numPr>
        <w:numId w:val="78"/>
      </w:numPr>
    </w:pPr>
    <w:rPr>
      <w:b/>
    </w:rPr>
  </w:style>
  <w:style w:type="paragraph" w:customStyle="1" w:styleId="Quicki">
    <w:name w:val="Quick i)"/>
    <w:basedOn w:val="Normal"/>
    <w:rsid w:val="009952B0"/>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9952B0"/>
    <w:pPr>
      <w:widowControl w:val="0"/>
      <w:ind w:left="1440" w:hanging="720"/>
    </w:pPr>
    <w:rPr>
      <w:rFonts w:ascii="Times New Roman" w:hAnsi="Times New Roman"/>
      <w:snapToGrid w:val="0"/>
      <w:sz w:val="24"/>
      <w:szCs w:val="20"/>
    </w:rPr>
  </w:style>
  <w:style w:type="paragraph" w:styleId="BlockText">
    <w:name w:val="Block Text"/>
    <w:basedOn w:val="Normal"/>
    <w:rsid w:val="009952B0"/>
    <w:pPr>
      <w:tabs>
        <w:tab w:val="left" w:pos="-1440"/>
      </w:tabs>
      <w:ind w:left="720" w:right="-130" w:hanging="720"/>
    </w:pPr>
    <w:rPr>
      <w:rFonts w:ascii="Arial Narrow" w:hAnsi="Arial Narrow"/>
      <w:bCs/>
      <w:sz w:val="24"/>
      <w:szCs w:val="20"/>
      <w:lang w:val="en-ZA"/>
    </w:rPr>
  </w:style>
  <w:style w:type="paragraph" w:customStyle="1" w:styleId="HEADING10">
    <w:name w:val="HEADING 10"/>
    <w:basedOn w:val="Normal"/>
    <w:rsid w:val="00804A9A"/>
    <w:pPr>
      <w:autoSpaceDE w:val="0"/>
      <w:autoSpaceDN w:val="0"/>
      <w:adjustRightInd w:val="0"/>
      <w:outlineLvl w:val="0"/>
    </w:pPr>
    <w:rPr>
      <w:rFonts w:cs="Arial"/>
      <w:b/>
      <w:bCs/>
      <w:szCs w:val="20"/>
      <w:lang w:val="en-GB" w:eastAsia="en-GB"/>
    </w:rPr>
  </w:style>
  <w:style w:type="table" w:customStyle="1" w:styleId="TableGrid1">
    <w:name w:val="Table Grid1"/>
    <w:rsid w:val="00804A9A"/>
    <w:pPr>
      <w:suppressAutoHyphens/>
      <w:spacing w:line="360" w:lineRule="auto"/>
      <w:ind w:right="284"/>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804A9A"/>
    <w:rPr>
      <w:color w:val="000080"/>
      <w:u w:val="single"/>
    </w:rPr>
  </w:style>
  <w:style w:type="paragraph" w:styleId="Title">
    <w:name w:val="Title"/>
    <w:basedOn w:val="Normal"/>
    <w:qFormat/>
    <w:rsid w:val="00076947"/>
    <w:pPr>
      <w:jc w:val="center"/>
    </w:pPr>
    <w:rPr>
      <w:rFonts w:ascii="Arial Narrow" w:hAnsi="Arial Narrow"/>
      <w:b/>
      <w:bCs/>
      <w:sz w:val="24"/>
    </w:rPr>
  </w:style>
  <w:style w:type="paragraph" w:styleId="ListParagraph">
    <w:name w:val="List Paragraph"/>
    <w:aliases w:val="Table of contents numbered"/>
    <w:basedOn w:val="Normal"/>
    <w:link w:val="ListParagraphChar"/>
    <w:uiPriority w:val="34"/>
    <w:qFormat/>
    <w:rsid w:val="00132708"/>
    <w:pPr>
      <w:ind w:left="720"/>
    </w:pPr>
  </w:style>
  <w:style w:type="paragraph" w:styleId="Revision">
    <w:name w:val="Revision"/>
    <w:hidden/>
    <w:uiPriority w:val="99"/>
    <w:semiHidden/>
    <w:rsid w:val="00E51BEA"/>
    <w:pPr>
      <w:spacing w:line="360" w:lineRule="auto"/>
      <w:ind w:right="284"/>
    </w:pPr>
    <w:rPr>
      <w:rFonts w:ascii="Arial" w:hAnsi="Arial"/>
      <w:sz w:val="22"/>
      <w:szCs w:val="24"/>
    </w:rPr>
  </w:style>
  <w:style w:type="paragraph" w:customStyle="1" w:styleId="Heading25">
    <w:name w:val="Heading 25"/>
    <w:basedOn w:val="Normal"/>
    <w:autoRedefine/>
    <w:qFormat/>
    <w:rsid w:val="00B653F4"/>
    <w:pPr>
      <w:numPr>
        <w:numId w:val="282"/>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6">
    <w:name w:val="Heading 26"/>
    <w:basedOn w:val="Normal"/>
    <w:autoRedefine/>
    <w:qFormat/>
    <w:rsid w:val="00B653F4"/>
    <w:pPr>
      <w:numPr>
        <w:ilvl w:val="1"/>
        <w:numId w:val="301"/>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7">
    <w:name w:val="Heading 27"/>
    <w:basedOn w:val="Normal"/>
    <w:autoRedefine/>
    <w:qFormat/>
    <w:rsid w:val="00A54887"/>
    <w:pPr>
      <w:numPr>
        <w:numId w:val="313"/>
      </w:numPr>
      <w:tabs>
        <w:tab w:val="left" w:pos="567"/>
        <w:tab w:val="left" w:pos="1134"/>
        <w:tab w:val="left" w:pos="1701"/>
        <w:tab w:val="left" w:pos="2268"/>
      </w:tabs>
      <w:spacing w:line="240" w:lineRule="auto"/>
      <w:ind w:left="357" w:right="0" w:hanging="357"/>
      <w:contextualSpacing/>
      <w:jc w:val="both"/>
    </w:pPr>
    <w:rPr>
      <w:rFonts w:ascii="Arial Bold" w:hAnsi="Arial Bold" w:cs="Arial"/>
      <w:szCs w:val="20"/>
    </w:rPr>
  </w:style>
  <w:style w:type="paragraph" w:customStyle="1" w:styleId="Heading28">
    <w:name w:val="Heading 28"/>
    <w:basedOn w:val="Normal"/>
    <w:autoRedefine/>
    <w:qFormat/>
    <w:rsid w:val="00A54887"/>
    <w:pPr>
      <w:numPr>
        <w:ilvl w:val="1"/>
        <w:numId w:val="317"/>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styleId="NormalWeb">
    <w:name w:val="Normal (Web)"/>
    <w:basedOn w:val="Normal"/>
    <w:uiPriority w:val="99"/>
    <w:unhideWhenUsed/>
    <w:rsid w:val="009A0379"/>
    <w:pPr>
      <w:spacing w:before="100" w:beforeAutospacing="1" w:after="100" w:afterAutospacing="1" w:line="240" w:lineRule="auto"/>
      <w:ind w:right="0"/>
    </w:pPr>
    <w:rPr>
      <w:rFonts w:ascii="Times New Roman" w:hAnsi="Times New Roman"/>
      <w:sz w:val="24"/>
      <w:lang w:val="en-ZA" w:eastAsia="en-ZA"/>
    </w:rPr>
  </w:style>
  <w:style w:type="character" w:customStyle="1" w:styleId="ListParagraphChar">
    <w:name w:val="List Paragraph Char"/>
    <w:aliases w:val="Table of contents numbered Char"/>
    <w:link w:val="ListParagraph"/>
    <w:uiPriority w:val="34"/>
    <w:locked/>
    <w:rsid w:val="009A0379"/>
    <w:rPr>
      <w:rFonts w:ascii="Arial" w:hAnsi="Arial"/>
      <w:szCs w:val="24"/>
      <w:lang w:val="en-US" w:eastAsia="en-US"/>
    </w:rPr>
  </w:style>
  <w:style w:type="paragraph" w:customStyle="1" w:styleId="NRA1">
    <w:name w:val="NRA 1"/>
    <w:basedOn w:val="Heading1"/>
    <w:link w:val="NRA1Char"/>
    <w:autoRedefine/>
    <w:qFormat/>
    <w:rsid w:val="00F56E00"/>
    <w:pPr>
      <w:keepLines/>
      <w:numPr>
        <w:numId w:val="488"/>
      </w:numPr>
      <w:pBdr>
        <w:top w:val="single" w:sz="18" w:space="1" w:color="auto"/>
      </w:pBdr>
      <w:spacing w:before="480" w:line="276" w:lineRule="auto"/>
      <w:ind w:right="0"/>
      <w:jc w:val="both"/>
    </w:pPr>
    <w:rPr>
      <w:rFonts w:ascii="Calibri" w:hAnsi="Calibri"/>
      <w:color w:val="000000"/>
      <w:sz w:val="28"/>
      <w:szCs w:val="28"/>
    </w:rPr>
  </w:style>
  <w:style w:type="character" w:customStyle="1" w:styleId="NRA1Char">
    <w:name w:val="NRA 1 Char"/>
    <w:link w:val="NRA1"/>
    <w:rsid w:val="00F56E00"/>
    <w:rPr>
      <w:rFonts w:ascii="Calibri" w:hAnsi="Calibri"/>
      <w:b/>
      <w:bCs/>
      <w:color w:val="000000"/>
      <w:sz w:val="28"/>
      <w:szCs w:val="28"/>
      <w:lang w:eastAsia="en-US"/>
    </w:rPr>
  </w:style>
  <w:style w:type="paragraph" w:customStyle="1" w:styleId="NRA2">
    <w:name w:val="NRA 2"/>
    <w:basedOn w:val="Normal"/>
    <w:autoRedefine/>
    <w:qFormat/>
    <w:rsid w:val="00F56E00"/>
    <w:pPr>
      <w:numPr>
        <w:ilvl w:val="1"/>
        <w:numId w:val="488"/>
      </w:numPr>
      <w:pBdr>
        <w:top w:val="single" w:sz="2" w:space="1" w:color="auto"/>
      </w:pBdr>
      <w:tabs>
        <w:tab w:val="num" w:pos="1440"/>
      </w:tabs>
      <w:spacing w:after="120" w:line="240" w:lineRule="auto"/>
      <w:ind w:left="357" w:right="0" w:hanging="360"/>
    </w:pPr>
    <w:rPr>
      <w:rFonts w:ascii="Calibri" w:hAnsi="Calibri"/>
      <w:b/>
      <w:bCs/>
      <w:color w:val="000000"/>
      <w:sz w:val="24"/>
      <w:lang w:val="en-ZA"/>
    </w:rPr>
  </w:style>
  <w:style w:type="paragraph" w:customStyle="1" w:styleId="NRA3">
    <w:name w:val="NRA 3"/>
    <w:basedOn w:val="Normal"/>
    <w:autoRedefine/>
    <w:qFormat/>
    <w:rsid w:val="00F56E00"/>
    <w:pPr>
      <w:numPr>
        <w:ilvl w:val="2"/>
        <w:numId w:val="488"/>
      </w:numPr>
      <w:tabs>
        <w:tab w:val="num" w:pos="2160"/>
      </w:tabs>
      <w:spacing w:after="120" w:line="240" w:lineRule="auto"/>
      <w:ind w:left="357" w:right="0" w:hanging="360"/>
    </w:pPr>
    <w:rPr>
      <w:rFonts w:ascii="Calibri" w:eastAsia="Calibri" w:hAnsi="Calibri"/>
      <w:b/>
      <w:sz w:val="24"/>
      <w:szCs w:val="22"/>
      <w:lang w:val="en-ZA"/>
    </w:rPr>
  </w:style>
  <w:style w:type="paragraph" w:styleId="NoSpacing">
    <w:name w:val="No Spacing"/>
    <w:uiPriority w:val="99"/>
    <w:qFormat/>
    <w:rsid w:val="00F56E00"/>
    <w:rPr>
      <w:rFonts w:ascii="Calibri" w:eastAsia="Calibri" w:hAnsi="Calibri"/>
      <w:sz w:val="22"/>
      <w:szCs w:val="22"/>
      <w:lang w:val="en-ZA"/>
    </w:rPr>
  </w:style>
  <w:style w:type="character" w:styleId="Emphasis">
    <w:name w:val="Emphasis"/>
    <w:uiPriority w:val="20"/>
    <w:qFormat/>
    <w:rsid w:val="00F56E00"/>
    <w:rPr>
      <w:i/>
      <w:iCs/>
      <w:sz w:val="20"/>
    </w:rPr>
  </w:style>
  <w:style w:type="paragraph" w:styleId="Caption">
    <w:name w:val="caption"/>
    <w:basedOn w:val="Normal"/>
    <w:next w:val="Normal"/>
    <w:uiPriority w:val="35"/>
    <w:unhideWhenUsed/>
    <w:qFormat/>
    <w:rsid w:val="00F56E00"/>
    <w:pPr>
      <w:spacing w:after="200" w:line="240" w:lineRule="auto"/>
      <w:ind w:right="0"/>
    </w:pPr>
    <w:rPr>
      <w:rFonts w:ascii="Calibri" w:eastAsia="Calibri" w:hAnsi="Calibri"/>
      <w:i/>
      <w:iCs/>
      <w:color w:val="1F497D"/>
      <w:sz w:val="18"/>
      <w:szCs w:val="18"/>
      <w:lang w:val="en-ZA"/>
    </w:rPr>
  </w:style>
  <w:style w:type="character" w:customStyle="1" w:styleId="CommentTextChar">
    <w:name w:val="Comment Text Char"/>
    <w:link w:val="CommentText"/>
    <w:uiPriority w:val="99"/>
    <w:locked/>
    <w:rsid w:val="0092407F"/>
    <w:rPr>
      <w:rFonts w:ascii="Arial" w:hAnsi="Arial"/>
    </w:rPr>
  </w:style>
  <w:style w:type="character" w:customStyle="1" w:styleId="FootnoteTextChar">
    <w:name w:val="Footnote Text Char"/>
    <w:link w:val="FootnoteText"/>
    <w:rsid w:val="00B56499"/>
    <w:rPr>
      <w:rFonts w:ascii="Arial" w:hAnsi="Arial"/>
    </w:rPr>
  </w:style>
  <w:style w:type="character" w:styleId="UnresolvedMention">
    <w:name w:val="Unresolved Mention"/>
    <w:uiPriority w:val="99"/>
    <w:semiHidden/>
    <w:unhideWhenUsed/>
    <w:rsid w:val="00274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97891743">
      <w:bodyDiv w:val="1"/>
      <w:marLeft w:val="0"/>
      <w:marRight w:val="0"/>
      <w:marTop w:val="0"/>
      <w:marBottom w:val="0"/>
      <w:divBdr>
        <w:top w:val="none" w:sz="0" w:space="0" w:color="auto"/>
        <w:left w:val="none" w:sz="0" w:space="0" w:color="auto"/>
        <w:bottom w:val="none" w:sz="0" w:space="0" w:color="auto"/>
        <w:right w:val="none" w:sz="0" w:space="0" w:color="auto"/>
      </w:divBdr>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667636889">
      <w:bodyDiv w:val="1"/>
      <w:marLeft w:val="0"/>
      <w:marRight w:val="0"/>
      <w:marTop w:val="0"/>
      <w:marBottom w:val="0"/>
      <w:divBdr>
        <w:top w:val="none" w:sz="0" w:space="0" w:color="auto"/>
        <w:left w:val="none" w:sz="0" w:space="0" w:color="auto"/>
        <w:bottom w:val="none" w:sz="0" w:space="0" w:color="auto"/>
        <w:right w:val="none" w:sz="0" w:space="0" w:color="auto"/>
      </w:divBdr>
    </w:div>
    <w:div w:id="745690124">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128626603">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21794869">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940915711">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ra.co.za/sanral-tenders/status?region_id=national" TargetMode="External"/><Relationship Id="rId39" Type="http://schemas.openxmlformats.org/officeDocument/2006/relationships/image" Target="media/image7.png"/><Relationship Id="rId21" Type="http://schemas.openxmlformats.org/officeDocument/2006/relationships/hyperlink" Target="http://www.cidb.org.za" TargetMode="External"/><Relationship Id="rId34" Type="http://schemas.openxmlformats.org/officeDocument/2006/relationships/footer" Target="footer4.xml"/><Relationship Id="rId42" Type="http://schemas.openxmlformats.org/officeDocument/2006/relationships/image" Target="media/image10.png"/><Relationship Id="rId47" Type="http://schemas.microsoft.com/office/2007/relationships/diagramDrawing" Target="diagrams/drawing1.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treasury.gov.za" TargetMode="External"/><Relationship Id="rId11" Type="http://schemas.openxmlformats.org/officeDocument/2006/relationships/image" Target="media/image1.wmf"/><Relationship Id="rId24" Type="http://schemas.microsoft.com/office/2016/09/relationships/commentsIds" Target="commentsIds.xml"/><Relationship Id="rId32" Type="http://schemas.openxmlformats.org/officeDocument/2006/relationships/header" Target="header4.xml"/><Relationship Id="rId37" Type="http://schemas.openxmlformats.org/officeDocument/2006/relationships/image" Target="media/image5.emf"/><Relationship Id="rId40" Type="http://schemas.openxmlformats.org/officeDocument/2006/relationships/image" Target="media/image8.emf"/><Relationship Id="rId45"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28" Type="http://schemas.openxmlformats.org/officeDocument/2006/relationships/hyperlink" Target="http://www.treasury.gov.za" TargetMode="External"/><Relationship Id="rId36" Type="http://schemas.openxmlformats.org/officeDocument/2006/relationships/image" Target="media/image4.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sars.gov.za" TargetMode="External"/><Relationship Id="rId44"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hyperlink" Target="http://www.nra.co.za" TargetMode="External"/><Relationship Id="rId30" Type="http://schemas.openxmlformats.org/officeDocument/2006/relationships/hyperlink" Target="http://www.treasury.gov.za" TargetMode="External"/><Relationship Id="rId35" Type="http://schemas.openxmlformats.org/officeDocument/2006/relationships/image" Target="media/image3.emf"/><Relationship Id="rId43" Type="http://schemas.openxmlformats.org/officeDocument/2006/relationships/diagramData" Target="diagrams/data1.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3.xml"/><Relationship Id="rId25" Type="http://schemas.microsoft.com/office/2018/08/relationships/commentsExtensible" Target="commentsExtensible.xml"/><Relationship Id="rId33" Type="http://schemas.openxmlformats.org/officeDocument/2006/relationships/header" Target="header5.xml"/><Relationship Id="rId38" Type="http://schemas.openxmlformats.org/officeDocument/2006/relationships/image" Target="media/image6.png"/><Relationship Id="rId46" Type="http://schemas.openxmlformats.org/officeDocument/2006/relationships/diagramColors" Target="diagrams/colors1.xml"/><Relationship Id="rId20" Type="http://schemas.openxmlformats.org/officeDocument/2006/relationships/hyperlink" Target="https://www.nra.co.za/sanral-tenders/status?region_id=national" TargetMode="External"/><Relationship Id="rId41"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47058-247F-4F20-AAB3-DD2188FC9EAB}" type="doc">
      <dgm:prSet loTypeId="urn:microsoft.com/office/officeart/2005/8/layout/orgChart1" loCatId="hierarchy" qsTypeId="urn:microsoft.com/office/officeart/2005/8/quickstyle/simple1" qsCatId="simple" csTypeId="urn:microsoft.com/office/officeart/2005/8/colors/accent1_2" csCatId="accent1" phldr="1"/>
      <dgm:spPr/>
    </dgm:pt>
    <dgm:pt modelId="{FDAD3CB1-F0C2-4B09-8179-38096DFB183F}">
      <dgm:prSet/>
      <dgm:spPr/>
      <dgm:t>
        <a:bodyPr/>
        <a:lstStyle/>
        <a:p>
          <a:pPr marR="0" algn="ctr" rtl="0"/>
          <a:r>
            <a:rPr lang="en-US" b="0" i="0" u="none" strike="noStrike" baseline="0">
              <a:latin typeface="Comic Sans MS" panose="030F0702030302020204" pitchFamily="66" charset="0"/>
            </a:rPr>
            <a:t>Managing Director </a:t>
          </a:r>
          <a:endParaRPr lang="en-US"/>
        </a:p>
      </dgm:t>
    </dgm:pt>
    <dgm:pt modelId="{CD1CCED5-D549-4F7D-87F5-F42BDCFB344D}" type="parTrans" cxnId="{EC20C1A0-E8D2-483A-82A5-61A4D46CAB6D}">
      <dgm:prSet/>
      <dgm:spPr/>
      <dgm:t>
        <a:bodyPr/>
        <a:lstStyle/>
        <a:p>
          <a:endParaRPr lang="en-US"/>
        </a:p>
      </dgm:t>
    </dgm:pt>
    <dgm:pt modelId="{9C9AB67F-C0D5-46AA-A4A4-C2672CAD5578}" type="sibTrans" cxnId="{EC20C1A0-E8D2-483A-82A5-61A4D46CAB6D}">
      <dgm:prSet/>
      <dgm:spPr/>
      <dgm:t>
        <a:bodyPr/>
        <a:lstStyle/>
        <a:p>
          <a:endParaRPr lang="en-US"/>
        </a:p>
      </dgm:t>
    </dgm:pt>
    <dgm:pt modelId="{CA9FAC66-97A3-499A-8038-CEA2C44D064F}">
      <dgm:prSet/>
      <dgm:spPr/>
      <dgm:t>
        <a:bodyPr/>
        <a:lstStyle/>
        <a:p>
          <a:pPr marR="0" algn="ctr" rtl="0"/>
          <a:r>
            <a:rPr lang="en-US" b="0" i="0" u="none" strike="noStrike" baseline="0">
              <a:latin typeface="Arial Narrow" panose="020B0606020202030204" pitchFamily="34" charset="0"/>
            </a:rPr>
            <a:t>Director 1</a:t>
          </a:r>
        </a:p>
        <a:p>
          <a:pPr marR="0" algn="ctr" rtl="0"/>
          <a:r>
            <a:rPr lang="en-US" b="0" i="0" u="none" strike="noStrike" baseline="0">
              <a:latin typeface="Arial Narrow" panose="020B0606020202030204" pitchFamily="34" charset="0"/>
            </a:rPr>
            <a:t>Design specialist</a:t>
          </a:r>
          <a:endParaRPr lang="en-US"/>
        </a:p>
      </dgm:t>
    </dgm:pt>
    <dgm:pt modelId="{99F6BB6C-E732-498B-A9D6-9CD753739DFF}" type="parTrans" cxnId="{A89604BC-31EA-47D6-B6EC-820504A31F90}">
      <dgm:prSet/>
      <dgm:spPr/>
      <dgm:t>
        <a:bodyPr/>
        <a:lstStyle/>
        <a:p>
          <a:endParaRPr lang="en-US"/>
        </a:p>
      </dgm:t>
    </dgm:pt>
    <dgm:pt modelId="{1CBBA68F-79F8-4566-97AB-8F859AD2E0D5}" type="sibTrans" cxnId="{A89604BC-31EA-47D6-B6EC-820504A31F90}">
      <dgm:prSet/>
      <dgm:spPr/>
      <dgm:t>
        <a:bodyPr/>
        <a:lstStyle/>
        <a:p>
          <a:endParaRPr lang="en-US"/>
        </a:p>
      </dgm:t>
    </dgm:pt>
    <dgm:pt modelId="{6AA48AED-9DD6-4477-A90B-5A01F8233966}">
      <dgm:prSet/>
      <dgm:spPr/>
      <dgm:t>
        <a:bodyPr/>
        <a:lstStyle/>
        <a:p>
          <a:pPr marR="0" algn="ctr" rtl="0"/>
          <a:r>
            <a:rPr lang="en-US" b="0" i="0" u="none" strike="noStrike" baseline="0">
              <a:latin typeface="Arial Narrow" panose="020B0606020202030204" pitchFamily="34" charset="0"/>
            </a:rPr>
            <a:t>Associate 1</a:t>
          </a:r>
        </a:p>
        <a:p>
          <a:pPr marR="0" algn="ctr" rtl="0"/>
          <a:r>
            <a:rPr lang="en-US" b="0" i="0" u="none" strike="noStrike" baseline="0">
              <a:latin typeface="Arial Narrow" panose="020B0606020202030204" pitchFamily="34" charset="0"/>
            </a:rPr>
            <a:t>Design Assistant</a:t>
          </a:r>
          <a:endParaRPr lang="en-US"/>
        </a:p>
      </dgm:t>
    </dgm:pt>
    <dgm:pt modelId="{D760C2D2-E1CE-4977-8281-F0108C8436CD}" type="parTrans" cxnId="{6DAEDE46-D61D-4284-8F78-88CEA1F83E02}">
      <dgm:prSet/>
      <dgm:spPr/>
      <dgm:t>
        <a:bodyPr/>
        <a:lstStyle/>
        <a:p>
          <a:endParaRPr lang="en-US"/>
        </a:p>
      </dgm:t>
    </dgm:pt>
    <dgm:pt modelId="{4AC6B39D-1258-4C4E-B79A-3C593238ED9B}" type="sibTrans" cxnId="{6DAEDE46-D61D-4284-8F78-88CEA1F83E02}">
      <dgm:prSet/>
      <dgm:spPr/>
      <dgm:t>
        <a:bodyPr/>
        <a:lstStyle/>
        <a:p>
          <a:endParaRPr lang="en-US"/>
        </a:p>
      </dgm:t>
    </dgm:pt>
    <dgm:pt modelId="{A3390FB0-5EA9-4F82-960F-F04F0F215C18}">
      <dgm:prSet/>
      <dgm:spPr/>
      <dgm:t>
        <a:bodyPr/>
        <a:lstStyle/>
        <a:p>
          <a:pPr marR="0" algn="ctr" rtl="0"/>
          <a:r>
            <a:rPr lang="en-US" b="0" i="0" u="none" strike="noStrike" baseline="0">
              <a:latin typeface="Arial Narrow" panose="020B0606020202030204" pitchFamily="34" charset="0"/>
            </a:rPr>
            <a:t>4 other associates</a:t>
          </a:r>
          <a:endParaRPr lang="en-US"/>
        </a:p>
      </dgm:t>
    </dgm:pt>
    <dgm:pt modelId="{7B919DAD-0608-49C1-99A6-4BD62AB0B4E9}" type="parTrans" cxnId="{73E07D23-A12B-4731-B3BB-A07669CFAD01}">
      <dgm:prSet/>
      <dgm:spPr/>
      <dgm:t>
        <a:bodyPr/>
        <a:lstStyle/>
        <a:p>
          <a:endParaRPr lang="en-US"/>
        </a:p>
      </dgm:t>
    </dgm:pt>
    <dgm:pt modelId="{41B7E287-2C59-4BBF-B038-805C56F8CD29}" type="sibTrans" cxnId="{73E07D23-A12B-4731-B3BB-A07669CFAD01}">
      <dgm:prSet/>
      <dgm:spPr/>
      <dgm:t>
        <a:bodyPr/>
        <a:lstStyle/>
        <a:p>
          <a:endParaRPr lang="en-US"/>
        </a:p>
      </dgm:t>
    </dgm:pt>
    <dgm:pt modelId="{15B426AC-888A-4B5F-B770-A93E4A76EE6C}">
      <dgm:prSet/>
      <dgm:spPr/>
      <dgm:t>
        <a:bodyPr/>
        <a:lstStyle/>
        <a:p>
          <a:pPr marR="0" algn="ctr" rtl="0"/>
          <a:r>
            <a:rPr lang="en-US" b="0" i="0" u="none" strike="noStrike" baseline="0">
              <a:latin typeface="Arial Narrow" panose="020B0606020202030204" pitchFamily="34" charset="0"/>
            </a:rPr>
            <a:t>Director 2</a:t>
          </a:r>
        </a:p>
        <a:p>
          <a:pPr marR="0" algn="ctr" rtl="0"/>
          <a:r>
            <a:rPr lang="en-US" b="0" i="0" u="none" strike="noStrike" baseline="0">
              <a:latin typeface="Arial Narrow" panose="020B0606020202030204" pitchFamily="34" charset="0"/>
            </a:rPr>
            <a:t>Project leader</a:t>
          </a:r>
        </a:p>
      </dgm:t>
    </dgm:pt>
    <dgm:pt modelId="{7667F812-99EA-4085-A51C-1514C8DEB79F}" type="parTrans" cxnId="{4CB1D5E0-4357-4EDE-9329-96534BF8E766}">
      <dgm:prSet/>
      <dgm:spPr/>
      <dgm:t>
        <a:bodyPr/>
        <a:lstStyle/>
        <a:p>
          <a:endParaRPr lang="en-US"/>
        </a:p>
      </dgm:t>
    </dgm:pt>
    <dgm:pt modelId="{3C6634B6-B7FE-4E83-954C-B00963B48539}" type="sibTrans" cxnId="{4CB1D5E0-4357-4EDE-9329-96534BF8E766}">
      <dgm:prSet/>
      <dgm:spPr/>
      <dgm:t>
        <a:bodyPr/>
        <a:lstStyle/>
        <a:p>
          <a:endParaRPr lang="en-US"/>
        </a:p>
      </dgm:t>
    </dgm:pt>
    <dgm:pt modelId="{3E9EF080-A294-4407-B8F2-FB1066611C7A}">
      <dgm:prSet/>
      <dgm:spPr/>
      <dgm:t>
        <a:bodyPr/>
        <a:lstStyle/>
        <a:p>
          <a:pPr marR="0" algn="ctr" rtl="0"/>
          <a:r>
            <a:rPr lang="en-US" b="0" i="0" u="none" strike="noStrike" baseline="0">
              <a:latin typeface="Arial Narrow" panose="020B0606020202030204" pitchFamily="34" charset="0"/>
            </a:rPr>
            <a:t>Director 3 Contracts Engineer</a:t>
          </a:r>
          <a:endParaRPr lang="en-US"/>
        </a:p>
      </dgm:t>
    </dgm:pt>
    <dgm:pt modelId="{F3B58FCD-7303-4F32-A259-1CD60438997F}" type="parTrans" cxnId="{2A1A0B69-8BD9-4BCE-8DD3-BF8F315C6DE7}">
      <dgm:prSet/>
      <dgm:spPr/>
      <dgm:t>
        <a:bodyPr/>
        <a:lstStyle/>
        <a:p>
          <a:endParaRPr lang="en-US"/>
        </a:p>
      </dgm:t>
    </dgm:pt>
    <dgm:pt modelId="{C1E4E520-3012-4875-878C-E6E8F99B7ABA}" type="sibTrans" cxnId="{2A1A0B69-8BD9-4BCE-8DD3-BF8F315C6DE7}">
      <dgm:prSet/>
      <dgm:spPr/>
      <dgm:t>
        <a:bodyPr/>
        <a:lstStyle/>
        <a:p>
          <a:endParaRPr lang="en-US"/>
        </a:p>
      </dgm:t>
    </dgm:pt>
    <dgm:pt modelId="{591DE9EF-1B18-466D-9406-2E903194891C}">
      <dgm:prSet/>
      <dgm:spPr/>
      <dgm:t>
        <a:bodyPr/>
        <a:lstStyle/>
        <a:p>
          <a:pPr marR="0" algn="ctr" rtl="0"/>
          <a:r>
            <a:rPr lang="en-US" b="0" i="0" u="none" strike="noStrike" baseline="0">
              <a:latin typeface="Arial Narrow" panose="020B0606020202030204" pitchFamily="34" charset="0"/>
            </a:rPr>
            <a:t>Associate 1 Resident Engineer</a:t>
          </a:r>
          <a:endParaRPr lang="en-US"/>
        </a:p>
      </dgm:t>
    </dgm:pt>
    <dgm:pt modelId="{1D4DFB85-B47E-4963-855D-F10F824B6F1A}" type="parTrans" cxnId="{B7E864F4-7FD5-4BC7-8D59-90EDEDA0FB96}">
      <dgm:prSet/>
      <dgm:spPr/>
      <dgm:t>
        <a:bodyPr/>
        <a:lstStyle/>
        <a:p>
          <a:endParaRPr lang="en-US"/>
        </a:p>
      </dgm:t>
    </dgm:pt>
    <dgm:pt modelId="{26B6D692-38FC-4180-82C1-B9F10804B376}" type="sibTrans" cxnId="{B7E864F4-7FD5-4BC7-8D59-90EDEDA0FB96}">
      <dgm:prSet/>
      <dgm:spPr/>
      <dgm:t>
        <a:bodyPr/>
        <a:lstStyle/>
        <a:p>
          <a:endParaRPr lang="en-US"/>
        </a:p>
      </dgm:t>
    </dgm:pt>
    <dgm:pt modelId="{B52B8502-51E8-4A4B-9A47-2E08822998F8}">
      <dgm:prSet/>
      <dgm:spPr/>
      <dgm:t>
        <a:bodyPr/>
        <a:lstStyle/>
        <a:p>
          <a:pPr marR="0" algn="ctr" rtl="0"/>
          <a:r>
            <a:rPr lang="en-US" b="0" i="0" u="none" strike="noStrike" baseline="0">
              <a:latin typeface="Arial Narrow" panose="020B0606020202030204" pitchFamily="34" charset="0"/>
            </a:rPr>
            <a:t>3 other directors</a:t>
          </a:r>
          <a:endParaRPr lang="en-US"/>
        </a:p>
      </dgm:t>
    </dgm:pt>
    <dgm:pt modelId="{F76F0D57-0561-4156-99F3-8E15AB11D64F}" type="parTrans" cxnId="{5E92C02E-A3E1-4062-8DCD-FB7C3B16A861}">
      <dgm:prSet/>
      <dgm:spPr/>
      <dgm:t>
        <a:bodyPr/>
        <a:lstStyle/>
        <a:p>
          <a:endParaRPr lang="en-US"/>
        </a:p>
      </dgm:t>
    </dgm:pt>
    <dgm:pt modelId="{BA7124B7-CFDD-431D-9E79-5DAC9D82B286}" type="sibTrans" cxnId="{5E92C02E-A3E1-4062-8DCD-FB7C3B16A861}">
      <dgm:prSet/>
      <dgm:spPr/>
      <dgm:t>
        <a:bodyPr/>
        <a:lstStyle/>
        <a:p>
          <a:endParaRPr lang="en-US"/>
        </a:p>
      </dgm:t>
    </dgm:pt>
    <dgm:pt modelId="{D060B861-7134-4C98-89E1-234886EBC0C5}" type="pres">
      <dgm:prSet presAssocID="{F7A47058-247F-4F20-AAB3-DD2188FC9EAB}" presName="hierChild1" presStyleCnt="0">
        <dgm:presLayoutVars>
          <dgm:orgChart val="1"/>
          <dgm:chPref val="1"/>
          <dgm:dir/>
          <dgm:animOne val="branch"/>
          <dgm:animLvl val="lvl"/>
          <dgm:resizeHandles/>
        </dgm:presLayoutVars>
      </dgm:prSet>
      <dgm:spPr/>
    </dgm:pt>
    <dgm:pt modelId="{96C9382F-5343-4EC6-B83A-ACBC26910028}" type="pres">
      <dgm:prSet presAssocID="{FDAD3CB1-F0C2-4B09-8179-38096DFB183F}" presName="hierRoot1" presStyleCnt="0">
        <dgm:presLayoutVars>
          <dgm:hierBranch/>
        </dgm:presLayoutVars>
      </dgm:prSet>
      <dgm:spPr/>
    </dgm:pt>
    <dgm:pt modelId="{6FE73122-DC55-4AAB-BDAA-105CB122BC88}" type="pres">
      <dgm:prSet presAssocID="{FDAD3CB1-F0C2-4B09-8179-38096DFB183F}" presName="rootComposite1" presStyleCnt="0"/>
      <dgm:spPr/>
    </dgm:pt>
    <dgm:pt modelId="{9E72F6F9-2FEC-4369-81B1-2FBB740C0E67}" type="pres">
      <dgm:prSet presAssocID="{FDAD3CB1-F0C2-4B09-8179-38096DFB183F}" presName="rootText1" presStyleLbl="node0" presStyleIdx="0" presStyleCnt="1">
        <dgm:presLayoutVars>
          <dgm:chPref val="3"/>
        </dgm:presLayoutVars>
      </dgm:prSet>
      <dgm:spPr/>
    </dgm:pt>
    <dgm:pt modelId="{220EFDD8-799B-48A8-9AC0-EDBFF311E0E3}" type="pres">
      <dgm:prSet presAssocID="{FDAD3CB1-F0C2-4B09-8179-38096DFB183F}" presName="rootConnector1" presStyleLbl="node1" presStyleIdx="0" presStyleCnt="0"/>
      <dgm:spPr/>
    </dgm:pt>
    <dgm:pt modelId="{CD2DC5A1-D8A1-4A7F-8BC3-0BA673002395}" type="pres">
      <dgm:prSet presAssocID="{FDAD3CB1-F0C2-4B09-8179-38096DFB183F}" presName="hierChild2" presStyleCnt="0"/>
      <dgm:spPr/>
    </dgm:pt>
    <dgm:pt modelId="{7972539E-2D37-4B9F-8661-6C199BC0836E}" type="pres">
      <dgm:prSet presAssocID="{99F6BB6C-E732-498B-A9D6-9CD753739DFF}" presName="Name35" presStyleLbl="parChTrans1D2" presStyleIdx="0" presStyleCnt="4"/>
      <dgm:spPr/>
    </dgm:pt>
    <dgm:pt modelId="{82A12643-39A7-4964-AFCA-EDAC38238BAD}" type="pres">
      <dgm:prSet presAssocID="{CA9FAC66-97A3-499A-8038-CEA2C44D064F}" presName="hierRoot2" presStyleCnt="0">
        <dgm:presLayoutVars>
          <dgm:hierBranch/>
        </dgm:presLayoutVars>
      </dgm:prSet>
      <dgm:spPr/>
    </dgm:pt>
    <dgm:pt modelId="{237CF320-D881-45A7-97E4-FB147B9DF133}" type="pres">
      <dgm:prSet presAssocID="{CA9FAC66-97A3-499A-8038-CEA2C44D064F}" presName="rootComposite" presStyleCnt="0"/>
      <dgm:spPr/>
    </dgm:pt>
    <dgm:pt modelId="{3F604E7E-94AA-46FE-B94B-1B4E97375306}" type="pres">
      <dgm:prSet presAssocID="{CA9FAC66-97A3-499A-8038-CEA2C44D064F}" presName="rootText" presStyleLbl="node2" presStyleIdx="0" presStyleCnt="4">
        <dgm:presLayoutVars>
          <dgm:chPref val="3"/>
        </dgm:presLayoutVars>
      </dgm:prSet>
      <dgm:spPr/>
    </dgm:pt>
    <dgm:pt modelId="{070BBF12-6E73-4459-BAF6-7CB24CF83692}" type="pres">
      <dgm:prSet presAssocID="{CA9FAC66-97A3-499A-8038-CEA2C44D064F}" presName="rootConnector" presStyleLbl="node2" presStyleIdx="0" presStyleCnt="4"/>
      <dgm:spPr/>
    </dgm:pt>
    <dgm:pt modelId="{80B0B63C-8661-4F70-9988-D5346D268FF9}" type="pres">
      <dgm:prSet presAssocID="{CA9FAC66-97A3-499A-8038-CEA2C44D064F}" presName="hierChild4" presStyleCnt="0"/>
      <dgm:spPr/>
    </dgm:pt>
    <dgm:pt modelId="{F9FA5ED2-619E-4420-924E-5023A34160BD}" type="pres">
      <dgm:prSet presAssocID="{D760C2D2-E1CE-4977-8281-F0108C8436CD}" presName="Name35" presStyleLbl="parChTrans1D3" presStyleIdx="0" presStyleCnt="3"/>
      <dgm:spPr/>
    </dgm:pt>
    <dgm:pt modelId="{41AFDC6E-E10E-4E36-A4AB-97BB1098F617}" type="pres">
      <dgm:prSet presAssocID="{6AA48AED-9DD6-4477-A90B-5A01F8233966}" presName="hierRoot2" presStyleCnt="0">
        <dgm:presLayoutVars>
          <dgm:hierBranch val="r"/>
        </dgm:presLayoutVars>
      </dgm:prSet>
      <dgm:spPr/>
    </dgm:pt>
    <dgm:pt modelId="{6F3D8CD7-7FE8-42DC-B5D6-46E2DD50608D}" type="pres">
      <dgm:prSet presAssocID="{6AA48AED-9DD6-4477-A90B-5A01F8233966}" presName="rootComposite" presStyleCnt="0"/>
      <dgm:spPr/>
    </dgm:pt>
    <dgm:pt modelId="{BE649B27-9ED5-4E46-AFC6-5530F84E07E5}" type="pres">
      <dgm:prSet presAssocID="{6AA48AED-9DD6-4477-A90B-5A01F8233966}" presName="rootText" presStyleLbl="node3" presStyleIdx="0" presStyleCnt="3">
        <dgm:presLayoutVars>
          <dgm:chPref val="3"/>
        </dgm:presLayoutVars>
      </dgm:prSet>
      <dgm:spPr/>
    </dgm:pt>
    <dgm:pt modelId="{F5B0C818-6B88-4181-B611-0764F5A62366}" type="pres">
      <dgm:prSet presAssocID="{6AA48AED-9DD6-4477-A90B-5A01F8233966}" presName="rootConnector" presStyleLbl="node3" presStyleIdx="0" presStyleCnt="3"/>
      <dgm:spPr/>
    </dgm:pt>
    <dgm:pt modelId="{AB45209D-754A-4959-B31F-0B92356CF295}" type="pres">
      <dgm:prSet presAssocID="{6AA48AED-9DD6-4477-A90B-5A01F8233966}" presName="hierChild4" presStyleCnt="0"/>
      <dgm:spPr/>
    </dgm:pt>
    <dgm:pt modelId="{67DB9C6F-289D-4A92-AF60-EDC06A3040A7}" type="pres">
      <dgm:prSet presAssocID="{6AA48AED-9DD6-4477-A90B-5A01F8233966}" presName="hierChild5" presStyleCnt="0"/>
      <dgm:spPr/>
    </dgm:pt>
    <dgm:pt modelId="{FAFEC4F9-5508-4D39-9837-475C1FD5D729}" type="pres">
      <dgm:prSet presAssocID="{7B919DAD-0608-49C1-99A6-4BD62AB0B4E9}" presName="Name35" presStyleLbl="parChTrans1D3" presStyleIdx="1" presStyleCnt="3"/>
      <dgm:spPr/>
    </dgm:pt>
    <dgm:pt modelId="{BAB40ED8-1347-4DD1-8A25-4315CCDC1808}" type="pres">
      <dgm:prSet presAssocID="{A3390FB0-5EA9-4F82-960F-F04F0F215C18}" presName="hierRoot2" presStyleCnt="0">
        <dgm:presLayoutVars>
          <dgm:hierBranch val="r"/>
        </dgm:presLayoutVars>
      </dgm:prSet>
      <dgm:spPr/>
    </dgm:pt>
    <dgm:pt modelId="{AFF41FE2-8A82-4EB2-B1F6-C7E3AF601FE4}" type="pres">
      <dgm:prSet presAssocID="{A3390FB0-5EA9-4F82-960F-F04F0F215C18}" presName="rootComposite" presStyleCnt="0"/>
      <dgm:spPr/>
    </dgm:pt>
    <dgm:pt modelId="{700E0746-5932-49DE-8467-CB2B2BBBF5F7}" type="pres">
      <dgm:prSet presAssocID="{A3390FB0-5EA9-4F82-960F-F04F0F215C18}" presName="rootText" presStyleLbl="node3" presStyleIdx="1" presStyleCnt="3">
        <dgm:presLayoutVars>
          <dgm:chPref val="3"/>
        </dgm:presLayoutVars>
      </dgm:prSet>
      <dgm:spPr/>
    </dgm:pt>
    <dgm:pt modelId="{391F6089-9217-471A-A690-E92E5FC282F4}" type="pres">
      <dgm:prSet presAssocID="{A3390FB0-5EA9-4F82-960F-F04F0F215C18}" presName="rootConnector" presStyleLbl="node3" presStyleIdx="1" presStyleCnt="3"/>
      <dgm:spPr/>
    </dgm:pt>
    <dgm:pt modelId="{F9F50021-AB1D-4DF6-ABCF-B8FF967FFA15}" type="pres">
      <dgm:prSet presAssocID="{A3390FB0-5EA9-4F82-960F-F04F0F215C18}" presName="hierChild4" presStyleCnt="0"/>
      <dgm:spPr/>
    </dgm:pt>
    <dgm:pt modelId="{2F748792-E767-49C5-9D5A-29060973EEE7}" type="pres">
      <dgm:prSet presAssocID="{A3390FB0-5EA9-4F82-960F-F04F0F215C18}" presName="hierChild5" presStyleCnt="0"/>
      <dgm:spPr/>
    </dgm:pt>
    <dgm:pt modelId="{04C0C1A2-2038-46FC-B976-6A624E5E1D7D}" type="pres">
      <dgm:prSet presAssocID="{CA9FAC66-97A3-499A-8038-CEA2C44D064F}" presName="hierChild5" presStyleCnt="0"/>
      <dgm:spPr/>
    </dgm:pt>
    <dgm:pt modelId="{F52922F6-9C80-42C8-86B5-D3113817D445}" type="pres">
      <dgm:prSet presAssocID="{7667F812-99EA-4085-A51C-1514C8DEB79F}" presName="Name35" presStyleLbl="parChTrans1D2" presStyleIdx="1" presStyleCnt="4"/>
      <dgm:spPr/>
    </dgm:pt>
    <dgm:pt modelId="{8CEBEE8D-5E8C-4C36-B1A6-2CBFD37DCA8B}" type="pres">
      <dgm:prSet presAssocID="{15B426AC-888A-4B5F-B770-A93E4A76EE6C}" presName="hierRoot2" presStyleCnt="0">
        <dgm:presLayoutVars>
          <dgm:hierBranch/>
        </dgm:presLayoutVars>
      </dgm:prSet>
      <dgm:spPr/>
    </dgm:pt>
    <dgm:pt modelId="{41D21570-2C67-49D8-B0D9-74D5E67FB8AE}" type="pres">
      <dgm:prSet presAssocID="{15B426AC-888A-4B5F-B770-A93E4A76EE6C}" presName="rootComposite" presStyleCnt="0"/>
      <dgm:spPr/>
    </dgm:pt>
    <dgm:pt modelId="{50EC7B9D-624A-44AA-BF07-49973F937B67}" type="pres">
      <dgm:prSet presAssocID="{15B426AC-888A-4B5F-B770-A93E4A76EE6C}" presName="rootText" presStyleLbl="node2" presStyleIdx="1" presStyleCnt="4">
        <dgm:presLayoutVars>
          <dgm:chPref val="3"/>
        </dgm:presLayoutVars>
      </dgm:prSet>
      <dgm:spPr/>
    </dgm:pt>
    <dgm:pt modelId="{912D7B93-1D20-4DB4-9894-5BB855F57855}" type="pres">
      <dgm:prSet presAssocID="{15B426AC-888A-4B5F-B770-A93E4A76EE6C}" presName="rootConnector" presStyleLbl="node2" presStyleIdx="1" presStyleCnt="4"/>
      <dgm:spPr/>
    </dgm:pt>
    <dgm:pt modelId="{889E9AD3-A8C3-4008-A62F-0313D491FA11}" type="pres">
      <dgm:prSet presAssocID="{15B426AC-888A-4B5F-B770-A93E4A76EE6C}" presName="hierChild4" presStyleCnt="0"/>
      <dgm:spPr/>
    </dgm:pt>
    <dgm:pt modelId="{927C9783-EBFF-4FAB-9FDF-D2299B5CAC04}" type="pres">
      <dgm:prSet presAssocID="{15B426AC-888A-4B5F-B770-A93E4A76EE6C}" presName="hierChild5" presStyleCnt="0"/>
      <dgm:spPr/>
    </dgm:pt>
    <dgm:pt modelId="{E90C3DF6-492D-4644-BBC2-C9A066698361}" type="pres">
      <dgm:prSet presAssocID="{F3B58FCD-7303-4F32-A259-1CD60438997F}" presName="Name35" presStyleLbl="parChTrans1D2" presStyleIdx="2" presStyleCnt="4"/>
      <dgm:spPr/>
    </dgm:pt>
    <dgm:pt modelId="{97268D9B-54E5-4144-B711-E18330F7AB5C}" type="pres">
      <dgm:prSet presAssocID="{3E9EF080-A294-4407-B8F2-FB1066611C7A}" presName="hierRoot2" presStyleCnt="0">
        <dgm:presLayoutVars>
          <dgm:hierBranch/>
        </dgm:presLayoutVars>
      </dgm:prSet>
      <dgm:spPr/>
    </dgm:pt>
    <dgm:pt modelId="{50CBCEC6-AAB8-4E8A-9531-0F77EC726B87}" type="pres">
      <dgm:prSet presAssocID="{3E9EF080-A294-4407-B8F2-FB1066611C7A}" presName="rootComposite" presStyleCnt="0"/>
      <dgm:spPr/>
    </dgm:pt>
    <dgm:pt modelId="{49C82629-3DEA-4D21-8DE2-B65E59429DD9}" type="pres">
      <dgm:prSet presAssocID="{3E9EF080-A294-4407-B8F2-FB1066611C7A}" presName="rootText" presStyleLbl="node2" presStyleIdx="2" presStyleCnt="4">
        <dgm:presLayoutVars>
          <dgm:chPref val="3"/>
        </dgm:presLayoutVars>
      </dgm:prSet>
      <dgm:spPr/>
    </dgm:pt>
    <dgm:pt modelId="{4DC445B4-FBC2-4D81-B38E-60319F551B7B}" type="pres">
      <dgm:prSet presAssocID="{3E9EF080-A294-4407-B8F2-FB1066611C7A}" presName="rootConnector" presStyleLbl="node2" presStyleIdx="2" presStyleCnt="4"/>
      <dgm:spPr/>
    </dgm:pt>
    <dgm:pt modelId="{61FE7883-AD7B-4FBE-B3D1-9A3CD5F69BA6}" type="pres">
      <dgm:prSet presAssocID="{3E9EF080-A294-4407-B8F2-FB1066611C7A}" presName="hierChild4" presStyleCnt="0"/>
      <dgm:spPr/>
    </dgm:pt>
    <dgm:pt modelId="{63052095-AD0C-4D3F-90A9-DBE66963A6E7}" type="pres">
      <dgm:prSet presAssocID="{1D4DFB85-B47E-4963-855D-F10F824B6F1A}" presName="Name35" presStyleLbl="parChTrans1D3" presStyleIdx="2" presStyleCnt="3"/>
      <dgm:spPr/>
    </dgm:pt>
    <dgm:pt modelId="{38BC6560-EA5A-45FD-A0B9-65CC0F9BB089}" type="pres">
      <dgm:prSet presAssocID="{591DE9EF-1B18-466D-9406-2E903194891C}" presName="hierRoot2" presStyleCnt="0">
        <dgm:presLayoutVars>
          <dgm:hierBranch val="r"/>
        </dgm:presLayoutVars>
      </dgm:prSet>
      <dgm:spPr/>
    </dgm:pt>
    <dgm:pt modelId="{71FF1A9F-FAE4-4ADE-A7D9-9200C9A3EE25}" type="pres">
      <dgm:prSet presAssocID="{591DE9EF-1B18-466D-9406-2E903194891C}" presName="rootComposite" presStyleCnt="0"/>
      <dgm:spPr/>
    </dgm:pt>
    <dgm:pt modelId="{687BDE53-C7C8-426A-8377-A51E7897DED4}" type="pres">
      <dgm:prSet presAssocID="{591DE9EF-1B18-466D-9406-2E903194891C}" presName="rootText" presStyleLbl="node3" presStyleIdx="2" presStyleCnt="3">
        <dgm:presLayoutVars>
          <dgm:chPref val="3"/>
        </dgm:presLayoutVars>
      </dgm:prSet>
      <dgm:spPr/>
    </dgm:pt>
    <dgm:pt modelId="{7D2CA14B-10F0-4D8E-A9C9-47023DDF13F9}" type="pres">
      <dgm:prSet presAssocID="{591DE9EF-1B18-466D-9406-2E903194891C}" presName="rootConnector" presStyleLbl="node3" presStyleIdx="2" presStyleCnt="3"/>
      <dgm:spPr/>
    </dgm:pt>
    <dgm:pt modelId="{119B6539-7F61-4B70-B0C6-27E3C8FA0BF4}" type="pres">
      <dgm:prSet presAssocID="{591DE9EF-1B18-466D-9406-2E903194891C}" presName="hierChild4" presStyleCnt="0"/>
      <dgm:spPr/>
    </dgm:pt>
    <dgm:pt modelId="{D6FC6DE8-D3A1-448A-9DBF-E75D69D17145}" type="pres">
      <dgm:prSet presAssocID="{591DE9EF-1B18-466D-9406-2E903194891C}" presName="hierChild5" presStyleCnt="0"/>
      <dgm:spPr/>
    </dgm:pt>
    <dgm:pt modelId="{22A87C68-7C13-4E0C-BADD-D22BD6E564C1}" type="pres">
      <dgm:prSet presAssocID="{3E9EF080-A294-4407-B8F2-FB1066611C7A}" presName="hierChild5" presStyleCnt="0"/>
      <dgm:spPr/>
    </dgm:pt>
    <dgm:pt modelId="{BAB30AD2-B31A-4343-ACCC-3F0599400EC9}" type="pres">
      <dgm:prSet presAssocID="{F76F0D57-0561-4156-99F3-8E15AB11D64F}" presName="Name35" presStyleLbl="parChTrans1D2" presStyleIdx="3" presStyleCnt="4"/>
      <dgm:spPr/>
    </dgm:pt>
    <dgm:pt modelId="{B5928D7C-6605-400C-AB34-C20AB9DD8721}" type="pres">
      <dgm:prSet presAssocID="{B52B8502-51E8-4A4B-9A47-2E08822998F8}" presName="hierRoot2" presStyleCnt="0">
        <dgm:presLayoutVars>
          <dgm:hierBranch/>
        </dgm:presLayoutVars>
      </dgm:prSet>
      <dgm:spPr/>
    </dgm:pt>
    <dgm:pt modelId="{1C395FBD-37EB-4F3A-BBC9-E0EDA0238A32}" type="pres">
      <dgm:prSet presAssocID="{B52B8502-51E8-4A4B-9A47-2E08822998F8}" presName="rootComposite" presStyleCnt="0"/>
      <dgm:spPr/>
    </dgm:pt>
    <dgm:pt modelId="{FA934DF5-8CE6-43B4-A5D8-C414EDF58633}" type="pres">
      <dgm:prSet presAssocID="{B52B8502-51E8-4A4B-9A47-2E08822998F8}" presName="rootText" presStyleLbl="node2" presStyleIdx="3" presStyleCnt="4">
        <dgm:presLayoutVars>
          <dgm:chPref val="3"/>
        </dgm:presLayoutVars>
      </dgm:prSet>
      <dgm:spPr/>
    </dgm:pt>
    <dgm:pt modelId="{D36931C5-7778-43AC-BF85-E216958BB30C}" type="pres">
      <dgm:prSet presAssocID="{B52B8502-51E8-4A4B-9A47-2E08822998F8}" presName="rootConnector" presStyleLbl="node2" presStyleIdx="3" presStyleCnt="4"/>
      <dgm:spPr/>
    </dgm:pt>
    <dgm:pt modelId="{9E604D5C-AD72-4F0B-9EC4-7855994E1C53}" type="pres">
      <dgm:prSet presAssocID="{B52B8502-51E8-4A4B-9A47-2E08822998F8}" presName="hierChild4" presStyleCnt="0"/>
      <dgm:spPr/>
    </dgm:pt>
    <dgm:pt modelId="{29173518-7ED0-4895-818D-BB0FF6F09F74}" type="pres">
      <dgm:prSet presAssocID="{B52B8502-51E8-4A4B-9A47-2E08822998F8}" presName="hierChild5" presStyleCnt="0"/>
      <dgm:spPr/>
    </dgm:pt>
    <dgm:pt modelId="{66AD7719-18E4-4012-A317-5595FD587565}" type="pres">
      <dgm:prSet presAssocID="{FDAD3CB1-F0C2-4B09-8179-38096DFB183F}" presName="hierChild3" presStyleCnt="0"/>
      <dgm:spPr/>
    </dgm:pt>
  </dgm:ptLst>
  <dgm:cxnLst>
    <dgm:cxn modelId="{3AB20800-F4C6-4AE7-AAA6-83EB528600E6}" type="presOf" srcId="{1D4DFB85-B47E-4963-855D-F10F824B6F1A}" destId="{63052095-AD0C-4D3F-90A9-DBE66963A6E7}" srcOrd="0" destOrd="0" presId="urn:microsoft.com/office/officeart/2005/8/layout/orgChart1"/>
    <dgm:cxn modelId="{1203A304-4959-4971-80B3-BB9444557474}" type="presOf" srcId="{B52B8502-51E8-4A4B-9A47-2E08822998F8}" destId="{FA934DF5-8CE6-43B4-A5D8-C414EDF58633}" srcOrd="0" destOrd="0" presId="urn:microsoft.com/office/officeart/2005/8/layout/orgChart1"/>
    <dgm:cxn modelId="{3A5ECD16-F0A5-4231-A94F-5D98BD12217F}" type="presOf" srcId="{FDAD3CB1-F0C2-4B09-8179-38096DFB183F}" destId="{220EFDD8-799B-48A8-9AC0-EDBFF311E0E3}" srcOrd="1" destOrd="0" presId="urn:microsoft.com/office/officeart/2005/8/layout/orgChart1"/>
    <dgm:cxn modelId="{73E07D23-A12B-4731-B3BB-A07669CFAD01}" srcId="{CA9FAC66-97A3-499A-8038-CEA2C44D064F}" destId="{A3390FB0-5EA9-4F82-960F-F04F0F215C18}" srcOrd="1" destOrd="0" parTransId="{7B919DAD-0608-49C1-99A6-4BD62AB0B4E9}" sibTransId="{41B7E287-2C59-4BBF-B038-805C56F8CD29}"/>
    <dgm:cxn modelId="{9BE62229-D357-4CAC-89D0-277E83A4687B}" type="presOf" srcId="{B52B8502-51E8-4A4B-9A47-2E08822998F8}" destId="{D36931C5-7778-43AC-BF85-E216958BB30C}" srcOrd="1" destOrd="0" presId="urn:microsoft.com/office/officeart/2005/8/layout/orgChart1"/>
    <dgm:cxn modelId="{D82F6229-748C-48AB-A330-FA0BCF127BBA}" type="presOf" srcId="{15B426AC-888A-4B5F-B770-A93E4A76EE6C}" destId="{912D7B93-1D20-4DB4-9894-5BB855F57855}" srcOrd="1" destOrd="0" presId="urn:microsoft.com/office/officeart/2005/8/layout/orgChart1"/>
    <dgm:cxn modelId="{5E92C02E-A3E1-4062-8DCD-FB7C3B16A861}" srcId="{FDAD3CB1-F0C2-4B09-8179-38096DFB183F}" destId="{B52B8502-51E8-4A4B-9A47-2E08822998F8}" srcOrd="3" destOrd="0" parTransId="{F76F0D57-0561-4156-99F3-8E15AB11D64F}" sibTransId="{BA7124B7-CFDD-431D-9E79-5DAC9D82B286}"/>
    <dgm:cxn modelId="{044B6731-6126-4CFF-A0EC-0C653277B429}" type="presOf" srcId="{A3390FB0-5EA9-4F82-960F-F04F0F215C18}" destId="{700E0746-5932-49DE-8467-CB2B2BBBF5F7}" srcOrd="0" destOrd="0" presId="urn:microsoft.com/office/officeart/2005/8/layout/orgChart1"/>
    <dgm:cxn modelId="{80B9C066-0DBE-4BFF-9C43-F1089CC8F88B}" type="presOf" srcId="{591DE9EF-1B18-466D-9406-2E903194891C}" destId="{687BDE53-C7C8-426A-8377-A51E7897DED4}" srcOrd="0" destOrd="0" presId="urn:microsoft.com/office/officeart/2005/8/layout/orgChart1"/>
    <dgm:cxn modelId="{6DAEDE46-D61D-4284-8F78-88CEA1F83E02}" srcId="{CA9FAC66-97A3-499A-8038-CEA2C44D064F}" destId="{6AA48AED-9DD6-4477-A90B-5A01F8233966}" srcOrd="0" destOrd="0" parTransId="{D760C2D2-E1CE-4977-8281-F0108C8436CD}" sibTransId="{4AC6B39D-1258-4C4E-B79A-3C593238ED9B}"/>
    <dgm:cxn modelId="{2A1A0B69-8BD9-4BCE-8DD3-BF8F315C6DE7}" srcId="{FDAD3CB1-F0C2-4B09-8179-38096DFB183F}" destId="{3E9EF080-A294-4407-B8F2-FB1066611C7A}" srcOrd="2" destOrd="0" parTransId="{F3B58FCD-7303-4F32-A259-1CD60438997F}" sibTransId="{C1E4E520-3012-4875-878C-E6E8F99B7ABA}"/>
    <dgm:cxn modelId="{16FC936D-3321-4FFC-9CF0-2B644FC65185}" type="presOf" srcId="{F3B58FCD-7303-4F32-A259-1CD60438997F}" destId="{E90C3DF6-492D-4644-BBC2-C9A066698361}" srcOrd="0" destOrd="0" presId="urn:microsoft.com/office/officeart/2005/8/layout/orgChart1"/>
    <dgm:cxn modelId="{93237175-AC64-48F6-A0E4-1C2E8A771886}" type="presOf" srcId="{7667F812-99EA-4085-A51C-1514C8DEB79F}" destId="{F52922F6-9C80-42C8-86B5-D3113817D445}" srcOrd="0" destOrd="0" presId="urn:microsoft.com/office/officeart/2005/8/layout/orgChart1"/>
    <dgm:cxn modelId="{F501FD87-18F3-47A3-A895-24DDD68E1423}" type="presOf" srcId="{CA9FAC66-97A3-499A-8038-CEA2C44D064F}" destId="{070BBF12-6E73-4459-BAF6-7CB24CF83692}" srcOrd="1" destOrd="0" presId="urn:microsoft.com/office/officeart/2005/8/layout/orgChart1"/>
    <dgm:cxn modelId="{AEC65E8B-1EA4-4EC4-A1F5-8A6CE10B7A50}" type="presOf" srcId="{FDAD3CB1-F0C2-4B09-8179-38096DFB183F}" destId="{9E72F6F9-2FEC-4369-81B1-2FBB740C0E67}" srcOrd="0" destOrd="0" presId="urn:microsoft.com/office/officeart/2005/8/layout/orgChart1"/>
    <dgm:cxn modelId="{F5E2FE8F-B436-4A65-8B17-235443B5D99B}" type="presOf" srcId="{3E9EF080-A294-4407-B8F2-FB1066611C7A}" destId="{4DC445B4-FBC2-4D81-B38E-60319F551B7B}" srcOrd="1" destOrd="0" presId="urn:microsoft.com/office/officeart/2005/8/layout/orgChart1"/>
    <dgm:cxn modelId="{05492296-F4D3-47F1-86F0-1A24B079D486}" type="presOf" srcId="{6AA48AED-9DD6-4477-A90B-5A01F8233966}" destId="{F5B0C818-6B88-4181-B611-0764F5A62366}" srcOrd="1" destOrd="0" presId="urn:microsoft.com/office/officeart/2005/8/layout/orgChart1"/>
    <dgm:cxn modelId="{EC20C1A0-E8D2-483A-82A5-61A4D46CAB6D}" srcId="{F7A47058-247F-4F20-AAB3-DD2188FC9EAB}" destId="{FDAD3CB1-F0C2-4B09-8179-38096DFB183F}" srcOrd="0" destOrd="0" parTransId="{CD1CCED5-D549-4F7D-87F5-F42BDCFB344D}" sibTransId="{9C9AB67F-C0D5-46AA-A4A4-C2672CAD5578}"/>
    <dgm:cxn modelId="{A89604BC-31EA-47D6-B6EC-820504A31F90}" srcId="{FDAD3CB1-F0C2-4B09-8179-38096DFB183F}" destId="{CA9FAC66-97A3-499A-8038-CEA2C44D064F}" srcOrd="0" destOrd="0" parTransId="{99F6BB6C-E732-498B-A9D6-9CD753739DFF}" sibTransId="{1CBBA68F-79F8-4566-97AB-8F859AD2E0D5}"/>
    <dgm:cxn modelId="{41A305C0-D965-48FD-87EC-417965CF8F29}" type="presOf" srcId="{7B919DAD-0608-49C1-99A6-4BD62AB0B4E9}" destId="{FAFEC4F9-5508-4D39-9837-475C1FD5D729}" srcOrd="0" destOrd="0" presId="urn:microsoft.com/office/officeart/2005/8/layout/orgChart1"/>
    <dgm:cxn modelId="{2A3490C9-C717-4C6B-A242-FCC54F578AAE}" type="presOf" srcId="{F76F0D57-0561-4156-99F3-8E15AB11D64F}" destId="{BAB30AD2-B31A-4343-ACCC-3F0599400EC9}" srcOrd="0" destOrd="0" presId="urn:microsoft.com/office/officeart/2005/8/layout/orgChart1"/>
    <dgm:cxn modelId="{72F3FECD-996F-4B06-97B7-67A26E7906FF}" type="presOf" srcId="{3E9EF080-A294-4407-B8F2-FB1066611C7A}" destId="{49C82629-3DEA-4D21-8DE2-B65E59429DD9}" srcOrd="0" destOrd="0" presId="urn:microsoft.com/office/officeart/2005/8/layout/orgChart1"/>
    <dgm:cxn modelId="{8759ADD8-729E-4952-A22A-50594EACD6DF}" type="presOf" srcId="{6AA48AED-9DD6-4477-A90B-5A01F8233966}" destId="{BE649B27-9ED5-4E46-AFC6-5530F84E07E5}" srcOrd="0" destOrd="0" presId="urn:microsoft.com/office/officeart/2005/8/layout/orgChart1"/>
    <dgm:cxn modelId="{6D83CADA-FAB0-4126-8500-640524A75077}" type="presOf" srcId="{99F6BB6C-E732-498B-A9D6-9CD753739DFF}" destId="{7972539E-2D37-4B9F-8661-6C199BC0836E}" srcOrd="0" destOrd="0" presId="urn:microsoft.com/office/officeart/2005/8/layout/orgChart1"/>
    <dgm:cxn modelId="{4E80CEDE-948F-4233-9970-E10523467210}" type="presOf" srcId="{15B426AC-888A-4B5F-B770-A93E4A76EE6C}" destId="{50EC7B9D-624A-44AA-BF07-49973F937B67}" srcOrd="0" destOrd="0" presId="urn:microsoft.com/office/officeart/2005/8/layout/orgChart1"/>
    <dgm:cxn modelId="{94642FDF-C8D0-4AEF-92BB-54A609C51A9A}" type="presOf" srcId="{F7A47058-247F-4F20-AAB3-DD2188FC9EAB}" destId="{D060B861-7134-4C98-89E1-234886EBC0C5}" srcOrd="0" destOrd="0" presId="urn:microsoft.com/office/officeart/2005/8/layout/orgChart1"/>
    <dgm:cxn modelId="{4CB1D5E0-4357-4EDE-9329-96534BF8E766}" srcId="{FDAD3CB1-F0C2-4B09-8179-38096DFB183F}" destId="{15B426AC-888A-4B5F-B770-A93E4A76EE6C}" srcOrd="1" destOrd="0" parTransId="{7667F812-99EA-4085-A51C-1514C8DEB79F}" sibTransId="{3C6634B6-B7FE-4E83-954C-B00963B48539}"/>
    <dgm:cxn modelId="{8F1DEBE3-0404-46C7-9ADA-A58E56946962}" type="presOf" srcId="{CA9FAC66-97A3-499A-8038-CEA2C44D064F}" destId="{3F604E7E-94AA-46FE-B94B-1B4E97375306}" srcOrd="0" destOrd="0" presId="urn:microsoft.com/office/officeart/2005/8/layout/orgChart1"/>
    <dgm:cxn modelId="{1AF2D6E7-F644-4D05-AAE0-3F256134E4D5}" type="presOf" srcId="{D760C2D2-E1CE-4977-8281-F0108C8436CD}" destId="{F9FA5ED2-619E-4420-924E-5023A34160BD}" srcOrd="0" destOrd="0" presId="urn:microsoft.com/office/officeart/2005/8/layout/orgChart1"/>
    <dgm:cxn modelId="{B7E864F4-7FD5-4BC7-8D59-90EDEDA0FB96}" srcId="{3E9EF080-A294-4407-B8F2-FB1066611C7A}" destId="{591DE9EF-1B18-466D-9406-2E903194891C}" srcOrd="0" destOrd="0" parTransId="{1D4DFB85-B47E-4963-855D-F10F824B6F1A}" sibTransId="{26B6D692-38FC-4180-82C1-B9F10804B376}"/>
    <dgm:cxn modelId="{A78A6EF8-5DDF-49D1-961B-200215E1FE42}" type="presOf" srcId="{591DE9EF-1B18-466D-9406-2E903194891C}" destId="{7D2CA14B-10F0-4D8E-A9C9-47023DDF13F9}" srcOrd="1" destOrd="0" presId="urn:microsoft.com/office/officeart/2005/8/layout/orgChart1"/>
    <dgm:cxn modelId="{5D2166FF-B5A7-44F9-A886-28DF6F1B8BB4}" type="presOf" srcId="{A3390FB0-5EA9-4F82-960F-F04F0F215C18}" destId="{391F6089-9217-471A-A690-E92E5FC282F4}" srcOrd="1" destOrd="0" presId="urn:microsoft.com/office/officeart/2005/8/layout/orgChart1"/>
    <dgm:cxn modelId="{BC528A09-B032-4A11-9130-72FDFBEF880E}" type="presParOf" srcId="{D060B861-7134-4C98-89E1-234886EBC0C5}" destId="{96C9382F-5343-4EC6-B83A-ACBC26910028}" srcOrd="0" destOrd="0" presId="urn:microsoft.com/office/officeart/2005/8/layout/orgChart1"/>
    <dgm:cxn modelId="{1048E17F-5DD1-4DE0-8ECA-FADDC1D751D4}" type="presParOf" srcId="{96C9382F-5343-4EC6-B83A-ACBC26910028}" destId="{6FE73122-DC55-4AAB-BDAA-105CB122BC88}" srcOrd="0" destOrd="0" presId="urn:microsoft.com/office/officeart/2005/8/layout/orgChart1"/>
    <dgm:cxn modelId="{35B42CA9-8C7F-4C89-A54E-9954F9DE72DA}" type="presParOf" srcId="{6FE73122-DC55-4AAB-BDAA-105CB122BC88}" destId="{9E72F6F9-2FEC-4369-81B1-2FBB740C0E67}" srcOrd="0" destOrd="0" presId="urn:microsoft.com/office/officeart/2005/8/layout/orgChart1"/>
    <dgm:cxn modelId="{15A45F93-6640-4499-B4B0-767875E7E3D7}" type="presParOf" srcId="{6FE73122-DC55-4AAB-BDAA-105CB122BC88}" destId="{220EFDD8-799B-48A8-9AC0-EDBFF311E0E3}" srcOrd="1" destOrd="0" presId="urn:microsoft.com/office/officeart/2005/8/layout/orgChart1"/>
    <dgm:cxn modelId="{E34CB767-CD5F-406E-9922-818B6E114AC1}" type="presParOf" srcId="{96C9382F-5343-4EC6-B83A-ACBC26910028}" destId="{CD2DC5A1-D8A1-4A7F-8BC3-0BA673002395}" srcOrd="1" destOrd="0" presId="urn:microsoft.com/office/officeart/2005/8/layout/orgChart1"/>
    <dgm:cxn modelId="{24AC5891-C96C-4FCC-B992-5DC4137D027A}" type="presParOf" srcId="{CD2DC5A1-D8A1-4A7F-8BC3-0BA673002395}" destId="{7972539E-2D37-4B9F-8661-6C199BC0836E}" srcOrd="0" destOrd="0" presId="urn:microsoft.com/office/officeart/2005/8/layout/orgChart1"/>
    <dgm:cxn modelId="{9553B958-2859-43B2-8F23-4AB9E99255B8}" type="presParOf" srcId="{CD2DC5A1-D8A1-4A7F-8BC3-0BA673002395}" destId="{82A12643-39A7-4964-AFCA-EDAC38238BAD}" srcOrd="1" destOrd="0" presId="urn:microsoft.com/office/officeart/2005/8/layout/orgChart1"/>
    <dgm:cxn modelId="{367748D5-557B-4547-A71C-5B488A71520A}" type="presParOf" srcId="{82A12643-39A7-4964-AFCA-EDAC38238BAD}" destId="{237CF320-D881-45A7-97E4-FB147B9DF133}" srcOrd="0" destOrd="0" presId="urn:microsoft.com/office/officeart/2005/8/layout/orgChart1"/>
    <dgm:cxn modelId="{E7391736-031E-40E0-AD22-F568372C7DBF}" type="presParOf" srcId="{237CF320-D881-45A7-97E4-FB147B9DF133}" destId="{3F604E7E-94AA-46FE-B94B-1B4E97375306}" srcOrd="0" destOrd="0" presId="urn:microsoft.com/office/officeart/2005/8/layout/orgChart1"/>
    <dgm:cxn modelId="{FDE184FE-F213-4749-A223-4DC64CD5285B}" type="presParOf" srcId="{237CF320-D881-45A7-97E4-FB147B9DF133}" destId="{070BBF12-6E73-4459-BAF6-7CB24CF83692}" srcOrd="1" destOrd="0" presId="urn:microsoft.com/office/officeart/2005/8/layout/orgChart1"/>
    <dgm:cxn modelId="{22E1A49B-7A52-403A-B941-CCC126911CD5}" type="presParOf" srcId="{82A12643-39A7-4964-AFCA-EDAC38238BAD}" destId="{80B0B63C-8661-4F70-9988-D5346D268FF9}" srcOrd="1" destOrd="0" presId="urn:microsoft.com/office/officeart/2005/8/layout/orgChart1"/>
    <dgm:cxn modelId="{D89DA0C4-AC3D-4BD5-8111-EC1FF0D8C0C4}" type="presParOf" srcId="{80B0B63C-8661-4F70-9988-D5346D268FF9}" destId="{F9FA5ED2-619E-4420-924E-5023A34160BD}" srcOrd="0" destOrd="0" presId="urn:microsoft.com/office/officeart/2005/8/layout/orgChart1"/>
    <dgm:cxn modelId="{579122F0-9334-4497-9517-C47AD235C765}" type="presParOf" srcId="{80B0B63C-8661-4F70-9988-D5346D268FF9}" destId="{41AFDC6E-E10E-4E36-A4AB-97BB1098F617}" srcOrd="1" destOrd="0" presId="urn:microsoft.com/office/officeart/2005/8/layout/orgChart1"/>
    <dgm:cxn modelId="{B28A71FF-881D-4F5D-B0B5-D0374206AFBE}" type="presParOf" srcId="{41AFDC6E-E10E-4E36-A4AB-97BB1098F617}" destId="{6F3D8CD7-7FE8-42DC-B5D6-46E2DD50608D}" srcOrd="0" destOrd="0" presId="urn:microsoft.com/office/officeart/2005/8/layout/orgChart1"/>
    <dgm:cxn modelId="{FA941EA1-E897-430A-BB02-54C992D718D1}" type="presParOf" srcId="{6F3D8CD7-7FE8-42DC-B5D6-46E2DD50608D}" destId="{BE649B27-9ED5-4E46-AFC6-5530F84E07E5}" srcOrd="0" destOrd="0" presId="urn:microsoft.com/office/officeart/2005/8/layout/orgChart1"/>
    <dgm:cxn modelId="{35FDDE75-F381-4EA8-8223-6BB81EC5EF6C}" type="presParOf" srcId="{6F3D8CD7-7FE8-42DC-B5D6-46E2DD50608D}" destId="{F5B0C818-6B88-4181-B611-0764F5A62366}" srcOrd="1" destOrd="0" presId="urn:microsoft.com/office/officeart/2005/8/layout/orgChart1"/>
    <dgm:cxn modelId="{9C30E655-1ED6-497C-A3D2-47876805CA74}" type="presParOf" srcId="{41AFDC6E-E10E-4E36-A4AB-97BB1098F617}" destId="{AB45209D-754A-4959-B31F-0B92356CF295}" srcOrd="1" destOrd="0" presId="urn:microsoft.com/office/officeart/2005/8/layout/orgChart1"/>
    <dgm:cxn modelId="{A0D98F2A-E996-40A3-A029-586F5B3D08FA}" type="presParOf" srcId="{41AFDC6E-E10E-4E36-A4AB-97BB1098F617}" destId="{67DB9C6F-289D-4A92-AF60-EDC06A3040A7}" srcOrd="2" destOrd="0" presId="urn:microsoft.com/office/officeart/2005/8/layout/orgChart1"/>
    <dgm:cxn modelId="{71F34E21-948F-4F05-935E-EEF36AFF42B6}" type="presParOf" srcId="{80B0B63C-8661-4F70-9988-D5346D268FF9}" destId="{FAFEC4F9-5508-4D39-9837-475C1FD5D729}" srcOrd="2" destOrd="0" presId="urn:microsoft.com/office/officeart/2005/8/layout/orgChart1"/>
    <dgm:cxn modelId="{9B05D9C8-FBFE-488D-8835-26EFDDFF1B7A}" type="presParOf" srcId="{80B0B63C-8661-4F70-9988-D5346D268FF9}" destId="{BAB40ED8-1347-4DD1-8A25-4315CCDC1808}" srcOrd="3" destOrd="0" presId="urn:microsoft.com/office/officeart/2005/8/layout/orgChart1"/>
    <dgm:cxn modelId="{F65544BE-90ED-40E5-BFBA-4D3FAA064BDD}" type="presParOf" srcId="{BAB40ED8-1347-4DD1-8A25-4315CCDC1808}" destId="{AFF41FE2-8A82-4EB2-B1F6-C7E3AF601FE4}" srcOrd="0" destOrd="0" presId="urn:microsoft.com/office/officeart/2005/8/layout/orgChart1"/>
    <dgm:cxn modelId="{C746FEFF-BED8-4E3E-80D0-6A2226859D7A}" type="presParOf" srcId="{AFF41FE2-8A82-4EB2-B1F6-C7E3AF601FE4}" destId="{700E0746-5932-49DE-8467-CB2B2BBBF5F7}" srcOrd="0" destOrd="0" presId="urn:microsoft.com/office/officeart/2005/8/layout/orgChart1"/>
    <dgm:cxn modelId="{DFB8B814-A9E1-4650-83D2-D74264961427}" type="presParOf" srcId="{AFF41FE2-8A82-4EB2-B1F6-C7E3AF601FE4}" destId="{391F6089-9217-471A-A690-E92E5FC282F4}" srcOrd="1" destOrd="0" presId="urn:microsoft.com/office/officeart/2005/8/layout/orgChart1"/>
    <dgm:cxn modelId="{8BBA60D0-950E-41B2-8F5B-3471DF70CF01}" type="presParOf" srcId="{BAB40ED8-1347-4DD1-8A25-4315CCDC1808}" destId="{F9F50021-AB1D-4DF6-ABCF-B8FF967FFA15}" srcOrd="1" destOrd="0" presId="urn:microsoft.com/office/officeart/2005/8/layout/orgChart1"/>
    <dgm:cxn modelId="{33AE8A63-E756-448A-A6E0-5028C21D56BB}" type="presParOf" srcId="{BAB40ED8-1347-4DD1-8A25-4315CCDC1808}" destId="{2F748792-E767-49C5-9D5A-29060973EEE7}" srcOrd="2" destOrd="0" presId="urn:microsoft.com/office/officeart/2005/8/layout/orgChart1"/>
    <dgm:cxn modelId="{2B24CEED-27D6-4487-A6DA-FE08C3F84B00}" type="presParOf" srcId="{82A12643-39A7-4964-AFCA-EDAC38238BAD}" destId="{04C0C1A2-2038-46FC-B976-6A624E5E1D7D}" srcOrd="2" destOrd="0" presId="urn:microsoft.com/office/officeart/2005/8/layout/orgChart1"/>
    <dgm:cxn modelId="{7EA31FEA-0F68-4E03-A92B-256307E16B7C}" type="presParOf" srcId="{CD2DC5A1-D8A1-4A7F-8BC3-0BA673002395}" destId="{F52922F6-9C80-42C8-86B5-D3113817D445}" srcOrd="2" destOrd="0" presId="urn:microsoft.com/office/officeart/2005/8/layout/orgChart1"/>
    <dgm:cxn modelId="{94E32430-112D-4109-AD06-6C3B592C4B9A}" type="presParOf" srcId="{CD2DC5A1-D8A1-4A7F-8BC3-0BA673002395}" destId="{8CEBEE8D-5E8C-4C36-B1A6-2CBFD37DCA8B}" srcOrd="3" destOrd="0" presId="urn:microsoft.com/office/officeart/2005/8/layout/orgChart1"/>
    <dgm:cxn modelId="{61FD4AB9-67C5-4957-886D-B14A0924FF4A}" type="presParOf" srcId="{8CEBEE8D-5E8C-4C36-B1A6-2CBFD37DCA8B}" destId="{41D21570-2C67-49D8-B0D9-74D5E67FB8AE}" srcOrd="0" destOrd="0" presId="urn:microsoft.com/office/officeart/2005/8/layout/orgChart1"/>
    <dgm:cxn modelId="{8127EE80-2DBE-4E05-9C58-734620A70F14}" type="presParOf" srcId="{41D21570-2C67-49D8-B0D9-74D5E67FB8AE}" destId="{50EC7B9D-624A-44AA-BF07-49973F937B67}" srcOrd="0" destOrd="0" presId="urn:microsoft.com/office/officeart/2005/8/layout/orgChart1"/>
    <dgm:cxn modelId="{65EC3007-5D45-4C9E-B019-C1CB8F51F391}" type="presParOf" srcId="{41D21570-2C67-49D8-B0D9-74D5E67FB8AE}" destId="{912D7B93-1D20-4DB4-9894-5BB855F57855}" srcOrd="1" destOrd="0" presId="urn:microsoft.com/office/officeart/2005/8/layout/orgChart1"/>
    <dgm:cxn modelId="{4950D7BA-F05E-47FA-A6D7-3D7FA0CAFD0A}" type="presParOf" srcId="{8CEBEE8D-5E8C-4C36-B1A6-2CBFD37DCA8B}" destId="{889E9AD3-A8C3-4008-A62F-0313D491FA11}" srcOrd="1" destOrd="0" presId="urn:microsoft.com/office/officeart/2005/8/layout/orgChart1"/>
    <dgm:cxn modelId="{448BB4EF-5582-44A8-A6BF-C785F4DB0E15}" type="presParOf" srcId="{8CEBEE8D-5E8C-4C36-B1A6-2CBFD37DCA8B}" destId="{927C9783-EBFF-4FAB-9FDF-D2299B5CAC04}" srcOrd="2" destOrd="0" presId="urn:microsoft.com/office/officeart/2005/8/layout/orgChart1"/>
    <dgm:cxn modelId="{CB3475EA-958B-4269-AEDC-02BA9CEC1ABA}" type="presParOf" srcId="{CD2DC5A1-D8A1-4A7F-8BC3-0BA673002395}" destId="{E90C3DF6-492D-4644-BBC2-C9A066698361}" srcOrd="4" destOrd="0" presId="urn:microsoft.com/office/officeart/2005/8/layout/orgChart1"/>
    <dgm:cxn modelId="{FE31706A-41C5-4799-9A6F-A78F3A7EF3E1}" type="presParOf" srcId="{CD2DC5A1-D8A1-4A7F-8BC3-0BA673002395}" destId="{97268D9B-54E5-4144-B711-E18330F7AB5C}" srcOrd="5" destOrd="0" presId="urn:microsoft.com/office/officeart/2005/8/layout/orgChart1"/>
    <dgm:cxn modelId="{6AFE3710-555C-4D2B-97D5-459C26938A13}" type="presParOf" srcId="{97268D9B-54E5-4144-B711-E18330F7AB5C}" destId="{50CBCEC6-AAB8-4E8A-9531-0F77EC726B87}" srcOrd="0" destOrd="0" presId="urn:microsoft.com/office/officeart/2005/8/layout/orgChart1"/>
    <dgm:cxn modelId="{CBF1F7FE-74C2-432C-AF60-852E614025DC}" type="presParOf" srcId="{50CBCEC6-AAB8-4E8A-9531-0F77EC726B87}" destId="{49C82629-3DEA-4D21-8DE2-B65E59429DD9}" srcOrd="0" destOrd="0" presId="urn:microsoft.com/office/officeart/2005/8/layout/orgChart1"/>
    <dgm:cxn modelId="{738F125B-E6B5-4DF9-94F1-8CDA40757230}" type="presParOf" srcId="{50CBCEC6-AAB8-4E8A-9531-0F77EC726B87}" destId="{4DC445B4-FBC2-4D81-B38E-60319F551B7B}" srcOrd="1" destOrd="0" presId="urn:microsoft.com/office/officeart/2005/8/layout/orgChart1"/>
    <dgm:cxn modelId="{8E6F5E36-89C3-4DBC-B4B3-3DF7784A5DE6}" type="presParOf" srcId="{97268D9B-54E5-4144-B711-E18330F7AB5C}" destId="{61FE7883-AD7B-4FBE-B3D1-9A3CD5F69BA6}" srcOrd="1" destOrd="0" presId="urn:microsoft.com/office/officeart/2005/8/layout/orgChart1"/>
    <dgm:cxn modelId="{4C104CEB-85F5-473B-9B90-C4863F954671}" type="presParOf" srcId="{61FE7883-AD7B-4FBE-B3D1-9A3CD5F69BA6}" destId="{63052095-AD0C-4D3F-90A9-DBE66963A6E7}" srcOrd="0" destOrd="0" presId="urn:microsoft.com/office/officeart/2005/8/layout/orgChart1"/>
    <dgm:cxn modelId="{BA1E2178-3820-4612-AC81-481FB02936CE}" type="presParOf" srcId="{61FE7883-AD7B-4FBE-B3D1-9A3CD5F69BA6}" destId="{38BC6560-EA5A-45FD-A0B9-65CC0F9BB089}" srcOrd="1" destOrd="0" presId="urn:microsoft.com/office/officeart/2005/8/layout/orgChart1"/>
    <dgm:cxn modelId="{5E39B4C1-B2D0-4760-B989-4309FFFCEFA0}" type="presParOf" srcId="{38BC6560-EA5A-45FD-A0B9-65CC0F9BB089}" destId="{71FF1A9F-FAE4-4ADE-A7D9-9200C9A3EE25}" srcOrd="0" destOrd="0" presId="urn:microsoft.com/office/officeart/2005/8/layout/orgChart1"/>
    <dgm:cxn modelId="{689CF2A0-A703-4246-AE04-D70EC2808D6B}" type="presParOf" srcId="{71FF1A9F-FAE4-4ADE-A7D9-9200C9A3EE25}" destId="{687BDE53-C7C8-426A-8377-A51E7897DED4}" srcOrd="0" destOrd="0" presId="urn:microsoft.com/office/officeart/2005/8/layout/orgChart1"/>
    <dgm:cxn modelId="{232B4118-925E-46D1-973B-11231E78F8D5}" type="presParOf" srcId="{71FF1A9F-FAE4-4ADE-A7D9-9200C9A3EE25}" destId="{7D2CA14B-10F0-4D8E-A9C9-47023DDF13F9}" srcOrd="1" destOrd="0" presId="urn:microsoft.com/office/officeart/2005/8/layout/orgChart1"/>
    <dgm:cxn modelId="{875E6F52-25A0-4C7D-B788-FAD695C5F34E}" type="presParOf" srcId="{38BC6560-EA5A-45FD-A0B9-65CC0F9BB089}" destId="{119B6539-7F61-4B70-B0C6-27E3C8FA0BF4}" srcOrd="1" destOrd="0" presId="urn:microsoft.com/office/officeart/2005/8/layout/orgChart1"/>
    <dgm:cxn modelId="{1912AFFA-747F-4244-B849-153CBE06A832}" type="presParOf" srcId="{38BC6560-EA5A-45FD-A0B9-65CC0F9BB089}" destId="{D6FC6DE8-D3A1-448A-9DBF-E75D69D17145}" srcOrd="2" destOrd="0" presId="urn:microsoft.com/office/officeart/2005/8/layout/orgChart1"/>
    <dgm:cxn modelId="{D6F9BF57-0083-4093-9127-5A74FC1C4522}" type="presParOf" srcId="{97268D9B-54E5-4144-B711-E18330F7AB5C}" destId="{22A87C68-7C13-4E0C-BADD-D22BD6E564C1}" srcOrd="2" destOrd="0" presId="urn:microsoft.com/office/officeart/2005/8/layout/orgChart1"/>
    <dgm:cxn modelId="{FA639826-6349-4494-8AE5-6B2014CB0539}" type="presParOf" srcId="{CD2DC5A1-D8A1-4A7F-8BC3-0BA673002395}" destId="{BAB30AD2-B31A-4343-ACCC-3F0599400EC9}" srcOrd="6" destOrd="0" presId="urn:microsoft.com/office/officeart/2005/8/layout/orgChart1"/>
    <dgm:cxn modelId="{E324CA6C-6B46-4479-82C1-A890A781B2F0}" type="presParOf" srcId="{CD2DC5A1-D8A1-4A7F-8BC3-0BA673002395}" destId="{B5928D7C-6605-400C-AB34-C20AB9DD8721}" srcOrd="7" destOrd="0" presId="urn:microsoft.com/office/officeart/2005/8/layout/orgChart1"/>
    <dgm:cxn modelId="{76F625EE-D8F7-450C-8388-92DF11F0AC53}" type="presParOf" srcId="{B5928D7C-6605-400C-AB34-C20AB9DD8721}" destId="{1C395FBD-37EB-4F3A-BBC9-E0EDA0238A32}" srcOrd="0" destOrd="0" presId="urn:microsoft.com/office/officeart/2005/8/layout/orgChart1"/>
    <dgm:cxn modelId="{765EC6F7-7B1C-433C-8B79-D39A1ACB47A9}" type="presParOf" srcId="{1C395FBD-37EB-4F3A-BBC9-E0EDA0238A32}" destId="{FA934DF5-8CE6-43B4-A5D8-C414EDF58633}" srcOrd="0" destOrd="0" presId="urn:microsoft.com/office/officeart/2005/8/layout/orgChart1"/>
    <dgm:cxn modelId="{F715ECE6-944C-4DAD-9270-74FC37DF15F5}" type="presParOf" srcId="{1C395FBD-37EB-4F3A-BBC9-E0EDA0238A32}" destId="{D36931C5-7778-43AC-BF85-E216958BB30C}" srcOrd="1" destOrd="0" presId="urn:microsoft.com/office/officeart/2005/8/layout/orgChart1"/>
    <dgm:cxn modelId="{1D9847D7-300B-4C05-B516-E6F54EBFA530}" type="presParOf" srcId="{B5928D7C-6605-400C-AB34-C20AB9DD8721}" destId="{9E604D5C-AD72-4F0B-9EC4-7855994E1C53}" srcOrd="1" destOrd="0" presId="urn:microsoft.com/office/officeart/2005/8/layout/orgChart1"/>
    <dgm:cxn modelId="{B8351E76-82BF-4545-874C-840A73232FE4}" type="presParOf" srcId="{B5928D7C-6605-400C-AB34-C20AB9DD8721}" destId="{29173518-7ED0-4895-818D-BB0FF6F09F74}" srcOrd="2" destOrd="0" presId="urn:microsoft.com/office/officeart/2005/8/layout/orgChart1"/>
    <dgm:cxn modelId="{33ED4641-88FC-4C47-9F1D-BE03C9F292FA}" type="presParOf" srcId="{96C9382F-5343-4EC6-B83A-ACBC26910028}" destId="{66AD7719-18E4-4012-A317-5595FD587565}"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B30AD2-B31A-4343-ACCC-3F0599400EC9}">
      <dsp:nvSpPr>
        <dsp:cNvPr id="0" name=""/>
        <dsp:cNvSpPr/>
      </dsp:nvSpPr>
      <dsp:spPr>
        <a:xfrm>
          <a:off x="1912344" y="433206"/>
          <a:ext cx="1187064" cy="137346"/>
        </a:xfrm>
        <a:custGeom>
          <a:avLst/>
          <a:gdLst/>
          <a:ahLst/>
          <a:cxnLst/>
          <a:rect l="0" t="0" r="0" b="0"/>
          <a:pathLst>
            <a:path>
              <a:moveTo>
                <a:pt x="0" y="0"/>
              </a:moveTo>
              <a:lnTo>
                <a:pt x="0" y="68673"/>
              </a:lnTo>
              <a:lnTo>
                <a:pt x="1187064" y="68673"/>
              </a:lnTo>
              <a:lnTo>
                <a:pt x="1187064" y="1373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052095-AD0C-4D3F-90A9-DBE66963A6E7}">
      <dsp:nvSpPr>
        <dsp:cNvPr id="0" name=""/>
        <dsp:cNvSpPr/>
      </dsp:nvSpPr>
      <dsp:spPr>
        <a:xfrm>
          <a:off x="2262312" y="897567"/>
          <a:ext cx="91440" cy="137346"/>
        </a:xfrm>
        <a:custGeom>
          <a:avLst/>
          <a:gdLst/>
          <a:ahLst/>
          <a:cxnLst/>
          <a:rect l="0" t="0" r="0" b="0"/>
          <a:pathLst>
            <a:path>
              <a:moveTo>
                <a:pt x="45720" y="0"/>
              </a:moveTo>
              <a:lnTo>
                <a:pt x="45720" y="137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C3DF6-492D-4644-BBC2-C9A066698361}">
      <dsp:nvSpPr>
        <dsp:cNvPr id="0" name=""/>
        <dsp:cNvSpPr/>
      </dsp:nvSpPr>
      <dsp:spPr>
        <a:xfrm>
          <a:off x="1912344" y="433206"/>
          <a:ext cx="395688" cy="137346"/>
        </a:xfrm>
        <a:custGeom>
          <a:avLst/>
          <a:gdLst/>
          <a:ahLst/>
          <a:cxnLst/>
          <a:rect l="0" t="0" r="0" b="0"/>
          <a:pathLst>
            <a:path>
              <a:moveTo>
                <a:pt x="0" y="0"/>
              </a:moveTo>
              <a:lnTo>
                <a:pt x="0" y="68673"/>
              </a:lnTo>
              <a:lnTo>
                <a:pt x="395688" y="68673"/>
              </a:lnTo>
              <a:lnTo>
                <a:pt x="395688" y="1373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2922F6-9C80-42C8-86B5-D3113817D445}">
      <dsp:nvSpPr>
        <dsp:cNvPr id="0" name=""/>
        <dsp:cNvSpPr/>
      </dsp:nvSpPr>
      <dsp:spPr>
        <a:xfrm>
          <a:off x="1516655" y="433206"/>
          <a:ext cx="395688" cy="137346"/>
        </a:xfrm>
        <a:custGeom>
          <a:avLst/>
          <a:gdLst/>
          <a:ahLst/>
          <a:cxnLst/>
          <a:rect l="0" t="0" r="0" b="0"/>
          <a:pathLst>
            <a:path>
              <a:moveTo>
                <a:pt x="395688" y="0"/>
              </a:moveTo>
              <a:lnTo>
                <a:pt x="395688" y="68673"/>
              </a:lnTo>
              <a:lnTo>
                <a:pt x="0" y="68673"/>
              </a:lnTo>
              <a:lnTo>
                <a:pt x="0" y="1373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FEC4F9-5508-4D39-9837-475C1FD5D729}">
      <dsp:nvSpPr>
        <dsp:cNvPr id="0" name=""/>
        <dsp:cNvSpPr/>
      </dsp:nvSpPr>
      <dsp:spPr>
        <a:xfrm>
          <a:off x="725279" y="897567"/>
          <a:ext cx="395688" cy="137346"/>
        </a:xfrm>
        <a:custGeom>
          <a:avLst/>
          <a:gdLst/>
          <a:ahLst/>
          <a:cxnLst/>
          <a:rect l="0" t="0" r="0" b="0"/>
          <a:pathLst>
            <a:path>
              <a:moveTo>
                <a:pt x="0" y="0"/>
              </a:moveTo>
              <a:lnTo>
                <a:pt x="0" y="68673"/>
              </a:lnTo>
              <a:lnTo>
                <a:pt x="395688" y="68673"/>
              </a:lnTo>
              <a:lnTo>
                <a:pt x="395688" y="137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FA5ED2-619E-4420-924E-5023A34160BD}">
      <dsp:nvSpPr>
        <dsp:cNvPr id="0" name=""/>
        <dsp:cNvSpPr/>
      </dsp:nvSpPr>
      <dsp:spPr>
        <a:xfrm>
          <a:off x="329591" y="897567"/>
          <a:ext cx="395688" cy="137346"/>
        </a:xfrm>
        <a:custGeom>
          <a:avLst/>
          <a:gdLst/>
          <a:ahLst/>
          <a:cxnLst/>
          <a:rect l="0" t="0" r="0" b="0"/>
          <a:pathLst>
            <a:path>
              <a:moveTo>
                <a:pt x="395688" y="0"/>
              </a:moveTo>
              <a:lnTo>
                <a:pt x="395688" y="68673"/>
              </a:lnTo>
              <a:lnTo>
                <a:pt x="0" y="68673"/>
              </a:lnTo>
              <a:lnTo>
                <a:pt x="0" y="1373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72539E-2D37-4B9F-8661-6C199BC0836E}">
      <dsp:nvSpPr>
        <dsp:cNvPr id="0" name=""/>
        <dsp:cNvSpPr/>
      </dsp:nvSpPr>
      <dsp:spPr>
        <a:xfrm>
          <a:off x="725279" y="433206"/>
          <a:ext cx="1187064" cy="137346"/>
        </a:xfrm>
        <a:custGeom>
          <a:avLst/>
          <a:gdLst/>
          <a:ahLst/>
          <a:cxnLst/>
          <a:rect l="0" t="0" r="0" b="0"/>
          <a:pathLst>
            <a:path>
              <a:moveTo>
                <a:pt x="1187064" y="0"/>
              </a:moveTo>
              <a:lnTo>
                <a:pt x="1187064" y="68673"/>
              </a:lnTo>
              <a:lnTo>
                <a:pt x="0" y="68673"/>
              </a:lnTo>
              <a:lnTo>
                <a:pt x="0" y="1373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72F6F9-2FEC-4369-81B1-2FBB740C0E67}">
      <dsp:nvSpPr>
        <dsp:cNvPr id="0" name=""/>
        <dsp:cNvSpPr/>
      </dsp:nvSpPr>
      <dsp:spPr>
        <a:xfrm>
          <a:off x="1585329" y="106191"/>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Comic Sans MS" panose="030F0702030302020204" pitchFamily="66" charset="0"/>
            </a:rPr>
            <a:t>Managing Director </a:t>
          </a:r>
          <a:endParaRPr lang="en-US" sz="700" kern="1200"/>
        </a:p>
      </dsp:txBody>
      <dsp:txXfrm>
        <a:off x="1585329" y="106191"/>
        <a:ext cx="654029" cy="327014"/>
      </dsp:txXfrm>
    </dsp:sp>
    <dsp:sp modelId="{3F604E7E-94AA-46FE-B94B-1B4E97375306}">
      <dsp:nvSpPr>
        <dsp:cNvPr id="0" name=""/>
        <dsp:cNvSpPr/>
      </dsp:nvSpPr>
      <dsp:spPr>
        <a:xfrm>
          <a:off x="398264" y="570552"/>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Director 1</a:t>
          </a:r>
        </a:p>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Design specialist</a:t>
          </a:r>
          <a:endParaRPr lang="en-US" sz="700" kern="1200"/>
        </a:p>
      </dsp:txBody>
      <dsp:txXfrm>
        <a:off x="398264" y="570552"/>
        <a:ext cx="654029" cy="327014"/>
      </dsp:txXfrm>
    </dsp:sp>
    <dsp:sp modelId="{BE649B27-9ED5-4E46-AFC6-5530F84E07E5}">
      <dsp:nvSpPr>
        <dsp:cNvPr id="0" name=""/>
        <dsp:cNvSpPr/>
      </dsp:nvSpPr>
      <dsp:spPr>
        <a:xfrm>
          <a:off x="2576" y="1034913"/>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Associate 1</a:t>
          </a:r>
        </a:p>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Design Assistant</a:t>
          </a:r>
          <a:endParaRPr lang="en-US" sz="700" kern="1200"/>
        </a:p>
      </dsp:txBody>
      <dsp:txXfrm>
        <a:off x="2576" y="1034913"/>
        <a:ext cx="654029" cy="327014"/>
      </dsp:txXfrm>
    </dsp:sp>
    <dsp:sp modelId="{700E0746-5932-49DE-8467-CB2B2BBBF5F7}">
      <dsp:nvSpPr>
        <dsp:cNvPr id="0" name=""/>
        <dsp:cNvSpPr/>
      </dsp:nvSpPr>
      <dsp:spPr>
        <a:xfrm>
          <a:off x="793952" y="1034913"/>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4 other associates</a:t>
          </a:r>
          <a:endParaRPr lang="en-US" sz="700" kern="1200"/>
        </a:p>
      </dsp:txBody>
      <dsp:txXfrm>
        <a:off x="793952" y="1034913"/>
        <a:ext cx="654029" cy="327014"/>
      </dsp:txXfrm>
    </dsp:sp>
    <dsp:sp modelId="{50EC7B9D-624A-44AA-BF07-49973F937B67}">
      <dsp:nvSpPr>
        <dsp:cNvPr id="0" name=""/>
        <dsp:cNvSpPr/>
      </dsp:nvSpPr>
      <dsp:spPr>
        <a:xfrm>
          <a:off x="1189641" y="570552"/>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Director 2</a:t>
          </a:r>
        </a:p>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Project leader</a:t>
          </a:r>
        </a:p>
      </dsp:txBody>
      <dsp:txXfrm>
        <a:off x="1189641" y="570552"/>
        <a:ext cx="654029" cy="327014"/>
      </dsp:txXfrm>
    </dsp:sp>
    <dsp:sp modelId="{49C82629-3DEA-4D21-8DE2-B65E59429DD9}">
      <dsp:nvSpPr>
        <dsp:cNvPr id="0" name=""/>
        <dsp:cNvSpPr/>
      </dsp:nvSpPr>
      <dsp:spPr>
        <a:xfrm>
          <a:off x="1981017" y="570552"/>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Director 3 Contracts Engineer</a:t>
          </a:r>
          <a:endParaRPr lang="en-US" sz="700" kern="1200"/>
        </a:p>
      </dsp:txBody>
      <dsp:txXfrm>
        <a:off x="1981017" y="570552"/>
        <a:ext cx="654029" cy="327014"/>
      </dsp:txXfrm>
    </dsp:sp>
    <dsp:sp modelId="{687BDE53-C7C8-426A-8377-A51E7897DED4}">
      <dsp:nvSpPr>
        <dsp:cNvPr id="0" name=""/>
        <dsp:cNvSpPr/>
      </dsp:nvSpPr>
      <dsp:spPr>
        <a:xfrm>
          <a:off x="1981017" y="1034913"/>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Associate 1 Resident Engineer</a:t>
          </a:r>
          <a:endParaRPr lang="en-US" sz="700" kern="1200"/>
        </a:p>
      </dsp:txBody>
      <dsp:txXfrm>
        <a:off x="1981017" y="1034913"/>
        <a:ext cx="654029" cy="327014"/>
      </dsp:txXfrm>
    </dsp:sp>
    <dsp:sp modelId="{FA934DF5-8CE6-43B4-A5D8-C414EDF58633}">
      <dsp:nvSpPr>
        <dsp:cNvPr id="0" name=""/>
        <dsp:cNvSpPr/>
      </dsp:nvSpPr>
      <dsp:spPr>
        <a:xfrm>
          <a:off x="2772393" y="570552"/>
          <a:ext cx="654029" cy="327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Narrow" panose="020B0606020202030204" pitchFamily="34" charset="0"/>
            </a:rPr>
            <a:t>3 other directors</a:t>
          </a:r>
          <a:endParaRPr lang="en-US" sz="700" kern="1200"/>
        </a:p>
      </dsp:txBody>
      <dsp:txXfrm>
        <a:off x="2772393" y="570552"/>
        <a:ext cx="654029" cy="3270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0EE1C-4FEB-4D3D-BC26-21B0D8ACC5AB}">
  <ds:schemaRefs>
    <ds:schemaRef ds:uri="http://schemas.microsoft.com/sharepoint/v3/contenttype/forms"/>
  </ds:schemaRefs>
</ds:datastoreItem>
</file>

<file path=customXml/itemProps2.xml><?xml version="1.0" encoding="utf-8"?>
<ds:datastoreItem xmlns:ds="http://schemas.openxmlformats.org/officeDocument/2006/customXml" ds:itemID="{0DE72DA4-5575-4CC4-8235-30689DF303B9}">
  <ds:schemaRefs>
    <ds:schemaRef ds:uri="http://schemas.openxmlformats.org/officeDocument/2006/bibliography"/>
  </ds:schemaRefs>
</ds:datastoreItem>
</file>

<file path=customXml/itemProps3.xml><?xml version="1.0" encoding="utf-8"?>
<ds:datastoreItem xmlns:ds="http://schemas.openxmlformats.org/officeDocument/2006/customXml" ds:itemID="{34CD710B-9E83-43F6-8DD9-5622936AC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50D98-BBE1-4D76-B3DF-6DCC1939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81</Pages>
  <Words>16436</Words>
  <Characters>103926</Characters>
  <Application>Microsoft Office Word</Application>
  <DocSecurity>0</DocSecurity>
  <Lines>866</Lines>
  <Paragraphs>240</Paragraphs>
  <ScaleCrop>false</ScaleCrop>
  <HeadingPairs>
    <vt:vector size="2" baseType="variant">
      <vt:variant>
        <vt:lpstr>Title</vt:lpstr>
      </vt:variant>
      <vt:variant>
        <vt:i4>1</vt:i4>
      </vt:variant>
    </vt:vector>
  </HeadingPairs>
  <TitlesOfParts>
    <vt:vector size="1" baseType="lpstr">
      <vt:lpstr> </vt:lpstr>
    </vt:vector>
  </TitlesOfParts>
  <Company>The SA National Roads Agency</Company>
  <LinksUpToDate>false</LinksUpToDate>
  <CharactersWithSpaces>120122</CharactersWithSpaces>
  <SharedDoc>false</SharedDoc>
  <HLinks>
    <vt:vector size="1122" baseType="variant">
      <vt:variant>
        <vt:i4>2031665</vt:i4>
      </vt:variant>
      <vt:variant>
        <vt:i4>1373</vt:i4>
      </vt:variant>
      <vt:variant>
        <vt:i4>0</vt:i4>
      </vt:variant>
      <vt:variant>
        <vt:i4>5</vt:i4>
      </vt:variant>
      <vt:variant>
        <vt:lpwstr/>
      </vt:variant>
      <vt:variant>
        <vt:lpwstr>_Toc486605336</vt:lpwstr>
      </vt:variant>
      <vt:variant>
        <vt:i4>2031665</vt:i4>
      </vt:variant>
      <vt:variant>
        <vt:i4>1367</vt:i4>
      </vt:variant>
      <vt:variant>
        <vt:i4>0</vt:i4>
      </vt:variant>
      <vt:variant>
        <vt:i4>5</vt:i4>
      </vt:variant>
      <vt:variant>
        <vt:lpwstr/>
      </vt:variant>
      <vt:variant>
        <vt:lpwstr>_Toc486605335</vt:lpwstr>
      </vt:variant>
      <vt:variant>
        <vt:i4>2031665</vt:i4>
      </vt:variant>
      <vt:variant>
        <vt:i4>1361</vt:i4>
      </vt:variant>
      <vt:variant>
        <vt:i4>0</vt:i4>
      </vt:variant>
      <vt:variant>
        <vt:i4>5</vt:i4>
      </vt:variant>
      <vt:variant>
        <vt:lpwstr/>
      </vt:variant>
      <vt:variant>
        <vt:lpwstr>_Toc486605334</vt:lpwstr>
      </vt:variant>
      <vt:variant>
        <vt:i4>2031665</vt:i4>
      </vt:variant>
      <vt:variant>
        <vt:i4>1355</vt:i4>
      </vt:variant>
      <vt:variant>
        <vt:i4>0</vt:i4>
      </vt:variant>
      <vt:variant>
        <vt:i4>5</vt:i4>
      </vt:variant>
      <vt:variant>
        <vt:lpwstr/>
      </vt:variant>
      <vt:variant>
        <vt:lpwstr>_Toc486605333</vt:lpwstr>
      </vt:variant>
      <vt:variant>
        <vt:i4>2031665</vt:i4>
      </vt:variant>
      <vt:variant>
        <vt:i4>1349</vt:i4>
      </vt:variant>
      <vt:variant>
        <vt:i4>0</vt:i4>
      </vt:variant>
      <vt:variant>
        <vt:i4>5</vt:i4>
      </vt:variant>
      <vt:variant>
        <vt:lpwstr/>
      </vt:variant>
      <vt:variant>
        <vt:lpwstr>_Toc486605332</vt:lpwstr>
      </vt:variant>
      <vt:variant>
        <vt:i4>2031665</vt:i4>
      </vt:variant>
      <vt:variant>
        <vt:i4>1343</vt:i4>
      </vt:variant>
      <vt:variant>
        <vt:i4>0</vt:i4>
      </vt:variant>
      <vt:variant>
        <vt:i4>5</vt:i4>
      </vt:variant>
      <vt:variant>
        <vt:lpwstr/>
      </vt:variant>
      <vt:variant>
        <vt:lpwstr>_Toc486605331</vt:lpwstr>
      </vt:variant>
      <vt:variant>
        <vt:i4>2031665</vt:i4>
      </vt:variant>
      <vt:variant>
        <vt:i4>1337</vt:i4>
      </vt:variant>
      <vt:variant>
        <vt:i4>0</vt:i4>
      </vt:variant>
      <vt:variant>
        <vt:i4>5</vt:i4>
      </vt:variant>
      <vt:variant>
        <vt:lpwstr/>
      </vt:variant>
      <vt:variant>
        <vt:lpwstr>_Toc486605330</vt:lpwstr>
      </vt:variant>
      <vt:variant>
        <vt:i4>1966129</vt:i4>
      </vt:variant>
      <vt:variant>
        <vt:i4>1331</vt:i4>
      </vt:variant>
      <vt:variant>
        <vt:i4>0</vt:i4>
      </vt:variant>
      <vt:variant>
        <vt:i4>5</vt:i4>
      </vt:variant>
      <vt:variant>
        <vt:lpwstr/>
      </vt:variant>
      <vt:variant>
        <vt:lpwstr>_Toc486605329</vt:lpwstr>
      </vt:variant>
      <vt:variant>
        <vt:i4>1966129</vt:i4>
      </vt:variant>
      <vt:variant>
        <vt:i4>1325</vt:i4>
      </vt:variant>
      <vt:variant>
        <vt:i4>0</vt:i4>
      </vt:variant>
      <vt:variant>
        <vt:i4>5</vt:i4>
      </vt:variant>
      <vt:variant>
        <vt:lpwstr/>
      </vt:variant>
      <vt:variant>
        <vt:lpwstr>_Toc486605328</vt:lpwstr>
      </vt:variant>
      <vt:variant>
        <vt:i4>1966129</vt:i4>
      </vt:variant>
      <vt:variant>
        <vt:i4>1319</vt:i4>
      </vt:variant>
      <vt:variant>
        <vt:i4>0</vt:i4>
      </vt:variant>
      <vt:variant>
        <vt:i4>5</vt:i4>
      </vt:variant>
      <vt:variant>
        <vt:lpwstr/>
      </vt:variant>
      <vt:variant>
        <vt:lpwstr>_Toc486605327</vt:lpwstr>
      </vt:variant>
      <vt:variant>
        <vt:i4>1966129</vt:i4>
      </vt:variant>
      <vt:variant>
        <vt:i4>1313</vt:i4>
      </vt:variant>
      <vt:variant>
        <vt:i4>0</vt:i4>
      </vt:variant>
      <vt:variant>
        <vt:i4>5</vt:i4>
      </vt:variant>
      <vt:variant>
        <vt:lpwstr/>
      </vt:variant>
      <vt:variant>
        <vt:lpwstr>_Toc486605326</vt:lpwstr>
      </vt:variant>
      <vt:variant>
        <vt:i4>1966129</vt:i4>
      </vt:variant>
      <vt:variant>
        <vt:i4>1307</vt:i4>
      </vt:variant>
      <vt:variant>
        <vt:i4>0</vt:i4>
      </vt:variant>
      <vt:variant>
        <vt:i4>5</vt:i4>
      </vt:variant>
      <vt:variant>
        <vt:lpwstr/>
      </vt:variant>
      <vt:variant>
        <vt:lpwstr>_Toc486605325</vt:lpwstr>
      </vt:variant>
      <vt:variant>
        <vt:i4>1966129</vt:i4>
      </vt:variant>
      <vt:variant>
        <vt:i4>1301</vt:i4>
      </vt:variant>
      <vt:variant>
        <vt:i4>0</vt:i4>
      </vt:variant>
      <vt:variant>
        <vt:i4>5</vt:i4>
      </vt:variant>
      <vt:variant>
        <vt:lpwstr/>
      </vt:variant>
      <vt:variant>
        <vt:lpwstr>_Toc486605324</vt:lpwstr>
      </vt:variant>
      <vt:variant>
        <vt:i4>1966129</vt:i4>
      </vt:variant>
      <vt:variant>
        <vt:i4>1295</vt:i4>
      </vt:variant>
      <vt:variant>
        <vt:i4>0</vt:i4>
      </vt:variant>
      <vt:variant>
        <vt:i4>5</vt:i4>
      </vt:variant>
      <vt:variant>
        <vt:lpwstr/>
      </vt:variant>
      <vt:variant>
        <vt:lpwstr>_Toc486605323</vt:lpwstr>
      </vt:variant>
      <vt:variant>
        <vt:i4>1966129</vt:i4>
      </vt:variant>
      <vt:variant>
        <vt:i4>1289</vt:i4>
      </vt:variant>
      <vt:variant>
        <vt:i4>0</vt:i4>
      </vt:variant>
      <vt:variant>
        <vt:i4>5</vt:i4>
      </vt:variant>
      <vt:variant>
        <vt:lpwstr/>
      </vt:variant>
      <vt:variant>
        <vt:lpwstr>_Toc486605322</vt:lpwstr>
      </vt:variant>
      <vt:variant>
        <vt:i4>1966129</vt:i4>
      </vt:variant>
      <vt:variant>
        <vt:i4>1283</vt:i4>
      </vt:variant>
      <vt:variant>
        <vt:i4>0</vt:i4>
      </vt:variant>
      <vt:variant>
        <vt:i4>5</vt:i4>
      </vt:variant>
      <vt:variant>
        <vt:lpwstr/>
      </vt:variant>
      <vt:variant>
        <vt:lpwstr>_Toc486605321</vt:lpwstr>
      </vt:variant>
      <vt:variant>
        <vt:i4>1966129</vt:i4>
      </vt:variant>
      <vt:variant>
        <vt:i4>1277</vt:i4>
      </vt:variant>
      <vt:variant>
        <vt:i4>0</vt:i4>
      </vt:variant>
      <vt:variant>
        <vt:i4>5</vt:i4>
      </vt:variant>
      <vt:variant>
        <vt:lpwstr/>
      </vt:variant>
      <vt:variant>
        <vt:lpwstr>_Toc486605320</vt:lpwstr>
      </vt:variant>
      <vt:variant>
        <vt:i4>1900593</vt:i4>
      </vt:variant>
      <vt:variant>
        <vt:i4>1271</vt:i4>
      </vt:variant>
      <vt:variant>
        <vt:i4>0</vt:i4>
      </vt:variant>
      <vt:variant>
        <vt:i4>5</vt:i4>
      </vt:variant>
      <vt:variant>
        <vt:lpwstr/>
      </vt:variant>
      <vt:variant>
        <vt:lpwstr>_Toc486605319</vt:lpwstr>
      </vt:variant>
      <vt:variant>
        <vt:i4>1900593</vt:i4>
      </vt:variant>
      <vt:variant>
        <vt:i4>1265</vt:i4>
      </vt:variant>
      <vt:variant>
        <vt:i4>0</vt:i4>
      </vt:variant>
      <vt:variant>
        <vt:i4>5</vt:i4>
      </vt:variant>
      <vt:variant>
        <vt:lpwstr/>
      </vt:variant>
      <vt:variant>
        <vt:lpwstr>_Toc486605318</vt:lpwstr>
      </vt:variant>
      <vt:variant>
        <vt:i4>1966135</vt:i4>
      </vt:variant>
      <vt:variant>
        <vt:i4>1256</vt:i4>
      </vt:variant>
      <vt:variant>
        <vt:i4>0</vt:i4>
      </vt:variant>
      <vt:variant>
        <vt:i4>5</vt:i4>
      </vt:variant>
      <vt:variant>
        <vt:lpwstr/>
      </vt:variant>
      <vt:variant>
        <vt:lpwstr>_Toc486602552</vt:lpwstr>
      </vt:variant>
      <vt:variant>
        <vt:i4>1966135</vt:i4>
      </vt:variant>
      <vt:variant>
        <vt:i4>1250</vt:i4>
      </vt:variant>
      <vt:variant>
        <vt:i4>0</vt:i4>
      </vt:variant>
      <vt:variant>
        <vt:i4>5</vt:i4>
      </vt:variant>
      <vt:variant>
        <vt:lpwstr/>
      </vt:variant>
      <vt:variant>
        <vt:lpwstr>_Toc486602551</vt:lpwstr>
      </vt:variant>
      <vt:variant>
        <vt:i4>1966135</vt:i4>
      </vt:variant>
      <vt:variant>
        <vt:i4>1244</vt:i4>
      </vt:variant>
      <vt:variant>
        <vt:i4>0</vt:i4>
      </vt:variant>
      <vt:variant>
        <vt:i4>5</vt:i4>
      </vt:variant>
      <vt:variant>
        <vt:lpwstr/>
      </vt:variant>
      <vt:variant>
        <vt:lpwstr>_Toc486602550</vt:lpwstr>
      </vt:variant>
      <vt:variant>
        <vt:i4>2031671</vt:i4>
      </vt:variant>
      <vt:variant>
        <vt:i4>1238</vt:i4>
      </vt:variant>
      <vt:variant>
        <vt:i4>0</vt:i4>
      </vt:variant>
      <vt:variant>
        <vt:i4>5</vt:i4>
      </vt:variant>
      <vt:variant>
        <vt:lpwstr/>
      </vt:variant>
      <vt:variant>
        <vt:lpwstr>_Toc486602549</vt:lpwstr>
      </vt:variant>
      <vt:variant>
        <vt:i4>2031671</vt:i4>
      </vt:variant>
      <vt:variant>
        <vt:i4>1232</vt:i4>
      </vt:variant>
      <vt:variant>
        <vt:i4>0</vt:i4>
      </vt:variant>
      <vt:variant>
        <vt:i4>5</vt:i4>
      </vt:variant>
      <vt:variant>
        <vt:lpwstr/>
      </vt:variant>
      <vt:variant>
        <vt:lpwstr>_Toc486602548</vt:lpwstr>
      </vt:variant>
      <vt:variant>
        <vt:i4>2031671</vt:i4>
      </vt:variant>
      <vt:variant>
        <vt:i4>1226</vt:i4>
      </vt:variant>
      <vt:variant>
        <vt:i4>0</vt:i4>
      </vt:variant>
      <vt:variant>
        <vt:i4>5</vt:i4>
      </vt:variant>
      <vt:variant>
        <vt:lpwstr/>
      </vt:variant>
      <vt:variant>
        <vt:lpwstr>_Toc486602547</vt:lpwstr>
      </vt:variant>
      <vt:variant>
        <vt:i4>2031671</vt:i4>
      </vt:variant>
      <vt:variant>
        <vt:i4>1220</vt:i4>
      </vt:variant>
      <vt:variant>
        <vt:i4>0</vt:i4>
      </vt:variant>
      <vt:variant>
        <vt:i4>5</vt:i4>
      </vt:variant>
      <vt:variant>
        <vt:lpwstr/>
      </vt:variant>
      <vt:variant>
        <vt:lpwstr>_Toc486602546</vt:lpwstr>
      </vt:variant>
      <vt:variant>
        <vt:i4>2031671</vt:i4>
      </vt:variant>
      <vt:variant>
        <vt:i4>1214</vt:i4>
      </vt:variant>
      <vt:variant>
        <vt:i4>0</vt:i4>
      </vt:variant>
      <vt:variant>
        <vt:i4>5</vt:i4>
      </vt:variant>
      <vt:variant>
        <vt:lpwstr/>
      </vt:variant>
      <vt:variant>
        <vt:lpwstr>_Toc486602545</vt:lpwstr>
      </vt:variant>
      <vt:variant>
        <vt:i4>2031671</vt:i4>
      </vt:variant>
      <vt:variant>
        <vt:i4>1208</vt:i4>
      </vt:variant>
      <vt:variant>
        <vt:i4>0</vt:i4>
      </vt:variant>
      <vt:variant>
        <vt:i4>5</vt:i4>
      </vt:variant>
      <vt:variant>
        <vt:lpwstr/>
      </vt:variant>
      <vt:variant>
        <vt:lpwstr>_Toc486602544</vt:lpwstr>
      </vt:variant>
      <vt:variant>
        <vt:i4>2031671</vt:i4>
      </vt:variant>
      <vt:variant>
        <vt:i4>1202</vt:i4>
      </vt:variant>
      <vt:variant>
        <vt:i4>0</vt:i4>
      </vt:variant>
      <vt:variant>
        <vt:i4>5</vt:i4>
      </vt:variant>
      <vt:variant>
        <vt:lpwstr/>
      </vt:variant>
      <vt:variant>
        <vt:lpwstr>_Toc486602543</vt:lpwstr>
      </vt:variant>
      <vt:variant>
        <vt:i4>2031671</vt:i4>
      </vt:variant>
      <vt:variant>
        <vt:i4>1196</vt:i4>
      </vt:variant>
      <vt:variant>
        <vt:i4>0</vt:i4>
      </vt:variant>
      <vt:variant>
        <vt:i4>5</vt:i4>
      </vt:variant>
      <vt:variant>
        <vt:lpwstr/>
      </vt:variant>
      <vt:variant>
        <vt:lpwstr>_Toc486602542</vt:lpwstr>
      </vt:variant>
      <vt:variant>
        <vt:i4>2031671</vt:i4>
      </vt:variant>
      <vt:variant>
        <vt:i4>1190</vt:i4>
      </vt:variant>
      <vt:variant>
        <vt:i4>0</vt:i4>
      </vt:variant>
      <vt:variant>
        <vt:i4>5</vt:i4>
      </vt:variant>
      <vt:variant>
        <vt:lpwstr/>
      </vt:variant>
      <vt:variant>
        <vt:lpwstr>_Toc486602541</vt:lpwstr>
      </vt:variant>
      <vt:variant>
        <vt:i4>2031671</vt:i4>
      </vt:variant>
      <vt:variant>
        <vt:i4>1184</vt:i4>
      </vt:variant>
      <vt:variant>
        <vt:i4>0</vt:i4>
      </vt:variant>
      <vt:variant>
        <vt:i4>5</vt:i4>
      </vt:variant>
      <vt:variant>
        <vt:lpwstr/>
      </vt:variant>
      <vt:variant>
        <vt:lpwstr>_Toc486602540</vt:lpwstr>
      </vt:variant>
      <vt:variant>
        <vt:i4>1572919</vt:i4>
      </vt:variant>
      <vt:variant>
        <vt:i4>1178</vt:i4>
      </vt:variant>
      <vt:variant>
        <vt:i4>0</vt:i4>
      </vt:variant>
      <vt:variant>
        <vt:i4>5</vt:i4>
      </vt:variant>
      <vt:variant>
        <vt:lpwstr/>
      </vt:variant>
      <vt:variant>
        <vt:lpwstr>_Toc486602539</vt:lpwstr>
      </vt:variant>
      <vt:variant>
        <vt:i4>1572919</vt:i4>
      </vt:variant>
      <vt:variant>
        <vt:i4>1172</vt:i4>
      </vt:variant>
      <vt:variant>
        <vt:i4>0</vt:i4>
      </vt:variant>
      <vt:variant>
        <vt:i4>5</vt:i4>
      </vt:variant>
      <vt:variant>
        <vt:lpwstr/>
      </vt:variant>
      <vt:variant>
        <vt:lpwstr>_Toc486602538</vt:lpwstr>
      </vt:variant>
      <vt:variant>
        <vt:i4>1572919</vt:i4>
      </vt:variant>
      <vt:variant>
        <vt:i4>1166</vt:i4>
      </vt:variant>
      <vt:variant>
        <vt:i4>0</vt:i4>
      </vt:variant>
      <vt:variant>
        <vt:i4>5</vt:i4>
      </vt:variant>
      <vt:variant>
        <vt:lpwstr/>
      </vt:variant>
      <vt:variant>
        <vt:lpwstr>_Toc486602537</vt:lpwstr>
      </vt:variant>
      <vt:variant>
        <vt:i4>1572919</vt:i4>
      </vt:variant>
      <vt:variant>
        <vt:i4>1160</vt:i4>
      </vt:variant>
      <vt:variant>
        <vt:i4>0</vt:i4>
      </vt:variant>
      <vt:variant>
        <vt:i4>5</vt:i4>
      </vt:variant>
      <vt:variant>
        <vt:lpwstr/>
      </vt:variant>
      <vt:variant>
        <vt:lpwstr>_Toc486602536</vt:lpwstr>
      </vt:variant>
      <vt:variant>
        <vt:i4>1572919</vt:i4>
      </vt:variant>
      <vt:variant>
        <vt:i4>1154</vt:i4>
      </vt:variant>
      <vt:variant>
        <vt:i4>0</vt:i4>
      </vt:variant>
      <vt:variant>
        <vt:i4>5</vt:i4>
      </vt:variant>
      <vt:variant>
        <vt:lpwstr/>
      </vt:variant>
      <vt:variant>
        <vt:lpwstr>_Toc486602535</vt:lpwstr>
      </vt:variant>
      <vt:variant>
        <vt:i4>1572919</vt:i4>
      </vt:variant>
      <vt:variant>
        <vt:i4>1148</vt:i4>
      </vt:variant>
      <vt:variant>
        <vt:i4>0</vt:i4>
      </vt:variant>
      <vt:variant>
        <vt:i4>5</vt:i4>
      </vt:variant>
      <vt:variant>
        <vt:lpwstr/>
      </vt:variant>
      <vt:variant>
        <vt:lpwstr>_Toc486602534</vt:lpwstr>
      </vt:variant>
      <vt:variant>
        <vt:i4>1572919</vt:i4>
      </vt:variant>
      <vt:variant>
        <vt:i4>1142</vt:i4>
      </vt:variant>
      <vt:variant>
        <vt:i4>0</vt:i4>
      </vt:variant>
      <vt:variant>
        <vt:i4>5</vt:i4>
      </vt:variant>
      <vt:variant>
        <vt:lpwstr/>
      </vt:variant>
      <vt:variant>
        <vt:lpwstr>_Toc486602533</vt:lpwstr>
      </vt:variant>
      <vt:variant>
        <vt:i4>1114166</vt:i4>
      </vt:variant>
      <vt:variant>
        <vt:i4>1124</vt:i4>
      </vt:variant>
      <vt:variant>
        <vt:i4>0</vt:i4>
      </vt:variant>
      <vt:variant>
        <vt:i4>5</vt:i4>
      </vt:variant>
      <vt:variant>
        <vt:lpwstr/>
      </vt:variant>
      <vt:variant>
        <vt:lpwstr>_Toc134510206</vt:lpwstr>
      </vt:variant>
      <vt:variant>
        <vt:i4>1114166</vt:i4>
      </vt:variant>
      <vt:variant>
        <vt:i4>1118</vt:i4>
      </vt:variant>
      <vt:variant>
        <vt:i4>0</vt:i4>
      </vt:variant>
      <vt:variant>
        <vt:i4>5</vt:i4>
      </vt:variant>
      <vt:variant>
        <vt:lpwstr/>
      </vt:variant>
      <vt:variant>
        <vt:lpwstr>_Toc134510205</vt:lpwstr>
      </vt:variant>
      <vt:variant>
        <vt:i4>1114166</vt:i4>
      </vt:variant>
      <vt:variant>
        <vt:i4>1112</vt:i4>
      </vt:variant>
      <vt:variant>
        <vt:i4>0</vt:i4>
      </vt:variant>
      <vt:variant>
        <vt:i4>5</vt:i4>
      </vt:variant>
      <vt:variant>
        <vt:lpwstr/>
      </vt:variant>
      <vt:variant>
        <vt:lpwstr>_Toc134510204</vt:lpwstr>
      </vt:variant>
      <vt:variant>
        <vt:i4>6160413</vt:i4>
      </vt:variant>
      <vt:variant>
        <vt:i4>1107</vt:i4>
      </vt:variant>
      <vt:variant>
        <vt:i4>0</vt:i4>
      </vt:variant>
      <vt:variant>
        <vt:i4>5</vt:i4>
      </vt:variant>
      <vt:variant>
        <vt:lpwstr>http://www.aa.co.za/</vt:lpwstr>
      </vt:variant>
      <vt:variant>
        <vt:lpwstr/>
      </vt:variant>
      <vt:variant>
        <vt:i4>1114172</vt:i4>
      </vt:variant>
      <vt:variant>
        <vt:i4>1097</vt:i4>
      </vt:variant>
      <vt:variant>
        <vt:i4>0</vt:i4>
      </vt:variant>
      <vt:variant>
        <vt:i4>5</vt:i4>
      </vt:variant>
      <vt:variant>
        <vt:lpwstr/>
      </vt:variant>
      <vt:variant>
        <vt:lpwstr>_Toc134508985</vt:lpwstr>
      </vt:variant>
      <vt:variant>
        <vt:i4>1114172</vt:i4>
      </vt:variant>
      <vt:variant>
        <vt:i4>1091</vt:i4>
      </vt:variant>
      <vt:variant>
        <vt:i4>0</vt:i4>
      </vt:variant>
      <vt:variant>
        <vt:i4>5</vt:i4>
      </vt:variant>
      <vt:variant>
        <vt:lpwstr/>
      </vt:variant>
      <vt:variant>
        <vt:lpwstr>_Toc134508984</vt:lpwstr>
      </vt:variant>
      <vt:variant>
        <vt:i4>1114172</vt:i4>
      </vt:variant>
      <vt:variant>
        <vt:i4>1085</vt:i4>
      </vt:variant>
      <vt:variant>
        <vt:i4>0</vt:i4>
      </vt:variant>
      <vt:variant>
        <vt:i4>5</vt:i4>
      </vt:variant>
      <vt:variant>
        <vt:lpwstr/>
      </vt:variant>
      <vt:variant>
        <vt:lpwstr>_Toc134508983</vt:lpwstr>
      </vt:variant>
      <vt:variant>
        <vt:i4>1114172</vt:i4>
      </vt:variant>
      <vt:variant>
        <vt:i4>1079</vt:i4>
      </vt:variant>
      <vt:variant>
        <vt:i4>0</vt:i4>
      </vt:variant>
      <vt:variant>
        <vt:i4>5</vt:i4>
      </vt:variant>
      <vt:variant>
        <vt:lpwstr/>
      </vt:variant>
      <vt:variant>
        <vt:lpwstr>_Toc134508982</vt:lpwstr>
      </vt:variant>
      <vt:variant>
        <vt:i4>1114172</vt:i4>
      </vt:variant>
      <vt:variant>
        <vt:i4>1073</vt:i4>
      </vt:variant>
      <vt:variant>
        <vt:i4>0</vt:i4>
      </vt:variant>
      <vt:variant>
        <vt:i4>5</vt:i4>
      </vt:variant>
      <vt:variant>
        <vt:lpwstr/>
      </vt:variant>
      <vt:variant>
        <vt:lpwstr>_Toc134508981</vt:lpwstr>
      </vt:variant>
      <vt:variant>
        <vt:i4>1114172</vt:i4>
      </vt:variant>
      <vt:variant>
        <vt:i4>1067</vt:i4>
      </vt:variant>
      <vt:variant>
        <vt:i4>0</vt:i4>
      </vt:variant>
      <vt:variant>
        <vt:i4>5</vt:i4>
      </vt:variant>
      <vt:variant>
        <vt:lpwstr/>
      </vt:variant>
      <vt:variant>
        <vt:lpwstr>_Toc134508980</vt:lpwstr>
      </vt:variant>
      <vt:variant>
        <vt:i4>1966140</vt:i4>
      </vt:variant>
      <vt:variant>
        <vt:i4>1061</vt:i4>
      </vt:variant>
      <vt:variant>
        <vt:i4>0</vt:i4>
      </vt:variant>
      <vt:variant>
        <vt:i4>5</vt:i4>
      </vt:variant>
      <vt:variant>
        <vt:lpwstr/>
      </vt:variant>
      <vt:variant>
        <vt:lpwstr>_Toc134508979</vt:lpwstr>
      </vt:variant>
      <vt:variant>
        <vt:i4>1376318</vt:i4>
      </vt:variant>
      <vt:variant>
        <vt:i4>1052</vt:i4>
      </vt:variant>
      <vt:variant>
        <vt:i4>0</vt:i4>
      </vt:variant>
      <vt:variant>
        <vt:i4>5</vt:i4>
      </vt:variant>
      <vt:variant>
        <vt:lpwstr/>
      </vt:variant>
      <vt:variant>
        <vt:lpwstr>_Toc396298217</vt:lpwstr>
      </vt:variant>
      <vt:variant>
        <vt:i4>1376318</vt:i4>
      </vt:variant>
      <vt:variant>
        <vt:i4>1046</vt:i4>
      </vt:variant>
      <vt:variant>
        <vt:i4>0</vt:i4>
      </vt:variant>
      <vt:variant>
        <vt:i4>5</vt:i4>
      </vt:variant>
      <vt:variant>
        <vt:lpwstr/>
      </vt:variant>
      <vt:variant>
        <vt:lpwstr>_Toc396298216</vt:lpwstr>
      </vt:variant>
      <vt:variant>
        <vt:i4>1376318</vt:i4>
      </vt:variant>
      <vt:variant>
        <vt:i4>1040</vt:i4>
      </vt:variant>
      <vt:variant>
        <vt:i4>0</vt:i4>
      </vt:variant>
      <vt:variant>
        <vt:i4>5</vt:i4>
      </vt:variant>
      <vt:variant>
        <vt:lpwstr/>
      </vt:variant>
      <vt:variant>
        <vt:lpwstr>_Toc396298215</vt:lpwstr>
      </vt:variant>
      <vt:variant>
        <vt:i4>1376318</vt:i4>
      </vt:variant>
      <vt:variant>
        <vt:i4>1034</vt:i4>
      </vt:variant>
      <vt:variant>
        <vt:i4>0</vt:i4>
      </vt:variant>
      <vt:variant>
        <vt:i4>5</vt:i4>
      </vt:variant>
      <vt:variant>
        <vt:lpwstr/>
      </vt:variant>
      <vt:variant>
        <vt:lpwstr>_Toc396298214</vt:lpwstr>
      </vt:variant>
      <vt:variant>
        <vt:i4>1048636</vt:i4>
      </vt:variant>
      <vt:variant>
        <vt:i4>1025</vt:i4>
      </vt:variant>
      <vt:variant>
        <vt:i4>0</vt:i4>
      </vt:variant>
      <vt:variant>
        <vt:i4>5</vt:i4>
      </vt:variant>
      <vt:variant>
        <vt:lpwstr/>
      </vt:variant>
      <vt:variant>
        <vt:lpwstr>_Toc130784575</vt:lpwstr>
      </vt:variant>
      <vt:variant>
        <vt:i4>1048636</vt:i4>
      </vt:variant>
      <vt:variant>
        <vt:i4>1019</vt:i4>
      </vt:variant>
      <vt:variant>
        <vt:i4>0</vt:i4>
      </vt:variant>
      <vt:variant>
        <vt:i4>5</vt:i4>
      </vt:variant>
      <vt:variant>
        <vt:lpwstr/>
      </vt:variant>
      <vt:variant>
        <vt:lpwstr>_Toc130784574</vt:lpwstr>
      </vt:variant>
      <vt:variant>
        <vt:i4>1048636</vt:i4>
      </vt:variant>
      <vt:variant>
        <vt:i4>1013</vt:i4>
      </vt:variant>
      <vt:variant>
        <vt:i4>0</vt:i4>
      </vt:variant>
      <vt:variant>
        <vt:i4>5</vt:i4>
      </vt:variant>
      <vt:variant>
        <vt:lpwstr/>
      </vt:variant>
      <vt:variant>
        <vt:lpwstr>_Toc130784573</vt:lpwstr>
      </vt:variant>
      <vt:variant>
        <vt:i4>1048636</vt:i4>
      </vt:variant>
      <vt:variant>
        <vt:i4>1007</vt:i4>
      </vt:variant>
      <vt:variant>
        <vt:i4>0</vt:i4>
      </vt:variant>
      <vt:variant>
        <vt:i4>5</vt:i4>
      </vt:variant>
      <vt:variant>
        <vt:lpwstr/>
      </vt:variant>
      <vt:variant>
        <vt:lpwstr>_Toc130784572</vt:lpwstr>
      </vt:variant>
      <vt:variant>
        <vt:i4>1048636</vt:i4>
      </vt:variant>
      <vt:variant>
        <vt:i4>1001</vt:i4>
      </vt:variant>
      <vt:variant>
        <vt:i4>0</vt:i4>
      </vt:variant>
      <vt:variant>
        <vt:i4>5</vt:i4>
      </vt:variant>
      <vt:variant>
        <vt:lpwstr/>
      </vt:variant>
      <vt:variant>
        <vt:lpwstr>_Toc130784571</vt:lpwstr>
      </vt:variant>
      <vt:variant>
        <vt:i4>1048636</vt:i4>
      </vt:variant>
      <vt:variant>
        <vt:i4>995</vt:i4>
      </vt:variant>
      <vt:variant>
        <vt:i4>0</vt:i4>
      </vt:variant>
      <vt:variant>
        <vt:i4>5</vt:i4>
      </vt:variant>
      <vt:variant>
        <vt:lpwstr/>
      </vt:variant>
      <vt:variant>
        <vt:lpwstr>_Toc130784570</vt:lpwstr>
      </vt:variant>
      <vt:variant>
        <vt:i4>1114172</vt:i4>
      </vt:variant>
      <vt:variant>
        <vt:i4>989</vt:i4>
      </vt:variant>
      <vt:variant>
        <vt:i4>0</vt:i4>
      </vt:variant>
      <vt:variant>
        <vt:i4>5</vt:i4>
      </vt:variant>
      <vt:variant>
        <vt:lpwstr/>
      </vt:variant>
      <vt:variant>
        <vt:lpwstr>_Toc130784569</vt:lpwstr>
      </vt:variant>
      <vt:variant>
        <vt:i4>1114172</vt:i4>
      </vt:variant>
      <vt:variant>
        <vt:i4>983</vt:i4>
      </vt:variant>
      <vt:variant>
        <vt:i4>0</vt:i4>
      </vt:variant>
      <vt:variant>
        <vt:i4>5</vt:i4>
      </vt:variant>
      <vt:variant>
        <vt:lpwstr/>
      </vt:variant>
      <vt:variant>
        <vt:lpwstr>_Toc130784568</vt:lpwstr>
      </vt:variant>
      <vt:variant>
        <vt:i4>1114172</vt:i4>
      </vt:variant>
      <vt:variant>
        <vt:i4>977</vt:i4>
      </vt:variant>
      <vt:variant>
        <vt:i4>0</vt:i4>
      </vt:variant>
      <vt:variant>
        <vt:i4>5</vt:i4>
      </vt:variant>
      <vt:variant>
        <vt:lpwstr/>
      </vt:variant>
      <vt:variant>
        <vt:lpwstr>_Toc130784567</vt:lpwstr>
      </vt:variant>
      <vt:variant>
        <vt:i4>1114172</vt:i4>
      </vt:variant>
      <vt:variant>
        <vt:i4>971</vt:i4>
      </vt:variant>
      <vt:variant>
        <vt:i4>0</vt:i4>
      </vt:variant>
      <vt:variant>
        <vt:i4>5</vt:i4>
      </vt:variant>
      <vt:variant>
        <vt:lpwstr/>
      </vt:variant>
      <vt:variant>
        <vt:lpwstr>_Toc130784566</vt:lpwstr>
      </vt:variant>
      <vt:variant>
        <vt:i4>1114172</vt:i4>
      </vt:variant>
      <vt:variant>
        <vt:i4>965</vt:i4>
      </vt:variant>
      <vt:variant>
        <vt:i4>0</vt:i4>
      </vt:variant>
      <vt:variant>
        <vt:i4>5</vt:i4>
      </vt:variant>
      <vt:variant>
        <vt:lpwstr/>
      </vt:variant>
      <vt:variant>
        <vt:lpwstr>_Toc130784565</vt:lpwstr>
      </vt:variant>
      <vt:variant>
        <vt:i4>1114172</vt:i4>
      </vt:variant>
      <vt:variant>
        <vt:i4>959</vt:i4>
      </vt:variant>
      <vt:variant>
        <vt:i4>0</vt:i4>
      </vt:variant>
      <vt:variant>
        <vt:i4>5</vt:i4>
      </vt:variant>
      <vt:variant>
        <vt:lpwstr/>
      </vt:variant>
      <vt:variant>
        <vt:lpwstr>_Toc130784564</vt:lpwstr>
      </vt:variant>
      <vt:variant>
        <vt:i4>1114172</vt:i4>
      </vt:variant>
      <vt:variant>
        <vt:i4>953</vt:i4>
      </vt:variant>
      <vt:variant>
        <vt:i4>0</vt:i4>
      </vt:variant>
      <vt:variant>
        <vt:i4>5</vt:i4>
      </vt:variant>
      <vt:variant>
        <vt:lpwstr/>
      </vt:variant>
      <vt:variant>
        <vt:lpwstr>_Toc130784563</vt:lpwstr>
      </vt:variant>
      <vt:variant>
        <vt:i4>1114172</vt:i4>
      </vt:variant>
      <vt:variant>
        <vt:i4>947</vt:i4>
      </vt:variant>
      <vt:variant>
        <vt:i4>0</vt:i4>
      </vt:variant>
      <vt:variant>
        <vt:i4>5</vt:i4>
      </vt:variant>
      <vt:variant>
        <vt:lpwstr/>
      </vt:variant>
      <vt:variant>
        <vt:lpwstr>_Toc130784562</vt:lpwstr>
      </vt:variant>
      <vt:variant>
        <vt:i4>1114172</vt:i4>
      </vt:variant>
      <vt:variant>
        <vt:i4>941</vt:i4>
      </vt:variant>
      <vt:variant>
        <vt:i4>0</vt:i4>
      </vt:variant>
      <vt:variant>
        <vt:i4>5</vt:i4>
      </vt:variant>
      <vt:variant>
        <vt:lpwstr/>
      </vt:variant>
      <vt:variant>
        <vt:lpwstr>_Toc130784561</vt:lpwstr>
      </vt:variant>
      <vt:variant>
        <vt:i4>1114172</vt:i4>
      </vt:variant>
      <vt:variant>
        <vt:i4>935</vt:i4>
      </vt:variant>
      <vt:variant>
        <vt:i4>0</vt:i4>
      </vt:variant>
      <vt:variant>
        <vt:i4>5</vt:i4>
      </vt:variant>
      <vt:variant>
        <vt:lpwstr/>
      </vt:variant>
      <vt:variant>
        <vt:lpwstr>_Toc130784560</vt:lpwstr>
      </vt:variant>
      <vt:variant>
        <vt:i4>1179708</vt:i4>
      </vt:variant>
      <vt:variant>
        <vt:i4>929</vt:i4>
      </vt:variant>
      <vt:variant>
        <vt:i4>0</vt:i4>
      </vt:variant>
      <vt:variant>
        <vt:i4>5</vt:i4>
      </vt:variant>
      <vt:variant>
        <vt:lpwstr/>
      </vt:variant>
      <vt:variant>
        <vt:lpwstr>_Toc130784559</vt:lpwstr>
      </vt:variant>
      <vt:variant>
        <vt:i4>1179708</vt:i4>
      </vt:variant>
      <vt:variant>
        <vt:i4>923</vt:i4>
      </vt:variant>
      <vt:variant>
        <vt:i4>0</vt:i4>
      </vt:variant>
      <vt:variant>
        <vt:i4>5</vt:i4>
      </vt:variant>
      <vt:variant>
        <vt:lpwstr/>
      </vt:variant>
      <vt:variant>
        <vt:lpwstr>_Toc130784558</vt:lpwstr>
      </vt:variant>
      <vt:variant>
        <vt:i4>1179708</vt:i4>
      </vt:variant>
      <vt:variant>
        <vt:i4>917</vt:i4>
      </vt:variant>
      <vt:variant>
        <vt:i4>0</vt:i4>
      </vt:variant>
      <vt:variant>
        <vt:i4>5</vt:i4>
      </vt:variant>
      <vt:variant>
        <vt:lpwstr/>
      </vt:variant>
      <vt:variant>
        <vt:lpwstr>_Toc130784557</vt:lpwstr>
      </vt:variant>
      <vt:variant>
        <vt:i4>1179708</vt:i4>
      </vt:variant>
      <vt:variant>
        <vt:i4>911</vt:i4>
      </vt:variant>
      <vt:variant>
        <vt:i4>0</vt:i4>
      </vt:variant>
      <vt:variant>
        <vt:i4>5</vt:i4>
      </vt:variant>
      <vt:variant>
        <vt:lpwstr/>
      </vt:variant>
      <vt:variant>
        <vt:lpwstr>_Toc130784556</vt:lpwstr>
      </vt:variant>
      <vt:variant>
        <vt:i4>1179708</vt:i4>
      </vt:variant>
      <vt:variant>
        <vt:i4>905</vt:i4>
      </vt:variant>
      <vt:variant>
        <vt:i4>0</vt:i4>
      </vt:variant>
      <vt:variant>
        <vt:i4>5</vt:i4>
      </vt:variant>
      <vt:variant>
        <vt:lpwstr/>
      </vt:variant>
      <vt:variant>
        <vt:lpwstr>_Toc130784555</vt:lpwstr>
      </vt:variant>
      <vt:variant>
        <vt:i4>1179708</vt:i4>
      </vt:variant>
      <vt:variant>
        <vt:i4>899</vt:i4>
      </vt:variant>
      <vt:variant>
        <vt:i4>0</vt:i4>
      </vt:variant>
      <vt:variant>
        <vt:i4>5</vt:i4>
      </vt:variant>
      <vt:variant>
        <vt:lpwstr/>
      </vt:variant>
      <vt:variant>
        <vt:lpwstr>_Toc130784554</vt:lpwstr>
      </vt:variant>
      <vt:variant>
        <vt:i4>1179708</vt:i4>
      </vt:variant>
      <vt:variant>
        <vt:i4>893</vt:i4>
      </vt:variant>
      <vt:variant>
        <vt:i4>0</vt:i4>
      </vt:variant>
      <vt:variant>
        <vt:i4>5</vt:i4>
      </vt:variant>
      <vt:variant>
        <vt:lpwstr/>
      </vt:variant>
      <vt:variant>
        <vt:lpwstr>_Toc130784553</vt:lpwstr>
      </vt:variant>
      <vt:variant>
        <vt:i4>1179708</vt:i4>
      </vt:variant>
      <vt:variant>
        <vt:i4>887</vt:i4>
      </vt:variant>
      <vt:variant>
        <vt:i4>0</vt:i4>
      </vt:variant>
      <vt:variant>
        <vt:i4>5</vt:i4>
      </vt:variant>
      <vt:variant>
        <vt:lpwstr/>
      </vt:variant>
      <vt:variant>
        <vt:lpwstr>_Toc130784552</vt:lpwstr>
      </vt:variant>
      <vt:variant>
        <vt:i4>1179708</vt:i4>
      </vt:variant>
      <vt:variant>
        <vt:i4>881</vt:i4>
      </vt:variant>
      <vt:variant>
        <vt:i4>0</vt:i4>
      </vt:variant>
      <vt:variant>
        <vt:i4>5</vt:i4>
      </vt:variant>
      <vt:variant>
        <vt:lpwstr/>
      </vt:variant>
      <vt:variant>
        <vt:lpwstr>_Toc130784551</vt:lpwstr>
      </vt:variant>
      <vt:variant>
        <vt:i4>1179708</vt:i4>
      </vt:variant>
      <vt:variant>
        <vt:i4>875</vt:i4>
      </vt:variant>
      <vt:variant>
        <vt:i4>0</vt:i4>
      </vt:variant>
      <vt:variant>
        <vt:i4>5</vt:i4>
      </vt:variant>
      <vt:variant>
        <vt:lpwstr/>
      </vt:variant>
      <vt:variant>
        <vt:lpwstr>_Toc130784550</vt:lpwstr>
      </vt:variant>
      <vt:variant>
        <vt:i4>1245244</vt:i4>
      </vt:variant>
      <vt:variant>
        <vt:i4>869</vt:i4>
      </vt:variant>
      <vt:variant>
        <vt:i4>0</vt:i4>
      </vt:variant>
      <vt:variant>
        <vt:i4>5</vt:i4>
      </vt:variant>
      <vt:variant>
        <vt:lpwstr/>
      </vt:variant>
      <vt:variant>
        <vt:lpwstr>_Toc130784549</vt:lpwstr>
      </vt:variant>
      <vt:variant>
        <vt:i4>1245244</vt:i4>
      </vt:variant>
      <vt:variant>
        <vt:i4>863</vt:i4>
      </vt:variant>
      <vt:variant>
        <vt:i4>0</vt:i4>
      </vt:variant>
      <vt:variant>
        <vt:i4>5</vt:i4>
      </vt:variant>
      <vt:variant>
        <vt:lpwstr/>
      </vt:variant>
      <vt:variant>
        <vt:lpwstr>_Toc130784548</vt:lpwstr>
      </vt:variant>
      <vt:variant>
        <vt:i4>1245244</vt:i4>
      </vt:variant>
      <vt:variant>
        <vt:i4>857</vt:i4>
      </vt:variant>
      <vt:variant>
        <vt:i4>0</vt:i4>
      </vt:variant>
      <vt:variant>
        <vt:i4>5</vt:i4>
      </vt:variant>
      <vt:variant>
        <vt:lpwstr/>
      </vt:variant>
      <vt:variant>
        <vt:lpwstr>_Toc130784547</vt:lpwstr>
      </vt:variant>
      <vt:variant>
        <vt:i4>1245244</vt:i4>
      </vt:variant>
      <vt:variant>
        <vt:i4>851</vt:i4>
      </vt:variant>
      <vt:variant>
        <vt:i4>0</vt:i4>
      </vt:variant>
      <vt:variant>
        <vt:i4>5</vt:i4>
      </vt:variant>
      <vt:variant>
        <vt:lpwstr/>
      </vt:variant>
      <vt:variant>
        <vt:lpwstr>_Toc130784546</vt:lpwstr>
      </vt:variant>
      <vt:variant>
        <vt:i4>1245244</vt:i4>
      </vt:variant>
      <vt:variant>
        <vt:i4>845</vt:i4>
      </vt:variant>
      <vt:variant>
        <vt:i4>0</vt:i4>
      </vt:variant>
      <vt:variant>
        <vt:i4>5</vt:i4>
      </vt:variant>
      <vt:variant>
        <vt:lpwstr/>
      </vt:variant>
      <vt:variant>
        <vt:lpwstr>_Toc130784545</vt:lpwstr>
      </vt:variant>
      <vt:variant>
        <vt:i4>1245244</vt:i4>
      </vt:variant>
      <vt:variant>
        <vt:i4>839</vt:i4>
      </vt:variant>
      <vt:variant>
        <vt:i4>0</vt:i4>
      </vt:variant>
      <vt:variant>
        <vt:i4>5</vt:i4>
      </vt:variant>
      <vt:variant>
        <vt:lpwstr/>
      </vt:variant>
      <vt:variant>
        <vt:lpwstr>_Toc130784544</vt:lpwstr>
      </vt:variant>
      <vt:variant>
        <vt:i4>1245244</vt:i4>
      </vt:variant>
      <vt:variant>
        <vt:i4>833</vt:i4>
      </vt:variant>
      <vt:variant>
        <vt:i4>0</vt:i4>
      </vt:variant>
      <vt:variant>
        <vt:i4>5</vt:i4>
      </vt:variant>
      <vt:variant>
        <vt:lpwstr/>
      </vt:variant>
      <vt:variant>
        <vt:lpwstr>_Toc130784543</vt:lpwstr>
      </vt:variant>
      <vt:variant>
        <vt:i4>1245244</vt:i4>
      </vt:variant>
      <vt:variant>
        <vt:i4>827</vt:i4>
      </vt:variant>
      <vt:variant>
        <vt:i4>0</vt:i4>
      </vt:variant>
      <vt:variant>
        <vt:i4>5</vt:i4>
      </vt:variant>
      <vt:variant>
        <vt:lpwstr/>
      </vt:variant>
      <vt:variant>
        <vt:lpwstr>_Toc130784542</vt:lpwstr>
      </vt:variant>
      <vt:variant>
        <vt:i4>1245244</vt:i4>
      </vt:variant>
      <vt:variant>
        <vt:i4>821</vt:i4>
      </vt:variant>
      <vt:variant>
        <vt:i4>0</vt:i4>
      </vt:variant>
      <vt:variant>
        <vt:i4>5</vt:i4>
      </vt:variant>
      <vt:variant>
        <vt:lpwstr/>
      </vt:variant>
      <vt:variant>
        <vt:lpwstr>_Toc130784541</vt:lpwstr>
      </vt:variant>
      <vt:variant>
        <vt:i4>1245244</vt:i4>
      </vt:variant>
      <vt:variant>
        <vt:i4>815</vt:i4>
      </vt:variant>
      <vt:variant>
        <vt:i4>0</vt:i4>
      </vt:variant>
      <vt:variant>
        <vt:i4>5</vt:i4>
      </vt:variant>
      <vt:variant>
        <vt:lpwstr/>
      </vt:variant>
      <vt:variant>
        <vt:lpwstr>_Toc130784540</vt:lpwstr>
      </vt:variant>
      <vt:variant>
        <vt:i4>1310780</vt:i4>
      </vt:variant>
      <vt:variant>
        <vt:i4>809</vt:i4>
      </vt:variant>
      <vt:variant>
        <vt:i4>0</vt:i4>
      </vt:variant>
      <vt:variant>
        <vt:i4>5</vt:i4>
      </vt:variant>
      <vt:variant>
        <vt:lpwstr/>
      </vt:variant>
      <vt:variant>
        <vt:lpwstr>_Toc130784539</vt:lpwstr>
      </vt:variant>
      <vt:variant>
        <vt:i4>1310780</vt:i4>
      </vt:variant>
      <vt:variant>
        <vt:i4>803</vt:i4>
      </vt:variant>
      <vt:variant>
        <vt:i4>0</vt:i4>
      </vt:variant>
      <vt:variant>
        <vt:i4>5</vt:i4>
      </vt:variant>
      <vt:variant>
        <vt:lpwstr/>
      </vt:variant>
      <vt:variant>
        <vt:lpwstr>_Toc130784538</vt:lpwstr>
      </vt:variant>
      <vt:variant>
        <vt:i4>1310780</vt:i4>
      </vt:variant>
      <vt:variant>
        <vt:i4>797</vt:i4>
      </vt:variant>
      <vt:variant>
        <vt:i4>0</vt:i4>
      </vt:variant>
      <vt:variant>
        <vt:i4>5</vt:i4>
      </vt:variant>
      <vt:variant>
        <vt:lpwstr/>
      </vt:variant>
      <vt:variant>
        <vt:lpwstr>_Toc130784537</vt:lpwstr>
      </vt:variant>
      <vt:variant>
        <vt:i4>1310780</vt:i4>
      </vt:variant>
      <vt:variant>
        <vt:i4>791</vt:i4>
      </vt:variant>
      <vt:variant>
        <vt:i4>0</vt:i4>
      </vt:variant>
      <vt:variant>
        <vt:i4>5</vt:i4>
      </vt:variant>
      <vt:variant>
        <vt:lpwstr/>
      </vt:variant>
      <vt:variant>
        <vt:lpwstr>_Toc130784536</vt:lpwstr>
      </vt:variant>
      <vt:variant>
        <vt:i4>1310780</vt:i4>
      </vt:variant>
      <vt:variant>
        <vt:i4>785</vt:i4>
      </vt:variant>
      <vt:variant>
        <vt:i4>0</vt:i4>
      </vt:variant>
      <vt:variant>
        <vt:i4>5</vt:i4>
      </vt:variant>
      <vt:variant>
        <vt:lpwstr/>
      </vt:variant>
      <vt:variant>
        <vt:lpwstr>_Toc130784535</vt:lpwstr>
      </vt:variant>
      <vt:variant>
        <vt:i4>1310780</vt:i4>
      </vt:variant>
      <vt:variant>
        <vt:i4>779</vt:i4>
      </vt:variant>
      <vt:variant>
        <vt:i4>0</vt:i4>
      </vt:variant>
      <vt:variant>
        <vt:i4>5</vt:i4>
      </vt:variant>
      <vt:variant>
        <vt:lpwstr/>
      </vt:variant>
      <vt:variant>
        <vt:lpwstr>_Toc130784534</vt:lpwstr>
      </vt:variant>
      <vt:variant>
        <vt:i4>1310780</vt:i4>
      </vt:variant>
      <vt:variant>
        <vt:i4>773</vt:i4>
      </vt:variant>
      <vt:variant>
        <vt:i4>0</vt:i4>
      </vt:variant>
      <vt:variant>
        <vt:i4>5</vt:i4>
      </vt:variant>
      <vt:variant>
        <vt:lpwstr/>
      </vt:variant>
      <vt:variant>
        <vt:lpwstr>_Toc130784533</vt:lpwstr>
      </vt:variant>
      <vt:variant>
        <vt:i4>1310780</vt:i4>
      </vt:variant>
      <vt:variant>
        <vt:i4>767</vt:i4>
      </vt:variant>
      <vt:variant>
        <vt:i4>0</vt:i4>
      </vt:variant>
      <vt:variant>
        <vt:i4>5</vt:i4>
      </vt:variant>
      <vt:variant>
        <vt:lpwstr/>
      </vt:variant>
      <vt:variant>
        <vt:lpwstr>_Toc130784532</vt:lpwstr>
      </vt:variant>
      <vt:variant>
        <vt:i4>1310780</vt:i4>
      </vt:variant>
      <vt:variant>
        <vt:i4>761</vt:i4>
      </vt:variant>
      <vt:variant>
        <vt:i4>0</vt:i4>
      </vt:variant>
      <vt:variant>
        <vt:i4>5</vt:i4>
      </vt:variant>
      <vt:variant>
        <vt:lpwstr/>
      </vt:variant>
      <vt:variant>
        <vt:lpwstr>_Toc130784531</vt:lpwstr>
      </vt:variant>
      <vt:variant>
        <vt:i4>1310780</vt:i4>
      </vt:variant>
      <vt:variant>
        <vt:i4>755</vt:i4>
      </vt:variant>
      <vt:variant>
        <vt:i4>0</vt:i4>
      </vt:variant>
      <vt:variant>
        <vt:i4>5</vt:i4>
      </vt:variant>
      <vt:variant>
        <vt:lpwstr/>
      </vt:variant>
      <vt:variant>
        <vt:lpwstr>_Toc130784530</vt:lpwstr>
      </vt:variant>
      <vt:variant>
        <vt:i4>1376316</vt:i4>
      </vt:variant>
      <vt:variant>
        <vt:i4>749</vt:i4>
      </vt:variant>
      <vt:variant>
        <vt:i4>0</vt:i4>
      </vt:variant>
      <vt:variant>
        <vt:i4>5</vt:i4>
      </vt:variant>
      <vt:variant>
        <vt:lpwstr/>
      </vt:variant>
      <vt:variant>
        <vt:lpwstr>_Toc130784529</vt:lpwstr>
      </vt:variant>
      <vt:variant>
        <vt:i4>1376316</vt:i4>
      </vt:variant>
      <vt:variant>
        <vt:i4>743</vt:i4>
      </vt:variant>
      <vt:variant>
        <vt:i4>0</vt:i4>
      </vt:variant>
      <vt:variant>
        <vt:i4>5</vt:i4>
      </vt:variant>
      <vt:variant>
        <vt:lpwstr/>
      </vt:variant>
      <vt:variant>
        <vt:lpwstr>_Toc130784528</vt:lpwstr>
      </vt:variant>
      <vt:variant>
        <vt:i4>1376316</vt:i4>
      </vt:variant>
      <vt:variant>
        <vt:i4>737</vt:i4>
      </vt:variant>
      <vt:variant>
        <vt:i4>0</vt:i4>
      </vt:variant>
      <vt:variant>
        <vt:i4>5</vt:i4>
      </vt:variant>
      <vt:variant>
        <vt:lpwstr/>
      </vt:variant>
      <vt:variant>
        <vt:lpwstr>_Toc130784527</vt:lpwstr>
      </vt:variant>
      <vt:variant>
        <vt:i4>1376316</vt:i4>
      </vt:variant>
      <vt:variant>
        <vt:i4>731</vt:i4>
      </vt:variant>
      <vt:variant>
        <vt:i4>0</vt:i4>
      </vt:variant>
      <vt:variant>
        <vt:i4>5</vt:i4>
      </vt:variant>
      <vt:variant>
        <vt:lpwstr/>
      </vt:variant>
      <vt:variant>
        <vt:lpwstr>_Toc130784526</vt:lpwstr>
      </vt:variant>
      <vt:variant>
        <vt:i4>1376316</vt:i4>
      </vt:variant>
      <vt:variant>
        <vt:i4>725</vt:i4>
      </vt:variant>
      <vt:variant>
        <vt:i4>0</vt:i4>
      </vt:variant>
      <vt:variant>
        <vt:i4>5</vt:i4>
      </vt:variant>
      <vt:variant>
        <vt:lpwstr/>
      </vt:variant>
      <vt:variant>
        <vt:lpwstr>_Toc130784525</vt:lpwstr>
      </vt:variant>
      <vt:variant>
        <vt:i4>1376316</vt:i4>
      </vt:variant>
      <vt:variant>
        <vt:i4>719</vt:i4>
      </vt:variant>
      <vt:variant>
        <vt:i4>0</vt:i4>
      </vt:variant>
      <vt:variant>
        <vt:i4>5</vt:i4>
      </vt:variant>
      <vt:variant>
        <vt:lpwstr/>
      </vt:variant>
      <vt:variant>
        <vt:lpwstr>_Toc130784524</vt:lpwstr>
      </vt:variant>
      <vt:variant>
        <vt:i4>1376316</vt:i4>
      </vt:variant>
      <vt:variant>
        <vt:i4>713</vt:i4>
      </vt:variant>
      <vt:variant>
        <vt:i4>0</vt:i4>
      </vt:variant>
      <vt:variant>
        <vt:i4>5</vt:i4>
      </vt:variant>
      <vt:variant>
        <vt:lpwstr/>
      </vt:variant>
      <vt:variant>
        <vt:lpwstr>_Toc130784523</vt:lpwstr>
      </vt:variant>
      <vt:variant>
        <vt:i4>1376316</vt:i4>
      </vt:variant>
      <vt:variant>
        <vt:i4>707</vt:i4>
      </vt:variant>
      <vt:variant>
        <vt:i4>0</vt:i4>
      </vt:variant>
      <vt:variant>
        <vt:i4>5</vt:i4>
      </vt:variant>
      <vt:variant>
        <vt:lpwstr/>
      </vt:variant>
      <vt:variant>
        <vt:lpwstr>_Toc130784522</vt:lpwstr>
      </vt:variant>
      <vt:variant>
        <vt:i4>1376316</vt:i4>
      </vt:variant>
      <vt:variant>
        <vt:i4>701</vt:i4>
      </vt:variant>
      <vt:variant>
        <vt:i4>0</vt:i4>
      </vt:variant>
      <vt:variant>
        <vt:i4>5</vt:i4>
      </vt:variant>
      <vt:variant>
        <vt:lpwstr/>
      </vt:variant>
      <vt:variant>
        <vt:lpwstr>_Toc130784521</vt:lpwstr>
      </vt:variant>
      <vt:variant>
        <vt:i4>1376316</vt:i4>
      </vt:variant>
      <vt:variant>
        <vt:i4>695</vt:i4>
      </vt:variant>
      <vt:variant>
        <vt:i4>0</vt:i4>
      </vt:variant>
      <vt:variant>
        <vt:i4>5</vt:i4>
      </vt:variant>
      <vt:variant>
        <vt:lpwstr/>
      </vt:variant>
      <vt:variant>
        <vt:lpwstr>_Toc130784520</vt:lpwstr>
      </vt:variant>
      <vt:variant>
        <vt:i4>1441852</vt:i4>
      </vt:variant>
      <vt:variant>
        <vt:i4>689</vt:i4>
      </vt:variant>
      <vt:variant>
        <vt:i4>0</vt:i4>
      </vt:variant>
      <vt:variant>
        <vt:i4>5</vt:i4>
      </vt:variant>
      <vt:variant>
        <vt:lpwstr/>
      </vt:variant>
      <vt:variant>
        <vt:lpwstr>_Toc130784519</vt:lpwstr>
      </vt:variant>
      <vt:variant>
        <vt:i4>1441852</vt:i4>
      </vt:variant>
      <vt:variant>
        <vt:i4>683</vt:i4>
      </vt:variant>
      <vt:variant>
        <vt:i4>0</vt:i4>
      </vt:variant>
      <vt:variant>
        <vt:i4>5</vt:i4>
      </vt:variant>
      <vt:variant>
        <vt:lpwstr/>
      </vt:variant>
      <vt:variant>
        <vt:lpwstr>_Toc130784518</vt:lpwstr>
      </vt:variant>
      <vt:variant>
        <vt:i4>1441852</vt:i4>
      </vt:variant>
      <vt:variant>
        <vt:i4>677</vt:i4>
      </vt:variant>
      <vt:variant>
        <vt:i4>0</vt:i4>
      </vt:variant>
      <vt:variant>
        <vt:i4>5</vt:i4>
      </vt:variant>
      <vt:variant>
        <vt:lpwstr/>
      </vt:variant>
      <vt:variant>
        <vt:lpwstr>_Toc130784517</vt:lpwstr>
      </vt:variant>
      <vt:variant>
        <vt:i4>1441852</vt:i4>
      </vt:variant>
      <vt:variant>
        <vt:i4>671</vt:i4>
      </vt:variant>
      <vt:variant>
        <vt:i4>0</vt:i4>
      </vt:variant>
      <vt:variant>
        <vt:i4>5</vt:i4>
      </vt:variant>
      <vt:variant>
        <vt:lpwstr/>
      </vt:variant>
      <vt:variant>
        <vt:lpwstr>_Toc130784516</vt:lpwstr>
      </vt:variant>
      <vt:variant>
        <vt:i4>1441852</vt:i4>
      </vt:variant>
      <vt:variant>
        <vt:i4>665</vt:i4>
      </vt:variant>
      <vt:variant>
        <vt:i4>0</vt:i4>
      </vt:variant>
      <vt:variant>
        <vt:i4>5</vt:i4>
      </vt:variant>
      <vt:variant>
        <vt:lpwstr/>
      </vt:variant>
      <vt:variant>
        <vt:lpwstr>_Toc130784515</vt:lpwstr>
      </vt:variant>
      <vt:variant>
        <vt:i4>1441852</vt:i4>
      </vt:variant>
      <vt:variant>
        <vt:i4>659</vt:i4>
      </vt:variant>
      <vt:variant>
        <vt:i4>0</vt:i4>
      </vt:variant>
      <vt:variant>
        <vt:i4>5</vt:i4>
      </vt:variant>
      <vt:variant>
        <vt:lpwstr/>
      </vt:variant>
      <vt:variant>
        <vt:lpwstr>_Toc130784514</vt:lpwstr>
      </vt:variant>
      <vt:variant>
        <vt:i4>1441852</vt:i4>
      </vt:variant>
      <vt:variant>
        <vt:i4>653</vt:i4>
      </vt:variant>
      <vt:variant>
        <vt:i4>0</vt:i4>
      </vt:variant>
      <vt:variant>
        <vt:i4>5</vt:i4>
      </vt:variant>
      <vt:variant>
        <vt:lpwstr/>
      </vt:variant>
      <vt:variant>
        <vt:lpwstr>_Toc130784513</vt:lpwstr>
      </vt:variant>
      <vt:variant>
        <vt:i4>1441852</vt:i4>
      </vt:variant>
      <vt:variant>
        <vt:i4>647</vt:i4>
      </vt:variant>
      <vt:variant>
        <vt:i4>0</vt:i4>
      </vt:variant>
      <vt:variant>
        <vt:i4>5</vt:i4>
      </vt:variant>
      <vt:variant>
        <vt:lpwstr/>
      </vt:variant>
      <vt:variant>
        <vt:lpwstr>_Toc130784512</vt:lpwstr>
      </vt:variant>
      <vt:variant>
        <vt:i4>1441852</vt:i4>
      </vt:variant>
      <vt:variant>
        <vt:i4>641</vt:i4>
      </vt:variant>
      <vt:variant>
        <vt:i4>0</vt:i4>
      </vt:variant>
      <vt:variant>
        <vt:i4>5</vt:i4>
      </vt:variant>
      <vt:variant>
        <vt:lpwstr/>
      </vt:variant>
      <vt:variant>
        <vt:lpwstr>_Toc130784511</vt:lpwstr>
      </vt:variant>
      <vt:variant>
        <vt:i4>1441852</vt:i4>
      </vt:variant>
      <vt:variant>
        <vt:i4>635</vt:i4>
      </vt:variant>
      <vt:variant>
        <vt:i4>0</vt:i4>
      </vt:variant>
      <vt:variant>
        <vt:i4>5</vt:i4>
      </vt:variant>
      <vt:variant>
        <vt:lpwstr/>
      </vt:variant>
      <vt:variant>
        <vt:lpwstr>_Toc130784510</vt:lpwstr>
      </vt:variant>
      <vt:variant>
        <vt:i4>1507388</vt:i4>
      </vt:variant>
      <vt:variant>
        <vt:i4>629</vt:i4>
      </vt:variant>
      <vt:variant>
        <vt:i4>0</vt:i4>
      </vt:variant>
      <vt:variant>
        <vt:i4>5</vt:i4>
      </vt:variant>
      <vt:variant>
        <vt:lpwstr/>
      </vt:variant>
      <vt:variant>
        <vt:lpwstr>_Toc130784509</vt:lpwstr>
      </vt:variant>
      <vt:variant>
        <vt:i4>1507388</vt:i4>
      </vt:variant>
      <vt:variant>
        <vt:i4>623</vt:i4>
      </vt:variant>
      <vt:variant>
        <vt:i4>0</vt:i4>
      </vt:variant>
      <vt:variant>
        <vt:i4>5</vt:i4>
      </vt:variant>
      <vt:variant>
        <vt:lpwstr/>
      </vt:variant>
      <vt:variant>
        <vt:lpwstr>_Toc130784508</vt:lpwstr>
      </vt:variant>
      <vt:variant>
        <vt:i4>1507388</vt:i4>
      </vt:variant>
      <vt:variant>
        <vt:i4>617</vt:i4>
      </vt:variant>
      <vt:variant>
        <vt:i4>0</vt:i4>
      </vt:variant>
      <vt:variant>
        <vt:i4>5</vt:i4>
      </vt:variant>
      <vt:variant>
        <vt:lpwstr/>
      </vt:variant>
      <vt:variant>
        <vt:lpwstr>_Toc130784507</vt:lpwstr>
      </vt:variant>
      <vt:variant>
        <vt:i4>1507388</vt:i4>
      </vt:variant>
      <vt:variant>
        <vt:i4>611</vt:i4>
      </vt:variant>
      <vt:variant>
        <vt:i4>0</vt:i4>
      </vt:variant>
      <vt:variant>
        <vt:i4>5</vt:i4>
      </vt:variant>
      <vt:variant>
        <vt:lpwstr/>
      </vt:variant>
      <vt:variant>
        <vt:lpwstr>_Toc130784506</vt:lpwstr>
      </vt:variant>
      <vt:variant>
        <vt:i4>1769529</vt:i4>
      </vt:variant>
      <vt:variant>
        <vt:i4>602</vt:i4>
      </vt:variant>
      <vt:variant>
        <vt:i4>0</vt:i4>
      </vt:variant>
      <vt:variant>
        <vt:i4>5</vt:i4>
      </vt:variant>
      <vt:variant>
        <vt:lpwstr/>
      </vt:variant>
      <vt:variant>
        <vt:lpwstr>_Toc426639812</vt:lpwstr>
      </vt:variant>
      <vt:variant>
        <vt:i4>1769529</vt:i4>
      </vt:variant>
      <vt:variant>
        <vt:i4>596</vt:i4>
      </vt:variant>
      <vt:variant>
        <vt:i4>0</vt:i4>
      </vt:variant>
      <vt:variant>
        <vt:i4>5</vt:i4>
      </vt:variant>
      <vt:variant>
        <vt:lpwstr/>
      </vt:variant>
      <vt:variant>
        <vt:lpwstr>_Toc426639811</vt:lpwstr>
      </vt:variant>
      <vt:variant>
        <vt:i4>1769529</vt:i4>
      </vt:variant>
      <vt:variant>
        <vt:i4>590</vt:i4>
      </vt:variant>
      <vt:variant>
        <vt:i4>0</vt:i4>
      </vt:variant>
      <vt:variant>
        <vt:i4>5</vt:i4>
      </vt:variant>
      <vt:variant>
        <vt:lpwstr/>
      </vt:variant>
      <vt:variant>
        <vt:lpwstr>_Toc426639810</vt:lpwstr>
      </vt:variant>
      <vt:variant>
        <vt:i4>1703993</vt:i4>
      </vt:variant>
      <vt:variant>
        <vt:i4>584</vt:i4>
      </vt:variant>
      <vt:variant>
        <vt:i4>0</vt:i4>
      </vt:variant>
      <vt:variant>
        <vt:i4>5</vt:i4>
      </vt:variant>
      <vt:variant>
        <vt:lpwstr/>
      </vt:variant>
      <vt:variant>
        <vt:lpwstr>_Toc426639809</vt:lpwstr>
      </vt:variant>
      <vt:variant>
        <vt:i4>1703993</vt:i4>
      </vt:variant>
      <vt:variant>
        <vt:i4>578</vt:i4>
      </vt:variant>
      <vt:variant>
        <vt:i4>0</vt:i4>
      </vt:variant>
      <vt:variant>
        <vt:i4>5</vt:i4>
      </vt:variant>
      <vt:variant>
        <vt:lpwstr/>
      </vt:variant>
      <vt:variant>
        <vt:lpwstr>_Toc426639808</vt:lpwstr>
      </vt:variant>
      <vt:variant>
        <vt:i4>1703993</vt:i4>
      </vt:variant>
      <vt:variant>
        <vt:i4>572</vt:i4>
      </vt:variant>
      <vt:variant>
        <vt:i4>0</vt:i4>
      </vt:variant>
      <vt:variant>
        <vt:i4>5</vt:i4>
      </vt:variant>
      <vt:variant>
        <vt:lpwstr/>
      </vt:variant>
      <vt:variant>
        <vt:lpwstr>_Toc426639807</vt:lpwstr>
      </vt:variant>
      <vt:variant>
        <vt:i4>1703993</vt:i4>
      </vt:variant>
      <vt:variant>
        <vt:i4>566</vt:i4>
      </vt:variant>
      <vt:variant>
        <vt:i4>0</vt:i4>
      </vt:variant>
      <vt:variant>
        <vt:i4>5</vt:i4>
      </vt:variant>
      <vt:variant>
        <vt:lpwstr/>
      </vt:variant>
      <vt:variant>
        <vt:lpwstr>_Toc426639806</vt:lpwstr>
      </vt:variant>
      <vt:variant>
        <vt:i4>1703993</vt:i4>
      </vt:variant>
      <vt:variant>
        <vt:i4>560</vt:i4>
      </vt:variant>
      <vt:variant>
        <vt:i4>0</vt:i4>
      </vt:variant>
      <vt:variant>
        <vt:i4>5</vt:i4>
      </vt:variant>
      <vt:variant>
        <vt:lpwstr/>
      </vt:variant>
      <vt:variant>
        <vt:lpwstr>_Toc426639805</vt:lpwstr>
      </vt:variant>
      <vt:variant>
        <vt:i4>1703993</vt:i4>
      </vt:variant>
      <vt:variant>
        <vt:i4>554</vt:i4>
      </vt:variant>
      <vt:variant>
        <vt:i4>0</vt:i4>
      </vt:variant>
      <vt:variant>
        <vt:i4>5</vt:i4>
      </vt:variant>
      <vt:variant>
        <vt:lpwstr/>
      </vt:variant>
      <vt:variant>
        <vt:lpwstr>_Toc426639804</vt:lpwstr>
      </vt:variant>
      <vt:variant>
        <vt:i4>1703993</vt:i4>
      </vt:variant>
      <vt:variant>
        <vt:i4>548</vt:i4>
      </vt:variant>
      <vt:variant>
        <vt:i4>0</vt:i4>
      </vt:variant>
      <vt:variant>
        <vt:i4>5</vt:i4>
      </vt:variant>
      <vt:variant>
        <vt:lpwstr/>
      </vt:variant>
      <vt:variant>
        <vt:lpwstr>_Toc426639803</vt:lpwstr>
      </vt:variant>
      <vt:variant>
        <vt:i4>1703993</vt:i4>
      </vt:variant>
      <vt:variant>
        <vt:i4>542</vt:i4>
      </vt:variant>
      <vt:variant>
        <vt:i4>0</vt:i4>
      </vt:variant>
      <vt:variant>
        <vt:i4>5</vt:i4>
      </vt:variant>
      <vt:variant>
        <vt:lpwstr/>
      </vt:variant>
      <vt:variant>
        <vt:lpwstr>_Toc426639802</vt:lpwstr>
      </vt:variant>
      <vt:variant>
        <vt:i4>1703993</vt:i4>
      </vt:variant>
      <vt:variant>
        <vt:i4>536</vt:i4>
      </vt:variant>
      <vt:variant>
        <vt:i4>0</vt:i4>
      </vt:variant>
      <vt:variant>
        <vt:i4>5</vt:i4>
      </vt:variant>
      <vt:variant>
        <vt:lpwstr/>
      </vt:variant>
      <vt:variant>
        <vt:lpwstr>_Toc426639801</vt:lpwstr>
      </vt:variant>
      <vt:variant>
        <vt:i4>1703993</vt:i4>
      </vt:variant>
      <vt:variant>
        <vt:i4>530</vt:i4>
      </vt:variant>
      <vt:variant>
        <vt:i4>0</vt:i4>
      </vt:variant>
      <vt:variant>
        <vt:i4>5</vt:i4>
      </vt:variant>
      <vt:variant>
        <vt:lpwstr/>
      </vt:variant>
      <vt:variant>
        <vt:lpwstr>_Toc426639800</vt:lpwstr>
      </vt:variant>
      <vt:variant>
        <vt:i4>2359337</vt:i4>
      </vt:variant>
      <vt:variant>
        <vt:i4>522</vt:i4>
      </vt:variant>
      <vt:variant>
        <vt:i4>0</vt:i4>
      </vt:variant>
      <vt:variant>
        <vt:i4>5</vt:i4>
      </vt:variant>
      <vt:variant>
        <vt:lpwstr>http://www.sars.gov.za/</vt:lpwstr>
      </vt:variant>
      <vt:variant>
        <vt:lpwstr/>
      </vt:variant>
      <vt:variant>
        <vt:i4>3473444</vt:i4>
      </vt:variant>
      <vt:variant>
        <vt:i4>465</vt:i4>
      </vt:variant>
      <vt:variant>
        <vt:i4>0</vt:i4>
      </vt:variant>
      <vt:variant>
        <vt:i4>5</vt:i4>
      </vt:variant>
      <vt:variant>
        <vt:lpwstr>http://www.treasury.gov.za/</vt:lpwstr>
      </vt:variant>
      <vt:variant>
        <vt:lpwstr/>
      </vt:variant>
      <vt:variant>
        <vt:i4>3473444</vt:i4>
      </vt:variant>
      <vt:variant>
        <vt:i4>462</vt:i4>
      </vt:variant>
      <vt:variant>
        <vt:i4>0</vt:i4>
      </vt:variant>
      <vt:variant>
        <vt:i4>5</vt:i4>
      </vt:variant>
      <vt:variant>
        <vt:lpwstr>http://www.treasury.gov.za/</vt:lpwstr>
      </vt:variant>
      <vt:variant>
        <vt:lpwstr/>
      </vt:variant>
      <vt:variant>
        <vt:i4>3473444</vt:i4>
      </vt:variant>
      <vt:variant>
        <vt:i4>459</vt:i4>
      </vt:variant>
      <vt:variant>
        <vt:i4>0</vt:i4>
      </vt:variant>
      <vt:variant>
        <vt:i4>5</vt:i4>
      </vt:variant>
      <vt:variant>
        <vt:lpwstr>http://www.treasury.gov.za/</vt:lpwstr>
      </vt:variant>
      <vt:variant>
        <vt:lpwstr/>
      </vt:variant>
      <vt:variant>
        <vt:i4>524313</vt:i4>
      </vt:variant>
      <vt:variant>
        <vt:i4>456</vt:i4>
      </vt:variant>
      <vt:variant>
        <vt:i4>0</vt:i4>
      </vt:variant>
      <vt:variant>
        <vt:i4>5</vt:i4>
      </vt:variant>
      <vt:variant>
        <vt:lpwstr>http://www.nra.co.za/</vt:lpwstr>
      </vt:variant>
      <vt:variant>
        <vt:lpwstr/>
      </vt:variant>
      <vt:variant>
        <vt:i4>1638460</vt:i4>
      </vt:variant>
      <vt:variant>
        <vt:i4>263</vt:i4>
      </vt:variant>
      <vt:variant>
        <vt:i4>0</vt:i4>
      </vt:variant>
      <vt:variant>
        <vt:i4>5</vt:i4>
      </vt:variant>
      <vt:variant>
        <vt:lpwstr/>
      </vt:variant>
      <vt:variant>
        <vt:lpwstr>_Toc73099226</vt:lpwstr>
      </vt:variant>
      <vt:variant>
        <vt:i4>1703996</vt:i4>
      </vt:variant>
      <vt:variant>
        <vt:i4>257</vt:i4>
      </vt:variant>
      <vt:variant>
        <vt:i4>0</vt:i4>
      </vt:variant>
      <vt:variant>
        <vt:i4>5</vt:i4>
      </vt:variant>
      <vt:variant>
        <vt:lpwstr/>
      </vt:variant>
      <vt:variant>
        <vt:lpwstr>_Toc73099225</vt:lpwstr>
      </vt:variant>
      <vt:variant>
        <vt:i4>1769532</vt:i4>
      </vt:variant>
      <vt:variant>
        <vt:i4>251</vt:i4>
      </vt:variant>
      <vt:variant>
        <vt:i4>0</vt:i4>
      </vt:variant>
      <vt:variant>
        <vt:i4>5</vt:i4>
      </vt:variant>
      <vt:variant>
        <vt:lpwstr/>
      </vt:variant>
      <vt:variant>
        <vt:lpwstr>_Toc73099224</vt:lpwstr>
      </vt:variant>
      <vt:variant>
        <vt:i4>1835068</vt:i4>
      </vt:variant>
      <vt:variant>
        <vt:i4>245</vt:i4>
      </vt:variant>
      <vt:variant>
        <vt:i4>0</vt:i4>
      </vt:variant>
      <vt:variant>
        <vt:i4>5</vt:i4>
      </vt:variant>
      <vt:variant>
        <vt:lpwstr/>
      </vt:variant>
      <vt:variant>
        <vt:lpwstr>_Toc73099223</vt:lpwstr>
      </vt:variant>
      <vt:variant>
        <vt:i4>1900604</vt:i4>
      </vt:variant>
      <vt:variant>
        <vt:i4>239</vt:i4>
      </vt:variant>
      <vt:variant>
        <vt:i4>0</vt:i4>
      </vt:variant>
      <vt:variant>
        <vt:i4>5</vt:i4>
      </vt:variant>
      <vt:variant>
        <vt:lpwstr/>
      </vt:variant>
      <vt:variant>
        <vt:lpwstr>_Toc73099222</vt:lpwstr>
      </vt:variant>
      <vt:variant>
        <vt:i4>1966140</vt:i4>
      </vt:variant>
      <vt:variant>
        <vt:i4>233</vt:i4>
      </vt:variant>
      <vt:variant>
        <vt:i4>0</vt:i4>
      </vt:variant>
      <vt:variant>
        <vt:i4>5</vt:i4>
      </vt:variant>
      <vt:variant>
        <vt:lpwstr/>
      </vt:variant>
      <vt:variant>
        <vt:lpwstr>_Toc73099221</vt:lpwstr>
      </vt:variant>
      <vt:variant>
        <vt:i4>2031676</vt:i4>
      </vt:variant>
      <vt:variant>
        <vt:i4>227</vt:i4>
      </vt:variant>
      <vt:variant>
        <vt:i4>0</vt:i4>
      </vt:variant>
      <vt:variant>
        <vt:i4>5</vt:i4>
      </vt:variant>
      <vt:variant>
        <vt:lpwstr/>
      </vt:variant>
      <vt:variant>
        <vt:lpwstr>_Toc73099220</vt:lpwstr>
      </vt:variant>
      <vt:variant>
        <vt:i4>1441855</vt:i4>
      </vt:variant>
      <vt:variant>
        <vt:i4>221</vt:i4>
      </vt:variant>
      <vt:variant>
        <vt:i4>0</vt:i4>
      </vt:variant>
      <vt:variant>
        <vt:i4>5</vt:i4>
      </vt:variant>
      <vt:variant>
        <vt:lpwstr/>
      </vt:variant>
      <vt:variant>
        <vt:lpwstr>_Toc73099219</vt:lpwstr>
      </vt:variant>
      <vt:variant>
        <vt:i4>1507391</vt:i4>
      </vt:variant>
      <vt:variant>
        <vt:i4>215</vt:i4>
      </vt:variant>
      <vt:variant>
        <vt:i4>0</vt:i4>
      </vt:variant>
      <vt:variant>
        <vt:i4>5</vt:i4>
      </vt:variant>
      <vt:variant>
        <vt:lpwstr/>
      </vt:variant>
      <vt:variant>
        <vt:lpwstr>_Toc73099218</vt:lpwstr>
      </vt:variant>
      <vt:variant>
        <vt:i4>1572927</vt:i4>
      </vt:variant>
      <vt:variant>
        <vt:i4>209</vt:i4>
      </vt:variant>
      <vt:variant>
        <vt:i4>0</vt:i4>
      </vt:variant>
      <vt:variant>
        <vt:i4>5</vt:i4>
      </vt:variant>
      <vt:variant>
        <vt:lpwstr/>
      </vt:variant>
      <vt:variant>
        <vt:lpwstr>_Toc73099217</vt:lpwstr>
      </vt:variant>
      <vt:variant>
        <vt:i4>1638463</vt:i4>
      </vt:variant>
      <vt:variant>
        <vt:i4>203</vt:i4>
      </vt:variant>
      <vt:variant>
        <vt:i4>0</vt:i4>
      </vt:variant>
      <vt:variant>
        <vt:i4>5</vt:i4>
      </vt:variant>
      <vt:variant>
        <vt:lpwstr/>
      </vt:variant>
      <vt:variant>
        <vt:lpwstr>_Toc73099216</vt:lpwstr>
      </vt:variant>
      <vt:variant>
        <vt:i4>1703999</vt:i4>
      </vt:variant>
      <vt:variant>
        <vt:i4>197</vt:i4>
      </vt:variant>
      <vt:variant>
        <vt:i4>0</vt:i4>
      </vt:variant>
      <vt:variant>
        <vt:i4>5</vt:i4>
      </vt:variant>
      <vt:variant>
        <vt:lpwstr/>
      </vt:variant>
      <vt:variant>
        <vt:lpwstr>_Toc73099215</vt:lpwstr>
      </vt:variant>
      <vt:variant>
        <vt:i4>1769535</vt:i4>
      </vt:variant>
      <vt:variant>
        <vt:i4>191</vt:i4>
      </vt:variant>
      <vt:variant>
        <vt:i4>0</vt:i4>
      </vt:variant>
      <vt:variant>
        <vt:i4>5</vt:i4>
      </vt:variant>
      <vt:variant>
        <vt:lpwstr/>
      </vt:variant>
      <vt:variant>
        <vt:lpwstr>_Toc73099214</vt:lpwstr>
      </vt:variant>
      <vt:variant>
        <vt:i4>1835071</vt:i4>
      </vt:variant>
      <vt:variant>
        <vt:i4>185</vt:i4>
      </vt:variant>
      <vt:variant>
        <vt:i4>0</vt:i4>
      </vt:variant>
      <vt:variant>
        <vt:i4>5</vt:i4>
      </vt:variant>
      <vt:variant>
        <vt:lpwstr/>
      </vt:variant>
      <vt:variant>
        <vt:lpwstr>_Toc73099213</vt:lpwstr>
      </vt:variant>
      <vt:variant>
        <vt:i4>1900607</vt:i4>
      </vt:variant>
      <vt:variant>
        <vt:i4>179</vt:i4>
      </vt:variant>
      <vt:variant>
        <vt:i4>0</vt:i4>
      </vt:variant>
      <vt:variant>
        <vt:i4>5</vt:i4>
      </vt:variant>
      <vt:variant>
        <vt:lpwstr/>
      </vt:variant>
      <vt:variant>
        <vt:lpwstr>_Toc73099212</vt:lpwstr>
      </vt:variant>
      <vt:variant>
        <vt:i4>1966143</vt:i4>
      </vt:variant>
      <vt:variant>
        <vt:i4>173</vt:i4>
      </vt:variant>
      <vt:variant>
        <vt:i4>0</vt:i4>
      </vt:variant>
      <vt:variant>
        <vt:i4>5</vt:i4>
      </vt:variant>
      <vt:variant>
        <vt:lpwstr/>
      </vt:variant>
      <vt:variant>
        <vt:lpwstr>_Toc73099211</vt:lpwstr>
      </vt:variant>
      <vt:variant>
        <vt:i4>2031679</vt:i4>
      </vt:variant>
      <vt:variant>
        <vt:i4>167</vt:i4>
      </vt:variant>
      <vt:variant>
        <vt:i4>0</vt:i4>
      </vt:variant>
      <vt:variant>
        <vt:i4>5</vt:i4>
      </vt:variant>
      <vt:variant>
        <vt:lpwstr/>
      </vt:variant>
      <vt:variant>
        <vt:lpwstr>_Toc73099210</vt:lpwstr>
      </vt:variant>
      <vt:variant>
        <vt:i4>1441854</vt:i4>
      </vt:variant>
      <vt:variant>
        <vt:i4>161</vt:i4>
      </vt:variant>
      <vt:variant>
        <vt:i4>0</vt:i4>
      </vt:variant>
      <vt:variant>
        <vt:i4>5</vt:i4>
      </vt:variant>
      <vt:variant>
        <vt:lpwstr/>
      </vt:variant>
      <vt:variant>
        <vt:lpwstr>_Toc73099209</vt:lpwstr>
      </vt:variant>
      <vt:variant>
        <vt:i4>1507390</vt:i4>
      </vt:variant>
      <vt:variant>
        <vt:i4>155</vt:i4>
      </vt:variant>
      <vt:variant>
        <vt:i4>0</vt:i4>
      </vt:variant>
      <vt:variant>
        <vt:i4>5</vt:i4>
      </vt:variant>
      <vt:variant>
        <vt:lpwstr/>
      </vt:variant>
      <vt:variant>
        <vt:lpwstr>_Toc73099208</vt:lpwstr>
      </vt:variant>
      <vt:variant>
        <vt:i4>1572926</vt:i4>
      </vt:variant>
      <vt:variant>
        <vt:i4>149</vt:i4>
      </vt:variant>
      <vt:variant>
        <vt:i4>0</vt:i4>
      </vt:variant>
      <vt:variant>
        <vt:i4>5</vt:i4>
      </vt:variant>
      <vt:variant>
        <vt:lpwstr/>
      </vt:variant>
      <vt:variant>
        <vt:lpwstr>_Toc73099207</vt:lpwstr>
      </vt:variant>
      <vt:variant>
        <vt:i4>1638462</vt:i4>
      </vt:variant>
      <vt:variant>
        <vt:i4>143</vt:i4>
      </vt:variant>
      <vt:variant>
        <vt:i4>0</vt:i4>
      </vt:variant>
      <vt:variant>
        <vt:i4>5</vt:i4>
      </vt:variant>
      <vt:variant>
        <vt:lpwstr/>
      </vt:variant>
      <vt:variant>
        <vt:lpwstr>_Toc73099206</vt:lpwstr>
      </vt:variant>
      <vt:variant>
        <vt:i4>1703998</vt:i4>
      </vt:variant>
      <vt:variant>
        <vt:i4>137</vt:i4>
      </vt:variant>
      <vt:variant>
        <vt:i4>0</vt:i4>
      </vt:variant>
      <vt:variant>
        <vt:i4>5</vt:i4>
      </vt:variant>
      <vt:variant>
        <vt:lpwstr/>
      </vt:variant>
      <vt:variant>
        <vt:lpwstr>_Toc73099205</vt:lpwstr>
      </vt:variant>
      <vt:variant>
        <vt:i4>1769534</vt:i4>
      </vt:variant>
      <vt:variant>
        <vt:i4>131</vt:i4>
      </vt:variant>
      <vt:variant>
        <vt:i4>0</vt:i4>
      </vt:variant>
      <vt:variant>
        <vt:i4>5</vt:i4>
      </vt:variant>
      <vt:variant>
        <vt:lpwstr/>
      </vt:variant>
      <vt:variant>
        <vt:lpwstr>_Toc73099204</vt:lpwstr>
      </vt:variant>
      <vt:variant>
        <vt:i4>1835070</vt:i4>
      </vt:variant>
      <vt:variant>
        <vt:i4>125</vt:i4>
      </vt:variant>
      <vt:variant>
        <vt:i4>0</vt:i4>
      </vt:variant>
      <vt:variant>
        <vt:i4>5</vt:i4>
      </vt:variant>
      <vt:variant>
        <vt:lpwstr/>
      </vt:variant>
      <vt:variant>
        <vt:lpwstr>_Toc73099203</vt:lpwstr>
      </vt:variant>
      <vt:variant>
        <vt:i4>1900606</vt:i4>
      </vt:variant>
      <vt:variant>
        <vt:i4>119</vt:i4>
      </vt:variant>
      <vt:variant>
        <vt:i4>0</vt:i4>
      </vt:variant>
      <vt:variant>
        <vt:i4>5</vt:i4>
      </vt:variant>
      <vt:variant>
        <vt:lpwstr/>
      </vt:variant>
      <vt:variant>
        <vt:lpwstr>_Toc73099202</vt:lpwstr>
      </vt:variant>
      <vt:variant>
        <vt:i4>1966142</vt:i4>
      </vt:variant>
      <vt:variant>
        <vt:i4>113</vt:i4>
      </vt:variant>
      <vt:variant>
        <vt:i4>0</vt:i4>
      </vt:variant>
      <vt:variant>
        <vt:i4>5</vt:i4>
      </vt:variant>
      <vt:variant>
        <vt:lpwstr/>
      </vt:variant>
      <vt:variant>
        <vt:lpwstr>_Toc73099201</vt:lpwstr>
      </vt:variant>
      <vt:variant>
        <vt:i4>2031678</vt:i4>
      </vt:variant>
      <vt:variant>
        <vt:i4>107</vt:i4>
      </vt:variant>
      <vt:variant>
        <vt:i4>0</vt:i4>
      </vt:variant>
      <vt:variant>
        <vt:i4>5</vt:i4>
      </vt:variant>
      <vt:variant>
        <vt:lpwstr/>
      </vt:variant>
      <vt:variant>
        <vt:lpwstr>_Toc73099200</vt:lpwstr>
      </vt:variant>
      <vt:variant>
        <vt:i4>1376311</vt:i4>
      </vt:variant>
      <vt:variant>
        <vt:i4>101</vt:i4>
      </vt:variant>
      <vt:variant>
        <vt:i4>0</vt:i4>
      </vt:variant>
      <vt:variant>
        <vt:i4>5</vt:i4>
      </vt:variant>
      <vt:variant>
        <vt:lpwstr/>
      </vt:variant>
      <vt:variant>
        <vt:lpwstr>_Toc73099199</vt:lpwstr>
      </vt:variant>
      <vt:variant>
        <vt:i4>1310775</vt:i4>
      </vt:variant>
      <vt:variant>
        <vt:i4>95</vt:i4>
      </vt:variant>
      <vt:variant>
        <vt:i4>0</vt:i4>
      </vt:variant>
      <vt:variant>
        <vt:i4>5</vt:i4>
      </vt:variant>
      <vt:variant>
        <vt:lpwstr/>
      </vt:variant>
      <vt:variant>
        <vt:lpwstr>_Toc73099198</vt:lpwstr>
      </vt:variant>
      <vt:variant>
        <vt:i4>1769527</vt:i4>
      </vt:variant>
      <vt:variant>
        <vt:i4>89</vt:i4>
      </vt:variant>
      <vt:variant>
        <vt:i4>0</vt:i4>
      </vt:variant>
      <vt:variant>
        <vt:i4>5</vt:i4>
      </vt:variant>
      <vt:variant>
        <vt:lpwstr/>
      </vt:variant>
      <vt:variant>
        <vt:lpwstr>_Toc73099197</vt:lpwstr>
      </vt:variant>
      <vt:variant>
        <vt:i4>1703991</vt:i4>
      </vt:variant>
      <vt:variant>
        <vt:i4>83</vt:i4>
      </vt:variant>
      <vt:variant>
        <vt:i4>0</vt:i4>
      </vt:variant>
      <vt:variant>
        <vt:i4>5</vt:i4>
      </vt:variant>
      <vt:variant>
        <vt:lpwstr/>
      </vt:variant>
      <vt:variant>
        <vt:lpwstr>_Toc73099196</vt:lpwstr>
      </vt:variant>
      <vt:variant>
        <vt:i4>1638455</vt:i4>
      </vt:variant>
      <vt:variant>
        <vt:i4>77</vt:i4>
      </vt:variant>
      <vt:variant>
        <vt:i4>0</vt:i4>
      </vt:variant>
      <vt:variant>
        <vt:i4>5</vt:i4>
      </vt:variant>
      <vt:variant>
        <vt:lpwstr/>
      </vt:variant>
      <vt:variant>
        <vt:lpwstr>_Toc73099195</vt:lpwstr>
      </vt:variant>
      <vt:variant>
        <vt:i4>3342344</vt:i4>
      </vt:variant>
      <vt:variant>
        <vt:i4>72</vt:i4>
      </vt:variant>
      <vt:variant>
        <vt:i4>0</vt:i4>
      </vt:variant>
      <vt:variant>
        <vt:i4>5</vt:i4>
      </vt:variant>
      <vt:variant>
        <vt:lpwstr>http://ocpo.treasury.gov.za/Buyers_Area/Legislation/Pages/PPPFA---Regulations.aspx</vt:lpwstr>
      </vt:variant>
      <vt:variant>
        <vt:lpwstr/>
      </vt:variant>
      <vt:variant>
        <vt:i4>655470</vt:i4>
      </vt:variant>
      <vt:variant>
        <vt:i4>69</vt:i4>
      </vt:variant>
      <vt:variant>
        <vt:i4>0</vt:i4>
      </vt:variant>
      <vt:variant>
        <vt:i4>5</vt:i4>
      </vt:variant>
      <vt:variant>
        <vt:lpwstr>mailto:supplierenablement@nra.co.za</vt:lpwstr>
      </vt:variant>
      <vt:variant>
        <vt:lpwstr/>
      </vt:variant>
      <vt:variant>
        <vt:i4>5177399</vt:i4>
      </vt:variant>
      <vt:variant>
        <vt:i4>66</vt:i4>
      </vt:variant>
      <vt:variant>
        <vt:i4>0</vt:i4>
      </vt:variant>
      <vt:variant>
        <vt:i4>5</vt:i4>
      </vt:variant>
      <vt:variant>
        <vt:lpwstr>mailto:theronp@nra.co.za</vt:lpwstr>
      </vt:variant>
      <vt:variant>
        <vt:lpwstr/>
      </vt:variant>
      <vt:variant>
        <vt:i4>1376304</vt:i4>
      </vt:variant>
      <vt:variant>
        <vt:i4>59</vt:i4>
      </vt:variant>
      <vt:variant>
        <vt:i4>0</vt:i4>
      </vt:variant>
      <vt:variant>
        <vt:i4>5</vt:i4>
      </vt:variant>
      <vt:variant>
        <vt:lpwstr/>
      </vt:variant>
      <vt:variant>
        <vt:lpwstr>_Toc134507537</vt:lpwstr>
      </vt:variant>
      <vt:variant>
        <vt:i4>1376304</vt:i4>
      </vt:variant>
      <vt:variant>
        <vt:i4>56</vt:i4>
      </vt:variant>
      <vt:variant>
        <vt:i4>0</vt:i4>
      </vt:variant>
      <vt:variant>
        <vt:i4>5</vt:i4>
      </vt:variant>
      <vt:variant>
        <vt:lpwstr/>
      </vt:variant>
      <vt:variant>
        <vt:lpwstr>_Toc134507536</vt:lpwstr>
      </vt:variant>
      <vt:variant>
        <vt:i4>1376304</vt:i4>
      </vt:variant>
      <vt:variant>
        <vt:i4>50</vt:i4>
      </vt:variant>
      <vt:variant>
        <vt:i4>0</vt:i4>
      </vt:variant>
      <vt:variant>
        <vt:i4>5</vt:i4>
      </vt:variant>
      <vt:variant>
        <vt:lpwstr/>
      </vt:variant>
      <vt:variant>
        <vt:lpwstr>_Toc134507535</vt:lpwstr>
      </vt:variant>
      <vt:variant>
        <vt:i4>1769524</vt:i4>
      </vt:variant>
      <vt:variant>
        <vt:i4>41</vt:i4>
      </vt:variant>
      <vt:variant>
        <vt:i4>0</vt:i4>
      </vt:variant>
      <vt:variant>
        <vt:i4>5</vt:i4>
      </vt:variant>
      <vt:variant>
        <vt:lpwstr/>
      </vt:variant>
      <vt:variant>
        <vt:lpwstr>_Toc486604665</vt:lpwstr>
      </vt:variant>
      <vt:variant>
        <vt:i4>1769524</vt:i4>
      </vt:variant>
      <vt:variant>
        <vt:i4>35</vt:i4>
      </vt:variant>
      <vt:variant>
        <vt:i4>0</vt:i4>
      </vt:variant>
      <vt:variant>
        <vt:i4>5</vt:i4>
      </vt:variant>
      <vt:variant>
        <vt:lpwstr/>
      </vt:variant>
      <vt:variant>
        <vt:lpwstr>_Toc486604664</vt:lpwstr>
      </vt:variant>
      <vt:variant>
        <vt:i4>1769524</vt:i4>
      </vt:variant>
      <vt:variant>
        <vt:i4>29</vt:i4>
      </vt:variant>
      <vt:variant>
        <vt:i4>0</vt:i4>
      </vt:variant>
      <vt:variant>
        <vt:i4>5</vt:i4>
      </vt:variant>
      <vt:variant>
        <vt:lpwstr/>
      </vt:variant>
      <vt:variant>
        <vt:lpwstr>_Toc486604663</vt:lpwstr>
      </vt:variant>
      <vt:variant>
        <vt:i4>1769524</vt:i4>
      </vt:variant>
      <vt:variant>
        <vt:i4>23</vt:i4>
      </vt:variant>
      <vt:variant>
        <vt:i4>0</vt:i4>
      </vt:variant>
      <vt:variant>
        <vt:i4>5</vt:i4>
      </vt:variant>
      <vt:variant>
        <vt:lpwstr/>
      </vt:variant>
      <vt:variant>
        <vt:lpwstr>_Toc486604662</vt:lpwstr>
      </vt:variant>
      <vt:variant>
        <vt:i4>1769524</vt:i4>
      </vt:variant>
      <vt:variant>
        <vt:i4>17</vt:i4>
      </vt:variant>
      <vt:variant>
        <vt:i4>0</vt:i4>
      </vt:variant>
      <vt:variant>
        <vt:i4>5</vt:i4>
      </vt:variant>
      <vt:variant>
        <vt:lpwstr/>
      </vt:variant>
      <vt:variant>
        <vt:lpwstr>_Toc486604661</vt:lpwstr>
      </vt:variant>
      <vt:variant>
        <vt:i4>1769524</vt:i4>
      </vt:variant>
      <vt:variant>
        <vt:i4>11</vt:i4>
      </vt:variant>
      <vt:variant>
        <vt:i4>0</vt:i4>
      </vt:variant>
      <vt:variant>
        <vt:i4>5</vt:i4>
      </vt:variant>
      <vt:variant>
        <vt:lpwstr/>
      </vt:variant>
      <vt:variant>
        <vt:lpwstr>_Toc486604660</vt:lpwstr>
      </vt:variant>
      <vt:variant>
        <vt:i4>1572916</vt:i4>
      </vt:variant>
      <vt:variant>
        <vt:i4>5</vt:i4>
      </vt:variant>
      <vt:variant>
        <vt:i4>0</vt:i4>
      </vt:variant>
      <vt:variant>
        <vt:i4>5</vt:i4>
      </vt:variant>
      <vt:variant>
        <vt:lpwstr/>
      </vt:variant>
      <vt:variant>
        <vt:lpwstr>_Toc486604659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ERASMUSD</dc:creator>
  <cp:keywords/>
  <dc:description/>
  <cp:lastModifiedBy>Luyanda Mashaba (NR)</cp:lastModifiedBy>
  <cp:revision>97</cp:revision>
  <cp:lastPrinted>2022-09-20T23:46:00Z</cp:lastPrinted>
  <dcterms:created xsi:type="dcterms:W3CDTF">2022-07-14T06:08:00Z</dcterms:created>
  <dcterms:modified xsi:type="dcterms:W3CDTF">2022-09-20T23:48:00Z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