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A1784C" w14:paraId="39A3E778" w14:textId="77777777" w:rsidTr="009F1A1A">
        <w:trPr>
          <w:trHeight w:val="521"/>
        </w:trPr>
        <w:tc>
          <w:tcPr>
            <w:tcW w:w="4140" w:type="dxa"/>
            <w:shd w:val="clear" w:color="auto" w:fill="A6A6A6"/>
          </w:tcPr>
          <w:p w14:paraId="3C3D05ED" w14:textId="77777777" w:rsidR="00624C23" w:rsidRPr="00A1784C" w:rsidRDefault="00EC59E1" w:rsidP="00A1784C">
            <w:pPr>
              <w:spacing w:line="360" w:lineRule="auto"/>
              <w:rPr>
                <w:rFonts w:ascii="Tahoma" w:hAnsi="Tahoma" w:cs="Tahoma"/>
                <w:b/>
                <w:sz w:val="18"/>
                <w:szCs w:val="18"/>
              </w:rPr>
            </w:pPr>
            <w:r w:rsidRPr="00A1784C">
              <w:rPr>
                <w:rFonts w:ascii="Tahoma" w:hAnsi="Tahoma" w:cs="Tahoma"/>
                <w:b/>
                <w:sz w:val="18"/>
                <w:szCs w:val="18"/>
              </w:rPr>
              <w:t>REQUEST FOR QUOTATION (RFQ)</w:t>
            </w:r>
            <w:r w:rsidR="00624C23" w:rsidRPr="00A1784C">
              <w:rPr>
                <w:rFonts w:ascii="Tahoma" w:hAnsi="Tahoma" w:cs="Tahoma"/>
                <w:b/>
                <w:sz w:val="18"/>
                <w:szCs w:val="18"/>
              </w:rPr>
              <w:t xml:space="preserve"> NUMBER:</w:t>
            </w:r>
          </w:p>
        </w:tc>
        <w:tc>
          <w:tcPr>
            <w:tcW w:w="6407" w:type="dxa"/>
          </w:tcPr>
          <w:p w14:paraId="0C19176A" w14:textId="59BD86A3" w:rsidR="00624C23" w:rsidRPr="00A1784C" w:rsidRDefault="00951696" w:rsidP="00A1784C">
            <w:pPr>
              <w:spacing w:line="360" w:lineRule="auto"/>
              <w:rPr>
                <w:rFonts w:ascii="Tahoma" w:hAnsi="Tahoma" w:cs="Tahoma"/>
                <w:b/>
                <w:sz w:val="18"/>
                <w:szCs w:val="18"/>
              </w:rPr>
            </w:pPr>
            <w:r w:rsidRPr="00A1784C">
              <w:rPr>
                <w:rFonts w:ascii="Tahoma" w:hAnsi="Tahoma" w:cs="Tahoma"/>
                <w:b/>
                <w:sz w:val="18"/>
                <w:szCs w:val="18"/>
              </w:rPr>
              <w:t>PR</w:t>
            </w:r>
            <w:r w:rsidR="009A6954" w:rsidRPr="009A6954">
              <w:rPr>
                <w:rFonts w:ascii="Tahoma" w:hAnsi="Tahoma" w:cs="Tahoma"/>
                <w:b/>
                <w:sz w:val="18"/>
                <w:szCs w:val="18"/>
              </w:rPr>
              <w:t>1011</w:t>
            </w:r>
            <w:r w:rsidR="00605674">
              <w:rPr>
                <w:rFonts w:ascii="Tahoma" w:hAnsi="Tahoma" w:cs="Tahoma"/>
                <w:b/>
                <w:sz w:val="18"/>
                <w:szCs w:val="18"/>
              </w:rPr>
              <w:t>6</w:t>
            </w:r>
            <w:r w:rsidR="00A26E70">
              <w:rPr>
                <w:rFonts w:ascii="Tahoma" w:hAnsi="Tahoma" w:cs="Tahoma"/>
                <w:b/>
                <w:sz w:val="18"/>
                <w:szCs w:val="18"/>
              </w:rPr>
              <w:t>945</w:t>
            </w:r>
            <w:r w:rsidR="00BE3AFC" w:rsidRPr="00A1784C">
              <w:rPr>
                <w:rFonts w:ascii="Tahoma" w:hAnsi="Tahoma" w:cs="Tahoma"/>
                <w:b/>
                <w:bCs/>
                <w:sz w:val="18"/>
                <w:szCs w:val="18"/>
              </w:rPr>
              <w:t xml:space="preserve"> </w:t>
            </w:r>
            <w:r w:rsidR="00564981" w:rsidRPr="00A1784C">
              <w:rPr>
                <w:rFonts w:ascii="Tahoma" w:hAnsi="Tahoma" w:cs="Tahoma"/>
                <w:b/>
                <w:bCs/>
                <w:sz w:val="18"/>
                <w:szCs w:val="18"/>
              </w:rPr>
              <w:t>(Please use this number as reference when sending quotations and supporting documentation)</w:t>
            </w:r>
          </w:p>
        </w:tc>
      </w:tr>
      <w:tr w:rsidR="00A1784C" w:rsidRPr="00A1784C" w14:paraId="577E06C5" w14:textId="77777777" w:rsidTr="009F1A1A">
        <w:tc>
          <w:tcPr>
            <w:tcW w:w="4140" w:type="dxa"/>
            <w:shd w:val="clear" w:color="auto" w:fill="A6A6A6"/>
          </w:tcPr>
          <w:p w14:paraId="5FF3B5A4" w14:textId="77777777" w:rsidR="00A1784C" w:rsidRPr="00A1784C" w:rsidRDefault="00A1784C" w:rsidP="00A1784C">
            <w:pPr>
              <w:spacing w:line="360" w:lineRule="auto"/>
              <w:rPr>
                <w:rFonts w:ascii="Tahoma" w:hAnsi="Tahoma" w:cs="Tahoma"/>
                <w:b/>
                <w:sz w:val="18"/>
                <w:szCs w:val="18"/>
              </w:rPr>
            </w:pPr>
            <w:r w:rsidRPr="00A1784C">
              <w:rPr>
                <w:rFonts w:ascii="Tahoma" w:hAnsi="Tahoma" w:cs="Tahoma"/>
                <w:b/>
                <w:sz w:val="18"/>
                <w:szCs w:val="18"/>
              </w:rPr>
              <w:t xml:space="preserve">DESCRIPTION </w:t>
            </w:r>
          </w:p>
        </w:tc>
        <w:tc>
          <w:tcPr>
            <w:tcW w:w="6407" w:type="dxa"/>
          </w:tcPr>
          <w:p w14:paraId="238C469F" w14:textId="680B9A7F" w:rsidR="00A1784C" w:rsidRPr="00A1784C" w:rsidRDefault="00C34ED1" w:rsidP="00A1784C">
            <w:pPr>
              <w:spacing w:before="60" w:after="60" w:line="360" w:lineRule="auto"/>
              <w:rPr>
                <w:rFonts w:ascii="Tahoma" w:hAnsi="Tahoma" w:cs="Tahoma"/>
                <w:sz w:val="18"/>
                <w:szCs w:val="18"/>
              </w:rPr>
            </w:pPr>
            <w:bookmarkStart w:id="0" w:name="OLE_LINK7"/>
            <w:bookmarkStart w:id="1" w:name="_Hlk161649894"/>
            <w:r w:rsidRPr="00C34ED1">
              <w:rPr>
                <w:rFonts w:ascii="Tahoma" w:hAnsi="Tahoma" w:cs="Tahoma"/>
                <w:bCs/>
                <w:sz w:val="18"/>
                <w:szCs w:val="18"/>
              </w:rPr>
              <w:t xml:space="preserve">The Road Accident Fund (RAF) wishes to </w:t>
            </w:r>
            <w:bookmarkEnd w:id="0"/>
            <w:r w:rsidRPr="00C34ED1">
              <w:rPr>
                <w:rFonts w:ascii="Tahoma" w:hAnsi="Tahoma" w:cs="Tahoma"/>
                <w:bCs/>
                <w:sz w:val="18"/>
                <w:szCs w:val="18"/>
              </w:rPr>
              <w:t xml:space="preserve">appoint a suitable service provider </w:t>
            </w:r>
            <w:bookmarkEnd w:id="1"/>
            <w:r w:rsidR="00A318DE" w:rsidRPr="00A318DE">
              <w:rPr>
                <w:rFonts w:ascii="Tahoma" w:hAnsi="Tahoma" w:cs="Tahoma"/>
                <w:bCs/>
                <w:sz w:val="18"/>
                <w:szCs w:val="18"/>
              </w:rPr>
              <w:t>to conduct Advanced Driving Course in Gauteng</w:t>
            </w:r>
            <w:r w:rsidR="00DD5692">
              <w:rPr>
                <w:rFonts w:ascii="Tahoma" w:hAnsi="Tahoma" w:cs="Tahoma"/>
                <w:bCs/>
                <w:sz w:val="18"/>
                <w:szCs w:val="18"/>
              </w:rPr>
              <w:t>.</w:t>
            </w:r>
          </w:p>
        </w:tc>
      </w:tr>
      <w:tr w:rsidR="00A1784C" w:rsidRPr="00A1784C" w14:paraId="7442FD3C" w14:textId="77777777" w:rsidTr="009F1A1A">
        <w:tc>
          <w:tcPr>
            <w:tcW w:w="4140" w:type="dxa"/>
            <w:shd w:val="clear" w:color="auto" w:fill="A6A6A6"/>
          </w:tcPr>
          <w:p w14:paraId="18D69893" w14:textId="77777777" w:rsidR="00A1784C" w:rsidRPr="00A1784C" w:rsidRDefault="00A1784C" w:rsidP="00A1784C">
            <w:pPr>
              <w:spacing w:line="360" w:lineRule="auto"/>
              <w:rPr>
                <w:rFonts w:ascii="Tahoma" w:hAnsi="Tahoma" w:cs="Tahoma"/>
                <w:b/>
                <w:sz w:val="18"/>
                <w:szCs w:val="18"/>
              </w:rPr>
            </w:pPr>
            <w:r w:rsidRPr="00A1784C">
              <w:rPr>
                <w:rFonts w:ascii="Tahoma" w:hAnsi="Tahoma" w:cs="Tahoma"/>
                <w:b/>
                <w:sz w:val="18"/>
                <w:szCs w:val="18"/>
              </w:rPr>
              <w:t>RFQ ISSUED DATE</w:t>
            </w:r>
          </w:p>
        </w:tc>
        <w:tc>
          <w:tcPr>
            <w:tcW w:w="6407" w:type="dxa"/>
          </w:tcPr>
          <w:p w14:paraId="7BA7ED2E" w14:textId="6118FACF" w:rsidR="00A1784C" w:rsidRPr="00A1784C" w:rsidRDefault="00A26E70" w:rsidP="00A1784C">
            <w:pPr>
              <w:spacing w:line="360" w:lineRule="auto"/>
              <w:rPr>
                <w:rFonts w:ascii="Tahoma" w:hAnsi="Tahoma" w:cs="Tahoma"/>
                <w:b/>
                <w:bCs/>
                <w:sz w:val="18"/>
                <w:szCs w:val="18"/>
              </w:rPr>
            </w:pPr>
            <w:r>
              <w:rPr>
                <w:rFonts w:ascii="Tahoma" w:hAnsi="Tahoma" w:cs="Tahoma"/>
                <w:b/>
                <w:bCs/>
                <w:sz w:val="18"/>
                <w:szCs w:val="18"/>
              </w:rPr>
              <w:t>03</w:t>
            </w:r>
            <w:r w:rsidR="00AA2F9D">
              <w:rPr>
                <w:rFonts w:ascii="Tahoma" w:hAnsi="Tahoma" w:cs="Tahoma"/>
                <w:b/>
                <w:bCs/>
                <w:sz w:val="18"/>
                <w:szCs w:val="18"/>
              </w:rPr>
              <w:t xml:space="preserve"> </w:t>
            </w:r>
            <w:r>
              <w:rPr>
                <w:rFonts w:ascii="Tahoma" w:hAnsi="Tahoma" w:cs="Tahoma"/>
                <w:b/>
                <w:bCs/>
                <w:sz w:val="18"/>
                <w:szCs w:val="18"/>
              </w:rPr>
              <w:t>July</w:t>
            </w:r>
            <w:r w:rsidR="00AA2F9D">
              <w:rPr>
                <w:rFonts w:ascii="Tahoma" w:hAnsi="Tahoma" w:cs="Tahoma"/>
                <w:b/>
                <w:bCs/>
                <w:sz w:val="18"/>
                <w:szCs w:val="18"/>
              </w:rPr>
              <w:t xml:space="preserve"> 2026</w:t>
            </w:r>
          </w:p>
        </w:tc>
      </w:tr>
      <w:tr w:rsidR="00A1784C" w:rsidRPr="00A1784C" w14:paraId="7099E2FF" w14:textId="77777777" w:rsidTr="009F1A1A">
        <w:trPr>
          <w:trHeight w:val="387"/>
        </w:trPr>
        <w:tc>
          <w:tcPr>
            <w:tcW w:w="4140" w:type="dxa"/>
            <w:shd w:val="clear" w:color="auto" w:fill="A6A6A6"/>
          </w:tcPr>
          <w:p w14:paraId="48F9ECFE" w14:textId="77777777" w:rsidR="00A1784C" w:rsidRPr="00A1784C" w:rsidRDefault="00A1784C" w:rsidP="00A1784C">
            <w:pPr>
              <w:spacing w:line="360" w:lineRule="auto"/>
              <w:rPr>
                <w:rFonts w:ascii="Tahoma" w:hAnsi="Tahoma" w:cs="Tahoma"/>
                <w:b/>
                <w:sz w:val="18"/>
                <w:szCs w:val="18"/>
              </w:rPr>
            </w:pPr>
            <w:r w:rsidRPr="00A1784C">
              <w:rPr>
                <w:rFonts w:ascii="Tahoma" w:hAnsi="Tahoma" w:cs="Tahoma"/>
                <w:b/>
                <w:sz w:val="18"/>
                <w:szCs w:val="18"/>
              </w:rPr>
              <w:t>RFQ VALIDITY PERIOD</w:t>
            </w:r>
          </w:p>
        </w:tc>
        <w:tc>
          <w:tcPr>
            <w:tcW w:w="6407" w:type="dxa"/>
          </w:tcPr>
          <w:p w14:paraId="3705B267" w14:textId="77777777" w:rsidR="00A1784C" w:rsidRPr="00A1784C" w:rsidRDefault="00A1784C" w:rsidP="00A1784C">
            <w:pPr>
              <w:spacing w:line="360" w:lineRule="auto"/>
              <w:rPr>
                <w:rFonts w:ascii="Tahoma" w:hAnsi="Tahoma" w:cs="Tahoma"/>
                <w:bCs/>
                <w:sz w:val="18"/>
                <w:szCs w:val="18"/>
              </w:rPr>
            </w:pPr>
            <w:r w:rsidRPr="00A1784C">
              <w:rPr>
                <w:rFonts w:ascii="Tahoma" w:hAnsi="Tahoma" w:cs="Tahoma"/>
                <w:bCs/>
                <w:sz w:val="18"/>
                <w:szCs w:val="18"/>
              </w:rPr>
              <w:t>30 days from the closing date.</w:t>
            </w:r>
          </w:p>
        </w:tc>
      </w:tr>
      <w:tr w:rsidR="00A1784C" w:rsidRPr="00A1784C" w14:paraId="1AF36FC3" w14:textId="77777777" w:rsidTr="009F1A1A">
        <w:tc>
          <w:tcPr>
            <w:tcW w:w="4140" w:type="dxa"/>
            <w:shd w:val="clear" w:color="auto" w:fill="A6A6A6"/>
          </w:tcPr>
          <w:p w14:paraId="5AA638B6" w14:textId="77777777" w:rsidR="00A1784C" w:rsidRPr="00A1784C" w:rsidRDefault="00A1784C" w:rsidP="00A1784C">
            <w:pPr>
              <w:spacing w:line="360" w:lineRule="auto"/>
              <w:rPr>
                <w:rFonts w:ascii="Tahoma" w:hAnsi="Tahoma" w:cs="Tahoma"/>
                <w:b/>
                <w:sz w:val="18"/>
                <w:szCs w:val="18"/>
              </w:rPr>
            </w:pPr>
            <w:r w:rsidRPr="00A1784C">
              <w:rPr>
                <w:rFonts w:ascii="Tahoma" w:hAnsi="Tahoma" w:cs="Tahoma"/>
                <w:b/>
                <w:sz w:val="18"/>
                <w:szCs w:val="18"/>
              </w:rPr>
              <w:t>CLOSING DATE AND TIME</w:t>
            </w:r>
          </w:p>
        </w:tc>
        <w:tc>
          <w:tcPr>
            <w:tcW w:w="6407" w:type="dxa"/>
          </w:tcPr>
          <w:p w14:paraId="35DA837F" w14:textId="66E42977" w:rsidR="00A1784C" w:rsidRPr="00A1784C" w:rsidRDefault="00A26E70" w:rsidP="00A1784C">
            <w:pPr>
              <w:spacing w:line="360" w:lineRule="auto"/>
              <w:rPr>
                <w:rFonts w:ascii="Tahoma" w:hAnsi="Tahoma" w:cs="Tahoma"/>
                <w:b/>
                <w:bCs/>
                <w:sz w:val="18"/>
                <w:szCs w:val="18"/>
              </w:rPr>
            </w:pPr>
            <w:r>
              <w:rPr>
                <w:rFonts w:ascii="Tahoma" w:hAnsi="Tahoma" w:cs="Tahoma"/>
                <w:b/>
                <w:bCs/>
                <w:sz w:val="18"/>
                <w:szCs w:val="18"/>
              </w:rPr>
              <w:t>09</w:t>
            </w:r>
            <w:r w:rsidR="00AA2F9D">
              <w:rPr>
                <w:rFonts w:ascii="Tahoma" w:hAnsi="Tahoma" w:cs="Tahoma"/>
                <w:b/>
                <w:bCs/>
                <w:sz w:val="18"/>
                <w:szCs w:val="18"/>
              </w:rPr>
              <w:t xml:space="preserve"> </w:t>
            </w:r>
            <w:r>
              <w:rPr>
                <w:rFonts w:ascii="Tahoma" w:hAnsi="Tahoma" w:cs="Tahoma"/>
                <w:b/>
                <w:bCs/>
                <w:sz w:val="18"/>
                <w:szCs w:val="18"/>
              </w:rPr>
              <w:t>July</w:t>
            </w:r>
            <w:r w:rsidR="00AA2F9D">
              <w:rPr>
                <w:rFonts w:ascii="Tahoma" w:hAnsi="Tahoma" w:cs="Tahoma"/>
                <w:b/>
                <w:bCs/>
                <w:sz w:val="18"/>
                <w:szCs w:val="18"/>
              </w:rPr>
              <w:t xml:space="preserve"> 2026</w:t>
            </w:r>
            <w:r w:rsidR="00A1784C" w:rsidRPr="00A1784C">
              <w:rPr>
                <w:rFonts w:ascii="Tahoma" w:hAnsi="Tahoma" w:cs="Tahoma"/>
                <w:b/>
                <w:bCs/>
                <w:sz w:val="18"/>
                <w:szCs w:val="18"/>
              </w:rPr>
              <w:t xml:space="preserve"> at 1</w:t>
            </w:r>
            <w:r w:rsidR="005C1785">
              <w:rPr>
                <w:rFonts w:ascii="Tahoma" w:hAnsi="Tahoma" w:cs="Tahoma"/>
                <w:b/>
                <w:bCs/>
                <w:sz w:val="18"/>
                <w:szCs w:val="18"/>
              </w:rPr>
              <w:t>1</w:t>
            </w:r>
            <w:r w:rsidR="00DD5692">
              <w:rPr>
                <w:rFonts w:ascii="Tahoma" w:hAnsi="Tahoma" w:cs="Tahoma"/>
                <w:b/>
                <w:bCs/>
                <w:sz w:val="18"/>
                <w:szCs w:val="18"/>
              </w:rPr>
              <w:t>h</w:t>
            </w:r>
            <w:r w:rsidR="00A1784C" w:rsidRPr="00A1784C">
              <w:rPr>
                <w:rFonts w:ascii="Tahoma" w:hAnsi="Tahoma" w:cs="Tahoma"/>
                <w:b/>
                <w:bCs/>
                <w:sz w:val="18"/>
                <w:szCs w:val="18"/>
              </w:rPr>
              <w:t>00</w:t>
            </w:r>
            <w:r w:rsidR="00DD5692">
              <w:rPr>
                <w:rFonts w:ascii="Tahoma" w:hAnsi="Tahoma" w:cs="Tahoma"/>
                <w:b/>
                <w:bCs/>
                <w:sz w:val="18"/>
                <w:szCs w:val="18"/>
              </w:rPr>
              <w:t xml:space="preserve"> am</w:t>
            </w:r>
          </w:p>
        </w:tc>
      </w:tr>
      <w:tr w:rsidR="00A1784C" w:rsidRPr="00A1784C" w14:paraId="6BD55F8A" w14:textId="77777777" w:rsidTr="009F1A1A">
        <w:tc>
          <w:tcPr>
            <w:tcW w:w="4140" w:type="dxa"/>
            <w:shd w:val="clear" w:color="auto" w:fill="A6A6A6"/>
          </w:tcPr>
          <w:p w14:paraId="08135067" w14:textId="77777777" w:rsidR="00A1784C" w:rsidRPr="00A1784C" w:rsidRDefault="00A1784C" w:rsidP="00A1784C">
            <w:pPr>
              <w:spacing w:line="360" w:lineRule="auto"/>
              <w:rPr>
                <w:rFonts w:ascii="Tahoma" w:hAnsi="Tahoma" w:cs="Tahoma"/>
                <w:b/>
                <w:sz w:val="18"/>
                <w:szCs w:val="18"/>
              </w:rPr>
            </w:pPr>
            <w:r w:rsidRPr="00A1784C">
              <w:rPr>
                <w:rFonts w:ascii="Tahoma" w:hAnsi="Tahoma" w:cs="Tahoma"/>
                <w:b/>
                <w:sz w:val="18"/>
                <w:szCs w:val="18"/>
              </w:rPr>
              <w:t>EXPECTED DATE SERVICES IS REQUIRED</w:t>
            </w:r>
          </w:p>
        </w:tc>
        <w:tc>
          <w:tcPr>
            <w:tcW w:w="6407" w:type="dxa"/>
          </w:tcPr>
          <w:p w14:paraId="68003A9C" w14:textId="000C5806" w:rsidR="00A1784C" w:rsidRPr="00A1784C" w:rsidRDefault="00A26E70" w:rsidP="00A1784C">
            <w:pPr>
              <w:spacing w:line="360" w:lineRule="auto"/>
              <w:rPr>
                <w:rFonts w:ascii="Tahoma" w:hAnsi="Tahoma" w:cs="Tahoma"/>
                <w:b/>
                <w:sz w:val="18"/>
                <w:szCs w:val="18"/>
                <w:lang w:eastAsia="en-ZA" w:bidi="he-IL"/>
              </w:rPr>
            </w:pPr>
            <w:r>
              <w:rPr>
                <w:rFonts w:ascii="Tahoma" w:hAnsi="Tahoma" w:cs="Tahoma"/>
                <w:b/>
                <w:sz w:val="18"/>
                <w:szCs w:val="18"/>
                <w:lang w:eastAsia="en-ZA" w:bidi="he-IL"/>
              </w:rPr>
              <w:t>2</w:t>
            </w:r>
            <w:r w:rsidR="00605674">
              <w:rPr>
                <w:rFonts w:ascii="Tahoma" w:hAnsi="Tahoma" w:cs="Tahoma"/>
                <w:b/>
                <w:sz w:val="18"/>
                <w:szCs w:val="18"/>
                <w:lang w:eastAsia="en-ZA" w:bidi="he-IL"/>
              </w:rPr>
              <w:t>0</w:t>
            </w:r>
            <w:r w:rsidR="00226AD4">
              <w:rPr>
                <w:rFonts w:ascii="Tahoma" w:hAnsi="Tahoma" w:cs="Tahoma"/>
                <w:b/>
                <w:sz w:val="18"/>
                <w:szCs w:val="18"/>
                <w:lang w:eastAsia="en-ZA" w:bidi="he-IL"/>
              </w:rPr>
              <w:t xml:space="preserve"> </w:t>
            </w:r>
            <w:r w:rsidR="00605674">
              <w:rPr>
                <w:rFonts w:ascii="Tahoma" w:hAnsi="Tahoma" w:cs="Tahoma"/>
                <w:b/>
                <w:sz w:val="18"/>
                <w:szCs w:val="18"/>
                <w:lang w:eastAsia="en-ZA" w:bidi="he-IL"/>
              </w:rPr>
              <w:t>Ju</w:t>
            </w:r>
            <w:r>
              <w:rPr>
                <w:rFonts w:ascii="Tahoma" w:hAnsi="Tahoma" w:cs="Tahoma"/>
                <w:b/>
                <w:sz w:val="18"/>
                <w:szCs w:val="18"/>
                <w:lang w:eastAsia="en-ZA" w:bidi="he-IL"/>
              </w:rPr>
              <w:t>ly</w:t>
            </w:r>
            <w:r w:rsidR="00AA2F9D">
              <w:rPr>
                <w:rFonts w:ascii="Tahoma" w:hAnsi="Tahoma" w:cs="Tahoma"/>
                <w:b/>
                <w:sz w:val="18"/>
                <w:szCs w:val="18"/>
                <w:lang w:eastAsia="en-ZA" w:bidi="he-IL"/>
              </w:rPr>
              <w:t xml:space="preserve"> 2026</w:t>
            </w:r>
            <w:r w:rsidR="00D41C1E">
              <w:rPr>
                <w:rFonts w:ascii="Tahoma" w:hAnsi="Tahoma" w:cs="Tahoma"/>
                <w:b/>
                <w:sz w:val="18"/>
                <w:szCs w:val="18"/>
                <w:lang w:eastAsia="en-ZA" w:bidi="he-IL"/>
              </w:rPr>
              <w:t xml:space="preserve"> </w:t>
            </w:r>
          </w:p>
        </w:tc>
      </w:tr>
      <w:tr w:rsidR="00A1784C" w:rsidRPr="00A1784C" w14:paraId="28B90A3F" w14:textId="77777777" w:rsidTr="009F1A1A">
        <w:tc>
          <w:tcPr>
            <w:tcW w:w="4140" w:type="dxa"/>
            <w:shd w:val="clear" w:color="auto" w:fill="A6A6A6"/>
          </w:tcPr>
          <w:p w14:paraId="086466F6" w14:textId="7228B1F4" w:rsidR="00A1784C" w:rsidRPr="00A1784C" w:rsidRDefault="00A1784C" w:rsidP="00A1784C">
            <w:pPr>
              <w:spacing w:line="360" w:lineRule="auto"/>
              <w:rPr>
                <w:rFonts w:ascii="Tahoma" w:hAnsi="Tahoma" w:cs="Tahoma"/>
                <w:b/>
                <w:sz w:val="18"/>
                <w:szCs w:val="18"/>
              </w:rPr>
            </w:pPr>
            <w:r w:rsidRPr="00A1784C">
              <w:rPr>
                <w:rFonts w:ascii="Tahoma" w:hAnsi="Tahoma" w:cs="Tahoma"/>
                <w:b/>
                <w:sz w:val="18"/>
                <w:szCs w:val="18"/>
              </w:rPr>
              <w:t>COMPULSORY BRIEFING SESSION</w:t>
            </w:r>
          </w:p>
        </w:tc>
        <w:tc>
          <w:tcPr>
            <w:tcW w:w="6407" w:type="dxa"/>
          </w:tcPr>
          <w:p w14:paraId="0ECEA5BD" w14:textId="7A4A8D85" w:rsidR="00A1784C" w:rsidRPr="00A1784C" w:rsidRDefault="00A1784C" w:rsidP="00A1784C">
            <w:pPr>
              <w:spacing w:line="360" w:lineRule="auto"/>
              <w:rPr>
                <w:rFonts w:ascii="Tahoma" w:hAnsi="Tahoma" w:cs="Tahoma"/>
                <w:bCs/>
                <w:color w:val="FF0000"/>
                <w:sz w:val="18"/>
                <w:szCs w:val="18"/>
                <w:lang w:eastAsia="en-ZA" w:bidi="he-IL"/>
              </w:rPr>
            </w:pPr>
            <w:r w:rsidRPr="00A1784C">
              <w:rPr>
                <w:rFonts w:ascii="Tahoma" w:hAnsi="Tahoma" w:cs="Tahoma"/>
                <w:bCs/>
                <w:sz w:val="18"/>
                <w:szCs w:val="18"/>
                <w:lang w:eastAsia="en-ZA" w:bidi="he-IL"/>
              </w:rPr>
              <w:t>N/A</w:t>
            </w:r>
          </w:p>
        </w:tc>
      </w:tr>
      <w:tr w:rsidR="00A1784C" w:rsidRPr="00A1784C" w14:paraId="07979FE3" w14:textId="77777777" w:rsidTr="00682CAB">
        <w:trPr>
          <w:trHeight w:val="264"/>
        </w:trPr>
        <w:tc>
          <w:tcPr>
            <w:tcW w:w="4140" w:type="dxa"/>
            <w:shd w:val="clear" w:color="auto" w:fill="A6A6A6"/>
          </w:tcPr>
          <w:p w14:paraId="5DCACA68" w14:textId="77777777" w:rsidR="00A1784C" w:rsidRPr="00A1784C" w:rsidRDefault="00A1784C" w:rsidP="00A1784C">
            <w:pPr>
              <w:spacing w:line="360" w:lineRule="auto"/>
              <w:rPr>
                <w:rFonts w:ascii="Tahoma" w:hAnsi="Tahoma" w:cs="Tahoma"/>
                <w:b/>
                <w:bCs/>
                <w:sz w:val="18"/>
                <w:szCs w:val="18"/>
              </w:rPr>
            </w:pPr>
            <w:r w:rsidRPr="00A1784C">
              <w:rPr>
                <w:rFonts w:ascii="Tahoma" w:hAnsi="Tahoma" w:cs="Tahoma"/>
                <w:b/>
                <w:bCs/>
                <w:sz w:val="18"/>
                <w:szCs w:val="18"/>
              </w:rPr>
              <w:t>DELIVERY ADDRESS OF GOODS/SERVICES</w:t>
            </w:r>
          </w:p>
        </w:tc>
        <w:tc>
          <w:tcPr>
            <w:tcW w:w="6407" w:type="dxa"/>
          </w:tcPr>
          <w:p w14:paraId="367D7FAB" w14:textId="47042D41" w:rsidR="00A1784C" w:rsidRPr="00682CAB" w:rsidRDefault="00A1784C" w:rsidP="00A1784C">
            <w:pPr>
              <w:spacing w:line="360" w:lineRule="auto"/>
              <w:rPr>
                <w:rFonts w:ascii="Tahoma" w:hAnsi="Tahoma" w:cs="Tahoma"/>
                <w:bCs/>
                <w:sz w:val="18"/>
                <w:szCs w:val="18"/>
              </w:rPr>
            </w:pPr>
            <w:r w:rsidRPr="00A1784C">
              <w:rPr>
                <w:rFonts w:ascii="Tahoma" w:hAnsi="Tahoma" w:cs="Tahoma"/>
                <w:bCs/>
                <w:sz w:val="18"/>
                <w:szCs w:val="18"/>
              </w:rPr>
              <w:t>R</w:t>
            </w:r>
            <w:r w:rsidR="00682CAB">
              <w:rPr>
                <w:rFonts w:ascii="Tahoma" w:hAnsi="Tahoma" w:cs="Tahoma"/>
                <w:bCs/>
                <w:sz w:val="18"/>
                <w:szCs w:val="18"/>
              </w:rPr>
              <w:t xml:space="preserve">AF, </w:t>
            </w:r>
            <w:r w:rsidRPr="00A1784C">
              <w:rPr>
                <w:rFonts w:ascii="Tahoma" w:hAnsi="Tahoma" w:cs="Tahoma"/>
                <w:bCs/>
                <w:sz w:val="18"/>
                <w:szCs w:val="18"/>
              </w:rPr>
              <w:t>420 Witch-Hazel Avenue</w:t>
            </w:r>
            <w:r w:rsidR="00682CAB">
              <w:rPr>
                <w:rFonts w:ascii="Tahoma" w:hAnsi="Tahoma" w:cs="Tahoma"/>
                <w:bCs/>
                <w:sz w:val="18"/>
                <w:szCs w:val="18"/>
              </w:rPr>
              <w:t xml:space="preserve">, </w:t>
            </w:r>
            <w:r w:rsidRPr="00A1784C">
              <w:rPr>
                <w:rFonts w:ascii="Tahoma" w:hAnsi="Tahoma" w:cs="Tahoma"/>
                <w:bCs/>
                <w:sz w:val="18"/>
                <w:szCs w:val="18"/>
              </w:rPr>
              <w:t>Eco-glades 2, Centurion</w:t>
            </w:r>
          </w:p>
        </w:tc>
      </w:tr>
      <w:tr w:rsidR="00A1784C" w:rsidRPr="00A1784C" w14:paraId="5625B450" w14:textId="77777777" w:rsidTr="009F1A1A">
        <w:tc>
          <w:tcPr>
            <w:tcW w:w="4140" w:type="dxa"/>
            <w:shd w:val="clear" w:color="auto" w:fill="A6A6A6"/>
          </w:tcPr>
          <w:p w14:paraId="5EDD75FE" w14:textId="77777777" w:rsidR="00A1784C" w:rsidRPr="00A1784C" w:rsidRDefault="00A1784C" w:rsidP="00A1784C">
            <w:pPr>
              <w:spacing w:line="360" w:lineRule="auto"/>
              <w:rPr>
                <w:rFonts w:ascii="Tahoma" w:hAnsi="Tahoma" w:cs="Tahoma"/>
                <w:b/>
                <w:sz w:val="18"/>
                <w:szCs w:val="18"/>
              </w:rPr>
            </w:pPr>
            <w:r w:rsidRPr="00A1784C">
              <w:rPr>
                <w:rFonts w:ascii="Tahoma" w:hAnsi="Tahoma" w:cs="Tahoma"/>
                <w:b/>
                <w:sz w:val="18"/>
                <w:szCs w:val="18"/>
              </w:rPr>
              <w:t>RFQ RESPONSES MUST BE EMAILED TO:</w:t>
            </w:r>
          </w:p>
        </w:tc>
        <w:tc>
          <w:tcPr>
            <w:tcW w:w="6407" w:type="dxa"/>
          </w:tcPr>
          <w:p w14:paraId="1E159AD9" w14:textId="0AC2CD1D" w:rsidR="00A1784C" w:rsidRPr="00A1784C" w:rsidRDefault="00A1784C" w:rsidP="00A1784C">
            <w:pPr>
              <w:spacing w:line="360" w:lineRule="auto"/>
              <w:rPr>
                <w:rFonts w:ascii="Tahoma" w:hAnsi="Tahoma" w:cs="Tahoma"/>
                <w:b/>
                <w:sz w:val="18"/>
                <w:szCs w:val="18"/>
              </w:rPr>
            </w:pPr>
            <w:r w:rsidRPr="00A1784C">
              <w:rPr>
                <w:rFonts w:ascii="Tahoma" w:hAnsi="Tahoma" w:cs="Tahoma"/>
                <w:b/>
                <w:sz w:val="18"/>
                <w:szCs w:val="18"/>
              </w:rPr>
              <w:t>All quotations should be emailed to</w:t>
            </w:r>
          </w:p>
          <w:p w14:paraId="710489C1" w14:textId="0FAA2042" w:rsidR="00A1784C" w:rsidRPr="00A1784C" w:rsidRDefault="00A1784C" w:rsidP="00A1784C">
            <w:pPr>
              <w:spacing w:line="360" w:lineRule="auto"/>
              <w:rPr>
                <w:rFonts w:ascii="Tahoma" w:hAnsi="Tahoma" w:cs="Tahoma"/>
                <w:b/>
                <w:sz w:val="18"/>
                <w:szCs w:val="18"/>
              </w:rPr>
            </w:pPr>
            <w:hyperlink r:id="rId9" w:history="1">
              <w:r w:rsidRPr="00A1784C">
                <w:rPr>
                  <w:rStyle w:val="Hyperlink"/>
                  <w:rFonts w:ascii="Tahoma" w:hAnsi="Tahoma" w:cs="Tahoma"/>
                  <w:b/>
                  <w:sz w:val="18"/>
                  <w:szCs w:val="18"/>
                  <w:lang w:val="en-GB"/>
                </w:rPr>
                <w:t>rfq.procurement@raf.co.za</w:t>
              </w:r>
            </w:hyperlink>
            <w:r w:rsidRPr="00A1784C">
              <w:rPr>
                <w:rFonts w:ascii="Tahoma" w:hAnsi="Tahoma" w:cs="Tahoma"/>
                <w:b/>
                <w:sz w:val="18"/>
                <w:szCs w:val="18"/>
                <w:lang w:val="en-GB"/>
              </w:rPr>
              <w:t xml:space="preserve">  </w:t>
            </w:r>
            <w:r w:rsidRPr="00A1784C">
              <w:rPr>
                <w:rFonts w:ascii="Tahoma" w:hAnsi="Tahoma" w:cs="Tahoma"/>
                <w:b/>
                <w:sz w:val="18"/>
                <w:szCs w:val="18"/>
              </w:rPr>
              <w:t>Failure to follow these instructions will result in your quote not being considered.</w:t>
            </w:r>
          </w:p>
        </w:tc>
      </w:tr>
      <w:tr w:rsidR="00A1784C" w:rsidRPr="00A1784C" w14:paraId="5B66EC55" w14:textId="77777777" w:rsidTr="009F1A1A">
        <w:tc>
          <w:tcPr>
            <w:tcW w:w="4140" w:type="dxa"/>
            <w:shd w:val="clear" w:color="auto" w:fill="A6A6A6"/>
          </w:tcPr>
          <w:p w14:paraId="7F833CFF" w14:textId="77777777" w:rsidR="00A1784C" w:rsidRPr="00A1784C" w:rsidRDefault="00A1784C" w:rsidP="00A1784C">
            <w:pPr>
              <w:spacing w:line="360" w:lineRule="auto"/>
              <w:rPr>
                <w:rFonts w:ascii="Tahoma" w:hAnsi="Tahoma" w:cs="Tahoma"/>
                <w:b/>
                <w:bCs/>
                <w:sz w:val="18"/>
                <w:szCs w:val="18"/>
              </w:rPr>
            </w:pPr>
            <w:r w:rsidRPr="00A1784C">
              <w:rPr>
                <w:rFonts w:ascii="Tahoma" w:hAnsi="Tahoma" w:cs="Tahoma"/>
                <w:b/>
                <w:bCs/>
                <w:sz w:val="18"/>
                <w:szCs w:val="18"/>
              </w:rPr>
              <w:t>ENQUIRIES REGARDING THIS RFQ SHOULD BE SUBMITTED VIA E-MAIL TO</w:t>
            </w:r>
          </w:p>
        </w:tc>
        <w:tc>
          <w:tcPr>
            <w:tcW w:w="6407" w:type="dxa"/>
          </w:tcPr>
          <w:p w14:paraId="68C7FDF7" w14:textId="58DC669A" w:rsidR="00A1784C" w:rsidRPr="00A1784C" w:rsidRDefault="00226AD4" w:rsidP="00A1784C">
            <w:pPr>
              <w:spacing w:line="360" w:lineRule="auto"/>
              <w:rPr>
                <w:rFonts w:ascii="Tahoma" w:hAnsi="Tahoma" w:cs="Tahoma"/>
                <w:b/>
                <w:sz w:val="18"/>
                <w:szCs w:val="18"/>
              </w:rPr>
            </w:pPr>
            <w:r w:rsidRPr="00226AD4">
              <w:rPr>
                <w:rFonts w:ascii="Tahoma" w:hAnsi="Tahoma" w:cs="Tahoma"/>
                <w:bCs/>
                <w:sz w:val="18"/>
                <w:szCs w:val="18"/>
              </w:rPr>
              <w:t xml:space="preserve">Enquires can be directed at this e-mail address </w:t>
            </w:r>
            <w:hyperlink r:id="rId10" w:history="1">
              <w:r w:rsidRPr="00ED4126">
                <w:rPr>
                  <w:rStyle w:val="Hyperlink"/>
                  <w:rFonts w:ascii="Tahoma" w:hAnsi="Tahoma" w:cs="Tahoma"/>
                  <w:bCs/>
                  <w:sz w:val="18"/>
                  <w:szCs w:val="18"/>
                </w:rPr>
                <w:t>jonathanm@raf.co.za</w:t>
              </w:r>
            </w:hyperlink>
            <w:r>
              <w:rPr>
                <w:rFonts w:ascii="Tahoma" w:hAnsi="Tahoma" w:cs="Tahoma"/>
                <w:bCs/>
                <w:sz w:val="18"/>
                <w:szCs w:val="18"/>
              </w:rPr>
              <w:t xml:space="preserve"> </w:t>
            </w:r>
            <w:r w:rsidRPr="00226AD4">
              <w:rPr>
                <w:rFonts w:ascii="Tahoma" w:hAnsi="Tahoma" w:cs="Tahoma"/>
                <w:bCs/>
                <w:sz w:val="18"/>
                <w:szCs w:val="18"/>
              </w:rPr>
              <w:t>For further enquiries, you may contact Jonathan Matjila on 012 621 1962</w:t>
            </w:r>
          </w:p>
        </w:tc>
      </w:tr>
    </w:tbl>
    <w:p w14:paraId="16855F89" w14:textId="77777777" w:rsidR="002071A3" w:rsidRPr="00A1784C" w:rsidRDefault="002071A3" w:rsidP="00A1784C">
      <w:pPr>
        <w:spacing w:line="360" w:lineRule="auto"/>
        <w:rPr>
          <w:rFonts w:ascii="Tahoma" w:hAnsi="Tahoma" w:cs="Tahoma"/>
          <w:sz w:val="18"/>
          <w:szCs w:val="18"/>
        </w:rPr>
      </w:pPr>
    </w:p>
    <w:p w14:paraId="15AEB867" w14:textId="77777777" w:rsidR="003B5F52" w:rsidRPr="00A1784C" w:rsidRDefault="003B5F52" w:rsidP="00A1784C">
      <w:pPr>
        <w:spacing w:line="360" w:lineRule="auto"/>
        <w:rPr>
          <w:rFonts w:ascii="Tahoma" w:hAnsi="Tahoma" w:cs="Tahoma"/>
          <w:b/>
          <w:bCs/>
          <w:sz w:val="18"/>
          <w:szCs w:val="18"/>
          <w:u w:val="single"/>
        </w:rPr>
      </w:pPr>
      <w:r w:rsidRPr="00A1784C">
        <w:rPr>
          <w:rFonts w:ascii="Tahoma" w:hAnsi="Tahoma" w:cs="Tahoma"/>
          <w:b/>
          <w:bCs/>
          <w:sz w:val="18"/>
          <w:szCs w:val="18"/>
          <w:u w:val="single"/>
        </w:rPr>
        <w:t>Important Notes to this RFQ:</w:t>
      </w:r>
    </w:p>
    <w:p w14:paraId="344ED41D" w14:textId="77777777" w:rsidR="009B0EAD" w:rsidRPr="00A1784C" w:rsidRDefault="00D936E5" w:rsidP="00A1784C">
      <w:pPr>
        <w:numPr>
          <w:ilvl w:val="0"/>
          <w:numId w:val="3"/>
        </w:numPr>
        <w:spacing w:after="200" w:line="360" w:lineRule="auto"/>
        <w:ind w:left="284" w:hanging="284"/>
        <w:contextualSpacing/>
        <w:rPr>
          <w:rFonts w:ascii="Tahoma" w:hAnsi="Tahoma" w:cs="Tahoma"/>
          <w:b/>
          <w:bCs/>
          <w:sz w:val="18"/>
          <w:szCs w:val="18"/>
          <w:lang w:val="x-none"/>
        </w:rPr>
      </w:pPr>
      <w:r w:rsidRPr="00A1784C">
        <w:rPr>
          <w:rFonts w:ascii="Tahoma" w:hAnsi="Tahoma" w:cs="Tahoma"/>
          <w:b/>
          <w:bCs/>
          <w:sz w:val="18"/>
          <w:szCs w:val="18"/>
          <w:lang w:val="x-none"/>
        </w:rPr>
        <w:t>Service providers/suppliers should ensure that RFQ responses are emailed to the correct email address</w:t>
      </w:r>
      <w:r w:rsidRPr="00A1784C">
        <w:rPr>
          <w:rFonts w:ascii="Tahoma" w:hAnsi="Tahoma" w:cs="Tahoma"/>
          <w:b/>
          <w:bCs/>
          <w:sz w:val="18"/>
          <w:szCs w:val="18"/>
          <w:lang w:val="en-US"/>
        </w:rPr>
        <w:t xml:space="preserve">; </w:t>
      </w:r>
    </w:p>
    <w:p w14:paraId="53CBC95E" w14:textId="61772EA2" w:rsidR="009A6F5B" w:rsidRPr="00A1784C" w:rsidRDefault="009A6F5B" w:rsidP="00A1784C">
      <w:pPr>
        <w:spacing w:after="200" w:line="360" w:lineRule="auto"/>
        <w:ind w:left="284"/>
        <w:contextualSpacing/>
        <w:rPr>
          <w:rFonts w:ascii="Tahoma" w:hAnsi="Tahoma" w:cs="Tahoma"/>
          <w:b/>
          <w:bCs/>
          <w:sz w:val="18"/>
          <w:szCs w:val="18"/>
          <w:lang w:val="x-none"/>
        </w:rPr>
      </w:pPr>
      <w:r w:rsidRPr="00A1784C">
        <w:rPr>
          <w:rFonts w:ascii="Tahoma" w:hAnsi="Tahoma" w:cs="Tahoma"/>
          <w:b/>
          <w:bCs/>
          <w:sz w:val="18"/>
          <w:szCs w:val="18"/>
        </w:rPr>
        <w:t>(</w:t>
      </w:r>
      <w:hyperlink r:id="rId11" w:history="1">
        <w:r w:rsidR="00A1784C" w:rsidRPr="00A1784C">
          <w:rPr>
            <w:rStyle w:val="Hyperlink"/>
            <w:rFonts w:ascii="Tahoma" w:hAnsi="Tahoma" w:cs="Tahoma"/>
            <w:sz w:val="18"/>
            <w:szCs w:val="18"/>
            <w:lang w:val="en-US"/>
          </w:rPr>
          <w:t>rfq.procurement@raf.co.za</w:t>
        </w:r>
      </w:hyperlink>
      <w:r w:rsidRPr="00A1784C">
        <w:rPr>
          <w:rFonts w:ascii="Tahoma" w:hAnsi="Tahoma" w:cs="Tahoma"/>
          <w:b/>
          <w:bCs/>
          <w:sz w:val="18"/>
          <w:szCs w:val="18"/>
          <w:lang w:val="en-US"/>
        </w:rPr>
        <w:t>)</w:t>
      </w:r>
    </w:p>
    <w:p w14:paraId="032D7752" w14:textId="482EB893" w:rsidR="00D936E5" w:rsidRPr="00A1784C" w:rsidRDefault="00D936E5" w:rsidP="00A1784C">
      <w:pPr>
        <w:numPr>
          <w:ilvl w:val="0"/>
          <w:numId w:val="3"/>
        </w:numPr>
        <w:spacing w:after="200" w:line="360" w:lineRule="auto"/>
        <w:ind w:left="284" w:hanging="284"/>
        <w:contextualSpacing/>
        <w:rPr>
          <w:rFonts w:ascii="Tahoma" w:hAnsi="Tahoma" w:cs="Tahoma"/>
          <w:b/>
          <w:bCs/>
          <w:sz w:val="18"/>
          <w:szCs w:val="18"/>
          <w:lang w:val="x-none"/>
        </w:rPr>
      </w:pPr>
      <w:r w:rsidRPr="00A1784C">
        <w:rPr>
          <w:rFonts w:ascii="Tahoma" w:hAnsi="Tahoma" w:cs="Tahoma"/>
          <w:b/>
          <w:bCs/>
          <w:sz w:val="18"/>
          <w:szCs w:val="18"/>
          <w:lang w:val="x-none"/>
        </w:rPr>
        <w:t>If the quotation is late, it shall not be accepted for consideration</w:t>
      </w:r>
      <w:r w:rsidR="003B7D71" w:rsidRPr="00A1784C">
        <w:rPr>
          <w:rFonts w:ascii="Tahoma" w:hAnsi="Tahoma" w:cs="Tahoma"/>
          <w:b/>
          <w:bCs/>
          <w:sz w:val="18"/>
          <w:szCs w:val="18"/>
          <w:lang w:val="en-US"/>
        </w:rPr>
        <w:t>.</w:t>
      </w:r>
    </w:p>
    <w:p w14:paraId="024743E2" w14:textId="6A06D1EB" w:rsidR="00D936E5" w:rsidRPr="00A1784C" w:rsidRDefault="00D936E5" w:rsidP="00A1784C">
      <w:pPr>
        <w:numPr>
          <w:ilvl w:val="0"/>
          <w:numId w:val="3"/>
        </w:numPr>
        <w:spacing w:after="200" w:line="360" w:lineRule="auto"/>
        <w:ind w:left="284" w:hanging="284"/>
        <w:contextualSpacing/>
        <w:rPr>
          <w:rFonts w:ascii="Tahoma" w:hAnsi="Tahoma" w:cs="Tahoma"/>
          <w:b/>
          <w:bCs/>
          <w:sz w:val="18"/>
          <w:szCs w:val="18"/>
          <w:lang w:val="x-none"/>
        </w:rPr>
      </w:pPr>
      <w:r w:rsidRPr="00A1784C">
        <w:rPr>
          <w:rFonts w:ascii="Tahoma" w:hAnsi="Tahoma" w:cs="Tahoma"/>
          <w:b/>
          <w:bCs/>
          <w:sz w:val="18"/>
          <w:szCs w:val="18"/>
          <w:lang w:val="x-none"/>
        </w:rPr>
        <w:t>The RAF reception is generally accessible 8 hours a day (07h45 to 16h00); 5 days a week (Monday to Friday) for delivery of goods</w:t>
      </w:r>
      <w:r w:rsidR="003B7D71" w:rsidRPr="00A1784C">
        <w:rPr>
          <w:rFonts w:ascii="Tahoma" w:hAnsi="Tahoma" w:cs="Tahoma"/>
          <w:b/>
          <w:bCs/>
          <w:sz w:val="18"/>
          <w:szCs w:val="18"/>
          <w:lang w:val="en-US"/>
        </w:rPr>
        <w:t>.</w:t>
      </w:r>
    </w:p>
    <w:p w14:paraId="0303E656" w14:textId="36E0190E" w:rsidR="00D936E5" w:rsidRPr="00A1784C" w:rsidRDefault="00D936E5" w:rsidP="00A1784C">
      <w:pPr>
        <w:numPr>
          <w:ilvl w:val="0"/>
          <w:numId w:val="3"/>
        </w:numPr>
        <w:spacing w:after="200" w:line="360" w:lineRule="auto"/>
        <w:ind w:left="284" w:hanging="284"/>
        <w:contextualSpacing/>
        <w:rPr>
          <w:rFonts w:ascii="Tahoma" w:hAnsi="Tahoma" w:cs="Tahoma"/>
          <w:b/>
          <w:bCs/>
          <w:sz w:val="18"/>
          <w:szCs w:val="18"/>
          <w:lang w:val="x-none"/>
        </w:rPr>
      </w:pPr>
      <w:r w:rsidRPr="00A1784C">
        <w:rPr>
          <w:rFonts w:ascii="Tahoma" w:hAnsi="Tahoma" w:cs="Tahoma"/>
          <w:b/>
          <w:bCs/>
          <w:sz w:val="18"/>
          <w:szCs w:val="18"/>
        </w:rPr>
        <w:t xml:space="preserve">All </w:t>
      </w:r>
      <w:r w:rsidR="00400F69" w:rsidRPr="00A1784C">
        <w:rPr>
          <w:rFonts w:ascii="Tahoma" w:hAnsi="Tahoma" w:cs="Tahoma"/>
          <w:b/>
          <w:bCs/>
          <w:sz w:val="18"/>
          <w:szCs w:val="18"/>
          <w:lang w:val="x-none"/>
        </w:rPr>
        <w:t>supplie</w:t>
      </w:r>
      <w:r w:rsidR="00400F69" w:rsidRPr="00A1784C">
        <w:rPr>
          <w:rFonts w:ascii="Tahoma" w:hAnsi="Tahoma" w:cs="Tahoma"/>
          <w:b/>
          <w:bCs/>
          <w:sz w:val="18"/>
          <w:szCs w:val="18"/>
          <w:lang w:val="en-US"/>
        </w:rPr>
        <w:t>rs</w:t>
      </w:r>
      <w:r w:rsidRPr="00A1784C">
        <w:rPr>
          <w:rFonts w:ascii="Tahoma" w:hAnsi="Tahoma" w:cs="Tahoma"/>
          <w:b/>
          <w:bCs/>
          <w:sz w:val="18"/>
          <w:szCs w:val="18"/>
          <w:lang w:val="x-none"/>
        </w:rPr>
        <w:t xml:space="preserve"> </w:t>
      </w:r>
      <w:r w:rsidRPr="00A1784C">
        <w:rPr>
          <w:rFonts w:ascii="Tahoma" w:hAnsi="Tahoma" w:cs="Tahoma"/>
          <w:b/>
          <w:bCs/>
          <w:sz w:val="18"/>
          <w:szCs w:val="18"/>
        </w:rPr>
        <w:t xml:space="preserve">are required </w:t>
      </w:r>
      <w:r w:rsidRPr="00A1784C">
        <w:rPr>
          <w:rFonts w:ascii="Tahoma" w:hAnsi="Tahoma" w:cs="Tahoma"/>
          <w:b/>
          <w:bCs/>
          <w:sz w:val="18"/>
          <w:szCs w:val="18"/>
          <w:lang w:val="x-none"/>
        </w:rPr>
        <w:t>to complete and sign all Annexures to this document (Standard Bidding Documents and documents for submission under Mandatary Evaluation</w:t>
      </w:r>
      <w:r w:rsidR="002B2596" w:rsidRPr="00A1784C">
        <w:rPr>
          <w:rFonts w:ascii="Tahoma" w:hAnsi="Tahoma" w:cs="Tahoma"/>
          <w:b/>
          <w:bCs/>
          <w:sz w:val="18"/>
          <w:szCs w:val="18"/>
          <w:lang w:val="en-GB"/>
        </w:rPr>
        <w:t>, where applicable</w:t>
      </w:r>
      <w:r w:rsidR="003B7D71" w:rsidRPr="00A1784C">
        <w:rPr>
          <w:rFonts w:ascii="Tahoma" w:hAnsi="Tahoma" w:cs="Tahoma"/>
          <w:b/>
          <w:bCs/>
          <w:sz w:val="18"/>
          <w:szCs w:val="18"/>
          <w:lang w:val="x-none"/>
        </w:rPr>
        <w:t>).</w:t>
      </w:r>
    </w:p>
    <w:p w14:paraId="0703D10C" w14:textId="52145EEA" w:rsidR="007D6F25" w:rsidRPr="00A1784C" w:rsidRDefault="00001921" w:rsidP="00A1784C">
      <w:pPr>
        <w:numPr>
          <w:ilvl w:val="0"/>
          <w:numId w:val="3"/>
        </w:numPr>
        <w:spacing w:after="200" w:line="360" w:lineRule="auto"/>
        <w:ind w:left="284" w:hanging="284"/>
        <w:contextualSpacing/>
        <w:rPr>
          <w:rFonts w:ascii="Tahoma" w:hAnsi="Tahoma" w:cs="Tahoma"/>
          <w:b/>
          <w:bCs/>
          <w:sz w:val="18"/>
          <w:szCs w:val="18"/>
          <w:lang w:val="x-none"/>
        </w:rPr>
      </w:pPr>
      <w:r w:rsidRPr="00A1784C">
        <w:rPr>
          <w:rFonts w:ascii="Tahoma" w:hAnsi="Tahoma" w:cs="Tahoma"/>
          <w:b/>
          <w:bCs/>
          <w:sz w:val="18"/>
          <w:szCs w:val="18"/>
          <w:lang w:val="en-GB"/>
        </w:rPr>
        <w:t>Points claimed</w:t>
      </w:r>
      <w:r w:rsidR="007D6F25" w:rsidRPr="00A1784C">
        <w:rPr>
          <w:rFonts w:ascii="Tahoma" w:hAnsi="Tahoma" w:cs="Tahoma"/>
          <w:b/>
          <w:bCs/>
          <w:sz w:val="18"/>
          <w:szCs w:val="18"/>
          <w:lang w:val="en-GB"/>
        </w:rPr>
        <w:t xml:space="preserve"> </w:t>
      </w:r>
      <w:r w:rsidR="00BB31B5" w:rsidRPr="00A1784C">
        <w:rPr>
          <w:rFonts w:ascii="Tahoma" w:hAnsi="Tahoma" w:cs="Tahoma"/>
          <w:b/>
          <w:bCs/>
          <w:sz w:val="18"/>
          <w:szCs w:val="18"/>
          <w:lang w:val="en-GB"/>
        </w:rPr>
        <w:t xml:space="preserve">for Preferential Procurement Specific Goals </w:t>
      </w:r>
      <w:r w:rsidR="007D6F25" w:rsidRPr="00A1784C">
        <w:rPr>
          <w:rFonts w:ascii="Tahoma" w:hAnsi="Tahoma" w:cs="Tahoma"/>
          <w:b/>
          <w:bCs/>
          <w:sz w:val="18"/>
          <w:szCs w:val="18"/>
          <w:lang w:val="en-GB"/>
        </w:rPr>
        <w:t xml:space="preserve">will be verified through </w:t>
      </w:r>
      <w:r w:rsidR="003B7D71" w:rsidRPr="00A1784C">
        <w:rPr>
          <w:rFonts w:ascii="Tahoma" w:hAnsi="Tahoma" w:cs="Tahoma"/>
          <w:b/>
          <w:bCs/>
          <w:sz w:val="18"/>
          <w:szCs w:val="18"/>
          <w:lang w:val="en-GB"/>
        </w:rPr>
        <w:t>CSD.</w:t>
      </w:r>
    </w:p>
    <w:p w14:paraId="6DD6EA8A" w14:textId="284E857B" w:rsidR="00C34140" w:rsidRPr="00A26E70" w:rsidRDefault="00D936E5" w:rsidP="00A1784C">
      <w:pPr>
        <w:numPr>
          <w:ilvl w:val="0"/>
          <w:numId w:val="3"/>
        </w:numPr>
        <w:spacing w:after="200" w:line="360" w:lineRule="auto"/>
        <w:ind w:left="284" w:hanging="284"/>
        <w:contextualSpacing/>
        <w:rPr>
          <w:rFonts w:ascii="Tahoma" w:hAnsi="Tahoma" w:cs="Tahoma"/>
          <w:b/>
          <w:bCs/>
          <w:sz w:val="18"/>
          <w:szCs w:val="18"/>
          <w:lang w:val="x-none"/>
        </w:rPr>
      </w:pPr>
      <w:r w:rsidRPr="00A1784C">
        <w:rPr>
          <w:rFonts w:ascii="Tahoma" w:hAnsi="Tahoma" w:cs="Tahoma"/>
          <w:b/>
          <w:bCs/>
          <w:sz w:val="18"/>
          <w:szCs w:val="18"/>
          <w:lang w:val="x-none"/>
        </w:rPr>
        <w:t>Supplier</w:t>
      </w:r>
      <w:r w:rsidR="002403BC" w:rsidRPr="00A26E70">
        <w:rPr>
          <w:rFonts w:ascii="Tahoma" w:hAnsi="Tahoma" w:cs="Tahoma"/>
          <w:b/>
          <w:bCs/>
          <w:sz w:val="18"/>
          <w:szCs w:val="18"/>
          <w:lang w:val="x-none"/>
        </w:rPr>
        <w:t>s</w:t>
      </w:r>
      <w:r w:rsidRPr="00A1784C">
        <w:rPr>
          <w:rFonts w:ascii="Tahoma" w:hAnsi="Tahoma" w:cs="Tahoma"/>
          <w:b/>
          <w:bCs/>
          <w:sz w:val="18"/>
          <w:szCs w:val="18"/>
          <w:lang w:val="x-none"/>
        </w:rPr>
        <w:t xml:space="preserve"> </w:t>
      </w:r>
      <w:r w:rsidR="0008401C" w:rsidRPr="00A26E70">
        <w:rPr>
          <w:rFonts w:ascii="Tahoma" w:hAnsi="Tahoma" w:cs="Tahoma"/>
          <w:b/>
          <w:bCs/>
          <w:sz w:val="18"/>
          <w:szCs w:val="18"/>
          <w:lang w:val="x-none"/>
        </w:rPr>
        <w:t xml:space="preserve"> who have a disability </w:t>
      </w:r>
      <w:r w:rsidRPr="00A1784C">
        <w:rPr>
          <w:rFonts w:ascii="Tahoma" w:hAnsi="Tahoma" w:cs="Tahoma"/>
          <w:b/>
          <w:bCs/>
          <w:sz w:val="18"/>
          <w:szCs w:val="18"/>
          <w:lang w:val="x-none"/>
        </w:rPr>
        <w:t xml:space="preserve">must provide a </w:t>
      </w:r>
      <w:r w:rsidR="009A6F5B" w:rsidRPr="00A26E70">
        <w:rPr>
          <w:rFonts w:ascii="Tahoma" w:hAnsi="Tahoma" w:cs="Tahoma"/>
          <w:b/>
          <w:bCs/>
          <w:sz w:val="18"/>
          <w:szCs w:val="18"/>
          <w:lang w:val="x-none"/>
        </w:rPr>
        <w:t xml:space="preserve">valid medical certificate </w:t>
      </w:r>
      <w:r w:rsidR="007D6F25" w:rsidRPr="00A26E70">
        <w:rPr>
          <w:rFonts w:ascii="Tahoma" w:hAnsi="Tahoma" w:cs="Tahoma"/>
          <w:b/>
          <w:bCs/>
          <w:sz w:val="18"/>
          <w:szCs w:val="18"/>
          <w:lang w:val="x-none"/>
        </w:rPr>
        <w:t xml:space="preserve">issued by a registered medical practitioner </w:t>
      </w:r>
      <w:r w:rsidR="009A6F5B" w:rsidRPr="00A26E70">
        <w:rPr>
          <w:rFonts w:ascii="Tahoma" w:hAnsi="Tahoma" w:cs="Tahoma"/>
          <w:b/>
          <w:bCs/>
          <w:sz w:val="18"/>
          <w:szCs w:val="18"/>
          <w:lang w:val="x-none"/>
        </w:rPr>
        <w:t>as proof of disability</w:t>
      </w:r>
      <w:r w:rsidR="00BB31B5" w:rsidRPr="00A26E70">
        <w:rPr>
          <w:rFonts w:ascii="Tahoma" w:hAnsi="Tahoma" w:cs="Tahoma"/>
          <w:b/>
          <w:bCs/>
          <w:sz w:val="18"/>
          <w:szCs w:val="18"/>
          <w:lang w:val="x-none"/>
        </w:rPr>
        <w:t xml:space="preserve"> (RAF reserves the right to verify this information)</w:t>
      </w:r>
      <w:r w:rsidR="003B7D71" w:rsidRPr="00A26E70">
        <w:rPr>
          <w:rFonts w:ascii="Tahoma" w:hAnsi="Tahoma" w:cs="Tahoma"/>
          <w:b/>
          <w:bCs/>
          <w:sz w:val="18"/>
          <w:szCs w:val="18"/>
          <w:lang w:val="x-none"/>
        </w:rPr>
        <w:t>.</w:t>
      </w:r>
    </w:p>
    <w:p w14:paraId="2F5EEA13" w14:textId="2E8AB106" w:rsidR="00A26E70" w:rsidRPr="00A26E70" w:rsidRDefault="00A26E70" w:rsidP="00A26E70">
      <w:pPr>
        <w:numPr>
          <w:ilvl w:val="0"/>
          <w:numId w:val="3"/>
        </w:numPr>
        <w:spacing w:after="200" w:line="360" w:lineRule="auto"/>
        <w:ind w:left="284" w:hanging="284"/>
        <w:contextualSpacing/>
        <w:rPr>
          <w:rFonts w:ascii="Tahoma" w:hAnsi="Tahoma" w:cs="Tahoma"/>
          <w:b/>
          <w:bCs/>
          <w:sz w:val="18"/>
          <w:szCs w:val="18"/>
          <w:lang w:val="x-none"/>
        </w:rPr>
      </w:pPr>
      <w:r w:rsidRPr="00A26E70">
        <w:rPr>
          <w:rFonts w:ascii="Tahoma" w:hAnsi="Tahoma" w:cs="Tahoma"/>
          <w:b/>
          <w:bCs/>
          <w:sz w:val="18"/>
          <w:szCs w:val="18"/>
          <w:lang w:val="x-none"/>
        </w:rPr>
        <w:t>Collusive behaviour by the bidder will result in disqualification. A bidder is not permitted to submit more than one proposals from more than one registered company with a common director / shareholder/s. This is deemed eroding the ethos of competition as prescribed. In addition, bidders may not respond to one invitation with more than one entity, if they do both/all companies will be disqualified.</w:t>
      </w:r>
    </w:p>
    <w:p w14:paraId="18394EAB" w14:textId="57879D59" w:rsidR="00D936E5" w:rsidRPr="00A1784C" w:rsidRDefault="00D936E5" w:rsidP="00A1784C">
      <w:pPr>
        <w:numPr>
          <w:ilvl w:val="0"/>
          <w:numId w:val="3"/>
        </w:numPr>
        <w:spacing w:after="200" w:line="360" w:lineRule="auto"/>
        <w:ind w:left="284" w:hanging="284"/>
        <w:contextualSpacing/>
        <w:rPr>
          <w:rFonts w:ascii="Tahoma" w:hAnsi="Tahoma" w:cs="Tahoma"/>
          <w:b/>
          <w:bCs/>
          <w:sz w:val="18"/>
          <w:szCs w:val="18"/>
          <w:lang w:val="x-none"/>
        </w:rPr>
      </w:pPr>
      <w:r w:rsidRPr="00A1784C">
        <w:rPr>
          <w:rFonts w:ascii="Tahoma" w:hAnsi="Tahoma" w:cs="Tahoma"/>
          <w:b/>
          <w:bCs/>
          <w:sz w:val="18"/>
          <w:szCs w:val="18"/>
        </w:rPr>
        <w:t xml:space="preserve">RAF </w:t>
      </w:r>
      <w:r w:rsidR="00BB31B5" w:rsidRPr="00A1784C">
        <w:rPr>
          <w:rFonts w:ascii="Tahoma" w:hAnsi="Tahoma" w:cs="Tahoma"/>
          <w:b/>
          <w:bCs/>
          <w:sz w:val="18"/>
          <w:szCs w:val="18"/>
        </w:rPr>
        <w:t xml:space="preserve">will ONLY </w:t>
      </w:r>
      <w:r w:rsidRPr="00A1784C">
        <w:rPr>
          <w:rFonts w:ascii="Tahoma" w:hAnsi="Tahoma" w:cs="Tahoma"/>
          <w:b/>
          <w:bCs/>
          <w:sz w:val="18"/>
          <w:szCs w:val="18"/>
        </w:rPr>
        <w:t xml:space="preserve">conduct business with CSD Registered </w:t>
      </w:r>
      <w:r w:rsidR="003B7D71" w:rsidRPr="00A1784C">
        <w:rPr>
          <w:rFonts w:ascii="Tahoma" w:hAnsi="Tahoma" w:cs="Tahoma"/>
          <w:b/>
          <w:bCs/>
          <w:sz w:val="18"/>
          <w:szCs w:val="18"/>
        </w:rPr>
        <w:t>suppliers</w:t>
      </w:r>
      <w:r w:rsidR="003B7D71" w:rsidRPr="00A1784C">
        <w:rPr>
          <w:rFonts w:ascii="Tahoma" w:hAnsi="Tahoma" w:cs="Tahoma"/>
          <w:b/>
          <w:bCs/>
          <w:sz w:val="18"/>
          <w:szCs w:val="18"/>
          <w:lang w:val="x-none"/>
        </w:rPr>
        <w:t>.</w:t>
      </w:r>
    </w:p>
    <w:p w14:paraId="698BAD31" w14:textId="386D1A6B" w:rsidR="00D936E5" w:rsidRPr="00A26E70" w:rsidRDefault="00D936E5" w:rsidP="00A1784C">
      <w:pPr>
        <w:numPr>
          <w:ilvl w:val="0"/>
          <w:numId w:val="3"/>
        </w:numPr>
        <w:spacing w:after="200" w:line="360" w:lineRule="auto"/>
        <w:ind w:left="284" w:hanging="284"/>
        <w:contextualSpacing/>
        <w:rPr>
          <w:rFonts w:ascii="Tahoma" w:hAnsi="Tahoma" w:cs="Tahoma"/>
          <w:b/>
          <w:bCs/>
          <w:sz w:val="18"/>
          <w:szCs w:val="18"/>
          <w:lang w:val="x-none"/>
        </w:rPr>
      </w:pPr>
      <w:r w:rsidRPr="00A1784C">
        <w:rPr>
          <w:rFonts w:ascii="Tahoma" w:hAnsi="Tahoma" w:cs="Tahoma"/>
          <w:b/>
          <w:bCs/>
          <w:sz w:val="18"/>
          <w:szCs w:val="18"/>
          <w:lang w:val="x-none"/>
        </w:rPr>
        <w:t>Should you not be contacted within 14 working days</w:t>
      </w:r>
      <w:r w:rsidR="00BB31B5" w:rsidRPr="00A1784C">
        <w:rPr>
          <w:rFonts w:ascii="Tahoma" w:hAnsi="Tahoma" w:cs="Tahoma"/>
          <w:b/>
          <w:bCs/>
          <w:sz w:val="18"/>
          <w:szCs w:val="18"/>
          <w:lang w:val="x-none"/>
        </w:rPr>
        <w:t xml:space="preserve"> of an issued RFQ</w:t>
      </w:r>
      <w:r w:rsidRPr="00A1784C">
        <w:rPr>
          <w:rFonts w:ascii="Tahoma" w:hAnsi="Tahoma" w:cs="Tahoma"/>
          <w:b/>
          <w:bCs/>
          <w:sz w:val="18"/>
          <w:szCs w:val="18"/>
          <w:lang w:val="x-none"/>
        </w:rPr>
        <w:t>, consider your proposal/quotation unsuccessful</w:t>
      </w:r>
      <w:r w:rsidR="002B2596" w:rsidRPr="00A1784C">
        <w:rPr>
          <w:rFonts w:ascii="Tahoma" w:hAnsi="Tahoma" w:cs="Tahoma"/>
          <w:b/>
          <w:bCs/>
          <w:sz w:val="18"/>
          <w:szCs w:val="18"/>
          <w:lang w:val="en-GB"/>
        </w:rPr>
        <w:t>.</w:t>
      </w:r>
    </w:p>
    <w:p w14:paraId="76BCBA64" w14:textId="77777777" w:rsidR="00A26E70" w:rsidRDefault="00A26E70" w:rsidP="00A26E70">
      <w:pPr>
        <w:spacing w:after="200" w:line="360" w:lineRule="auto"/>
        <w:contextualSpacing/>
        <w:rPr>
          <w:rFonts w:ascii="Tahoma" w:hAnsi="Tahoma" w:cs="Tahoma"/>
          <w:b/>
          <w:bCs/>
          <w:sz w:val="18"/>
          <w:szCs w:val="18"/>
          <w:lang w:val="en-GB"/>
        </w:rPr>
      </w:pPr>
    </w:p>
    <w:p w14:paraId="725BDBE8" w14:textId="77777777" w:rsidR="00A26E70" w:rsidRDefault="00A26E70" w:rsidP="00A26E70">
      <w:pPr>
        <w:spacing w:after="200" w:line="360" w:lineRule="auto"/>
        <w:contextualSpacing/>
        <w:rPr>
          <w:rFonts w:ascii="Tahoma" w:hAnsi="Tahoma" w:cs="Tahoma"/>
          <w:b/>
          <w:bCs/>
          <w:sz w:val="18"/>
          <w:szCs w:val="18"/>
          <w:lang w:val="en-GB"/>
        </w:rPr>
      </w:pPr>
    </w:p>
    <w:p w14:paraId="0E465D13" w14:textId="77777777" w:rsidR="00A26E70" w:rsidRDefault="00A26E70" w:rsidP="00A26E70">
      <w:pPr>
        <w:spacing w:after="200" w:line="360" w:lineRule="auto"/>
        <w:contextualSpacing/>
        <w:rPr>
          <w:rFonts w:ascii="Tahoma" w:hAnsi="Tahoma" w:cs="Tahoma"/>
          <w:b/>
          <w:bCs/>
          <w:sz w:val="18"/>
          <w:szCs w:val="18"/>
          <w:lang w:val="en-GB"/>
        </w:rPr>
      </w:pPr>
    </w:p>
    <w:p w14:paraId="4CAA36CB" w14:textId="77777777" w:rsidR="00A26E70" w:rsidRDefault="00A26E70" w:rsidP="00A26E70">
      <w:pPr>
        <w:spacing w:after="200" w:line="360" w:lineRule="auto"/>
        <w:contextualSpacing/>
        <w:rPr>
          <w:rFonts w:ascii="Tahoma" w:hAnsi="Tahoma" w:cs="Tahoma"/>
          <w:b/>
          <w:bCs/>
          <w:sz w:val="18"/>
          <w:szCs w:val="18"/>
          <w:lang w:val="en-GB"/>
        </w:rPr>
      </w:pPr>
    </w:p>
    <w:p w14:paraId="0C8498B1" w14:textId="77777777" w:rsidR="00A26E70" w:rsidRDefault="00A26E70" w:rsidP="00A26E70">
      <w:pPr>
        <w:spacing w:after="200" w:line="360" w:lineRule="auto"/>
        <w:contextualSpacing/>
        <w:rPr>
          <w:rFonts w:ascii="Tahoma" w:hAnsi="Tahoma" w:cs="Tahoma"/>
          <w:b/>
          <w:bCs/>
          <w:sz w:val="18"/>
          <w:szCs w:val="18"/>
          <w:lang w:val="en-GB"/>
        </w:rPr>
      </w:pPr>
    </w:p>
    <w:p w14:paraId="6CDA3DF4" w14:textId="77777777" w:rsidR="00A26E70" w:rsidRDefault="00A26E70" w:rsidP="00A26E70">
      <w:pPr>
        <w:spacing w:after="200" w:line="360" w:lineRule="auto"/>
        <w:contextualSpacing/>
        <w:rPr>
          <w:rFonts w:ascii="Tahoma" w:hAnsi="Tahoma" w:cs="Tahoma"/>
          <w:b/>
          <w:bCs/>
          <w:sz w:val="18"/>
          <w:szCs w:val="18"/>
          <w:lang w:val="en-GB"/>
        </w:rPr>
      </w:pPr>
    </w:p>
    <w:p w14:paraId="6C53FA4B" w14:textId="77777777" w:rsidR="00A26E70" w:rsidRDefault="00A26E70" w:rsidP="00A26E70">
      <w:pPr>
        <w:spacing w:after="200" w:line="360" w:lineRule="auto"/>
        <w:contextualSpacing/>
        <w:rPr>
          <w:rFonts w:ascii="Tahoma" w:hAnsi="Tahoma" w:cs="Tahoma"/>
          <w:b/>
          <w:bCs/>
          <w:sz w:val="18"/>
          <w:szCs w:val="18"/>
          <w:lang w:val="en-GB"/>
        </w:rPr>
      </w:pPr>
    </w:p>
    <w:p w14:paraId="1A87D9A2" w14:textId="77777777" w:rsidR="00A26E70" w:rsidRPr="00A1784C" w:rsidRDefault="00A26E70" w:rsidP="00A26E70">
      <w:pPr>
        <w:spacing w:after="200" w:line="360" w:lineRule="auto"/>
        <w:contextualSpacing/>
        <w:rPr>
          <w:rFonts w:ascii="Tahoma" w:hAnsi="Tahoma" w:cs="Tahoma"/>
          <w:b/>
          <w:bCs/>
          <w:sz w:val="18"/>
          <w:szCs w:val="18"/>
          <w:lang w:val="x-none"/>
        </w:rPr>
      </w:pPr>
    </w:p>
    <w:p w14:paraId="73F96845" w14:textId="77777777" w:rsidR="00D936E5" w:rsidRPr="00A1784C" w:rsidRDefault="00D936E5" w:rsidP="00682CAB">
      <w:pPr>
        <w:rPr>
          <w:rFonts w:ascii="Tahoma" w:hAnsi="Tahoma" w:cs="Tahoma"/>
          <w:b/>
          <w:bCs/>
          <w:sz w:val="18"/>
          <w:szCs w:val="18"/>
        </w:rPr>
      </w:pPr>
    </w:p>
    <w:p w14:paraId="05A55BBF" w14:textId="009F2274" w:rsidR="008B7CF5" w:rsidRPr="00A1784C" w:rsidRDefault="003B5F52" w:rsidP="00A1784C">
      <w:pPr>
        <w:spacing w:line="360" w:lineRule="auto"/>
        <w:rPr>
          <w:rFonts w:ascii="Tahoma" w:hAnsi="Tahoma" w:cs="Tahoma"/>
          <w:b/>
          <w:bCs/>
          <w:sz w:val="18"/>
          <w:szCs w:val="18"/>
        </w:rPr>
      </w:pPr>
      <w:r w:rsidRPr="00A1784C">
        <w:rPr>
          <w:rFonts w:ascii="Tahoma" w:hAnsi="Tahoma" w:cs="Tahoma"/>
          <w:b/>
          <w:bCs/>
          <w:sz w:val="18"/>
          <w:szCs w:val="18"/>
        </w:rPr>
        <w:t>P</w:t>
      </w:r>
      <w:r w:rsidR="008B7CF5" w:rsidRPr="00A1784C">
        <w:rPr>
          <w:rFonts w:ascii="Tahoma" w:hAnsi="Tahoma" w:cs="Tahoma"/>
          <w:b/>
          <w:bCs/>
          <w:sz w:val="18"/>
          <w:szCs w:val="18"/>
        </w:rPr>
        <w:t>rohibition of Gifts &amp; Hospitality:</w:t>
      </w:r>
    </w:p>
    <w:p w14:paraId="33BD61DD" w14:textId="00E29368" w:rsidR="008B7CF5" w:rsidRPr="00A1784C" w:rsidRDefault="008B7CF5" w:rsidP="00A1784C">
      <w:pPr>
        <w:spacing w:line="360" w:lineRule="auto"/>
        <w:rPr>
          <w:rFonts w:ascii="Tahoma" w:hAnsi="Tahoma" w:cs="Tahoma"/>
          <w:sz w:val="18"/>
          <w:szCs w:val="18"/>
        </w:rPr>
      </w:pPr>
      <w:r w:rsidRPr="00A1784C">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A1784C">
        <w:rPr>
          <w:rFonts w:ascii="Tahoma" w:hAnsi="Tahoma" w:cs="Tahoma"/>
          <w:sz w:val="18"/>
          <w:szCs w:val="18"/>
        </w:rPr>
        <w:t>is considered to be</w:t>
      </w:r>
      <w:proofErr w:type="gramEnd"/>
      <w:r w:rsidRPr="00A1784C">
        <w:rPr>
          <w:rFonts w:ascii="Tahoma" w:hAnsi="Tahoma" w:cs="Tahoma"/>
          <w:sz w:val="18"/>
          <w:szCs w:val="18"/>
        </w:rPr>
        <w:t xml:space="preserve"> a gift. Furthermore, should any RAF official request a gift, hospitality or other benefit, the service providers </w:t>
      </w:r>
      <w:r w:rsidR="00BB31B5" w:rsidRPr="00A1784C">
        <w:rPr>
          <w:rFonts w:ascii="Tahoma" w:hAnsi="Tahoma" w:cs="Tahoma"/>
          <w:b/>
          <w:bCs/>
          <w:sz w:val="18"/>
          <w:szCs w:val="18"/>
        </w:rPr>
        <w:t>must</w:t>
      </w:r>
      <w:r w:rsidRPr="00A1784C">
        <w:rPr>
          <w:rFonts w:ascii="Tahoma" w:hAnsi="Tahoma" w:cs="Tahoma"/>
          <w:b/>
          <w:bCs/>
          <w:sz w:val="18"/>
          <w:szCs w:val="18"/>
        </w:rPr>
        <w:t xml:space="preserve"> </w:t>
      </w:r>
      <w:r w:rsidRPr="00A1784C">
        <w:rPr>
          <w:rFonts w:ascii="Tahoma" w:hAnsi="Tahoma" w:cs="Tahoma"/>
          <w:sz w:val="18"/>
          <w:szCs w:val="18"/>
        </w:rPr>
        <w:t xml:space="preserve">report the matter to our </w:t>
      </w:r>
      <w:r w:rsidR="00001921" w:rsidRPr="00A1784C">
        <w:rPr>
          <w:rFonts w:ascii="Tahoma" w:hAnsi="Tahoma" w:cs="Tahoma"/>
          <w:sz w:val="18"/>
          <w:szCs w:val="18"/>
        </w:rPr>
        <w:t>toll-free</w:t>
      </w:r>
      <w:r w:rsidRPr="00A1784C">
        <w:rPr>
          <w:rFonts w:ascii="Tahoma" w:hAnsi="Tahoma" w:cs="Tahoma"/>
          <w:sz w:val="18"/>
          <w:szCs w:val="18"/>
        </w:rPr>
        <w:t xml:space="preserve"> fraud line </w:t>
      </w:r>
      <w:r w:rsidRPr="00A1784C">
        <w:rPr>
          <w:rFonts w:ascii="Tahoma" w:hAnsi="Tahoma" w:cs="Tahoma"/>
          <w:b/>
          <w:bCs/>
          <w:sz w:val="18"/>
          <w:szCs w:val="18"/>
        </w:rPr>
        <w:t>at 0800 005919</w:t>
      </w:r>
      <w:r w:rsidR="00001921" w:rsidRPr="00A1784C">
        <w:rPr>
          <w:rFonts w:ascii="Tahoma" w:hAnsi="Tahoma" w:cs="Tahoma"/>
          <w:sz w:val="18"/>
          <w:szCs w:val="18"/>
        </w:rPr>
        <w:t>.” If</w:t>
      </w:r>
      <w:r w:rsidR="00BB31B5" w:rsidRPr="00A1784C">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7E27923B" w14:textId="77777777" w:rsidR="00400F69" w:rsidRPr="00A1784C" w:rsidRDefault="00400F69" w:rsidP="00682CAB">
      <w:pPr>
        <w:rPr>
          <w:rFonts w:ascii="Tahoma" w:hAnsi="Tahoma" w:cs="Tahoma"/>
          <w:sz w:val="18"/>
          <w:szCs w:val="18"/>
        </w:rPr>
      </w:pPr>
    </w:p>
    <w:p w14:paraId="03602CF6" w14:textId="33491E23" w:rsidR="00D63A85" w:rsidRPr="00AA2F9D" w:rsidRDefault="007D6F25" w:rsidP="00AA2F9D">
      <w:pPr>
        <w:spacing w:line="360" w:lineRule="auto"/>
        <w:rPr>
          <w:rFonts w:ascii="Tahoma" w:hAnsi="Tahoma" w:cs="Tahoma"/>
          <w:i/>
          <w:iCs/>
          <w:sz w:val="18"/>
          <w:szCs w:val="18"/>
        </w:rPr>
        <w:sectPr w:rsidR="00D63A85" w:rsidRPr="00AA2F9D" w:rsidSect="005F436B">
          <w:footerReference w:type="even" r:id="rId12"/>
          <w:footerReference w:type="default" r:id="rId13"/>
          <w:footerReference w:type="first" r:id="rId14"/>
          <w:pgSz w:w="11905" w:h="16837" w:code="9"/>
          <w:pgMar w:top="454" w:right="709" w:bottom="993" w:left="851" w:header="720" w:footer="720" w:gutter="0"/>
          <w:cols w:space="720"/>
          <w:docGrid w:linePitch="360"/>
        </w:sectPr>
      </w:pPr>
      <w:r w:rsidRPr="00A1784C">
        <w:rPr>
          <w:rFonts w:ascii="Tahoma" w:hAnsi="Tahoma" w:cs="Tahoma"/>
          <w:i/>
          <w:iCs/>
          <w:sz w:val="18"/>
          <w:szCs w:val="18"/>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sidRPr="00A1784C">
        <w:rPr>
          <w:rFonts w:ascii="Tahoma" w:hAnsi="Tahoma" w:cs="Tahoma"/>
          <w:i/>
          <w:iCs/>
          <w:sz w:val="18"/>
          <w:szCs w:val="18"/>
        </w:rPr>
        <w:t>o</w:t>
      </w:r>
      <w:r w:rsidRPr="00A1784C">
        <w:rPr>
          <w:rFonts w:ascii="Tahoma" w:hAnsi="Tahoma" w:cs="Tahoma"/>
          <w:i/>
          <w:iCs/>
          <w:sz w:val="18"/>
          <w:szCs w:val="18"/>
        </w:rPr>
        <w:t>f the Republic of South Africa,1993 (Act No.200 of 1993); (b) is a female; or  (c) has a disability.</w:t>
      </w:r>
    </w:p>
    <w:p w14:paraId="1BA98C65" w14:textId="77777777" w:rsidR="002071A3" w:rsidRPr="00A1784C" w:rsidRDefault="002071A3" w:rsidP="00A1784C">
      <w:pPr>
        <w:spacing w:line="360" w:lineRule="auto"/>
        <w:rPr>
          <w:rFonts w:ascii="Tahoma" w:hAnsi="Tahoma" w:cs="Tahoma"/>
          <w:sz w:val="18"/>
          <w:szCs w:val="18"/>
        </w:rPr>
      </w:pPr>
    </w:p>
    <w:p w14:paraId="527BCCEA" w14:textId="77777777" w:rsidR="00E93952" w:rsidRPr="00A1784C" w:rsidRDefault="004C642A" w:rsidP="00A1784C">
      <w:pPr>
        <w:spacing w:line="360" w:lineRule="auto"/>
        <w:rPr>
          <w:rFonts w:ascii="Tahoma" w:hAnsi="Tahoma" w:cs="Tahoma"/>
          <w:b/>
          <w:sz w:val="18"/>
          <w:szCs w:val="18"/>
        </w:rPr>
      </w:pPr>
      <w:r w:rsidRPr="00A1784C">
        <w:rPr>
          <w:rFonts w:ascii="Tahoma" w:hAnsi="Tahoma" w:cs="Tahoma"/>
          <w:b/>
          <w:sz w:val="18"/>
          <w:szCs w:val="18"/>
        </w:rPr>
        <w:t>CONTENTS</w:t>
      </w:r>
    </w:p>
    <w:p w14:paraId="72711F1F" w14:textId="77777777" w:rsidR="004C642A" w:rsidRPr="00A1784C" w:rsidRDefault="004C642A" w:rsidP="00A1784C">
      <w:pPr>
        <w:spacing w:line="360" w:lineRule="auto"/>
        <w:rPr>
          <w:rFonts w:ascii="Tahoma" w:hAnsi="Tahoma" w:cs="Tahoma"/>
          <w:b/>
          <w:sz w:val="18"/>
          <w:szCs w:val="18"/>
        </w:rPr>
      </w:pPr>
    </w:p>
    <w:p w14:paraId="78C3DA99" w14:textId="77777777" w:rsidR="005F3D9D" w:rsidRPr="00A1784C" w:rsidRDefault="007838F8" w:rsidP="00A1784C">
      <w:pPr>
        <w:pStyle w:val="TOC1"/>
        <w:rPr>
          <w:rFonts w:ascii="Tahoma" w:eastAsiaTheme="minorEastAsia" w:hAnsi="Tahoma" w:cs="Tahoma"/>
          <w:noProof/>
          <w:sz w:val="18"/>
          <w:szCs w:val="18"/>
          <w:lang w:eastAsia="en-ZA"/>
        </w:rPr>
      </w:pPr>
      <w:r w:rsidRPr="00A1784C">
        <w:rPr>
          <w:rFonts w:ascii="Tahoma" w:hAnsi="Tahoma" w:cs="Tahoma"/>
          <w:b/>
          <w:sz w:val="18"/>
          <w:szCs w:val="18"/>
        </w:rPr>
        <w:fldChar w:fldCharType="begin"/>
      </w:r>
      <w:r w:rsidR="00E93952" w:rsidRPr="00A1784C">
        <w:rPr>
          <w:rFonts w:ascii="Tahoma" w:hAnsi="Tahoma" w:cs="Tahoma"/>
          <w:b/>
          <w:sz w:val="18"/>
          <w:szCs w:val="18"/>
        </w:rPr>
        <w:instrText xml:space="preserve"> TOC \o "1-3" \h \z \u </w:instrText>
      </w:r>
      <w:r w:rsidRPr="00A1784C">
        <w:rPr>
          <w:rFonts w:ascii="Tahoma" w:hAnsi="Tahoma" w:cs="Tahoma"/>
          <w:b/>
          <w:sz w:val="18"/>
          <w:szCs w:val="18"/>
        </w:rPr>
        <w:fldChar w:fldCharType="separate"/>
      </w:r>
      <w:hyperlink w:anchor="_Toc2171286" w:history="1">
        <w:r w:rsidR="005F3D9D" w:rsidRPr="00A1784C">
          <w:rPr>
            <w:rStyle w:val="Hyperlink"/>
            <w:rFonts w:ascii="Tahoma" w:hAnsi="Tahoma" w:cs="Tahoma"/>
            <w:bCs/>
            <w:noProof/>
            <w:sz w:val="18"/>
            <w:szCs w:val="18"/>
          </w:rPr>
          <w:t>Annex A :</w:t>
        </w:r>
        <w:r w:rsidR="005F3D9D" w:rsidRPr="00A1784C">
          <w:rPr>
            <w:rFonts w:ascii="Tahoma" w:eastAsiaTheme="minorEastAsia" w:hAnsi="Tahoma" w:cs="Tahoma"/>
            <w:noProof/>
            <w:sz w:val="18"/>
            <w:szCs w:val="18"/>
            <w:lang w:eastAsia="en-ZA"/>
          </w:rPr>
          <w:tab/>
        </w:r>
        <w:r w:rsidR="005F3D9D" w:rsidRPr="00A1784C">
          <w:rPr>
            <w:rStyle w:val="Hyperlink"/>
            <w:rFonts w:ascii="Tahoma" w:hAnsi="Tahoma" w:cs="Tahoma"/>
            <w:noProof/>
            <w:sz w:val="18"/>
            <w:szCs w:val="18"/>
          </w:rPr>
          <w:t>TERMS AND CONDITIONS OF REQUEST FOR QUOTATION (RFQ)</w:t>
        </w:r>
        <w:r w:rsidR="005F3D9D" w:rsidRPr="00A1784C">
          <w:rPr>
            <w:rFonts w:ascii="Tahoma" w:hAnsi="Tahoma" w:cs="Tahoma"/>
            <w:noProof/>
            <w:webHidden/>
            <w:sz w:val="18"/>
            <w:szCs w:val="18"/>
          </w:rPr>
          <w:tab/>
        </w:r>
        <w:r w:rsidR="005F3D9D" w:rsidRPr="00A1784C">
          <w:rPr>
            <w:rFonts w:ascii="Tahoma" w:hAnsi="Tahoma" w:cs="Tahoma"/>
            <w:noProof/>
            <w:webHidden/>
            <w:sz w:val="18"/>
            <w:szCs w:val="18"/>
          </w:rPr>
          <w:fldChar w:fldCharType="begin"/>
        </w:r>
        <w:r w:rsidR="005F3D9D" w:rsidRPr="00A1784C">
          <w:rPr>
            <w:rFonts w:ascii="Tahoma" w:hAnsi="Tahoma" w:cs="Tahoma"/>
            <w:noProof/>
            <w:webHidden/>
            <w:sz w:val="18"/>
            <w:szCs w:val="18"/>
          </w:rPr>
          <w:instrText xml:space="preserve"> PAGEREF _Toc2171286 \h </w:instrText>
        </w:r>
        <w:r w:rsidR="005F3D9D" w:rsidRPr="00A1784C">
          <w:rPr>
            <w:rFonts w:ascii="Tahoma" w:hAnsi="Tahoma" w:cs="Tahoma"/>
            <w:noProof/>
            <w:webHidden/>
            <w:sz w:val="18"/>
            <w:szCs w:val="18"/>
          </w:rPr>
        </w:r>
        <w:r w:rsidR="005F3D9D" w:rsidRPr="00A1784C">
          <w:rPr>
            <w:rFonts w:ascii="Tahoma" w:hAnsi="Tahoma" w:cs="Tahoma"/>
            <w:noProof/>
            <w:webHidden/>
            <w:sz w:val="18"/>
            <w:szCs w:val="18"/>
          </w:rPr>
          <w:fldChar w:fldCharType="separate"/>
        </w:r>
        <w:r w:rsidR="00200ACF" w:rsidRPr="00A1784C">
          <w:rPr>
            <w:rFonts w:ascii="Tahoma" w:hAnsi="Tahoma" w:cs="Tahoma"/>
            <w:noProof/>
            <w:webHidden/>
            <w:sz w:val="18"/>
            <w:szCs w:val="18"/>
          </w:rPr>
          <w:t>3</w:t>
        </w:r>
        <w:r w:rsidR="005F3D9D" w:rsidRPr="00A1784C">
          <w:rPr>
            <w:rFonts w:ascii="Tahoma" w:hAnsi="Tahoma" w:cs="Tahoma"/>
            <w:noProof/>
            <w:webHidden/>
            <w:sz w:val="18"/>
            <w:szCs w:val="18"/>
          </w:rPr>
          <w:fldChar w:fldCharType="end"/>
        </w:r>
      </w:hyperlink>
    </w:p>
    <w:p w14:paraId="0CA626FB" w14:textId="77777777" w:rsidR="005F3D9D" w:rsidRPr="00A1784C" w:rsidRDefault="005F3D9D" w:rsidP="00A1784C">
      <w:pPr>
        <w:pStyle w:val="TOC1"/>
        <w:rPr>
          <w:rFonts w:ascii="Tahoma" w:eastAsiaTheme="minorEastAsia" w:hAnsi="Tahoma" w:cs="Tahoma"/>
          <w:noProof/>
          <w:sz w:val="18"/>
          <w:szCs w:val="18"/>
          <w:lang w:eastAsia="en-ZA"/>
        </w:rPr>
      </w:pPr>
      <w:hyperlink w:anchor="_Toc2171287" w:history="1">
        <w:r w:rsidRPr="00A1784C">
          <w:rPr>
            <w:rStyle w:val="Hyperlink"/>
            <w:rFonts w:ascii="Tahoma" w:hAnsi="Tahoma" w:cs="Tahoma"/>
            <w:bCs/>
            <w:noProof/>
            <w:sz w:val="18"/>
            <w:szCs w:val="18"/>
          </w:rPr>
          <w:t>Annex B :</w:t>
        </w:r>
        <w:r w:rsidRPr="00A1784C">
          <w:rPr>
            <w:rFonts w:ascii="Tahoma" w:eastAsiaTheme="minorEastAsia" w:hAnsi="Tahoma" w:cs="Tahoma"/>
            <w:noProof/>
            <w:sz w:val="18"/>
            <w:szCs w:val="18"/>
            <w:lang w:eastAsia="en-ZA"/>
          </w:rPr>
          <w:tab/>
        </w:r>
        <w:r w:rsidRPr="00A1784C">
          <w:rPr>
            <w:rStyle w:val="Hyperlink"/>
            <w:rFonts w:ascii="Tahoma" w:hAnsi="Tahoma" w:cs="Tahoma"/>
            <w:noProof/>
            <w:sz w:val="18"/>
            <w:szCs w:val="18"/>
          </w:rPr>
          <w:t>GENERAL CONDITIONS OF CONTRACT</w:t>
        </w:r>
        <w:r w:rsidRPr="00A1784C">
          <w:rPr>
            <w:rFonts w:ascii="Tahoma" w:hAnsi="Tahoma" w:cs="Tahoma"/>
            <w:noProof/>
            <w:webHidden/>
            <w:sz w:val="18"/>
            <w:szCs w:val="18"/>
          </w:rPr>
          <w:tab/>
        </w:r>
        <w:r w:rsidRPr="00A1784C">
          <w:rPr>
            <w:rFonts w:ascii="Tahoma" w:hAnsi="Tahoma" w:cs="Tahoma"/>
            <w:noProof/>
            <w:webHidden/>
            <w:sz w:val="18"/>
            <w:szCs w:val="18"/>
          </w:rPr>
          <w:fldChar w:fldCharType="begin"/>
        </w:r>
        <w:r w:rsidRPr="00A1784C">
          <w:rPr>
            <w:rFonts w:ascii="Tahoma" w:hAnsi="Tahoma" w:cs="Tahoma"/>
            <w:noProof/>
            <w:webHidden/>
            <w:sz w:val="18"/>
            <w:szCs w:val="18"/>
          </w:rPr>
          <w:instrText xml:space="preserve"> PAGEREF _Toc2171287 \h </w:instrText>
        </w:r>
        <w:r w:rsidRPr="00A1784C">
          <w:rPr>
            <w:rFonts w:ascii="Tahoma" w:hAnsi="Tahoma" w:cs="Tahoma"/>
            <w:noProof/>
            <w:webHidden/>
            <w:sz w:val="18"/>
            <w:szCs w:val="18"/>
          </w:rPr>
        </w:r>
        <w:r w:rsidRPr="00A1784C">
          <w:rPr>
            <w:rFonts w:ascii="Tahoma" w:hAnsi="Tahoma" w:cs="Tahoma"/>
            <w:noProof/>
            <w:webHidden/>
            <w:sz w:val="18"/>
            <w:szCs w:val="18"/>
          </w:rPr>
          <w:fldChar w:fldCharType="separate"/>
        </w:r>
        <w:r w:rsidR="00200ACF" w:rsidRPr="00A1784C">
          <w:rPr>
            <w:rFonts w:ascii="Tahoma" w:hAnsi="Tahoma" w:cs="Tahoma"/>
            <w:noProof/>
            <w:webHidden/>
            <w:sz w:val="18"/>
            <w:szCs w:val="18"/>
          </w:rPr>
          <w:t>4</w:t>
        </w:r>
        <w:r w:rsidRPr="00A1784C">
          <w:rPr>
            <w:rFonts w:ascii="Tahoma" w:hAnsi="Tahoma" w:cs="Tahoma"/>
            <w:noProof/>
            <w:webHidden/>
            <w:sz w:val="18"/>
            <w:szCs w:val="18"/>
          </w:rPr>
          <w:fldChar w:fldCharType="end"/>
        </w:r>
      </w:hyperlink>
    </w:p>
    <w:p w14:paraId="5D322759" w14:textId="77777777" w:rsidR="005F3D9D" w:rsidRPr="00A1784C" w:rsidRDefault="005F3D9D" w:rsidP="00A1784C">
      <w:pPr>
        <w:pStyle w:val="TOC1"/>
        <w:rPr>
          <w:rFonts w:ascii="Tahoma" w:eastAsiaTheme="minorEastAsia" w:hAnsi="Tahoma" w:cs="Tahoma"/>
          <w:noProof/>
          <w:sz w:val="18"/>
          <w:szCs w:val="18"/>
          <w:lang w:eastAsia="en-ZA"/>
        </w:rPr>
      </w:pPr>
      <w:hyperlink w:anchor="_Toc2171288" w:history="1">
        <w:r w:rsidRPr="00A1784C">
          <w:rPr>
            <w:rStyle w:val="Hyperlink"/>
            <w:rFonts w:ascii="Tahoma" w:hAnsi="Tahoma" w:cs="Tahoma"/>
            <w:bCs/>
            <w:noProof/>
            <w:sz w:val="18"/>
            <w:szCs w:val="18"/>
          </w:rPr>
          <w:t>Annex C :</w:t>
        </w:r>
        <w:r w:rsidRPr="00A1784C">
          <w:rPr>
            <w:rFonts w:ascii="Tahoma" w:eastAsiaTheme="minorEastAsia" w:hAnsi="Tahoma" w:cs="Tahoma"/>
            <w:noProof/>
            <w:sz w:val="18"/>
            <w:szCs w:val="18"/>
            <w:lang w:eastAsia="en-ZA"/>
          </w:rPr>
          <w:tab/>
        </w:r>
        <w:r w:rsidRPr="00A1784C">
          <w:rPr>
            <w:rStyle w:val="Hyperlink"/>
            <w:rFonts w:ascii="Tahoma" w:hAnsi="Tahoma" w:cs="Tahoma"/>
            <w:noProof/>
            <w:sz w:val="18"/>
            <w:szCs w:val="18"/>
          </w:rPr>
          <w:t>RFQ SPECIFICATION</w:t>
        </w:r>
        <w:r w:rsidRPr="00A1784C">
          <w:rPr>
            <w:rFonts w:ascii="Tahoma" w:hAnsi="Tahoma" w:cs="Tahoma"/>
            <w:noProof/>
            <w:webHidden/>
            <w:sz w:val="18"/>
            <w:szCs w:val="18"/>
          </w:rPr>
          <w:tab/>
        </w:r>
        <w:r w:rsidRPr="00A1784C">
          <w:rPr>
            <w:rFonts w:ascii="Tahoma" w:hAnsi="Tahoma" w:cs="Tahoma"/>
            <w:noProof/>
            <w:webHidden/>
            <w:sz w:val="18"/>
            <w:szCs w:val="18"/>
          </w:rPr>
          <w:fldChar w:fldCharType="begin"/>
        </w:r>
        <w:r w:rsidRPr="00A1784C">
          <w:rPr>
            <w:rFonts w:ascii="Tahoma" w:hAnsi="Tahoma" w:cs="Tahoma"/>
            <w:noProof/>
            <w:webHidden/>
            <w:sz w:val="18"/>
            <w:szCs w:val="18"/>
          </w:rPr>
          <w:instrText xml:space="preserve"> PAGEREF _Toc2171288 \h </w:instrText>
        </w:r>
        <w:r w:rsidRPr="00A1784C">
          <w:rPr>
            <w:rFonts w:ascii="Tahoma" w:hAnsi="Tahoma" w:cs="Tahoma"/>
            <w:noProof/>
            <w:webHidden/>
            <w:sz w:val="18"/>
            <w:szCs w:val="18"/>
          </w:rPr>
        </w:r>
        <w:r w:rsidRPr="00A1784C">
          <w:rPr>
            <w:rFonts w:ascii="Tahoma" w:hAnsi="Tahoma" w:cs="Tahoma"/>
            <w:noProof/>
            <w:webHidden/>
            <w:sz w:val="18"/>
            <w:szCs w:val="18"/>
          </w:rPr>
          <w:fldChar w:fldCharType="separate"/>
        </w:r>
        <w:r w:rsidR="00200ACF" w:rsidRPr="00A1784C">
          <w:rPr>
            <w:rFonts w:ascii="Tahoma" w:hAnsi="Tahoma" w:cs="Tahoma"/>
            <w:noProof/>
            <w:webHidden/>
            <w:sz w:val="18"/>
            <w:szCs w:val="18"/>
          </w:rPr>
          <w:t>5</w:t>
        </w:r>
        <w:r w:rsidRPr="00A1784C">
          <w:rPr>
            <w:rFonts w:ascii="Tahoma" w:hAnsi="Tahoma" w:cs="Tahoma"/>
            <w:noProof/>
            <w:webHidden/>
            <w:sz w:val="18"/>
            <w:szCs w:val="18"/>
          </w:rPr>
          <w:fldChar w:fldCharType="end"/>
        </w:r>
      </w:hyperlink>
    </w:p>
    <w:p w14:paraId="681C7C10" w14:textId="77777777" w:rsidR="005F3D9D" w:rsidRPr="00A1784C" w:rsidRDefault="005F3D9D" w:rsidP="00A1784C">
      <w:pPr>
        <w:pStyle w:val="TOC1"/>
        <w:rPr>
          <w:rFonts w:ascii="Tahoma" w:eastAsiaTheme="minorEastAsia" w:hAnsi="Tahoma" w:cs="Tahoma"/>
          <w:noProof/>
          <w:sz w:val="18"/>
          <w:szCs w:val="18"/>
          <w:lang w:eastAsia="en-ZA"/>
        </w:rPr>
      </w:pPr>
      <w:hyperlink w:anchor="_Toc2171289" w:history="1">
        <w:r w:rsidRPr="00A1784C">
          <w:rPr>
            <w:rStyle w:val="Hyperlink"/>
            <w:rFonts w:ascii="Tahoma" w:hAnsi="Tahoma" w:cs="Tahoma"/>
            <w:bCs/>
            <w:noProof/>
            <w:sz w:val="18"/>
            <w:szCs w:val="18"/>
          </w:rPr>
          <w:t>Annex D :</w:t>
        </w:r>
        <w:r w:rsidRPr="00A1784C">
          <w:rPr>
            <w:rFonts w:ascii="Tahoma" w:eastAsiaTheme="minorEastAsia" w:hAnsi="Tahoma" w:cs="Tahoma"/>
            <w:noProof/>
            <w:sz w:val="18"/>
            <w:szCs w:val="18"/>
            <w:lang w:eastAsia="en-ZA"/>
          </w:rPr>
          <w:tab/>
        </w:r>
        <w:r w:rsidRPr="00A1784C">
          <w:rPr>
            <w:rStyle w:val="Hyperlink"/>
            <w:rFonts w:ascii="Tahoma" w:hAnsi="Tahoma" w:cs="Tahoma"/>
            <w:noProof/>
            <w:sz w:val="18"/>
            <w:szCs w:val="18"/>
          </w:rPr>
          <w:t>EVALUATION CRITERIA</w:t>
        </w:r>
        <w:r w:rsidRPr="00A1784C">
          <w:rPr>
            <w:rFonts w:ascii="Tahoma" w:hAnsi="Tahoma" w:cs="Tahoma"/>
            <w:noProof/>
            <w:webHidden/>
            <w:sz w:val="18"/>
            <w:szCs w:val="18"/>
          </w:rPr>
          <w:tab/>
        </w:r>
        <w:r w:rsidRPr="00A1784C">
          <w:rPr>
            <w:rFonts w:ascii="Tahoma" w:hAnsi="Tahoma" w:cs="Tahoma"/>
            <w:noProof/>
            <w:webHidden/>
            <w:sz w:val="18"/>
            <w:szCs w:val="18"/>
          </w:rPr>
          <w:fldChar w:fldCharType="begin"/>
        </w:r>
        <w:r w:rsidRPr="00A1784C">
          <w:rPr>
            <w:rFonts w:ascii="Tahoma" w:hAnsi="Tahoma" w:cs="Tahoma"/>
            <w:noProof/>
            <w:webHidden/>
            <w:sz w:val="18"/>
            <w:szCs w:val="18"/>
          </w:rPr>
          <w:instrText xml:space="preserve"> PAGEREF _Toc2171289 \h </w:instrText>
        </w:r>
        <w:r w:rsidRPr="00A1784C">
          <w:rPr>
            <w:rFonts w:ascii="Tahoma" w:hAnsi="Tahoma" w:cs="Tahoma"/>
            <w:noProof/>
            <w:webHidden/>
            <w:sz w:val="18"/>
            <w:szCs w:val="18"/>
          </w:rPr>
        </w:r>
        <w:r w:rsidRPr="00A1784C">
          <w:rPr>
            <w:rFonts w:ascii="Tahoma" w:hAnsi="Tahoma" w:cs="Tahoma"/>
            <w:noProof/>
            <w:webHidden/>
            <w:sz w:val="18"/>
            <w:szCs w:val="18"/>
          </w:rPr>
          <w:fldChar w:fldCharType="separate"/>
        </w:r>
        <w:r w:rsidR="00200ACF" w:rsidRPr="00A1784C">
          <w:rPr>
            <w:rFonts w:ascii="Tahoma" w:hAnsi="Tahoma" w:cs="Tahoma"/>
            <w:noProof/>
            <w:webHidden/>
            <w:sz w:val="18"/>
            <w:szCs w:val="18"/>
          </w:rPr>
          <w:t>6</w:t>
        </w:r>
        <w:r w:rsidRPr="00A1784C">
          <w:rPr>
            <w:rFonts w:ascii="Tahoma" w:hAnsi="Tahoma" w:cs="Tahoma"/>
            <w:noProof/>
            <w:webHidden/>
            <w:sz w:val="18"/>
            <w:szCs w:val="18"/>
          </w:rPr>
          <w:fldChar w:fldCharType="end"/>
        </w:r>
      </w:hyperlink>
    </w:p>
    <w:p w14:paraId="27D05FE2" w14:textId="77777777" w:rsidR="005F3D9D" w:rsidRPr="00A1784C" w:rsidRDefault="005F3D9D" w:rsidP="00A1784C">
      <w:pPr>
        <w:pStyle w:val="TOC1"/>
        <w:rPr>
          <w:rFonts w:ascii="Tahoma" w:eastAsiaTheme="minorEastAsia" w:hAnsi="Tahoma" w:cs="Tahoma"/>
          <w:noProof/>
          <w:sz w:val="18"/>
          <w:szCs w:val="18"/>
          <w:lang w:eastAsia="en-ZA"/>
        </w:rPr>
      </w:pPr>
      <w:hyperlink w:anchor="_Toc2171290" w:history="1">
        <w:r w:rsidRPr="00A1784C">
          <w:rPr>
            <w:rStyle w:val="Hyperlink"/>
            <w:rFonts w:ascii="Tahoma" w:hAnsi="Tahoma" w:cs="Tahoma"/>
            <w:bCs/>
            <w:noProof/>
            <w:sz w:val="18"/>
            <w:szCs w:val="18"/>
          </w:rPr>
          <w:t>Annex E :</w:t>
        </w:r>
        <w:r w:rsidRPr="00A1784C">
          <w:rPr>
            <w:rFonts w:ascii="Tahoma" w:eastAsiaTheme="minorEastAsia" w:hAnsi="Tahoma" w:cs="Tahoma"/>
            <w:noProof/>
            <w:sz w:val="18"/>
            <w:szCs w:val="18"/>
            <w:lang w:eastAsia="en-ZA"/>
          </w:rPr>
          <w:tab/>
        </w:r>
        <w:r w:rsidRPr="00A1784C">
          <w:rPr>
            <w:rStyle w:val="Hyperlink"/>
            <w:rFonts w:ascii="Tahoma" w:hAnsi="Tahoma" w:cs="Tahoma"/>
            <w:noProof/>
            <w:sz w:val="18"/>
            <w:szCs w:val="18"/>
          </w:rPr>
          <w:t>COST BREAK DOWN</w:t>
        </w:r>
        <w:r w:rsidRPr="00A1784C">
          <w:rPr>
            <w:rFonts w:ascii="Tahoma" w:hAnsi="Tahoma" w:cs="Tahoma"/>
            <w:noProof/>
            <w:webHidden/>
            <w:sz w:val="18"/>
            <w:szCs w:val="18"/>
          </w:rPr>
          <w:tab/>
        </w:r>
        <w:r w:rsidRPr="00A1784C">
          <w:rPr>
            <w:rFonts w:ascii="Tahoma" w:hAnsi="Tahoma" w:cs="Tahoma"/>
            <w:noProof/>
            <w:webHidden/>
            <w:sz w:val="18"/>
            <w:szCs w:val="18"/>
          </w:rPr>
          <w:fldChar w:fldCharType="begin"/>
        </w:r>
        <w:r w:rsidRPr="00A1784C">
          <w:rPr>
            <w:rFonts w:ascii="Tahoma" w:hAnsi="Tahoma" w:cs="Tahoma"/>
            <w:noProof/>
            <w:webHidden/>
            <w:sz w:val="18"/>
            <w:szCs w:val="18"/>
          </w:rPr>
          <w:instrText xml:space="preserve"> PAGEREF _Toc2171290 \h </w:instrText>
        </w:r>
        <w:r w:rsidRPr="00A1784C">
          <w:rPr>
            <w:rFonts w:ascii="Tahoma" w:hAnsi="Tahoma" w:cs="Tahoma"/>
            <w:noProof/>
            <w:webHidden/>
            <w:sz w:val="18"/>
            <w:szCs w:val="18"/>
          </w:rPr>
        </w:r>
        <w:r w:rsidRPr="00A1784C">
          <w:rPr>
            <w:rFonts w:ascii="Tahoma" w:hAnsi="Tahoma" w:cs="Tahoma"/>
            <w:noProof/>
            <w:webHidden/>
            <w:sz w:val="18"/>
            <w:szCs w:val="18"/>
          </w:rPr>
          <w:fldChar w:fldCharType="separate"/>
        </w:r>
        <w:r w:rsidR="00200ACF" w:rsidRPr="00A1784C">
          <w:rPr>
            <w:rFonts w:ascii="Tahoma" w:hAnsi="Tahoma" w:cs="Tahoma"/>
            <w:noProof/>
            <w:webHidden/>
            <w:sz w:val="18"/>
            <w:szCs w:val="18"/>
          </w:rPr>
          <w:t>7</w:t>
        </w:r>
        <w:r w:rsidRPr="00A1784C">
          <w:rPr>
            <w:rFonts w:ascii="Tahoma" w:hAnsi="Tahoma" w:cs="Tahoma"/>
            <w:noProof/>
            <w:webHidden/>
            <w:sz w:val="18"/>
            <w:szCs w:val="18"/>
          </w:rPr>
          <w:fldChar w:fldCharType="end"/>
        </w:r>
      </w:hyperlink>
    </w:p>
    <w:p w14:paraId="7FFB346B" w14:textId="540E8D51" w:rsidR="005F3D9D" w:rsidRPr="00A1784C" w:rsidRDefault="005F3D9D" w:rsidP="00A1784C">
      <w:pPr>
        <w:pStyle w:val="TOC1"/>
        <w:rPr>
          <w:rFonts w:ascii="Tahoma" w:eastAsiaTheme="minorEastAsia" w:hAnsi="Tahoma" w:cs="Tahoma"/>
          <w:noProof/>
          <w:sz w:val="18"/>
          <w:szCs w:val="18"/>
          <w:lang w:eastAsia="en-ZA"/>
        </w:rPr>
      </w:pPr>
      <w:hyperlink w:anchor="_Toc2171291" w:history="1">
        <w:r w:rsidRPr="00A1784C">
          <w:rPr>
            <w:rStyle w:val="Hyperlink"/>
            <w:rFonts w:ascii="Tahoma" w:hAnsi="Tahoma" w:cs="Tahoma"/>
            <w:bCs/>
            <w:noProof/>
            <w:sz w:val="18"/>
            <w:szCs w:val="18"/>
          </w:rPr>
          <w:t>Annex F :</w:t>
        </w:r>
        <w:r w:rsidRPr="00A1784C">
          <w:rPr>
            <w:rFonts w:ascii="Tahoma" w:eastAsiaTheme="minorEastAsia" w:hAnsi="Tahoma" w:cs="Tahoma"/>
            <w:noProof/>
            <w:sz w:val="18"/>
            <w:szCs w:val="18"/>
            <w:lang w:eastAsia="en-ZA"/>
          </w:rPr>
          <w:tab/>
        </w:r>
        <w:r w:rsidRPr="00A1784C">
          <w:rPr>
            <w:rStyle w:val="Hyperlink"/>
            <w:rFonts w:ascii="Tahoma" w:hAnsi="Tahoma" w:cs="Tahoma"/>
            <w:noProof/>
            <w:sz w:val="18"/>
            <w:szCs w:val="18"/>
          </w:rPr>
          <w:t>STANDARD BIDDING DOCUMENTS</w:t>
        </w:r>
        <w:r w:rsidRPr="00A1784C">
          <w:rPr>
            <w:rFonts w:ascii="Tahoma" w:hAnsi="Tahoma" w:cs="Tahoma"/>
            <w:noProof/>
            <w:webHidden/>
            <w:sz w:val="18"/>
            <w:szCs w:val="18"/>
          </w:rPr>
          <w:tab/>
        </w:r>
        <w:r w:rsidR="00490A0B" w:rsidRPr="00A1784C">
          <w:rPr>
            <w:rFonts w:ascii="Tahoma" w:hAnsi="Tahoma" w:cs="Tahoma"/>
            <w:noProof/>
            <w:webHidden/>
            <w:sz w:val="18"/>
            <w:szCs w:val="18"/>
          </w:rPr>
          <w:t>8</w:t>
        </w:r>
      </w:hyperlink>
    </w:p>
    <w:p w14:paraId="6316EC79" w14:textId="77777777" w:rsidR="00976D8C" w:rsidRPr="00A1784C" w:rsidRDefault="007838F8" w:rsidP="00A1784C">
      <w:pPr>
        <w:pStyle w:val="AnnexH1"/>
        <w:spacing w:line="360" w:lineRule="auto"/>
        <w:jc w:val="both"/>
        <w:rPr>
          <w:rFonts w:ascii="Tahoma" w:hAnsi="Tahoma" w:cs="Tahoma"/>
          <w:color w:val="auto"/>
          <w:sz w:val="18"/>
          <w:szCs w:val="18"/>
        </w:rPr>
      </w:pPr>
      <w:r w:rsidRPr="00A1784C">
        <w:rPr>
          <w:rFonts w:ascii="Tahoma" w:hAnsi="Tahoma" w:cs="Tahoma"/>
          <w:b w:val="0"/>
          <w:color w:val="auto"/>
          <w:sz w:val="18"/>
          <w:szCs w:val="18"/>
        </w:rPr>
        <w:lastRenderedPageBreak/>
        <w:fldChar w:fldCharType="end"/>
      </w:r>
      <w:bookmarkStart w:id="2" w:name="_Toc2171286"/>
      <w:r w:rsidR="00976D8C" w:rsidRPr="00A1784C">
        <w:rPr>
          <w:rFonts w:ascii="Tahoma" w:hAnsi="Tahoma" w:cs="Tahoma"/>
          <w:color w:val="auto"/>
          <w:sz w:val="18"/>
          <w:szCs w:val="18"/>
        </w:rPr>
        <w:t>TERMS AND CONDITIONS OF REQUEST FOR QUOTATION (RFQ)</w:t>
      </w:r>
      <w:bookmarkEnd w:id="2"/>
    </w:p>
    <w:p w14:paraId="017AC4B0" w14:textId="77777777" w:rsidR="0037307E" w:rsidRPr="00A1784C" w:rsidRDefault="0037307E" w:rsidP="00A1784C">
      <w:pPr>
        <w:spacing w:line="360" w:lineRule="auto"/>
        <w:rPr>
          <w:rFonts w:ascii="Tahoma" w:hAnsi="Tahoma" w:cs="Tahoma"/>
          <w:b/>
          <w:sz w:val="18"/>
          <w:szCs w:val="18"/>
        </w:rPr>
      </w:pPr>
      <w:bookmarkStart w:id="3" w:name="_Toc195083702"/>
      <w:r w:rsidRPr="00A1784C">
        <w:rPr>
          <w:rFonts w:ascii="Tahoma" w:hAnsi="Tahoma" w:cs="Tahoma"/>
          <w:b/>
          <w:sz w:val="18"/>
          <w:szCs w:val="18"/>
        </w:rPr>
        <w:t xml:space="preserve">SERVICE PROVIDER/SUPPLIER: </w:t>
      </w:r>
      <w:r w:rsidRPr="00A1784C">
        <w:rPr>
          <w:rFonts w:ascii="Tahoma" w:hAnsi="Tahoma" w:cs="Tahoma"/>
          <w:b/>
          <w:sz w:val="18"/>
          <w:szCs w:val="18"/>
        </w:rPr>
        <w:tab/>
      </w:r>
      <w:r w:rsidR="00F70726" w:rsidRPr="00A1784C">
        <w:rPr>
          <w:rFonts w:ascii="Tahoma" w:hAnsi="Tahoma" w:cs="Tahoma"/>
          <w:b/>
          <w:sz w:val="18"/>
          <w:szCs w:val="18"/>
        </w:rPr>
        <w:tab/>
      </w:r>
      <w:r w:rsidR="00F70726" w:rsidRPr="00A1784C">
        <w:rPr>
          <w:rFonts w:ascii="Tahoma" w:hAnsi="Tahoma" w:cs="Tahoma"/>
          <w:b/>
          <w:sz w:val="18"/>
          <w:szCs w:val="18"/>
        </w:rPr>
        <w:tab/>
      </w:r>
      <w:r w:rsidRPr="00A1784C">
        <w:rPr>
          <w:rFonts w:ascii="Tahoma" w:hAnsi="Tahoma" w:cs="Tahoma"/>
          <w:b/>
          <w:sz w:val="18"/>
          <w:szCs w:val="18"/>
        </w:rPr>
        <w:t>……………………………………………………………………</w:t>
      </w:r>
      <w:proofErr w:type="gramStart"/>
      <w:r w:rsidRPr="00A1784C">
        <w:rPr>
          <w:rFonts w:ascii="Tahoma" w:hAnsi="Tahoma" w:cs="Tahoma"/>
          <w:b/>
          <w:sz w:val="18"/>
          <w:szCs w:val="18"/>
        </w:rPr>
        <w:t>…..</w:t>
      </w:r>
      <w:proofErr w:type="gramEnd"/>
    </w:p>
    <w:p w14:paraId="5DD84889" w14:textId="77777777" w:rsidR="0037307E" w:rsidRPr="00A1784C" w:rsidRDefault="0037307E" w:rsidP="00A1784C">
      <w:pPr>
        <w:spacing w:line="360" w:lineRule="auto"/>
        <w:rPr>
          <w:rFonts w:ascii="Tahoma" w:hAnsi="Tahoma" w:cs="Tahoma"/>
          <w:b/>
          <w:sz w:val="18"/>
          <w:szCs w:val="18"/>
        </w:rPr>
      </w:pPr>
      <w:r w:rsidRPr="00A1784C">
        <w:rPr>
          <w:rFonts w:ascii="Tahoma" w:hAnsi="Tahoma" w:cs="Tahoma"/>
          <w:b/>
          <w:sz w:val="18"/>
          <w:szCs w:val="18"/>
        </w:rPr>
        <w:t>REGISTRATION NUMBER</w:t>
      </w:r>
      <w:r w:rsidR="006F6099" w:rsidRPr="00A1784C">
        <w:rPr>
          <w:rFonts w:ascii="Tahoma" w:hAnsi="Tahoma" w:cs="Tahoma"/>
          <w:b/>
          <w:sz w:val="18"/>
          <w:szCs w:val="18"/>
        </w:rPr>
        <w:t>:</w:t>
      </w:r>
      <w:r w:rsidR="006F6099" w:rsidRPr="00A1784C">
        <w:rPr>
          <w:rFonts w:ascii="Tahoma" w:hAnsi="Tahoma" w:cs="Tahoma"/>
          <w:b/>
          <w:sz w:val="18"/>
          <w:szCs w:val="18"/>
        </w:rPr>
        <w:tab/>
      </w:r>
      <w:r w:rsidR="006F6099" w:rsidRPr="00A1784C">
        <w:rPr>
          <w:rFonts w:ascii="Tahoma" w:hAnsi="Tahoma" w:cs="Tahoma"/>
          <w:b/>
          <w:sz w:val="18"/>
          <w:szCs w:val="18"/>
        </w:rPr>
        <w:tab/>
      </w:r>
      <w:r w:rsidR="00F70726" w:rsidRPr="00A1784C">
        <w:rPr>
          <w:rFonts w:ascii="Tahoma" w:hAnsi="Tahoma" w:cs="Tahoma"/>
          <w:b/>
          <w:sz w:val="18"/>
          <w:szCs w:val="18"/>
        </w:rPr>
        <w:tab/>
      </w:r>
      <w:r w:rsidR="00F70726" w:rsidRPr="00A1784C">
        <w:rPr>
          <w:rFonts w:ascii="Tahoma" w:hAnsi="Tahoma" w:cs="Tahoma"/>
          <w:b/>
          <w:sz w:val="18"/>
          <w:szCs w:val="18"/>
        </w:rPr>
        <w:tab/>
      </w:r>
      <w:r w:rsidR="006F6099" w:rsidRPr="00A1784C">
        <w:rPr>
          <w:rFonts w:ascii="Tahoma" w:hAnsi="Tahoma" w:cs="Tahoma"/>
          <w:b/>
          <w:sz w:val="18"/>
          <w:szCs w:val="18"/>
        </w:rPr>
        <w:t>……………………………………………………………………….</w:t>
      </w:r>
    </w:p>
    <w:p w14:paraId="4D639D3E" w14:textId="77777777" w:rsidR="00F70726" w:rsidRPr="00A1784C" w:rsidRDefault="00F70726" w:rsidP="00A1784C">
      <w:pPr>
        <w:spacing w:line="360" w:lineRule="auto"/>
        <w:rPr>
          <w:rFonts w:ascii="Tahoma" w:hAnsi="Tahoma" w:cs="Tahoma"/>
          <w:b/>
          <w:sz w:val="18"/>
          <w:szCs w:val="18"/>
        </w:rPr>
      </w:pPr>
      <w:r w:rsidRPr="00A1784C">
        <w:rPr>
          <w:rFonts w:ascii="Tahoma" w:hAnsi="Tahoma" w:cs="Tahoma"/>
          <w:b/>
          <w:bCs/>
          <w:sz w:val="18"/>
          <w:szCs w:val="18"/>
        </w:rPr>
        <w:t>CSD UNIQUE SUPPLIER REGISTRATION NUMBER:</w:t>
      </w:r>
      <w:r w:rsidRPr="00A1784C">
        <w:rPr>
          <w:rFonts w:ascii="Tahoma" w:hAnsi="Tahoma" w:cs="Tahoma"/>
          <w:b/>
          <w:bCs/>
          <w:sz w:val="18"/>
          <w:szCs w:val="18"/>
        </w:rPr>
        <w:tab/>
        <w:t>……………………………………………………………………….</w:t>
      </w:r>
    </w:p>
    <w:p w14:paraId="019420EE" w14:textId="77777777" w:rsidR="0037307E" w:rsidRPr="00A1784C" w:rsidRDefault="0037307E" w:rsidP="00A1784C">
      <w:pPr>
        <w:spacing w:line="360" w:lineRule="auto"/>
        <w:rPr>
          <w:rFonts w:ascii="Tahoma" w:hAnsi="Tahoma" w:cs="Tahoma"/>
          <w:b/>
          <w:sz w:val="18"/>
          <w:szCs w:val="18"/>
        </w:rPr>
      </w:pPr>
      <w:r w:rsidRPr="00A1784C">
        <w:rPr>
          <w:rFonts w:ascii="Tahoma" w:hAnsi="Tahoma" w:cs="Tahoma"/>
          <w:b/>
          <w:sz w:val="18"/>
          <w:szCs w:val="18"/>
        </w:rPr>
        <w:t>ADDRESS:</w:t>
      </w:r>
      <w:r w:rsidRPr="00A1784C">
        <w:rPr>
          <w:rFonts w:ascii="Tahoma" w:hAnsi="Tahoma" w:cs="Tahoma"/>
          <w:b/>
          <w:sz w:val="18"/>
          <w:szCs w:val="18"/>
        </w:rPr>
        <w:tab/>
      </w:r>
      <w:r w:rsidR="006F6099" w:rsidRPr="00A1784C">
        <w:rPr>
          <w:rFonts w:ascii="Tahoma" w:hAnsi="Tahoma" w:cs="Tahoma"/>
          <w:b/>
          <w:sz w:val="18"/>
          <w:szCs w:val="18"/>
        </w:rPr>
        <w:tab/>
      </w:r>
      <w:r w:rsidR="006F6099" w:rsidRPr="00A1784C">
        <w:rPr>
          <w:rFonts w:ascii="Tahoma" w:hAnsi="Tahoma" w:cs="Tahoma"/>
          <w:b/>
          <w:sz w:val="18"/>
          <w:szCs w:val="18"/>
        </w:rPr>
        <w:tab/>
      </w:r>
      <w:r w:rsidR="006F6099" w:rsidRPr="00A1784C">
        <w:rPr>
          <w:rFonts w:ascii="Tahoma" w:hAnsi="Tahoma" w:cs="Tahoma"/>
          <w:b/>
          <w:sz w:val="18"/>
          <w:szCs w:val="18"/>
        </w:rPr>
        <w:tab/>
      </w:r>
      <w:r w:rsidR="00F70726" w:rsidRPr="00A1784C">
        <w:rPr>
          <w:rFonts w:ascii="Tahoma" w:hAnsi="Tahoma" w:cs="Tahoma"/>
          <w:b/>
          <w:sz w:val="18"/>
          <w:szCs w:val="18"/>
        </w:rPr>
        <w:tab/>
      </w:r>
      <w:r w:rsidR="00F70726" w:rsidRPr="00A1784C">
        <w:rPr>
          <w:rFonts w:ascii="Tahoma" w:hAnsi="Tahoma" w:cs="Tahoma"/>
          <w:b/>
          <w:sz w:val="18"/>
          <w:szCs w:val="18"/>
        </w:rPr>
        <w:tab/>
      </w:r>
      <w:r w:rsidR="006F6099" w:rsidRPr="00A1784C">
        <w:rPr>
          <w:rFonts w:ascii="Tahoma" w:hAnsi="Tahoma" w:cs="Tahoma"/>
          <w:b/>
          <w:sz w:val="18"/>
          <w:szCs w:val="18"/>
        </w:rPr>
        <w:t>……………………………………………………………………….</w:t>
      </w:r>
    </w:p>
    <w:p w14:paraId="2ABFEFED" w14:textId="77777777" w:rsidR="0037307E" w:rsidRPr="00A1784C" w:rsidRDefault="0037307E" w:rsidP="00A1784C">
      <w:pPr>
        <w:spacing w:line="360" w:lineRule="auto"/>
        <w:rPr>
          <w:rFonts w:ascii="Tahoma" w:hAnsi="Tahoma" w:cs="Tahoma"/>
          <w:b/>
          <w:sz w:val="18"/>
          <w:szCs w:val="18"/>
        </w:rPr>
      </w:pPr>
      <w:r w:rsidRPr="00A1784C">
        <w:rPr>
          <w:rFonts w:ascii="Tahoma" w:hAnsi="Tahoma" w:cs="Tahoma"/>
          <w:b/>
          <w:sz w:val="18"/>
          <w:szCs w:val="18"/>
        </w:rPr>
        <w:t>CONTACT PERSON:</w:t>
      </w:r>
      <w:r w:rsidRPr="00A1784C">
        <w:rPr>
          <w:rFonts w:ascii="Tahoma" w:hAnsi="Tahoma" w:cs="Tahoma"/>
          <w:b/>
          <w:sz w:val="18"/>
          <w:szCs w:val="18"/>
        </w:rPr>
        <w:tab/>
      </w:r>
      <w:r w:rsidRPr="00A1784C">
        <w:rPr>
          <w:rFonts w:ascii="Tahoma" w:hAnsi="Tahoma" w:cs="Tahoma"/>
          <w:b/>
          <w:sz w:val="18"/>
          <w:szCs w:val="18"/>
        </w:rPr>
        <w:tab/>
      </w:r>
      <w:r w:rsidRPr="00A1784C">
        <w:rPr>
          <w:rFonts w:ascii="Tahoma" w:hAnsi="Tahoma" w:cs="Tahoma"/>
          <w:b/>
          <w:sz w:val="18"/>
          <w:szCs w:val="18"/>
        </w:rPr>
        <w:tab/>
      </w:r>
      <w:r w:rsidR="00F70726" w:rsidRPr="00A1784C">
        <w:rPr>
          <w:rFonts w:ascii="Tahoma" w:hAnsi="Tahoma" w:cs="Tahoma"/>
          <w:b/>
          <w:sz w:val="18"/>
          <w:szCs w:val="18"/>
        </w:rPr>
        <w:tab/>
      </w:r>
      <w:r w:rsidR="00F70726" w:rsidRPr="00A1784C">
        <w:rPr>
          <w:rFonts w:ascii="Tahoma" w:hAnsi="Tahoma" w:cs="Tahoma"/>
          <w:b/>
          <w:sz w:val="18"/>
          <w:szCs w:val="18"/>
        </w:rPr>
        <w:tab/>
      </w:r>
      <w:r w:rsidRPr="00A1784C">
        <w:rPr>
          <w:rFonts w:ascii="Tahoma" w:hAnsi="Tahoma" w:cs="Tahoma"/>
          <w:b/>
          <w:sz w:val="18"/>
          <w:szCs w:val="18"/>
        </w:rPr>
        <w:t>……………………………………………………………………</w:t>
      </w:r>
      <w:proofErr w:type="gramStart"/>
      <w:r w:rsidRPr="00A1784C">
        <w:rPr>
          <w:rFonts w:ascii="Tahoma" w:hAnsi="Tahoma" w:cs="Tahoma"/>
          <w:b/>
          <w:sz w:val="18"/>
          <w:szCs w:val="18"/>
        </w:rPr>
        <w:t>…..</w:t>
      </w:r>
      <w:proofErr w:type="gramEnd"/>
    </w:p>
    <w:p w14:paraId="20642A0C" w14:textId="77777777" w:rsidR="0037307E" w:rsidRPr="00A1784C" w:rsidRDefault="0037307E" w:rsidP="00A1784C">
      <w:pPr>
        <w:spacing w:line="360" w:lineRule="auto"/>
        <w:rPr>
          <w:rFonts w:ascii="Tahoma" w:hAnsi="Tahoma" w:cs="Tahoma"/>
          <w:b/>
          <w:sz w:val="18"/>
          <w:szCs w:val="18"/>
        </w:rPr>
      </w:pPr>
      <w:r w:rsidRPr="00A1784C">
        <w:rPr>
          <w:rFonts w:ascii="Tahoma" w:hAnsi="Tahoma" w:cs="Tahoma"/>
          <w:b/>
          <w:sz w:val="18"/>
          <w:szCs w:val="18"/>
        </w:rPr>
        <w:t>TEL:</w:t>
      </w:r>
      <w:r w:rsidRPr="00A1784C">
        <w:rPr>
          <w:rFonts w:ascii="Tahoma" w:hAnsi="Tahoma" w:cs="Tahoma"/>
          <w:b/>
          <w:sz w:val="18"/>
          <w:szCs w:val="18"/>
        </w:rPr>
        <w:tab/>
      </w:r>
      <w:r w:rsidRPr="00A1784C">
        <w:rPr>
          <w:rFonts w:ascii="Tahoma" w:hAnsi="Tahoma" w:cs="Tahoma"/>
          <w:b/>
          <w:sz w:val="18"/>
          <w:szCs w:val="18"/>
        </w:rPr>
        <w:tab/>
      </w:r>
      <w:r w:rsidRPr="00A1784C">
        <w:rPr>
          <w:rFonts w:ascii="Tahoma" w:hAnsi="Tahoma" w:cs="Tahoma"/>
          <w:b/>
          <w:sz w:val="18"/>
          <w:szCs w:val="18"/>
        </w:rPr>
        <w:tab/>
      </w:r>
      <w:r w:rsidRPr="00A1784C">
        <w:rPr>
          <w:rFonts w:ascii="Tahoma" w:hAnsi="Tahoma" w:cs="Tahoma"/>
          <w:b/>
          <w:sz w:val="18"/>
          <w:szCs w:val="18"/>
        </w:rPr>
        <w:tab/>
      </w:r>
      <w:r w:rsidR="00F70726" w:rsidRPr="00A1784C">
        <w:rPr>
          <w:rFonts w:ascii="Tahoma" w:hAnsi="Tahoma" w:cs="Tahoma"/>
          <w:b/>
          <w:sz w:val="18"/>
          <w:szCs w:val="18"/>
        </w:rPr>
        <w:tab/>
      </w:r>
      <w:r w:rsidR="00F70726" w:rsidRPr="00A1784C">
        <w:rPr>
          <w:rFonts w:ascii="Tahoma" w:hAnsi="Tahoma" w:cs="Tahoma"/>
          <w:b/>
          <w:sz w:val="18"/>
          <w:szCs w:val="18"/>
        </w:rPr>
        <w:tab/>
      </w:r>
      <w:r w:rsidR="00F70726" w:rsidRPr="00A1784C">
        <w:rPr>
          <w:rFonts w:ascii="Tahoma" w:hAnsi="Tahoma" w:cs="Tahoma"/>
          <w:b/>
          <w:sz w:val="18"/>
          <w:szCs w:val="18"/>
        </w:rPr>
        <w:tab/>
      </w:r>
      <w:r w:rsidRPr="00A1784C">
        <w:rPr>
          <w:rFonts w:ascii="Tahoma" w:hAnsi="Tahoma" w:cs="Tahoma"/>
          <w:b/>
          <w:sz w:val="18"/>
          <w:szCs w:val="18"/>
        </w:rPr>
        <w:t>………</w:t>
      </w:r>
      <w:r w:rsidR="006F6099" w:rsidRPr="00A1784C">
        <w:rPr>
          <w:rFonts w:ascii="Tahoma" w:hAnsi="Tahoma" w:cs="Tahoma"/>
          <w:b/>
          <w:sz w:val="18"/>
          <w:szCs w:val="18"/>
        </w:rPr>
        <w:t>…………………………………………………………........</w:t>
      </w:r>
    </w:p>
    <w:p w14:paraId="0579B94F" w14:textId="77777777" w:rsidR="009E4EFC" w:rsidRPr="00A1784C" w:rsidRDefault="009E4EFC" w:rsidP="00854C3A">
      <w:pPr>
        <w:pStyle w:val="ListParagraph"/>
        <w:numPr>
          <w:ilvl w:val="0"/>
          <w:numId w:val="8"/>
        </w:numPr>
        <w:spacing w:line="360" w:lineRule="auto"/>
        <w:jc w:val="both"/>
        <w:rPr>
          <w:rFonts w:ascii="Tahoma" w:hAnsi="Tahoma" w:cs="Tahoma"/>
          <w:sz w:val="18"/>
          <w:szCs w:val="18"/>
        </w:rPr>
      </w:pPr>
      <w:r w:rsidRPr="00A1784C">
        <w:rPr>
          <w:rFonts w:ascii="Tahoma" w:hAnsi="Tahoma" w:cs="Tahoma"/>
          <w:sz w:val="18"/>
          <w:szCs w:val="18"/>
        </w:rPr>
        <w:t>RAF’s standard conditions of purchase shall apply.</w:t>
      </w:r>
    </w:p>
    <w:p w14:paraId="29C6AF38" w14:textId="77777777" w:rsidR="009E4EFC" w:rsidRPr="00A1784C" w:rsidRDefault="009E4EFC" w:rsidP="00854C3A">
      <w:pPr>
        <w:pStyle w:val="ListParagraph"/>
        <w:numPr>
          <w:ilvl w:val="0"/>
          <w:numId w:val="8"/>
        </w:numPr>
        <w:spacing w:line="360" w:lineRule="auto"/>
        <w:jc w:val="both"/>
        <w:rPr>
          <w:rFonts w:ascii="Tahoma" w:hAnsi="Tahoma" w:cs="Tahoma"/>
          <w:sz w:val="18"/>
          <w:szCs w:val="18"/>
        </w:rPr>
      </w:pPr>
      <w:r w:rsidRPr="00A1784C">
        <w:rPr>
          <w:rFonts w:ascii="Tahoma" w:hAnsi="Tahoma" w:cs="Tahoma"/>
          <w:sz w:val="18"/>
          <w:szCs w:val="18"/>
          <w:lang w:val="en-ZA"/>
        </w:rPr>
        <w:t>RAF will not conduct business with suppliers whose tax matters are not declared to be in order by SARS.</w:t>
      </w:r>
    </w:p>
    <w:p w14:paraId="463CAE91" w14:textId="64770B1E" w:rsidR="009E4EFC" w:rsidRPr="00A1784C" w:rsidRDefault="009E4EFC" w:rsidP="00854C3A">
      <w:pPr>
        <w:pStyle w:val="ListParagraph"/>
        <w:numPr>
          <w:ilvl w:val="0"/>
          <w:numId w:val="8"/>
        </w:numPr>
        <w:spacing w:line="360" w:lineRule="auto"/>
        <w:jc w:val="both"/>
        <w:rPr>
          <w:rFonts w:ascii="Tahoma" w:hAnsi="Tahoma" w:cs="Tahoma"/>
          <w:sz w:val="18"/>
          <w:szCs w:val="18"/>
        </w:rPr>
      </w:pPr>
      <w:r w:rsidRPr="00A1784C">
        <w:rPr>
          <w:rFonts w:ascii="Tahoma" w:hAnsi="Tahoma" w:cs="Tahoma"/>
          <w:sz w:val="18"/>
          <w:szCs w:val="18"/>
          <w:lang w:val="en-ZA"/>
        </w:rPr>
        <w:t>G</w:t>
      </w:r>
      <w:proofErr w:type="spellStart"/>
      <w:r w:rsidRPr="00A1784C">
        <w:rPr>
          <w:rFonts w:ascii="Tahoma" w:hAnsi="Tahoma" w:cs="Tahoma"/>
          <w:sz w:val="18"/>
          <w:szCs w:val="18"/>
        </w:rPr>
        <w:t>oods</w:t>
      </w:r>
      <w:proofErr w:type="spellEnd"/>
      <w:r w:rsidRPr="00A1784C">
        <w:rPr>
          <w:rFonts w:ascii="Tahoma" w:hAnsi="Tahoma" w:cs="Tahoma"/>
          <w:sz w:val="18"/>
          <w:szCs w:val="18"/>
        </w:rPr>
        <w:t xml:space="preserve"> or services shall be delivered </w:t>
      </w:r>
      <w:r w:rsidRPr="00A1784C">
        <w:rPr>
          <w:rFonts w:ascii="Tahoma" w:hAnsi="Tahoma" w:cs="Tahoma"/>
          <w:sz w:val="18"/>
          <w:szCs w:val="18"/>
          <w:lang w:val="en-ZA"/>
        </w:rPr>
        <w:t xml:space="preserve">and accepted against an official </w:t>
      </w:r>
      <w:r w:rsidR="00001921" w:rsidRPr="00A1784C">
        <w:rPr>
          <w:rFonts w:ascii="Tahoma" w:hAnsi="Tahoma" w:cs="Tahoma"/>
          <w:sz w:val="18"/>
          <w:szCs w:val="18"/>
          <w:lang w:val="en-ZA"/>
        </w:rPr>
        <w:t xml:space="preserve">and </w:t>
      </w:r>
      <w:r w:rsidR="00001921" w:rsidRPr="00A1784C">
        <w:rPr>
          <w:rFonts w:ascii="Tahoma" w:hAnsi="Tahoma" w:cs="Tahoma"/>
          <w:sz w:val="18"/>
          <w:szCs w:val="18"/>
        </w:rPr>
        <w:t>RAF</w:t>
      </w:r>
      <w:r w:rsidRPr="00A1784C">
        <w:rPr>
          <w:rFonts w:ascii="Tahoma" w:hAnsi="Tahoma" w:cs="Tahoma"/>
          <w:sz w:val="18"/>
          <w:szCs w:val="18"/>
        </w:rPr>
        <w:t xml:space="preserve"> Award Letter or Purchase Order (PO) signed </w:t>
      </w:r>
      <w:r w:rsidRPr="00A1784C">
        <w:rPr>
          <w:rFonts w:ascii="Tahoma" w:hAnsi="Tahoma" w:cs="Tahoma"/>
          <w:sz w:val="18"/>
          <w:szCs w:val="18"/>
          <w:lang w:val="en-ZA"/>
        </w:rPr>
        <w:t>and duly</w:t>
      </w:r>
      <w:r w:rsidRPr="00A1784C">
        <w:rPr>
          <w:rFonts w:ascii="Tahoma" w:hAnsi="Tahoma" w:cs="Tahoma"/>
          <w:sz w:val="18"/>
          <w:szCs w:val="18"/>
        </w:rPr>
        <w:t xml:space="preserve"> authorised RAF official. </w:t>
      </w:r>
    </w:p>
    <w:p w14:paraId="2101C57F" w14:textId="6F7CF569" w:rsidR="009E4EFC" w:rsidRPr="00A1784C" w:rsidRDefault="009E4EFC" w:rsidP="00854C3A">
      <w:pPr>
        <w:pStyle w:val="ListParagraph"/>
        <w:numPr>
          <w:ilvl w:val="0"/>
          <w:numId w:val="8"/>
        </w:numPr>
        <w:spacing w:line="360" w:lineRule="auto"/>
        <w:jc w:val="both"/>
        <w:rPr>
          <w:rFonts w:ascii="Tahoma" w:hAnsi="Tahoma" w:cs="Tahoma"/>
          <w:sz w:val="18"/>
          <w:szCs w:val="18"/>
        </w:rPr>
      </w:pPr>
      <w:r w:rsidRPr="00A1784C">
        <w:rPr>
          <w:rFonts w:ascii="Tahoma" w:hAnsi="Tahoma" w:cs="Tahoma"/>
          <w:sz w:val="18"/>
          <w:szCs w:val="18"/>
        </w:rPr>
        <w:t xml:space="preserve">The RAF reserves the right </w:t>
      </w:r>
      <w:r w:rsidR="00BB31B5" w:rsidRPr="00A1784C">
        <w:rPr>
          <w:rFonts w:ascii="Tahoma" w:hAnsi="Tahoma" w:cs="Tahoma"/>
          <w:sz w:val="18"/>
          <w:szCs w:val="18"/>
        </w:rPr>
        <w:t xml:space="preserve">to </w:t>
      </w:r>
      <w:r w:rsidRPr="00A1784C">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sidRPr="00A1784C">
        <w:rPr>
          <w:rFonts w:ascii="Tahoma" w:hAnsi="Tahoma" w:cs="Tahoma"/>
          <w:sz w:val="18"/>
          <w:szCs w:val="18"/>
          <w:lang w:val="en-ZA"/>
        </w:rPr>
        <w:t xml:space="preserve"> where applicable VAT and other applicable taxes.</w:t>
      </w:r>
    </w:p>
    <w:p w14:paraId="5C02644A" w14:textId="3169C1D2" w:rsidR="009E4EFC" w:rsidRPr="00A1784C" w:rsidRDefault="009E4EFC" w:rsidP="00854C3A">
      <w:pPr>
        <w:pStyle w:val="ListParagraph"/>
        <w:numPr>
          <w:ilvl w:val="0"/>
          <w:numId w:val="8"/>
        </w:numPr>
        <w:spacing w:line="360" w:lineRule="auto"/>
        <w:jc w:val="both"/>
        <w:rPr>
          <w:rFonts w:ascii="Tahoma" w:hAnsi="Tahoma" w:cs="Tahoma"/>
          <w:sz w:val="18"/>
          <w:szCs w:val="18"/>
        </w:rPr>
      </w:pPr>
      <w:r w:rsidRPr="00A1784C">
        <w:rPr>
          <w:rFonts w:ascii="Tahoma" w:hAnsi="Tahoma" w:cs="Tahoma"/>
          <w:sz w:val="18"/>
          <w:szCs w:val="18"/>
        </w:rPr>
        <w:t xml:space="preserve">This RFQ will be evaluated based on the 80/20 </w:t>
      </w:r>
      <w:r w:rsidR="006203CC" w:rsidRPr="00A1784C">
        <w:rPr>
          <w:rFonts w:ascii="Tahoma" w:hAnsi="Tahoma" w:cs="Tahoma"/>
          <w:sz w:val="18"/>
          <w:szCs w:val="18"/>
          <w:lang w:val="en-GB"/>
        </w:rPr>
        <w:t>preference point system</w:t>
      </w:r>
      <w:r w:rsidRPr="00A1784C">
        <w:rPr>
          <w:rFonts w:ascii="Tahoma" w:hAnsi="Tahoma" w:cs="Tahoma"/>
          <w:sz w:val="18"/>
          <w:szCs w:val="18"/>
        </w:rPr>
        <w:t xml:space="preserve"> applicable to bids with a Rand value equal to, or above R</w:t>
      </w:r>
      <w:r w:rsidR="002403BC" w:rsidRPr="00A1784C">
        <w:rPr>
          <w:rFonts w:ascii="Tahoma" w:hAnsi="Tahoma" w:cs="Tahoma"/>
          <w:sz w:val="18"/>
          <w:szCs w:val="18"/>
          <w:lang w:val="en-ZA"/>
        </w:rPr>
        <w:t>2</w:t>
      </w:r>
      <w:r w:rsidR="000A155E" w:rsidRPr="00A1784C">
        <w:rPr>
          <w:rFonts w:ascii="Tahoma" w:hAnsi="Tahoma" w:cs="Tahoma"/>
          <w:sz w:val="18"/>
          <w:szCs w:val="18"/>
        </w:rPr>
        <w:t> </w:t>
      </w:r>
      <w:r w:rsidRPr="00A1784C">
        <w:rPr>
          <w:rFonts w:ascii="Tahoma" w:hAnsi="Tahoma" w:cs="Tahoma"/>
          <w:sz w:val="18"/>
          <w:szCs w:val="18"/>
        </w:rPr>
        <w:t>000</w:t>
      </w:r>
      <w:r w:rsidR="000A155E" w:rsidRPr="00A1784C">
        <w:rPr>
          <w:rFonts w:ascii="Tahoma" w:hAnsi="Tahoma" w:cs="Tahoma"/>
          <w:sz w:val="18"/>
          <w:szCs w:val="18"/>
          <w:lang w:val="en-US"/>
        </w:rPr>
        <w:t>.01</w:t>
      </w:r>
      <w:r w:rsidRPr="00A1784C">
        <w:rPr>
          <w:rFonts w:ascii="Tahoma" w:hAnsi="Tahoma" w:cs="Tahoma"/>
          <w:sz w:val="18"/>
          <w:szCs w:val="18"/>
        </w:rPr>
        <w:t xml:space="preserve"> and up to a rand value of R1 000 000.00 (all applicable taxes included). The RAF may elect to apply the 80/20 </w:t>
      </w:r>
      <w:r w:rsidR="006203CC" w:rsidRPr="00A1784C">
        <w:rPr>
          <w:rFonts w:ascii="Tahoma" w:hAnsi="Tahoma" w:cs="Tahoma"/>
          <w:sz w:val="18"/>
          <w:szCs w:val="18"/>
          <w:lang w:val="en-GB"/>
        </w:rPr>
        <w:t>preference point system</w:t>
      </w:r>
      <w:r w:rsidRPr="00A1784C">
        <w:rPr>
          <w:rFonts w:ascii="Tahoma" w:hAnsi="Tahoma" w:cs="Tahoma"/>
          <w:sz w:val="18"/>
          <w:szCs w:val="18"/>
        </w:rPr>
        <w:t xml:space="preserve"> to price quotation</w:t>
      </w:r>
      <w:r w:rsidRPr="00A1784C">
        <w:rPr>
          <w:rFonts w:ascii="Tahoma" w:hAnsi="Tahoma" w:cs="Tahoma"/>
          <w:sz w:val="18"/>
          <w:szCs w:val="18"/>
          <w:lang w:val="en-ZA"/>
        </w:rPr>
        <w:t>s</w:t>
      </w:r>
      <w:r w:rsidRPr="00A1784C">
        <w:rPr>
          <w:rFonts w:ascii="Tahoma" w:hAnsi="Tahoma" w:cs="Tahoma"/>
          <w:sz w:val="18"/>
          <w:szCs w:val="18"/>
        </w:rPr>
        <w:t xml:space="preserve"> with a rand value less than R</w:t>
      </w:r>
      <w:r w:rsidR="002403BC" w:rsidRPr="00A1784C">
        <w:rPr>
          <w:rFonts w:ascii="Tahoma" w:hAnsi="Tahoma" w:cs="Tahoma"/>
          <w:sz w:val="18"/>
          <w:szCs w:val="18"/>
          <w:lang w:val="en-ZA"/>
        </w:rPr>
        <w:t>2</w:t>
      </w:r>
      <w:r w:rsidRPr="00A1784C">
        <w:rPr>
          <w:rFonts w:ascii="Tahoma" w:hAnsi="Tahoma" w:cs="Tahoma"/>
          <w:sz w:val="18"/>
          <w:szCs w:val="18"/>
        </w:rPr>
        <w:t xml:space="preserve"> 000.0</w:t>
      </w:r>
      <w:r w:rsidR="000A155E" w:rsidRPr="00A1784C">
        <w:rPr>
          <w:rFonts w:ascii="Tahoma" w:hAnsi="Tahoma" w:cs="Tahoma"/>
          <w:sz w:val="18"/>
          <w:szCs w:val="18"/>
          <w:lang w:val="en-US"/>
        </w:rPr>
        <w:t>1</w:t>
      </w:r>
      <w:r w:rsidRPr="00A1784C">
        <w:rPr>
          <w:rFonts w:ascii="Tahoma" w:hAnsi="Tahoma" w:cs="Tahoma"/>
          <w:sz w:val="18"/>
          <w:szCs w:val="18"/>
        </w:rPr>
        <w:t>.</w:t>
      </w:r>
    </w:p>
    <w:p w14:paraId="145CF464" w14:textId="77777777" w:rsidR="008B7CF5" w:rsidRPr="00A1784C" w:rsidRDefault="008B7CF5" w:rsidP="00A1784C">
      <w:pPr>
        <w:spacing w:line="360" w:lineRule="auto"/>
        <w:rPr>
          <w:rFonts w:ascii="Tahoma" w:hAnsi="Tahoma" w:cs="Tahoma"/>
          <w:sz w:val="18"/>
          <w:szCs w:val="18"/>
        </w:rPr>
      </w:pPr>
    </w:p>
    <w:p w14:paraId="4D186423" w14:textId="0238A47E" w:rsidR="008B7CF5" w:rsidRPr="00A1784C" w:rsidRDefault="008B7CF5" w:rsidP="00A1784C">
      <w:pPr>
        <w:spacing w:line="360" w:lineRule="auto"/>
        <w:rPr>
          <w:rFonts w:ascii="Tahoma" w:hAnsi="Tahoma" w:cs="Tahoma"/>
          <w:sz w:val="18"/>
          <w:szCs w:val="18"/>
        </w:rPr>
      </w:pPr>
      <w:r w:rsidRPr="00A1784C">
        <w:rPr>
          <w:rFonts w:ascii="Tahoma" w:hAnsi="Tahoma" w:cs="Tahoma"/>
          <w:sz w:val="18"/>
          <w:szCs w:val="18"/>
        </w:rPr>
        <w:t xml:space="preserve">I, the undersigned (NAME)……….………………………………………certify </w:t>
      </w:r>
      <w:r w:rsidR="00001921" w:rsidRPr="00A1784C">
        <w:rPr>
          <w:rFonts w:ascii="Tahoma" w:hAnsi="Tahoma" w:cs="Tahoma"/>
          <w:sz w:val="18"/>
          <w:szCs w:val="18"/>
        </w:rPr>
        <w:t>that:</w:t>
      </w:r>
    </w:p>
    <w:p w14:paraId="3BC67B51" w14:textId="11DE268E" w:rsidR="008B7CF5" w:rsidRPr="00A1784C" w:rsidRDefault="008B7CF5" w:rsidP="00A1784C">
      <w:pPr>
        <w:pStyle w:val="BodyTextIndent2"/>
        <w:spacing w:line="360" w:lineRule="auto"/>
        <w:rPr>
          <w:rFonts w:ascii="Tahoma" w:hAnsi="Tahoma" w:cs="Tahoma"/>
          <w:color w:val="auto"/>
          <w:sz w:val="18"/>
          <w:szCs w:val="18"/>
        </w:rPr>
      </w:pPr>
      <w:r w:rsidRPr="00A1784C">
        <w:rPr>
          <w:rFonts w:ascii="Tahoma" w:hAnsi="Tahoma" w:cs="Tahoma"/>
          <w:color w:val="auto"/>
          <w:sz w:val="18"/>
          <w:szCs w:val="18"/>
        </w:rPr>
        <w:t xml:space="preserve">I have read and understood the conditions of this </w:t>
      </w:r>
      <w:r w:rsidR="00001921" w:rsidRPr="00A1784C">
        <w:rPr>
          <w:rFonts w:ascii="Tahoma" w:hAnsi="Tahoma" w:cs="Tahoma"/>
          <w:color w:val="auto"/>
          <w:sz w:val="18"/>
          <w:szCs w:val="18"/>
        </w:rPr>
        <w:t>RFQ.</w:t>
      </w:r>
    </w:p>
    <w:p w14:paraId="48759BC8" w14:textId="194AAC6B" w:rsidR="008B7CF5" w:rsidRPr="00A1784C" w:rsidRDefault="008B7CF5" w:rsidP="00A1784C">
      <w:pPr>
        <w:pStyle w:val="BodyTextIndent2"/>
        <w:spacing w:line="360" w:lineRule="auto"/>
        <w:rPr>
          <w:rFonts w:ascii="Tahoma" w:hAnsi="Tahoma" w:cs="Tahoma"/>
          <w:color w:val="auto"/>
          <w:sz w:val="18"/>
          <w:szCs w:val="18"/>
        </w:rPr>
      </w:pPr>
      <w:r w:rsidRPr="00A1784C">
        <w:rPr>
          <w:rFonts w:ascii="Tahoma" w:hAnsi="Tahoma" w:cs="Tahoma"/>
          <w:color w:val="auto"/>
          <w:sz w:val="18"/>
          <w:szCs w:val="18"/>
        </w:rPr>
        <w:t xml:space="preserve">I have supplied the required </w:t>
      </w:r>
      <w:r w:rsidR="00001921" w:rsidRPr="00A1784C">
        <w:rPr>
          <w:rFonts w:ascii="Tahoma" w:hAnsi="Tahoma" w:cs="Tahoma"/>
          <w:color w:val="auto"/>
          <w:sz w:val="18"/>
          <w:szCs w:val="18"/>
        </w:rPr>
        <w:t>information,</w:t>
      </w:r>
      <w:r w:rsidRPr="00A1784C">
        <w:rPr>
          <w:rFonts w:ascii="Tahoma" w:hAnsi="Tahoma" w:cs="Tahoma"/>
          <w:color w:val="auto"/>
          <w:sz w:val="18"/>
          <w:szCs w:val="18"/>
        </w:rPr>
        <w:t xml:space="preserve"> and the information submitted as part of this RFQ is true and correct.</w:t>
      </w:r>
    </w:p>
    <w:p w14:paraId="62E61AD3" w14:textId="77777777" w:rsidR="008B7CF5" w:rsidRPr="00A1784C" w:rsidRDefault="008B7CF5" w:rsidP="00A1784C">
      <w:pPr>
        <w:spacing w:line="360" w:lineRule="auto"/>
        <w:rPr>
          <w:rFonts w:ascii="Tahoma" w:hAnsi="Tahoma" w:cs="Tahoma"/>
          <w:b/>
          <w:sz w:val="18"/>
          <w:szCs w:val="18"/>
        </w:rPr>
      </w:pPr>
    </w:p>
    <w:p w14:paraId="30A00252" w14:textId="77777777" w:rsidR="008B7CF5" w:rsidRPr="00A1784C" w:rsidRDefault="008B7CF5" w:rsidP="00A1784C">
      <w:pPr>
        <w:spacing w:line="360" w:lineRule="auto"/>
        <w:rPr>
          <w:rFonts w:ascii="Tahoma" w:hAnsi="Tahoma" w:cs="Tahoma"/>
          <w:b/>
          <w:sz w:val="18"/>
          <w:szCs w:val="18"/>
        </w:rPr>
      </w:pPr>
      <w:r w:rsidRPr="00A1784C">
        <w:rPr>
          <w:rFonts w:ascii="Tahoma" w:hAnsi="Tahoma" w:cs="Tahoma"/>
          <w:b/>
          <w:sz w:val="18"/>
          <w:szCs w:val="18"/>
        </w:rPr>
        <w:t>Signature: ______________________________            Date:  ______________</w:t>
      </w:r>
    </w:p>
    <w:p w14:paraId="0585CC53" w14:textId="77777777" w:rsidR="00A675F4" w:rsidRPr="00A1784C" w:rsidRDefault="00A675F4" w:rsidP="00A1784C">
      <w:pPr>
        <w:spacing w:line="360" w:lineRule="auto"/>
        <w:rPr>
          <w:rFonts w:ascii="Tahoma" w:hAnsi="Tahoma" w:cs="Tahoma"/>
          <w:b/>
          <w:sz w:val="18"/>
          <w:szCs w:val="18"/>
        </w:rPr>
      </w:pPr>
    </w:p>
    <w:p w14:paraId="78FC3908" w14:textId="77777777" w:rsidR="0037307E" w:rsidRPr="00A1784C" w:rsidRDefault="00564981" w:rsidP="00A1784C">
      <w:pPr>
        <w:spacing w:line="360" w:lineRule="auto"/>
        <w:rPr>
          <w:rFonts w:ascii="Tahoma" w:hAnsi="Tahoma" w:cs="Tahoma"/>
          <w:sz w:val="18"/>
          <w:szCs w:val="18"/>
        </w:rPr>
      </w:pPr>
      <w:r w:rsidRPr="00A1784C">
        <w:rPr>
          <w:rFonts w:ascii="Tahoma" w:hAnsi="Tahoma" w:cs="Tahoma"/>
          <w:b/>
          <w:sz w:val="18"/>
          <w:szCs w:val="18"/>
        </w:rPr>
        <w:t>C</w:t>
      </w:r>
      <w:r w:rsidR="008B7CF5" w:rsidRPr="00A1784C">
        <w:rPr>
          <w:rFonts w:ascii="Tahoma" w:hAnsi="Tahoma" w:cs="Tahoma"/>
          <w:b/>
          <w:sz w:val="18"/>
          <w:szCs w:val="18"/>
        </w:rPr>
        <w:t>apacity: _________________________</w:t>
      </w:r>
    </w:p>
    <w:p w14:paraId="7F24E08A" w14:textId="77777777" w:rsidR="002F7E89" w:rsidRPr="00A1784C" w:rsidRDefault="002F7E89" w:rsidP="00A1784C">
      <w:pPr>
        <w:pStyle w:val="AnnexH1"/>
        <w:spacing w:line="360" w:lineRule="auto"/>
        <w:jc w:val="both"/>
        <w:rPr>
          <w:rFonts w:ascii="Tahoma" w:hAnsi="Tahoma" w:cs="Tahoma"/>
          <w:color w:val="auto"/>
          <w:sz w:val="18"/>
          <w:szCs w:val="18"/>
        </w:rPr>
      </w:pPr>
      <w:bookmarkStart w:id="4" w:name="_Toc2171287"/>
      <w:r w:rsidRPr="00A1784C">
        <w:rPr>
          <w:rFonts w:ascii="Tahoma" w:hAnsi="Tahoma" w:cs="Tahoma"/>
          <w:color w:val="auto"/>
          <w:sz w:val="18"/>
          <w:szCs w:val="18"/>
        </w:rPr>
        <w:lastRenderedPageBreak/>
        <w:t>GENERAL CONDITIONS OF CONTRACT</w:t>
      </w:r>
      <w:bookmarkEnd w:id="4"/>
      <w:r w:rsidRPr="00A1784C">
        <w:rPr>
          <w:rFonts w:ascii="Tahoma" w:hAnsi="Tahoma" w:cs="Tahoma"/>
          <w:color w:val="auto"/>
          <w:sz w:val="18"/>
          <w:szCs w:val="18"/>
        </w:rPr>
        <w:t xml:space="preserve"> </w:t>
      </w:r>
    </w:p>
    <w:p w14:paraId="4FC32396" w14:textId="77777777" w:rsidR="00A47089" w:rsidRPr="00A1784C" w:rsidRDefault="00A47089" w:rsidP="00A1784C">
      <w:pPr>
        <w:spacing w:line="360" w:lineRule="auto"/>
        <w:rPr>
          <w:rFonts w:ascii="Tahoma" w:hAnsi="Tahoma" w:cs="Tahoma"/>
          <w:sz w:val="18"/>
          <w:szCs w:val="18"/>
        </w:rPr>
      </w:pPr>
    </w:p>
    <w:p w14:paraId="0C390052" w14:textId="77777777" w:rsidR="00A47089" w:rsidRPr="00A1784C" w:rsidRDefault="00A47089" w:rsidP="00A1784C">
      <w:pPr>
        <w:tabs>
          <w:tab w:val="left" w:pos="1995"/>
        </w:tabs>
        <w:spacing w:line="360" w:lineRule="auto"/>
        <w:rPr>
          <w:rFonts w:ascii="Tahoma" w:hAnsi="Tahoma" w:cs="Tahoma"/>
          <w:sz w:val="18"/>
          <w:szCs w:val="18"/>
        </w:rPr>
      </w:pPr>
      <w:hyperlink r:id="rId15" w:history="1">
        <w:r w:rsidRPr="00A1784C">
          <w:rPr>
            <w:rStyle w:val="Hyperlink"/>
            <w:rFonts w:ascii="Tahoma" w:hAnsi="Tahoma" w:cs="Tahoma"/>
            <w:sz w:val="18"/>
            <w:szCs w:val="18"/>
          </w:rPr>
          <w:t>http://ocpo.treasury.gov.za/Resource_Centre/Legislation/General%20Conditions%20of%20Contract-%20Inclusion%20of%20par%2034%20CIBD.pdf</w:t>
        </w:r>
      </w:hyperlink>
      <w:r w:rsidRPr="00A1784C">
        <w:rPr>
          <w:rFonts w:ascii="Tahoma" w:hAnsi="Tahoma" w:cs="Tahoma"/>
          <w:sz w:val="18"/>
          <w:szCs w:val="18"/>
        </w:rPr>
        <w:t xml:space="preserve">  </w:t>
      </w:r>
    </w:p>
    <w:p w14:paraId="01CE0091" w14:textId="77777777" w:rsidR="0010077D" w:rsidRPr="00A1784C" w:rsidRDefault="00A47089" w:rsidP="00A1784C">
      <w:pPr>
        <w:tabs>
          <w:tab w:val="left" w:pos="1995"/>
        </w:tabs>
        <w:spacing w:line="360" w:lineRule="auto"/>
        <w:rPr>
          <w:rFonts w:ascii="Tahoma" w:hAnsi="Tahoma" w:cs="Tahoma"/>
          <w:sz w:val="18"/>
          <w:szCs w:val="18"/>
        </w:rPr>
        <w:sectPr w:rsidR="0010077D" w:rsidRPr="00A1784C" w:rsidSect="005F436B">
          <w:pgSz w:w="11905" w:h="16837" w:code="9"/>
          <w:pgMar w:top="454" w:right="709" w:bottom="993" w:left="851" w:header="720" w:footer="720" w:gutter="0"/>
          <w:cols w:space="720"/>
          <w:docGrid w:linePitch="360"/>
        </w:sectPr>
      </w:pPr>
      <w:r w:rsidRPr="00A1784C">
        <w:rPr>
          <w:rFonts w:ascii="Tahoma" w:hAnsi="Tahoma" w:cs="Tahoma"/>
          <w:sz w:val="18"/>
          <w:szCs w:val="18"/>
        </w:rPr>
        <w:tab/>
      </w:r>
    </w:p>
    <w:p w14:paraId="56F865AF" w14:textId="77777777" w:rsidR="00937ED0" w:rsidRPr="00A1784C" w:rsidRDefault="00937ED0" w:rsidP="00A1784C">
      <w:pPr>
        <w:pStyle w:val="AnnexH1"/>
        <w:spacing w:line="360" w:lineRule="auto"/>
        <w:jc w:val="both"/>
        <w:rPr>
          <w:rFonts w:ascii="Tahoma" w:hAnsi="Tahoma" w:cs="Tahoma"/>
          <w:color w:val="auto"/>
          <w:sz w:val="18"/>
          <w:szCs w:val="18"/>
        </w:rPr>
      </w:pPr>
      <w:bookmarkStart w:id="5" w:name="_Toc2171288"/>
      <w:r w:rsidRPr="00A1784C">
        <w:rPr>
          <w:rFonts w:ascii="Tahoma" w:hAnsi="Tahoma" w:cs="Tahoma"/>
          <w:color w:val="auto"/>
          <w:sz w:val="18"/>
          <w:szCs w:val="18"/>
        </w:rPr>
        <w:lastRenderedPageBreak/>
        <w:t>RFQ SPECIFICATION</w:t>
      </w:r>
      <w:bookmarkEnd w:id="5"/>
    </w:p>
    <w:p w14:paraId="1261CE76" w14:textId="77777777" w:rsidR="00F81A85" w:rsidRPr="00A1784C" w:rsidRDefault="00F81A85" w:rsidP="00854C3A">
      <w:pPr>
        <w:pStyle w:val="Heading4"/>
        <w:numPr>
          <w:ilvl w:val="0"/>
          <w:numId w:val="7"/>
        </w:numPr>
        <w:tabs>
          <w:tab w:val="clear" w:pos="993"/>
        </w:tabs>
        <w:spacing w:line="360" w:lineRule="auto"/>
        <w:rPr>
          <w:rFonts w:ascii="Tahoma" w:hAnsi="Tahoma" w:cs="Tahoma"/>
          <w:sz w:val="18"/>
          <w:szCs w:val="18"/>
        </w:rPr>
      </w:pPr>
      <w:r w:rsidRPr="00A1784C">
        <w:rPr>
          <w:rFonts w:ascii="Tahoma" w:hAnsi="Tahoma" w:cs="Tahoma"/>
          <w:sz w:val="18"/>
          <w:szCs w:val="18"/>
        </w:rPr>
        <w:t>BACKGROUND TO THE ROAD ACCIDENT FUND</w:t>
      </w:r>
    </w:p>
    <w:p w14:paraId="366AE810" w14:textId="77777777" w:rsidR="00492E67" w:rsidRPr="00A1784C" w:rsidRDefault="00492E67" w:rsidP="00A1784C">
      <w:pPr>
        <w:pStyle w:val="ListParagraph"/>
        <w:spacing w:line="360" w:lineRule="auto"/>
        <w:ind w:left="360"/>
        <w:jc w:val="both"/>
        <w:rPr>
          <w:rFonts w:ascii="Tahoma" w:hAnsi="Tahoma" w:cs="Tahoma"/>
          <w:iCs/>
          <w:sz w:val="18"/>
          <w:szCs w:val="18"/>
          <w:lang w:val="en-GB"/>
        </w:rPr>
      </w:pPr>
      <w:r w:rsidRPr="00A1784C">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A1784C">
        <w:rPr>
          <w:rFonts w:ascii="Tahoma" w:hAnsi="Tahoma" w:cs="Tahoma"/>
          <w:iCs/>
          <w:sz w:val="18"/>
          <w:szCs w:val="18"/>
          <w:lang w:val="en-GB"/>
        </w:rPr>
        <w:t>as a result of</w:t>
      </w:r>
      <w:proofErr w:type="gramEnd"/>
      <w:r w:rsidRPr="00A1784C">
        <w:rPr>
          <w:rFonts w:ascii="Tahoma" w:hAnsi="Tahoma" w:cs="Tahoma"/>
          <w:iCs/>
          <w:sz w:val="18"/>
          <w:szCs w:val="18"/>
          <w:lang w:val="en-GB"/>
        </w:rPr>
        <w:t xml:space="preserve"> the negligent driving of motor vehicles in a timely and caring manner, and to actively promote the safe use of our roads. </w:t>
      </w:r>
    </w:p>
    <w:p w14:paraId="27457FAC" w14:textId="77777777" w:rsidR="00492E67" w:rsidRPr="00A1784C" w:rsidRDefault="00492E67" w:rsidP="00A1784C">
      <w:pPr>
        <w:pStyle w:val="ListParagraph"/>
        <w:spacing w:line="360" w:lineRule="auto"/>
        <w:ind w:left="360"/>
        <w:jc w:val="both"/>
        <w:rPr>
          <w:rFonts w:ascii="Tahoma" w:hAnsi="Tahoma" w:cs="Tahoma"/>
          <w:iCs/>
          <w:sz w:val="18"/>
          <w:szCs w:val="18"/>
          <w:lang w:val="en-GB"/>
        </w:rPr>
      </w:pPr>
    </w:p>
    <w:p w14:paraId="0FD20F29" w14:textId="1C911A8F" w:rsidR="00492E67" w:rsidRPr="007066C5" w:rsidRDefault="00492E67" w:rsidP="007066C5">
      <w:pPr>
        <w:pStyle w:val="ListParagraph"/>
        <w:spacing w:line="360" w:lineRule="auto"/>
        <w:ind w:left="360"/>
        <w:jc w:val="both"/>
        <w:rPr>
          <w:rFonts w:ascii="Tahoma" w:hAnsi="Tahoma" w:cs="Tahoma"/>
          <w:iCs/>
          <w:sz w:val="18"/>
          <w:szCs w:val="18"/>
          <w:lang w:val="en-GB"/>
        </w:rPr>
      </w:pPr>
      <w:r w:rsidRPr="00A1784C">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6749D946" w14:textId="77777777" w:rsidR="000932DF" w:rsidRPr="00A1784C" w:rsidRDefault="00F81A85" w:rsidP="00854C3A">
      <w:pPr>
        <w:pStyle w:val="Heading4"/>
        <w:numPr>
          <w:ilvl w:val="0"/>
          <w:numId w:val="7"/>
        </w:numPr>
        <w:spacing w:line="360" w:lineRule="auto"/>
        <w:rPr>
          <w:rFonts w:ascii="Tahoma" w:hAnsi="Tahoma" w:cs="Tahoma"/>
          <w:sz w:val="18"/>
          <w:szCs w:val="18"/>
        </w:rPr>
      </w:pPr>
      <w:bookmarkStart w:id="6" w:name="OLE_LINK2"/>
      <w:bookmarkStart w:id="7" w:name="OLE_LINK6"/>
      <w:bookmarkStart w:id="8" w:name="_Hlk134603594"/>
      <w:bookmarkStart w:id="9" w:name="_Hlk128723850"/>
      <w:bookmarkStart w:id="10" w:name="_Hlk127180884"/>
      <w:r w:rsidRPr="00A1784C">
        <w:rPr>
          <w:rFonts w:ascii="Tahoma" w:hAnsi="Tahoma" w:cs="Tahoma"/>
          <w:sz w:val="18"/>
          <w:szCs w:val="18"/>
        </w:rPr>
        <w:t>B</w:t>
      </w:r>
      <w:bookmarkStart w:id="11" w:name="OLE_LINK4"/>
      <w:r w:rsidRPr="00A1784C">
        <w:rPr>
          <w:rFonts w:ascii="Tahoma" w:hAnsi="Tahoma" w:cs="Tahoma"/>
          <w:sz w:val="18"/>
          <w:szCs w:val="18"/>
        </w:rPr>
        <w:t xml:space="preserve">ACKGROUND </w:t>
      </w:r>
      <w:r w:rsidR="00C453D8" w:rsidRPr="00A1784C">
        <w:rPr>
          <w:rFonts w:ascii="Tahoma" w:hAnsi="Tahoma" w:cs="Tahoma"/>
          <w:sz w:val="18"/>
          <w:szCs w:val="18"/>
        </w:rPr>
        <w:t xml:space="preserve">OF </w:t>
      </w:r>
      <w:r w:rsidRPr="00A1784C">
        <w:rPr>
          <w:rFonts w:ascii="Tahoma" w:hAnsi="Tahoma" w:cs="Tahoma"/>
          <w:sz w:val="18"/>
          <w:szCs w:val="18"/>
        </w:rPr>
        <w:t>THE PROJECT</w:t>
      </w:r>
    </w:p>
    <w:p w14:paraId="08EE519B" w14:textId="75454F9C" w:rsidR="0074155C" w:rsidRPr="00A1784C" w:rsidRDefault="00C34ED1" w:rsidP="00A1784C">
      <w:pPr>
        <w:spacing w:line="360" w:lineRule="auto"/>
        <w:ind w:left="357"/>
        <w:rPr>
          <w:rFonts w:ascii="Tahoma" w:hAnsi="Tahoma" w:cs="Tahoma"/>
          <w:sz w:val="18"/>
          <w:szCs w:val="18"/>
        </w:rPr>
      </w:pPr>
      <w:bookmarkStart w:id="12" w:name="_Toc410741504"/>
      <w:bookmarkStart w:id="13" w:name="_Toc412129726"/>
      <w:bookmarkStart w:id="14" w:name="_Toc396741567"/>
      <w:bookmarkStart w:id="15" w:name="_Toc413846968"/>
      <w:bookmarkStart w:id="16" w:name="_Toc417028669"/>
      <w:bookmarkStart w:id="17" w:name="_Toc423008316"/>
      <w:r w:rsidRPr="00C34ED1">
        <w:rPr>
          <w:rFonts w:ascii="Tahoma" w:hAnsi="Tahoma" w:cs="Tahoma"/>
          <w:bCs/>
          <w:sz w:val="18"/>
          <w:szCs w:val="18"/>
        </w:rPr>
        <w:t xml:space="preserve">The </w:t>
      </w:r>
      <w:r w:rsidR="00A318DE" w:rsidRPr="00A318DE">
        <w:rPr>
          <w:rFonts w:ascii="Tahoma" w:hAnsi="Tahoma" w:cs="Tahoma"/>
          <w:bCs/>
          <w:sz w:val="18"/>
          <w:szCs w:val="18"/>
        </w:rPr>
        <w:t>Road Accident Fund (RAF) wishes to appoint a suitable service provider to conduct Advanced Driving Course in Gauteng</w:t>
      </w:r>
      <w:r w:rsidR="007F1A46">
        <w:rPr>
          <w:rFonts w:ascii="Tahoma" w:hAnsi="Tahoma" w:cs="Tahoma"/>
          <w:bCs/>
          <w:sz w:val="18"/>
          <w:szCs w:val="18"/>
        </w:rPr>
        <w:t xml:space="preserve"> for fifty (50) people</w:t>
      </w:r>
      <w:r w:rsidR="00A318DE" w:rsidRPr="00A318DE">
        <w:rPr>
          <w:rFonts w:ascii="Tahoma" w:hAnsi="Tahoma" w:cs="Tahoma"/>
          <w:bCs/>
          <w:sz w:val="18"/>
          <w:szCs w:val="18"/>
        </w:rPr>
        <w:t>.</w:t>
      </w:r>
    </w:p>
    <w:p w14:paraId="5121F3D3" w14:textId="77777777" w:rsidR="009F1A1A" w:rsidRPr="00A1784C" w:rsidRDefault="009F1A1A" w:rsidP="00A1784C">
      <w:pPr>
        <w:spacing w:line="360" w:lineRule="auto"/>
        <w:rPr>
          <w:rFonts w:ascii="Tahoma" w:hAnsi="Tahoma" w:cs="Tahoma"/>
          <w:b/>
          <w:sz w:val="18"/>
          <w:szCs w:val="18"/>
        </w:rPr>
      </w:pPr>
    </w:p>
    <w:p w14:paraId="1E93CF27" w14:textId="3C7A34CB" w:rsidR="009F1A1A" w:rsidRPr="00A1784C" w:rsidRDefault="009F1A1A" w:rsidP="00854C3A">
      <w:pPr>
        <w:pStyle w:val="ListParagraph"/>
        <w:numPr>
          <w:ilvl w:val="0"/>
          <w:numId w:val="7"/>
        </w:numPr>
        <w:spacing w:line="360" w:lineRule="auto"/>
        <w:jc w:val="both"/>
        <w:rPr>
          <w:rFonts w:ascii="Tahoma" w:hAnsi="Tahoma" w:cs="Tahoma"/>
          <w:b/>
          <w:sz w:val="18"/>
          <w:szCs w:val="18"/>
        </w:rPr>
      </w:pPr>
      <w:r w:rsidRPr="00A1784C">
        <w:rPr>
          <w:rFonts w:ascii="Tahoma" w:hAnsi="Tahoma" w:cs="Tahoma"/>
          <w:b/>
          <w:sz w:val="18"/>
          <w:szCs w:val="18"/>
          <w:lang w:val="en-US"/>
        </w:rPr>
        <w:t xml:space="preserve">DETAILED SPECIFICATION </w:t>
      </w:r>
    </w:p>
    <w:bookmarkEnd w:id="6"/>
    <w:bookmarkEnd w:id="7"/>
    <w:p w14:paraId="3230C4AB" w14:textId="28233AB5" w:rsidR="00A318DE" w:rsidRDefault="00A318DE" w:rsidP="00A318DE">
      <w:pPr>
        <w:pStyle w:val="ListParagraph"/>
        <w:spacing w:line="360" w:lineRule="auto"/>
        <w:ind w:left="360"/>
        <w:jc w:val="both"/>
        <w:rPr>
          <w:rFonts w:ascii="Tahoma" w:hAnsi="Tahoma" w:cs="Tahoma"/>
          <w:iCs/>
          <w:sz w:val="18"/>
          <w:szCs w:val="18"/>
          <w:lang w:val="en-GB"/>
        </w:rPr>
      </w:pPr>
      <w:r w:rsidRPr="00A318DE">
        <w:rPr>
          <w:rFonts w:ascii="Tahoma" w:hAnsi="Tahoma" w:cs="Tahoma"/>
          <w:iCs/>
          <w:sz w:val="18"/>
          <w:szCs w:val="18"/>
          <w:lang w:val="en-GB"/>
        </w:rPr>
        <w:t xml:space="preserve">Appointment of Service provider to provide a full-day Advance Defensive Driving course including time on skidpan (Practical) on in Gauteng </w:t>
      </w:r>
      <w:del w:id="18" w:author="Ndrabi Mahlangu" w:date="2026-07-03T13:11:00Z" w16du:dateUtc="2026-07-03T11:11:00Z">
        <w:r w:rsidRPr="00A318DE" w:rsidDel="00960D60">
          <w:rPr>
            <w:rFonts w:ascii="Tahoma" w:hAnsi="Tahoma" w:cs="Tahoma"/>
            <w:iCs/>
            <w:sz w:val="18"/>
            <w:szCs w:val="18"/>
            <w:lang w:val="en-GB"/>
          </w:rPr>
          <w:delText xml:space="preserve">on the </w:delText>
        </w:r>
        <w:r w:rsidRPr="00A318DE" w:rsidDel="00960D60">
          <w:rPr>
            <w:rFonts w:ascii="Tahoma" w:hAnsi="Tahoma" w:cs="Tahoma"/>
            <w:b/>
            <w:bCs/>
            <w:iCs/>
            <w:sz w:val="18"/>
            <w:szCs w:val="18"/>
            <w:lang w:val="en-GB"/>
          </w:rPr>
          <w:delText>30 June 2026</w:delText>
        </w:r>
      </w:del>
      <w:r w:rsidRPr="00A318DE">
        <w:rPr>
          <w:rFonts w:ascii="Tahoma" w:hAnsi="Tahoma" w:cs="Tahoma"/>
          <w:b/>
          <w:bCs/>
          <w:iCs/>
          <w:sz w:val="18"/>
          <w:szCs w:val="18"/>
          <w:lang w:val="en-GB"/>
        </w:rPr>
        <w:t xml:space="preserve"> for 50 people</w:t>
      </w:r>
      <w:r w:rsidRPr="00A318DE">
        <w:rPr>
          <w:rFonts w:ascii="Tahoma" w:hAnsi="Tahoma" w:cs="Tahoma"/>
          <w:iCs/>
          <w:sz w:val="18"/>
          <w:szCs w:val="18"/>
          <w:lang w:val="en-GB"/>
        </w:rPr>
        <w:t xml:space="preserve">. </w:t>
      </w:r>
    </w:p>
    <w:p w14:paraId="317F874E" w14:textId="77777777" w:rsidR="00A318DE" w:rsidRPr="00A318DE" w:rsidRDefault="00A318DE" w:rsidP="00A318DE">
      <w:pPr>
        <w:pStyle w:val="ListParagraph"/>
        <w:spacing w:line="360" w:lineRule="auto"/>
        <w:ind w:left="360"/>
        <w:jc w:val="both"/>
        <w:rPr>
          <w:rFonts w:ascii="Tahoma" w:hAnsi="Tahoma" w:cs="Tahoma"/>
          <w:iCs/>
          <w:sz w:val="18"/>
          <w:szCs w:val="18"/>
          <w:lang w:val="en-GB"/>
        </w:rPr>
      </w:pPr>
    </w:p>
    <w:p w14:paraId="13F5A20D" w14:textId="000173D7" w:rsidR="00A318DE" w:rsidRPr="00A318DE" w:rsidRDefault="00A318DE" w:rsidP="00A318DE">
      <w:pPr>
        <w:pStyle w:val="ListParagraph"/>
        <w:spacing w:line="360" w:lineRule="auto"/>
        <w:ind w:left="360"/>
        <w:jc w:val="both"/>
        <w:rPr>
          <w:rFonts w:ascii="Tahoma" w:hAnsi="Tahoma" w:cs="Tahoma"/>
          <w:b/>
          <w:bCs/>
          <w:iCs/>
          <w:sz w:val="18"/>
          <w:szCs w:val="18"/>
          <w:u w:val="single"/>
          <w:lang w:val="en-GB"/>
        </w:rPr>
      </w:pPr>
      <w:r w:rsidRPr="007F1A46">
        <w:rPr>
          <w:rFonts w:ascii="Tahoma" w:hAnsi="Tahoma" w:cs="Tahoma"/>
          <w:b/>
          <w:bCs/>
          <w:iCs/>
          <w:sz w:val="18"/>
          <w:szCs w:val="18"/>
          <w:u w:val="single"/>
          <w:lang w:val="en-GB"/>
        </w:rPr>
        <w:t xml:space="preserve">Requirements: </w:t>
      </w:r>
    </w:p>
    <w:p w14:paraId="51567C9A" w14:textId="77777777" w:rsidR="00A318DE" w:rsidRDefault="00A318DE" w:rsidP="00A318DE">
      <w:pPr>
        <w:pStyle w:val="ListParagraph"/>
        <w:spacing w:line="360" w:lineRule="auto"/>
        <w:ind w:left="360"/>
        <w:jc w:val="both"/>
        <w:rPr>
          <w:rFonts w:ascii="Tahoma" w:hAnsi="Tahoma" w:cs="Tahoma"/>
          <w:iCs/>
          <w:sz w:val="18"/>
          <w:szCs w:val="18"/>
          <w:lang w:val="en-GB"/>
        </w:rPr>
      </w:pPr>
      <w:r w:rsidRPr="00A318DE">
        <w:rPr>
          <w:rFonts w:ascii="Tahoma" w:hAnsi="Tahoma" w:cs="Tahoma"/>
          <w:iCs/>
          <w:sz w:val="18"/>
          <w:szCs w:val="18"/>
          <w:lang w:val="en-GB"/>
        </w:rPr>
        <w:t xml:space="preserve">The service provider provides </w:t>
      </w:r>
      <w:r w:rsidRPr="00A318DE">
        <w:rPr>
          <w:rFonts w:ascii="Tahoma" w:hAnsi="Tahoma" w:cs="Tahoma"/>
          <w:b/>
          <w:bCs/>
          <w:iCs/>
          <w:sz w:val="18"/>
          <w:szCs w:val="18"/>
          <w:lang w:val="en-GB"/>
        </w:rPr>
        <w:t>Venue and Vehicles</w:t>
      </w:r>
      <w:r w:rsidRPr="00A318DE">
        <w:rPr>
          <w:rFonts w:ascii="Tahoma" w:hAnsi="Tahoma" w:cs="Tahoma"/>
          <w:iCs/>
          <w:sz w:val="18"/>
          <w:szCs w:val="18"/>
          <w:lang w:val="en-GB"/>
        </w:rPr>
        <w:t xml:space="preserve"> provided along with qualified instructors and conducts the following modules. </w:t>
      </w:r>
    </w:p>
    <w:p w14:paraId="2EF2C27C" w14:textId="77777777" w:rsidR="00A318DE" w:rsidRPr="00A318DE" w:rsidRDefault="00A318DE" w:rsidP="00A318DE">
      <w:pPr>
        <w:pStyle w:val="ListParagraph"/>
        <w:spacing w:line="360" w:lineRule="auto"/>
        <w:ind w:left="360"/>
        <w:jc w:val="both"/>
        <w:rPr>
          <w:rFonts w:ascii="Tahoma" w:hAnsi="Tahoma" w:cs="Tahoma"/>
          <w:iCs/>
          <w:sz w:val="18"/>
          <w:szCs w:val="18"/>
          <w:lang w:val="en-GB"/>
        </w:rPr>
      </w:pPr>
    </w:p>
    <w:p w14:paraId="7DF6FC67" w14:textId="77777777" w:rsidR="00A318DE" w:rsidRPr="00A318DE" w:rsidRDefault="00A318DE" w:rsidP="00A318DE">
      <w:pPr>
        <w:pStyle w:val="ListParagraph"/>
        <w:spacing w:line="360" w:lineRule="auto"/>
        <w:ind w:left="360"/>
        <w:jc w:val="both"/>
        <w:rPr>
          <w:rFonts w:ascii="Tahoma" w:hAnsi="Tahoma" w:cs="Tahoma"/>
          <w:b/>
          <w:bCs/>
          <w:iCs/>
          <w:sz w:val="18"/>
          <w:szCs w:val="18"/>
          <w:lang w:val="en-GB"/>
        </w:rPr>
      </w:pPr>
      <w:r w:rsidRPr="00A318DE">
        <w:rPr>
          <w:rFonts w:ascii="Tahoma" w:hAnsi="Tahoma" w:cs="Tahoma"/>
          <w:b/>
          <w:bCs/>
          <w:iCs/>
          <w:sz w:val="18"/>
          <w:szCs w:val="18"/>
          <w:lang w:val="en-GB"/>
        </w:rPr>
        <w:t xml:space="preserve">Defensive Driving Theory </w:t>
      </w:r>
    </w:p>
    <w:p w14:paraId="073E012B" w14:textId="77777777" w:rsidR="00A318DE" w:rsidRPr="00A318DE" w:rsidRDefault="00A318DE" w:rsidP="00D91E59">
      <w:pPr>
        <w:pStyle w:val="ListParagraph"/>
        <w:numPr>
          <w:ilvl w:val="0"/>
          <w:numId w:val="23"/>
        </w:numPr>
        <w:spacing w:line="360" w:lineRule="auto"/>
        <w:jc w:val="both"/>
        <w:rPr>
          <w:rFonts w:ascii="Tahoma" w:hAnsi="Tahoma" w:cs="Tahoma"/>
          <w:iCs/>
          <w:sz w:val="18"/>
          <w:szCs w:val="18"/>
          <w:lang w:val="en-GB"/>
        </w:rPr>
      </w:pPr>
      <w:r w:rsidRPr="00A318DE">
        <w:rPr>
          <w:rFonts w:ascii="Tahoma" w:hAnsi="Tahoma" w:cs="Tahoma"/>
          <w:iCs/>
          <w:sz w:val="18"/>
          <w:szCs w:val="18"/>
          <w:lang w:val="en-GB"/>
        </w:rPr>
        <w:t xml:space="preserve">In-depth lecture on Defensive Driving </w:t>
      </w:r>
    </w:p>
    <w:p w14:paraId="70BF8AF0" w14:textId="77777777" w:rsidR="00A318DE" w:rsidRPr="00A318DE" w:rsidRDefault="00A318DE" w:rsidP="00D91E59">
      <w:pPr>
        <w:pStyle w:val="ListParagraph"/>
        <w:numPr>
          <w:ilvl w:val="0"/>
          <w:numId w:val="23"/>
        </w:numPr>
        <w:spacing w:line="360" w:lineRule="auto"/>
        <w:jc w:val="both"/>
        <w:rPr>
          <w:rFonts w:ascii="Tahoma" w:hAnsi="Tahoma" w:cs="Tahoma"/>
          <w:iCs/>
          <w:sz w:val="18"/>
          <w:szCs w:val="18"/>
          <w:lang w:val="en-GB"/>
        </w:rPr>
      </w:pPr>
      <w:r w:rsidRPr="00A318DE">
        <w:rPr>
          <w:rFonts w:ascii="Tahoma" w:hAnsi="Tahoma" w:cs="Tahoma"/>
          <w:iCs/>
          <w:sz w:val="18"/>
          <w:szCs w:val="18"/>
          <w:lang w:val="en-GB"/>
        </w:rPr>
        <w:t xml:space="preserve">Recognition of hazards </w:t>
      </w:r>
    </w:p>
    <w:p w14:paraId="7F41FB7D" w14:textId="77777777" w:rsidR="00A318DE" w:rsidRPr="00A318DE" w:rsidRDefault="00A318DE" w:rsidP="00D91E59">
      <w:pPr>
        <w:pStyle w:val="ListParagraph"/>
        <w:numPr>
          <w:ilvl w:val="0"/>
          <w:numId w:val="23"/>
        </w:numPr>
        <w:spacing w:line="360" w:lineRule="auto"/>
        <w:jc w:val="both"/>
        <w:rPr>
          <w:rFonts w:ascii="Tahoma" w:hAnsi="Tahoma" w:cs="Tahoma"/>
          <w:iCs/>
          <w:sz w:val="18"/>
          <w:szCs w:val="18"/>
          <w:lang w:val="en-GB"/>
        </w:rPr>
      </w:pPr>
      <w:r w:rsidRPr="00A318DE">
        <w:rPr>
          <w:rFonts w:ascii="Tahoma" w:hAnsi="Tahoma" w:cs="Tahoma"/>
          <w:iCs/>
          <w:sz w:val="18"/>
          <w:szCs w:val="18"/>
          <w:lang w:val="en-GB"/>
        </w:rPr>
        <w:t xml:space="preserve">Following and stopping distances </w:t>
      </w:r>
    </w:p>
    <w:p w14:paraId="2159F69A" w14:textId="77777777" w:rsidR="00A318DE" w:rsidRPr="00A318DE" w:rsidRDefault="00A318DE" w:rsidP="00D91E59">
      <w:pPr>
        <w:pStyle w:val="ListParagraph"/>
        <w:numPr>
          <w:ilvl w:val="0"/>
          <w:numId w:val="23"/>
        </w:numPr>
        <w:spacing w:line="360" w:lineRule="auto"/>
        <w:jc w:val="both"/>
        <w:rPr>
          <w:rFonts w:ascii="Tahoma" w:hAnsi="Tahoma" w:cs="Tahoma"/>
          <w:iCs/>
          <w:sz w:val="18"/>
          <w:szCs w:val="18"/>
          <w:lang w:val="en-GB"/>
        </w:rPr>
      </w:pPr>
      <w:r w:rsidRPr="00A318DE">
        <w:rPr>
          <w:rFonts w:ascii="Tahoma" w:hAnsi="Tahoma" w:cs="Tahoma"/>
          <w:iCs/>
          <w:sz w:val="18"/>
          <w:szCs w:val="18"/>
          <w:lang w:val="en-GB"/>
        </w:rPr>
        <w:t xml:space="preserve">General road rules </w:t>
      </w:r>
    </w:p>
    <w:p w14:paraId="13564618" w14:textId="77777777" w:rsidR="00A318DE" w:rsidRPr="00A318DE" w:rsidRDefault="00A318DE" w:rsidP="00D91E59">
      <w:pPr>
        <w:pStyle w:val="ListParagraph"/>
        <w:numPr>
          <w:ilvl w:val="0"/>
          <w:numId w:val="23"/>
        </w:numPr>
        <w:spacing w:line="360" w:lineRule="auto"/>
        <w:jc w:val="both"/>
        <w:rPr>
          <w:rFonts w:ascii="Tahoma" w:hAnsi="Tahoma" w:cs="Tahoma"/>
          <w:iCs/>
          <w:sz w:val="18"/>
          <w:szCs w:val="18"/>
          <w:lang w:val="en-GB"/>
        </w:rPr>
      </w:pPr>
      <w:r w:rsidRPr="00A318DE">
        <w:rPr>
          <w:rFonts w:ascii="Tahoma" w:hAnsi="Tahoma" w:cs="Tahoma"/>
          <w:iCs/>
          <w:sz w:val="18"/>
          <w:szCs w:val="18"/>
          <w:lang w:val="en-GB"/>
        </w:rPr>
        <w:t xml:space="preserve">Exterior vehicle inspection </w:t>
      </w:r>
    </w:p>
    <w:p w14:paraId="6FCBB984" w14:textId="77777777" w:rsidR="00A318DE" w:rsidRPr="00A318DE" w:rsidRDefault="00A318DE" w:rsidP="00D91E59">
      <w:pPr>
        <w:pStyle w:val="ListParagraph"/>
        <w:numPr>
          <w:ilvl w:val="0"/>
          <w:numId w:val="23"/>
        </w:numPr>
        <w:spacing w:line="360" w:lineRule="auto"/>
        <w:jc w:val="both"/>
        <w:rPr>
          <w:rFonts w:ascii="Tahoma" w:hAnsi="Tahoma" w:cs="Tahoma"/>
          <w:iCs/>
          <w:sz w:val="18"/>
          <w:szCs w:val="18"/>
          <w:lang w:val="en-GB"/>
        </w:rPr>
      </w:pPr>
      <w:r w:rsidRPr="00A318DE">
        <w:rPr>
          <w:rFonts w:ascii="Tahoma" w:hAnsi="Tahoma" w:cs="Tahoma"/>
          <w:iCs/>
          <w:sz w:val="18"/>
          <w:szCs w:val="18"/>
          <w:lang w:val="en-GB"/>
        </w:rPr>
        <w:t xml:space="preserve">Interior vehicle inspection </w:t>
      </w:r>
    </w:p>
    <w:p w14:paraId="759902FF" w14:textId="77777777" w:rsidR="00A318DE" w:rsidRPr="00A318DE" w:rsidRDefault="00A318DE" w:rsidP="00D91E59">
      <w:pPr>
        <w:pStyle w:val="ListParagraph"/>
        <w:numPr>
          <w:ilvl w:val="0"/>
          <w:numId w:val="23"/>
        </w:numPr>
        <w:spacing w:line="360" w:lineRule="auto"/>
        <w:jc w:val="both"/>
        <w:rPr>
          <w:rFonts w:ascii="Tahoma" w:hAnsi="Tahoma" w:cs="Tahoma"/>
          <w:iCs/>
          <w:sz w:val="18"/>
          <w:szCs w:val="18"/>
          <w:lang w:val="en-GB"/>
        </w:rPr>
      </w:pPr>
      <w:r w:rsidRPr="00A318DE">
        <w:rPr>
          <w:rFonts w:ascii="Tahoma" w:hAnsi="Tahoma" w:cs="Tahoma"/>
          <w:iCs/>
          <w:sz w:val="18"/>
          <w:szCs w:val="18"/>
          <w:lang w:val="en-GB"/>
        </w:rPr>
        <w:t xml:space="preserve">Correct seating position </w:t>
      </w:r>
    </w:p>
    <w:p w14:paraId="0A14EF32" w14:textId="77777777" w:rsidR="00A318DE" w:rsidRPr="00A318DE" w:rsidRDefault="00A318DE" w:rsidP="00A318DE">
      <w:pPr>
        <w:pStyle w:val="ListParagraph"/>
        <w:spacing w:line="360" w:lineRule="auto"/>
        <w:ind w:left="360"/>
        <w:jc w:val="both"/>
        <w:rPr>
          <w:rFonts w:ascii="Tahoma" w:hAnsi="Tahoma" w:cs="Tahoma"/>
          <w:iCs/>
          <w:sz w:val="18"/>
          <w:szCs w:val="18"/>
          <w:lang w:val="en-GB"/>
        </w:rPr>
      </w:pPr>
    </w:p>
    <w:p w14:paraId="6028FCB2" w14:textId="77777777" w:rsidR="00A318DE" w:rsidRPr="00A318DE" w:rsidRDefault="00A318DE" w:rsidP="00A318DE">
      <w:pPr>
        <w:pStyle w:val="ListParagraph"/>
        <w:spacing w:line="360" w:lineRule="auto"/>
        <w:ind w:left="360"/>
        <w:jc w:val="both"/>
        <w:rPr>
          <w:rFonts w:ascii="Tahoma" w:hAnsi="Tahoma" w:cs="Tahoma"/>
          <w:b/>
          <w:bCs/>
          <w:iCs/>
          <w:sz w:val="18"/>
          <w:szCs w:val="18"/>
          <w:lang w:val="en-GB"/>
        </w:rPr>
      </w:pPr>
      <w:r w:rsidRPr="00A318DE">
        <w:rPr>
          <w:rFonts w:ascii="Tahoma" w:hAnsi="Tahoma" w:cs="Tahoma"/>
          <w:b/>
          <w:bCs/>
          <w:iCs/>
          <w:sz w:val="18"/>
          <w:szCs w:val="18"/>
          <w:lang w:val="en-GB"/>
        </w:rPr>
        <w:t xml:space="preserve">Night Driving &amp; Safety </w:t>
      </w:r>
    </w:p>
    <w:p w14:paraId="1F7326F6" w14:textId="77777777" w:rsidR="00A318DE" w:rsidRPr="00A318DE" w:rsidRDefault="00A318DE" w:rsidP="00D91E59">
      <w:pPr>
        <w:pStyle w:val="ListParagraph"/>
        <w:numPr>
          <w:ilvl w:val="0"/>
          <w:numId w:val="24"/>
        </w:numPr>
        <w:spacing w:line="360" w:lineRule="auto"/>
        <w:jc w:val="both"/>
        <w:rPr>
          <w:rFonts w:ascii="Tahoma" w:hAnsi="Tahoma" w:cs="Tahoma"/>
          <w:iCs/>
          <w:sz w:val="18"/>
          <w:szCs w:val="18"/>
          <w:lang w:val="en-GB"/>
        </w:rPr>
      </w:pPr>
      <w:r w:rsidRPr="00A318DE">
        <w:rPr>
          <w:rFonts w:ascii="Tahoma" w:hAnsi="Tahoma" w:cs="Tahoma"/>
          <w:iCs/>
          <w:sz w:val="18"/>
          <w:szCs w:val="18"/>
          <w:lang w:val="en-GB"/>
        </w:rPr>
        <w:t xml:space="preserve">Risks of driving at night </w:t>
      </w:r>
    </w:p>
    <w:p w14:paraId="1FAA6D3B" w14:textId="77777777" w:rsidR="00A318DE" w:rsidRPr="00A318DE" w:rsidRDefault="00A318DE" w:rsidP="00D91E59">
      <w:pPr>
        <w:pStyle w:val="ListParagraph"/>
        <w:numPr>
          <w:ilvl w:val="0"/>
          <w:numId w:val="24"/>
        </w:numPr>
        <w:spacing w:line="360" w:lineRule="auto"/>
        <w:jc w:val="both"/>
        <w:rPr>
          <w:rFonts w:ascii="Tahoma" w:hAnsi="Tahoma" w:cs="Tahoma"/>
          <w:iCs/>
          <w:sz w:val="18"/>
          <w:szCs w:val="18"/>
          <w:lang w:val="en-GB"/>
        </w:rPr>
      </w:pPr>
      <w:r w:rsidRPr="00A318DE">
        <w:rPr>
          <w:rFonts w:ascii="Tahoma" w:hAnsi="Tahoma" w:cs="Tahoma"/>
          <w:iCs/>
          <w:sz w:val="18"/>
          <w:szCs w:val="18"/>
          <w:lang w:val="en-GB"/>
        </w:rPr>
        <w:t xml:space="preserve">Decreased visibility </w:t>
      </w:r>
    </w:p>
    <w:p w14:paraId="682D3D4F" w14:textId="77777777" w:rsidR="00A318DE" w:rsidRPr="00A318DE" w:rsidRDefault="00A318DE" w:rsidP="00D91E59">
      <w:pPr>
        <w:pStyle w:val="ListParagraph"/>
        <w:numPr>
          <w:ilvl w:val="0"/>
          <w:numId w:val="24"/>
        </w:numPr>
        <w:spacing w:line="360" w:lineRule="auto"/>
        <w:jc w:val="both"/>
        <w:rPr>
          <w:rFonts w:ascii="Tahoma" w:hAnsi="Tahoma" w:cs="Tahoma"/>
          <w:iCs/>
          <w:sz w:val="18"/>
          <w:szCs w:val="18"/>
          <w:lang w:val="en-GB"/>
        </w:rPr>
      </w:pPr>
      <w:r w:rsidRPr="00A318DE">
        <w:rPr>
          <w:rFonts w:ascii="Tahoma" w:hAnsi="Tahoma" w:cs="Tahoma"/>
          <w:iCs/>
          <w:sz w:val="18"/>
          <w:szCs w:val="18"/>
          <w:lang w:val="en-GB"/>
        </w:rPr>
        <w:t xml:space="preserve">Depth perception &amp; peripheral vision </w:t>
      </w:r>
    </w:p>
    <w:p w14:paraId="2A95E77A" w14:textId="5F4A906C" w:rsidR="00A318DE" w:rsidRPr="00A318DE" w:rsidRDefault="00D91E59" w:rsidP="00D91E59">
      <w:pPr>
        <w:pStyle w:val="ListParagraph"/>
        <w:numPr>
          <w:ilvl w:val="0"/>
          <w:numId w:val="24"/>
        </w:numPr>
        <w:spacing w:line="360" w:lineRule="auto"/>
        <w:jc w:val="both"/>
        <w:rPr>
          <w:rFonts w:ascii="Tahoma" w:hAnsi="Tahoma" w:cs="Tahoma"/>
          <w:iCs/>
          <w:sz w:val="18"/>
          <w:szCs w:val="18"/>
          <w:lang w:val="en-GB"/>
        </w:rPr>
      </w:pPr>
      <w:r w:rsidRPr="00A318DE">
        <w:rPr>
          <w:rFonts w:ascii="Tahoma" w:hAnsi="Tahoma" w:cs="Tahoma"/>
          <w:iCs/>
          <w:sz w:val="18"/>
          <w:szCs w:val="18"/>
          <w:lang w:val="en-GB"/>
        </w:rPr>
        <w:t>Colour</w:t>
      </w:r>
      <w:r w:rsidR="00A318DE" w:rsidRPr="00A318DE">
        <w:rPr>
          <w:rFonts w:ascii="Tahoma" w:hAnsi="Tahoma" w:cs="Tahoma"/>
          <w:iCs/>
          <w:sz w:val="18"/>
          <w:szCs w:val="18"/>
          <w:lang w:val="en-GB"/>
        </w:rPr>
        <w:t xml:space="preserve"> recognition </w:t>
      </w:r>
    </w:p>
    <w:p w14:paraId="53DDFCC0" w14:textId="77777777" w:rsidR="00A318DE" w:rsidRPr="00A318DE" w:rsidRDefault="00A318DE" w:rsidP="00D91E59">
      <w:pPr>
        <w:pStyle w:val="ListParagraph"/>
        <w:numPr>
          <w:ilvl w:val="0"/>
          <w:numId w:val="24"/>
        </w:numPr>
        <w:spacing w:line="360" w:lineRule="auto"/>
        <w:jc w:val="both"/>
        <w:rPr>
          <w:rFonts w:ascii="Tahoma" w:hAnsi="Tahoma" w:cs="Tahoma"/>
          <w:iCs/>
          <w:sz w:val="18"/>
          <w:szCs w:val="18"/>
          <w:lang w:val="en-GB"/>
        </w:rPr>
      </w:pPr>
      <w:r w:rsidRPr="00A318DE">
        <w:rPr>
          <w:rFonts w:ascii="Tahoma" w:hAnsi="Tahoma" w:cs="Tahoma"/>
          <w:iCs/>
          <w:sz w:val="18"/>
          <w:szCs w:val="18"/>
          <w:lang w:val="en-GB"/>
        </w:rPr>
        <w:t xml:space="preserve">Distance judging &amp; speed judging </w:t>
      </w:r>
    </w:p>
    <w:p w14:paraId="06362BE5" w14:textId="77777777" w:rsidR="00A318DE" w:rsidRPr="00A318DE" w:rsidRDefault="00A318DE" w:rsidP="00D91E59">
      <w:pPr>
        <w:pStyle w:val="ListParagraph"/>
        <w:numPr>
          <w:ilvl w:val="0"/>
          <w:numId w:val="24"/>
        </w:numPr>
        <w:spacing w:line="360" w:lineRule="auto"/>
        <w:jc w:val="both"/>
        <w:rPr>
          <w:rFonts w:ascii="Tahoma" w:hAnsi="Tahoma" w:cs="Tahoma"/>
          <w:iCs/>
          <w:sz w:val="18"/>
          <w:szCs w:val="18"/>
          <w:lang w:val="en-GB"/>
        </w:rPr>
      </w:pPr>
      <w:r w:rsidRPr="00A318DE">
        <w:rPr>
          <w:rFonts w:ascii="Tahoma" w:hAnsi="Tahoma" w:cs="Tahoma"/>
          <w:iCs/>
          <w:sz w:val="18"/>
          <w:szCs w:val="18"/>
          <w:lang w:val="en-GB"/>
        </w:rPr>
        <w:t xml:space="preserve">Over-driving headlights </w:t>
      </w:r>
    </w:p>
    <w:p w14:paraId="673E9102" w14:textId="77777777" w:rsidR="00A318DE" w:rsidRPr="00A318DE" w:rsidRDefault="00A318DE" w:rsidP="00D91E59">
      <w:pPr>
        <w:pStyle w:val="ListParagraph"/>
        <w:numPr>
          <w:ilvl w:val="0"/>
          <w:numId w:val="24"/>
        </w:numPr>
        <w:spacing w:line="360" w:lineRule="auto"/>
        <w:jc w:val="both"/>
        <w:rPr>
          <w:rFonts w:ascii="Tahoma" w:hAnsi="Tahoma" w:cs="Tahoma"/>
          <w:iCs/>
          <w:sz w:val="18"/>
          <w:szCs w:val="18"/>
          <w:lang w:val="en-GB"/>
        </w:rPr>
      </w:pPr>
      <w:r w:rsidRPr="00A318DE">
        <w:rPr>
          <w:rFonts w:ascii="Tahoma" w:hAnsi="Tahoma" w:cs="Tahoma"/>
          <w:iCs/>
          <w:sz w:val="18"/>
          <w:szCs w:val="18"/>
          <w:lang w:val="en-GB"/>
        </w:rPr>
        <w:t xml:space="preserve">Guidelines for night driving </w:t>
      </w:r>
    </w:p>
    <w:p w14:paraId="664DE8FE" w14:textId="77777777" w:rsidR="00A318DE" w:rsidRPr="00A318DE" w:rsidRDefault="00A318DE" w:rsidP="00D91E59">
      <w:pPr>
        <w:pStyle w:val="ListParagraph"/>
        <w:numPr>
          <w:ilvl w:val="0"/>
          <w:numId w:val="24"/>
        </w:numPr>
        <w:spacing w:line="360" w:lineRule="auto"/>
        <w:jc w:val="both"/>
        <w:rPr>
          <w:rFonts w:ascii="Tahoma" w:hAnsi="Tahoma" w:cs="Tahoma"/>
          <w:iCs/>
          <w:sz w:val="18"/>
          <w:szCs w:val="18"/>
          <w:lang w:val="en-GB"/>
        </w:rPr>
      </w:pPr>
      <w:r w:rsidRPr="00A318DE">
        <w:rPr>
          <w:rFonts w:ascii="Tahoma" w:hAnsi="Tahoma" w:cs="Tahoma"/>
          <w:iCs/>
          <w:sz w:val="18"/>
          <w:szCs w:val="18"/>
          <w:lang w:val="en-GB"/>
        </w:rPr>
        <w:t xml:space="preserve">Headlights: Dim / Bright / Xenon lights </w:t>
      </w:r>
    </w:p>
    <w:p w14:paraId="55F04E5C" w14:textId="77777777" w:rsidR="00A318DE" w:rsidRPr="00A318DE" w:rsidRDefault="00A318DE" w:rsidP="00D91E59">
      <w:pPr>
        <w:pStyle w:val="ListParagraph"/>
        <w:numPr>
          <w:ilvl w:val="0"/>
          <w:numId w:val="24"/>
        </w:numPr>
        <w:spacing w:line="360" w:lineRule="auto"/>
        <w:jc w:val="both"/>
        <w:rPr>
          <w:rFonts w:ascii="Tahoma" w:hAnsi="Tahoma" w:cs="Tahoma"/>
          <w:iCs/>
          <w:sz w:val="18"/>
          <w:szCs w:val="18"/>
          <w:lang w:val="en-GB"/>
        </w:rPr>
      </w:pPr>
      <w:r w:rsidRPr="00A318DE">
        <w:rPr>
          <w:rFonts w:ascii="Tahoma" w:hAnsi="Tahoma" w:cs="Tahoma"/>
          <w:iCs/>
          <w:sz w:val="18"/>
          <w:szCs w:val="18"/>
          <w:lang w:val="en-GB"/>
        </w:rPr>
        <w:t xml:space="preserve">Method of overtaking at night </w:t>
      </w:r>
    </w:p>
    <w:p w14:paraId="7EFB0373" w14:textId="77777777" w:rsidR="00A318DE" w:rsidRPr="00A318DE" w:rsidRDefault="00A318DE" w:rsidP="00D91E59">
      <w:pPr>
        <w:pStyle w:val="ListParagraph"/>
        <w:numPr>
          <w:ilvl w:val="0"/>
          <w:numId w:val="24"/>
        </w:numPr>
        <w:spacing w:line="360" w:lineRule="auto"/>
        <w:jc w:val="both"/>
        <w:rPr>
          <w:rFonts w:ascii="Tahoma" w:hAnsi="Tahoma" w:cs="Tahoma"/>
          <w:iCs/>
          <w:sz w:val="18"/>
          <w:szCs w:val="18"/>
          <w:lang w:val="en-GB"/>
        </w:rPr>
      </w:pPr>
      <w:r w:rsidRPr="00A318DE">
        <w:rPr>
          <w:rFonts w:ascii="Tahoma" w:hAnsi="Tahoma" w:cs="Tahoma"/>
          <w:iCs/>
          <w:sz w:val="18"/>
          <w:szCs w:val="18"/>
          <w:lang w:val="en-GB"/>
        </w:rPr>
        <w:t xml:space="preserve">How do our eyes work? </w:t>
      </w:r>
    </w:p>
    <w:p w14:paraId="7EC03F6B" w14:textId="77777777" w:rsidR="00A318DE" w:rsidRDefault="00A318DE" w:rsidP="00A318DE">
      <w:pPr>
        <w:pStyle w:val="ListParagraph"/>
        <w:spacing w:line="360" w:lineRule="auto"/>
        <w:ind w:left="360"/>
        <w:jc w:val="both"/>
        <w:rPr>
          <w:rFonts w:ascii="Tahoma" w:hAnsi="Tahoma" w:cs="Tahoma"/>
          <w:iCs/>
          <w:sz w:val="18"/>
          <w:szCs w:val="18"/>
          <w:lang w:val="en-GB"/>
        </w:rPr>
      </w:pPr>
    </w:p>
    <w:p w14:paraId="14DB984B" w14:textId="77777777" w:rsidR="007F1A46" w:rsidRDefault="007F1A46" w:rsidP="00A318DE">
      <w:pPr>
        <w:pStyle w:val="ListParagraph"/>
        <w:spacing w:line="360" w:lineRule="auto"/>
        <w:ind w:left="360"/>
        <w:jc w:val="both"/>
        <w:rPr>
          <w:rFonts w:ascii="Tahoma" w:hAnsi="Tahoma" w:cs="Tahoma"/>
          <w:iCs/>
          <w:sz w:val="18"/>
          <w:szCs w:val="18"/>
          <w:lang w:val="en-GB"/>
        </w:rPr>
      </w:pPr>
    </w:p>
    <w:p w14:paraId="304DFAC3" w14:textId="77777777" w:rsidR="00A318DE" w:rsidRPr="00A318DE" w:rsidRDefault="00A318DE" w:rsidP="00A318DE">
      <w:pPr>
        <w:pStyle w:val="ListParagraph"/>
        <w:spacing w:line="360" w:lineRule="auto"/>
        <w:ind w:left="360"/>
        <w:jc w:val="both"/>
        <w:rPr>
          <w:rFonts w:ascii="Tahoma" w:hAnsi="Tahoma" w:cs="Tahoma"/>
          <w:b/>
          <w:bCs/>
          <w:iCs/>
          <w:sz w:val="18"/>
          <w:szCs w:val="18"/>
          <w:lang w:val="en-GB"/>
        </w:rPr>
      </w:pPr>
      <w:r w:rsidRPr="00A318DE">
        <w:rPr>
          <w:rFonts w:ascii="Tahoma" w:hAnsi="Tahoma" w:cs="Tahoma"/>
          <w:b/>
          <w:bCs/>
          <w:iCs/>
          <w:sz w:val="18"/>
          <w:szCs w:val="18"/>
          <w:lang w:val="en-GB"/>
        </w:rPr>
        <w:t xml:space="preserve">Driver Fitness &amp; Fatigue </w:t>
      </w:r>
    </w:p>
    <w:p w14:paraId="3A99CD4D" w14:textId="77777777" w:rsidR="00A318DE" w:rsidRPr="00A318DE" w:rsidRDefault="00A318DE" w:rsidP="00D91E59">
      <w:pPr>
        <w:pStyle w:val="ListParagraph"/>
        <w:numPr>
          <w:ilvl w:val="0"/>
          <w:numId w:val="25"/>
        </w:numPr>
        <w:spacing w:line="360" w:lineRule="auto"/>
        <w:jc w:val="both"/>
        <w:rPr>
          <w:rFonts w:ascii="Tahoma" w:hAnsi="Tahoma" w:cs="Tahoma"/>
          <w:iCs/>
          <w:sz w:val="18"/>
          <w:szCs w:val="18"/>
          <w:lang w:val="en-GB"/>
        </w:rPr>
      </w:pPr>
      <w:r w:rsidRPr="00A318DE">
        <w:rPr>
          <w:rFonts w:ascii="Tahoma" w:hAnsi="Tahoma" w:cs="Tahoma"/>
          <w:iCs/>
          <w:sz w:val="18"/>
          <w:szCs w:val="18"/>
          <w:lang w:val="en-GB"/>
        </w:rPr>
        <w:t xml:space="preserve">Driver fitness &amp; fatigue </w:t>
      </w:r>
    </w:p>
    <w:p w14:paraId="3965E13C" w14:textId="77777777" w:rsidR="00A318DE" w:rsidRPr="00A318DE" w:rsidRDefault="00A318DE" w:rsidP="00D91E59">
      <w:pPr>
        <w:pStyle w:val="ListParagraph"/>
        <w:numPr>
          <w:ilvl w:val="0"/>
          <w:numId w:val="25"/>
        </w:numPr>
        <w:spacing w:line="360" w:lineRule="auto"/>
        <w:jc w:val="both"/>
        <w:rPr>
          <w:rFonts w:ascii="Tahoma" w:hAnsi="Tahoma" w:cs="Tahoma"/>
          <w:iCs/>
          <w:sz w:val="18"/>
          <w:szCs w:val="18"/>
          <w:lang w:val="en-GB"/>
        </w:rPr>
      </w:pPr>
      <w:r w:rsidRPr="00A318DE">
        <w:rPr>
          <w:rFonts w:ascii="Tahoma" w:hAnsi="Tahoma" w:cs="Tahoma"/>
          <w:iCs/>
          <w:sz w:val="18"/>
          <w:szCs w:val="18"/>
          <w:lang w:val="en-GB"/>
        </w:rPr>
        <w:t xml:space="preserve">Fatigue management </w:t>
      </w:r>
    </w:p>
    <w:p w14:paraId="147E819B" w14:textId="77777777" w:rsidR="00A318DE" w:rsidRPr="00A318DE" w:rsidRDefault="00A318DE" w:rsidP="00A318DE">
      <w:pPr>
        <w:pStyle w:val="ListParagraph"/>
        <w:spacing w:line="360" w:lineRule="auto"/>
        <w:ind w:left="360"/>
        <w:jc w:val="both"/>
        <w:rPr>
          <w:rFonts w:ascii="Tahoma" w:hAnsi="Tahoma" w:cs="Tahoma"/>
          <w:iCs/>
          <w:sz w:val="18"/>
          <w:szCs w:val="18"/>
          <w:lang w:val="en-GB"/>
        </w:rPr>
      </w:pPr>
    </w:p>
    <w:p w14:paraId="543EE3BC" w14:textId="77777777" w:rsidR="00A318DE" w:rsidRPr="00A318DE" w:rsidRDefault="00A318DE" w:rsidP="00A318DE">
      <w:pPr>
        <w:pStyle w:val="ListParagraph"/>
        <w:spacing w:line="360" w:lineRule="auto"/>
        <w:ind w:left="360"/>
        <w:jc w:val="both"/>
        <w:rPr>
          <w:rFonts w:ascii="Tahoma" w:hAnsi="Tahoma" w:cs="Tahoma"/>
          <w:b/>
          <w:bCs/>
          <w:iCs/>
          <w:sz w:val="18"/>
          <w:szCs w:val="18"/>
          <w:lang w:val="en-GB"/>
        </w:rPr>
      </w:pPr>
      <w:r w:rsidRPr="00A318DE">
        <w:rPr>
          <w:rFonts w:ascii="Tahoma" w:hAnsi="Tahoma" w:cs="Tahoma"/>
          <w:b/>
          <w:bCs/>
          <w:iCs/>
          <w:sz w:val="18"/>
          <w:szCs w:val="18"/>
          <w:lang w:val="en-GB"/>
        </w:rPr>
        <w:t xml:space="preserve">Vehicle Control Systems </w:t>
      </w:r>
    </w:p>
    <w:p w14:paraId="0BB387A1" w14:textId="77777777" w:rsidR="00A318DE" w:rsidRPr="00A318DE" w:rsidRDefault="00A318DE" w:rsidP="00D91E59">
      <w:pPr>
        <w:pStyle w:val="ListParagraph"/>
        <w:numPr>
          <w:ilvl w:val="0"/>
          <w:numId w:val="26"/>
        </w:numPr>
        <w:spacing w:line="360" w:lineRule="auto"/>
        <w:jc w:val="both"/>
        <w:rPr>
          <w:rFonts w:ascii="Tahoma" w:hAnsi="Tahoma" w:cs="Tahoma"/>
          <w:iCs/>
          <w:sz w:val="18"/>
          <w:szCs w:val="18"/>
          <w:lang w:val="en-GB"/>
        </w:rPr>
      </w:pPr>
      <w:r w:rsidRPr="00A318DE">
        <w:rPr>
          <w:rFonts w:ascii="Tahoma" w:hAnsi="Tahoma" w:cs="Tahoma"/>
          <w:iCs/>
          <w:sz w:val="18"/>
          <w:szCs w:val="18"/>
          <w:lang w:val="en-GB"/>
        </w:rPr>
        <w:t xml:space="preserve">System of vehicle control </w:t>
      </w:r>
    </w:p>
    <w:p w14:paraId="0166E749" w14:textId="77777777" w:rsidR="00A318DE" w:rsidRPr="00A318DE" w:rsidRDefault="00A318DE" w:rsidP="00D91E59">
      <w:pPr>
        <w:pStyle w:val="ListParagraph"/>
        <w:numPr>
          <w:ilvl w:val="0"/>
          <w:numId w:val="26"/>
        </w:numPr>
        <w:spacing w:line="360" w:lineRule="auto"/>
        <w:jc w:val="both"/>
        <w:rPr>
          <w:rFonts w:ascii="Tahoma" w:hAnsi="Tahoma" w:cs="Tahoma"/>
          <w:iCs/>
          <w:sz w:val="18"/>
          <w:szCs w:val="18"/>
          <w:lang w:val="en-GB"/>
        </w:rPr>
      </w:pPr>
      <w:r w:rsidRPr="00A318DE">
        <w:rPr>
          <w:rFonts w:ascii="Tahoma" w:hAnsi="Tahoma" w:cs="Tahoma"/>
          <w:iCs/>
          <w:sz w:val="18"/>
          <w:szCs w:val="18"/>
          <w:lang w:val="en-GB"/>
        </w:rPr>
        <w:t xml:space="preserve">S I P D E system: Scan, Identify, Predict, Decide, Execute </w:t>
      </w:r>
    </w:p>
    <w:p w14:paraId="63C38D0C" w14:textId="77777777" w:rsidR="00A318DE" w:rsidRPr="00A318DE" w:rsidRDefault="00A318DE" w:rsidP="00D91E59">
      <w:pPr>
        <w:pStyle w:val="ListParagraph"/>
        <w:numPr>
          <w:ilvl w:val="0"/>
          <w:numId w:val="26"/>
        </w:numPr>
        <w:spacing w:line="360" w:lineRule="auto"/>
        <w:jc w:val="both"/>
        <w:rPr>
          <w:rFonts w:ascii="Tahoma" w:hAnsi="Tahoma" w:cs="Tahoma"/>
          <w:iCs/>
          <w:sz w:val="18"/>
          <w:szCs w:val="18"/>
          <w:lang w:val="en-GB"/>
        </w:rPr>
      </w:pPr>
      <w:r w:rsidRPr="00A318DE">
        <w:rPr>
          <w:rFonts w:ascii="Tahoma" w:hAnsi="Tahoma" w:cs="Tahoma"/>
          <w:iCs/>
          <w:sz w:val="18"/>
          <w:szCs w:val="18"/>
          <w:lang w:val="en-GB"/>
        </w:rPr>
        <w:t xml:space="preserve">Commentary driving </w:t>
      </w:r>
    </w:p>
    <w:p w14:paraId="6006E1AC" w14:textId="77777777" w:rsidR="00A318DE" w:rsidRPr="00A318DE" w:rsidRDefault="00A318DE" w:rsidP="00D91E59">
      <w:pPr>
        <w:pStyle w:val="ListParagraph"/>
        <w:numPr>
          <w:ilvl w:val="0"/>
          <w:numId w:val="26"/>
        </w:numPr>
        <w:spacing w:line="360" w:lineRule="auto"/>
        <w:jc w:val="both"/>
        <w:rPr>
          <w:rFonts w:ascii="Tahoma" w:hAnsi="Tahoma" w:cs="Tahoma"/>
          <w:iCs/>
          <w:sz w:val="18"/>
          <w:szCs w:val="18"/>
          <w:lang w:val="en-GB"/>
        </w:rPr>
      </w:pPr>
      <w:r w:rsidRPr="00A318DE">
        <w:rPr>
          <w:rFonts w:ascii="Tahoma" w:hAnsi="Tahoma" w:cs="Tahoma"/>
          <w:iCs/>
          <w:sz w:val="18"/>
          <w:szCs w:val="18"/>
          <w:lang w:val="en-GB"/>
        </w:rPr>
        <w:t xml:space="preserve">Reaction time / Brake distance recognition (ABS) </w:t>
      </w:r>
    </w:p>
    <w:p w14:paraId="030C6066" w14:textId="77777777" w:rsidR="00A318DE" w:rsidRPr="00A318DE" w:rsidRDefault="00A318DE" w:rsidP="00D91E59">
      <w:pPr>
        <w:pStyle w:val="ListParagraph"/>
        <w:numPr>
          <w:ilvl w:val="0"/>
          <w:numId w:val="26"/>
        </w:numPr>
        <w:spacing w:line="360" w:lineRule="auto"/>
        <w:jc w:val="both"/>
        <w:rPr>
          <w:rFonts w:ascii="Tahoma" w:hAnsi="Tahoma" w:cs="Tahoma"/>
          <w:iCs/>
          <w:sz w:val="18"/>
          <w:szCs w:val="18"/>
          <w:lang w:val="en-GB"/>
        </w:rPr>
      </w:pPr>
      <w:r w:rsidRPr="00A318DE">
        <w:rPr>
          <w:rFonts w:ascii="Tahoma" w:hAnsi="Tahoma" w:cs="Tahoma"/>
          <w:iCs/>
          <w:sz w:val="18"/>
          <w:szCs w:val="18"/>
          <w:lang w:val="en-GB"/>
        </w:rPr>
        <w:t xml:space="preserve">Following distance / Stopping distance </w:t>
      </w:r>
    </w:p>
    <w:p w14:paraId="0CDAE586" w14:textId="77777777" w:rsidR="00A318DE" w:rsidRPr="00A318DE" w:rsidRDefault="00A318DE" w:rsidP="00D91E59">
      <w:pPr>
        <w:pStyle w:val="ListParagraph"/>
        <w:numPr>
          <w:ilvl w:val="0"/>
          <w:numId w:val="26"/>
        </w:numPr>
        <w:spacing w:line="360" w:lineRule="auto"/>
        <w:jc w:val="both"/>
        <w:rPr>
          <w:rFonts w:ascii="Tahoma" w:hAnsi="Tahoma" w:cs="Tahoma"/>
          <w:iCs/>
          <w:sz w:val="18"/>
          <w:szCs w:val="18"/>
          <w:lang w:val="en-GB"/>
        </w:rPr>
      </w:pPr>
      <w:r w:rsidRPr="00A318DE">
        <w:rPr>
          <w:rFonts w:ascii="Tahoma" w:hAnsi="Tahoma" w:cs="Tahoma"/>
          <w:iCs/>
          <w:sz w:val="18"/>
          <w:szCs w:val="18"/>
          <w:lang w:val="en-GB"/>
        </w:rPr>
        <w:t xml:space="preserve">Sense of acceleration / Speed according to circumstances </w:t>
      </w:r>
    </w:p>
    <w:p w14:paraId="44A40F90" w14:textId="77777777" w:rsidR="00A318DE" w:rsidRPr="00A318DE" w:rsidRDefault="00A318DE" w:rsidP="00A318DE">
      <w:pPr>
        <w:pStyle w:val="ListParagraph"/>
        <w:spacing w:line="360" w:lineRule="auto"/>
        <w:ind w:left="360"/>
        <w:jc w:val="both"/>
        <w:rPr>
          <w:rFonts w:ascii="Tahoma" w:hAnsi="Tahoma" w:cs="Tahoma"/>
          <w:iCs/>
          <w:sz w:val="18"/>
          <w:szCs w:val="18"/>
          <w:lang w:val="en-GB"/>
        </w:rPr>
      </w:pPr>
    </w:p>
    <w:p w14:paraId="64F5D587" w14:textId="77777777" w:rsidR="00A318DE" w:rsidRPr="00A318DE" w:rsidRDefault="00A318DE" w:rsidP="00A318DE">
      <w:pPr>
        <w:pStyle w:val="ListParagraph"/>
        <w:spacing w:line="360" w:lineRule="auto"/>
        <w:ind w:left="360"/>
        <w:jc w:val="both"/>
        <w:rPr>
          <w:rFonts w:ascii="Tahoma" w:hAnsi="Tahoma" w:cs="Tahoma"/>
          <w:b/>
          <w:bCs/>
          <w:iCs/>
          <w:sz w:val="18"/>
          <w:szCs w:val="18"/>
          <w:lang w:val="en-GB"/>
        </w:rPr>
      </w:pPr>
      <w:r w:rsidRPr="00A318DE">
        <w:rPr>
          <w:rFonts w:ascii="Tahoma" w:hAnsi="Tahoma" w:cs="Tahoma"/>
          <w:b/>
          <w:bCs/>
          <w:iCs/>
          <w:sz w:val="18"/>
          <w:szCs w:val="18"/>
          <w:lang w:val="en-GB"/>
        </w:rPr>
        <w:t xml:space="preserve">Tyre &amp; Load Safety </w:t>
      </w:r>
    </w:p>
    <w:p w14:paraId="460D7EE0" w14:textId="77777777" w:rsidR="00A318DE" w:rsidRPr="00A318DE" w:rsidRDefault="00A318DE" w:rsidP="00D91E59">
      <w:pPr>
        <w:pStyle w:val="ListParagraph"/>
        <w:numPr>
          <w:ilvl w:val="0"/>
          <w:numId w:val="27"/>
        </w:numPr>
        <w:spacing w:line="360" w:lineRule="auto"/>
        <w:jc w:val="both"/>
        <w:rPr>
          <w:rFonts w:ascii="Tahoma" w:hAnsi="Tahoma" w:cs="Tahoma"/>
          <w:iCs/>
          <w:sz w:val="18"/>
          <w:szCs w:val="18"/>
          <w:lang w:val="en-GB"/>
        </w:rPr>
      </w:pPr>
      <w:r w:rsidRPr="00A318DE">
        <w:rPr>
          <w:rFonts w:ascii="Tahoma" w:hAnsi="Tahoma" w:cs="Tahoma"/>
          <w:iCs/>
          <w:sz w:val="18"/>
          <w:szCs w:val="18"/>
          <w:lang w:val="en-GB"/>
        </w:rPr>
        <w:t xml:space="preserve">Tyre safety &amp; grip </w:t>
      </w:r>
    </w:p>
    <w:p w14:paraId="0EC92142" w14:textId="77777777" w:rsidR="00A318DE" w:rsidRPr="00A318DE" w:rsidRDefault="00A318DE" w:rsidP="00D91E59">
      <w:pPr>
        <w:pStyle w:val="ListParagraph"/>
        <w:numPr>
          <w:ilvl w:val="0"/>
          <w:numId w:val="27"/>
        </w:numPr>
        <w:spacing w:line="360" w:lineRule="auto"/>
        <w:jc w:val="both"/>
        <w:rPr>
          <w:rFonts w:ascii="Tahoma" w:hAnsi="Tahoma" w:cs="Tahoma"/>
          <w:iCs/>
          <w:sz w:val="18"/>
          <w:szCs w:val="18"/>
          <w:lang w:val="en-GB"/>
        </w:rPr>
      </w:pPr>
      <w:r w:rsidRPr="00A318DE">
        <w:rPr>
          <w:rFonts w:ascii="Tahoma" w:hAnsi="Tahoma" w:cs="Tahoma"/>
          <w:iCs/>
          <w:sz w:val="18"/>
          <w:szCs w:val="18"/>
          <w:lang w:val="en-GB"/>
        </w:rPr>
        <w:t xml:space="preserve">Tyre sidewall lettering </w:t>
      </w:r>
    </w:p>
    <w:p w14:paraId="550D9833" w14:textId="77777777" w:rsidR="00A318DE" w:rsidRPr="00A318DE" w:rsidRDefault="00A318DE" w:rsidP="00D91E59">
      <w:pPr>
        <w:pStyle w:val="ListParagraph"/>
        <w:numPr>
          <w:ilvl w:val="0"/>
          <w:numId w:val="27"/>
        </w:numPr>
        <w:spacing w:line="360" w:lineRule="auto"/>
        <w:jc w:val="both"/>
        <w:rPr>
          <w:rFonts w:ascii="Tahoma" w:hAnsi="Tahoma" w:cs="Tahoma"/>
          <w:iCs/>
          <w:sz w:val="18"/>
          <w:szCs w:val="18"/>
          <w:lang w:val="en-GB"/>
        </w:rPr>
      </w:pPr>
      <w:r w:rsidRPr="00A318DE">
        <w:rPr>
          <w:rFonts w:ascii="Tahoma" w:hAnsi="Tahoma" w:cs="Tahoma"/>
          <w:iCs/>
          <w:sz w:val="18"/>
          <w:szCs w:val="18"/>
          <w:lang w:val="en-GB"/>
        </w:rPr>
        <w:t xml:space="preserve">Load &amp; speed rating </w:t>
      </w:r>
    </w:p>
    <w:p w14:paraId="0594B15A" w14:textId="77777777" w:rsidR="00A318DE" w:rsidRPr="00A318DE" w:rsidRDefault="00A318DE" w:rsidP="00A318DE">
      <w:pPr>
        <w:pStyle w:val="ListParagraph"/>
        <w:spacing w:line="360" w:lineRule="auto"/>
        <w:ind w:left="360"/>
        <w:jc w:val="both"/>
        <w:rPr>
          <w:rFonts w:ascii="Tahoma" w:hAnsi="Tahoma" w:cs="Tahoma"/>
          <w:iCs/>
          <w:sz w:val="18"/>
          <w:szCs w:val="18"/>
          <w:lang w:val="en-GB"/>
        </w:rPr>
      </w:pPr>
    </w:p>
    <w:p w14:paraId="34646E7C" w14:textId="77777777" w:rsidR="00A318DE" w:rsidRPr="00A318DE" w:rsidRDefault="00A318DE" w:rsidP="00A318DE">
      <w:pPr>
        <w:pStyle w:val="ListParagraph"/>
        <w:spacing w:line="360" w:lineRule="auto"/>
        <w:ind w:left="360"/>
        <w:jc w:val="both"/>
        <w:rPr>
          <w:rFonts w:ascii="Tahoma" w:hAnsi="Tahoma" w:cs="Tahoma"/>
          <w:b/>
          <w:bCs/>
          <w:iCs/>
          <w:sz w:val="18"/>
          <w:szCs w:val="18"/>
          <w:lang w:val="en-GB"/>
        </w:rPr>
      </w:pPr>
      <w:r w:rsidRPr="00A318DE">
        <w:rPr>
          <w:rFonts w:ascii="Tahoma" w:hAnsi="Tahoma" w:cs="Tahoma"/>
          <w:b/>
          <w:bCs/>
          <w:iCs/>
          <w:sz w:val="18"/>
          <w:szCs w:val="18"/>
          <w:lang w:val="en-GB"/>
        </w:rPr>
        <w:t xml:space="preserve">Economical Driving </w:t>
      </w:r>
    </w:p>
    <w:p w14:paraId="0BEF6C02" w14:textId="77777777" w:rsidR="00A318DE" w:rsidRPr="00A318DE" w:rsidRDefault="00A318DE" w:rsidP="00D91E59">
      <w:pPr>
        <w:pStyle w:val="ListParagraph"/>
        <w:numPr>
          <w:ilvl w:val="0"/>
          <w:numId w:val="28"/>
        </w:numPr>
        <w:spacing w:line="360" w:lineRule="auto"/>
        <w:jc w:val="both"/>
        <w:rPr>
          <w:rFonts w:ascii="Tahoma" w:hAnsi="Tahoma" w:cs="Tahoma"/>
          <w:iCs/>
          <w:sz w:val="18"/>
          <w:szCs w:val="18"/>
          <w:lang w:val="en-GB"/>
        </w:rPr>
      </w:pPr>
      <w:r w:rsidRPr="00A318DE">
        <w:rPr>
          <w:rFonts w:ascii="Tahoma" w:hAnsi="Tahoma" w:cs="Tahoma"/>
          <w:iCs/>
          <w:sz w:val="18"/>
          <w:szCs w:val="18"/>
          <w:lang w:val="en-GB"/>
        </w:rPr>
        <w:t xml:space="preserve">Principles of economical driving </w:t>
      </w:r>
    </w:p>
    <w:p w14:paraId="7B0F3DD9" w14:textId="77777777" w:rsidR="00A318DE" w:rsidRPr="00A318DE" w:rsidRDefault="00A318DE" w:rsidP="00A318DE">
      <w:pPr>
        <w:pStyle w:val="ListParagraph"/>
        <w:spacing w:line="360" w:lineRule="auto"/>
        <w:ind w:left="360"/>
        <w:jc w:val="both"/>
        <w:rPr>
          <w:rFonts w:ascii="Tahoma" w:hAnsi="Tahoma" w:cs="Tahoma"/>
          <w:iCs/>
          <w:sz w:val="18"/>
          <w:szCs w:val="18"/>
          <w:lang w:val="en-GB"/>
        </w:rPr>
      </w:pPr>
    </w:p>
    <w:p w14:paraId="12C4A5B8" w14:textId="77777777" w:rsidR="00A318DE" w:rsidRPr="00A318DE" w:rsidRDefault="00A318DE" w:rsidP="00A318DE">
      <w:pPr>
        <w:pStyle w:val="ListParagraph"/>
        <w:spacing w:line="360" w:lineRule="auto"/>
        <w:ind w:left="360"/>
        <w:jc w:val="both"/>
        <w:rPr>
          <w:rFonts w:ascii="Tahoma" w:hAnsi="Tahoma" w:cs="Tahoma"/>
          <w:b/>
          <w:bCs/>
          <w:iCs/>
          <w:sz w:val="18"/>
          <w:szCs w:val="18"/>
          <w:lang w:val="en-GB"/>
        </w:rPr>
      </w:pPr>
      <w:r w:rsidRPr="00A318DE">
        <w:rPr>
          <w:rFonts w:ascii="Tahoma" w:hAnsi="Tahoma" w:cs="Tahoma"/>
          <w:b/>
          <w:bCs/>
          <w:iCs/>
          <w:sz w:val="18"/>
          <w:szCs w:val="18"/>
          <w:lang w:val="en-GB"/>
        </w:rPr>
        <w:t xml:space="preserve">Hijack Prevention </w:t>
      </w:r>
    </w:p>
    <w:p w14:paraId="1D164F4D" w14:textId="77777777" w:rsidR="00A318DE" w:rsidRPr="00A318DE" w:rsidRDefault="00A318DE" w:rsidP="00D91E59">
      <w:pPr>
        <w:pStyle w:val="ListParagraph"/>
        <w:numPr>
          <w:ilvl w:val="0"/>
          <w:numId w:val="28"/>
        </w:numPr>
        <w:spacing w:line="360" w:lineRule="auto"/>
        <w:jc w:val="both"/>
        <w:rPr>
          <w:rFonts w:ascii="Tahoma" w:hAnsi="Tahoma" w:cs="Tahoma"/>
          <w:iCs/>
          <w:sz w:val="18"/>
          <w:szCs w:val="18"/>
          <w:lang w:val="en-GB"/>
        </w:rPr>
      </w:pPr>
      <w:r w:rsidRPr="00A318DE">
        <w:rPr>
          <w:rFonts w:ascii="Tahoma" w:hAnsi="Tahoma" w:cs="Tahoma"/>
          <w:iCs/>
          <w:sz w:val="18"/>
          <w:szCs w:val="18"/>
          <w:lang w:val="en-GB"/>
        </w:rPr>
        <w:t xml:space="preserve">Techniques for avoiding or surviving hijacking </w:t>
      </w:r>
    </w:p>
    <w:p w14:paraId="7BECED13" w14:textId="77777777" w:rsidR="00A318DE" w:rsidRPr="00A318DE" w:rsidRDefault="00A318DE" w:rsidP="00D91E59">
      <w:pPr>
        <w:pStyle w:val="ListParagraph"/>
        <w:numPr>
          <w:ilvl w:val="0"/>
          <w:numId w:val="28"/>
        </w:numPr>
        <w:spacing w:line="360" w:lineRule="auto"/>
        <w:jc w:val="both"/>
        <w:rPr>
          <w:rFonts w:ascii="Tahoma" w:hAnsi="Tahoma" w:cs="Tahoma"/>
          <w:iCs/>
          <w:sz w:val="18"/>
          <w:szCs w:val="18"/>
          <w:lang w:val="en-GB"/>
        </w:rPr>
      </w:pPr>
      <w:r w:rsidRPr="00A318DE">
        <w:rPr>
          <w:rFonts w:ascii="Tahoma" w:hAnsi="Tahoma" w:cs="Tahoma"/>
          <w:iCs/>
          <w:sz w:val="18"/>
          <w:szCs w:val="18"/>
          <w:lang w:val="en-GB"/>
        </w:rPr>
        <w:t xml:space="preserve">Driving in and out of the driveway </w:t>
      </w:r>
    </w:p>
    <w:p w14:paraId="4B4FE345" w14:textId="77777777" w:rsidR="00A318DE" w:rsidRPr="00A318DE" w:rsidRDefault="00A318DE" w:rsidP="00D91E59">
      <w:pPr>
        <w:pStyle w:val="ListParagraph"/>
        <w:numPr>
          <w:ilvl w:val="0"/>
          <w:numId w:val="28"/>
        </w:numPr>
        <w:spacing w:line="360" w:lineRule="auto"/>
        <w:jc w:val="both"/>
        <w:rPr>
          <w:rFonts w:ascii="Tahoma" w:hAnsi="Tahoma" w:cs="Tahoma"/>
          <w:iCs/>
          <w:sz w:val="18"/>
          <w:szCs w:val="18"/>
          <w:lang w:val="en-GB"/>
        </w:rPr>
      </w:pPr>
      <w:r w:rsidRPr="00A318DE">
        <w:rPr>
          <w:rFonts w:ascii="Tahoma" w:hAnsi="Tahoma" w:cs="Tahoma"/>
          <w:iCs/>
          <w:sz w:val="18"/>
          <w:szCs w:val="18"/>
          <w:lang w:val="en-GB"/>
        </w:rPr>
        <w:t xml:space="preserve">How to approach traffic lights / stop signs </w:t>
      </w:r>
    </w:p>
    <w:p w14:paraId="52CEA129" w14:textId="77777777" w:rsidR="00A318DE" w:rsidRPr="00A318DE" w:rsidRDefault="00A318DE" w:rsidP="00D91E59">
      <w:pPr>
        <w:pStyle w:val="ListParagraph"/>
        <w:numPr>
          <w:ilvl w:val="0"/>
          <w:numId w:val="28"/>
        </w:numPr>
        <w:spacing w:line="360" w:lineRule="auto"/>
        <w:jc w:val="both"/>
        <w:rPr>
          <w:rFonts w:ascii="Tahoma" w:hAnsi="Tahoma" w:cs="Tahoma"/>
          <w:iCs/>
          <w:sz w:val="18"/>
          <w:szCs w:val="18"/>
          <w:lang w:val="en-GB"/>
        </w:rPr>
      </w:pPr>
      <w:r w:rsidRPr="00A318DE">
        <w:rPr>
          <w:rFonts w:ascii="Tahoma" w:hAnsi="Tahoma" w:cs="Tahoma"/>
          <w:iCs/>
          <w:sz w:val="18"/>
          <w:szCs w:val="18"/>
          <w:lang w:val="en-GB"/>
        </w:rPr>
        <w:t xml:space="preserve">Filling station / Parking area (e.g., shopping mall) </w:t>
      </w:r>
    </w:p>
    <w:p w14:paraId="5C098C97" w14:textId="77777777" w:rsidR="00A318DE" w:rsidRPr="00A318DE" w:rsidRDefault="00A318DE" w:rsidP="00D91E59">
      <w:pPr>
        <w:pStyle w:val="ListParagraph"/>
        <w:numPr>
          <w:ilvl w:val="0"/>
          <w:numId w:val="28"/>
        </w:numPr>
        <w:spacing w:line="360" w:lineRule="auto"/>
        <w:jc w:val="both"/>
        <w:rPr>
          <w:rFonts w:ascii="Tahoma" w:hAnsi="Tahoma" w:cs="Tahoma"/>
          <w:iCs/>
          <w:sz w:val="18"/>
          <w:szCs w:val="18"/>
          <w:lang w:val="en-GB"/>
        </w:rPr>
      </w:pPr>
      <w:r w:rsidRPr="00A318DE">
        <w:rPr>
          <w:rFonts w:ascii="Tahoma" w:hAnsi="Tahoma" w:cs="Tahoma"/>
          <w:iCs/>
          <w:sz w:val="18"/>
          <w:szCs w:val="18"/>
          <w:lang w:val="en-GB"/>
        </w:rPr>
        <w:t xml:space="preserve">Bogus police / Traffic officers </w:t>
      </w:r>
    </w:p>
    <w:p w14:paraId="75636FDE" w14:textId="77777777" w:rsidR="00A318DE" w:rsidRPr="00A318DE" w:rsidRDefault="00A318DE" w:rsidP="00A318DE">
      <w:pPr>
        <w:pStyle w:val="ListParagraph"/>
        <w:spacing w:line="360" w:lineRule="auto"/>
        <w:ind w:left="360"/>
        <w:jc w:val="both"/>
        <w:rPr>
          <w:rFonts w:ascii="Tahoma" w:hAnsi="Tahoma" w:cs="Tahoma"/>
          <w:iCs/>
          <w:sz w:val="18"/>
          <w:szCs w:val="18"/>
          <w:lang w:val="en-GB"/>
        </w:rPr>
      </w:pPr>
    </w:p>
    <w:p w14:paraId="02C790E3" w14:textId="77777777" w:rsidR="00A318DE" w:rsidRPr="00A318DE" w:rsidRDefault="00A318DE" w:rsidP="00A318DE">
      <w:pPr>
        <w:pStyle w:val="ListParagraph"/>
        <w:spacing w:line="360" w:lineRule="auto"/>
        <w:ind w:left="360"/>
        <w:jc w:val="both"/>
        <w:rPr>
          <w:rFonts w:ascii="Tahoma" w:hAnsi="Tahoma" w:cs="Tahoma"/>
          <w:b/>
          <w:bCs/>
          <w:iCs/>
          <w:sz w:val="18"/>
          <w:szCs w:val="18"/>
          <w:lang w:val="en-GB"/>
        </w:rPr>
      </w:pPr>
      <w:r w:rsidRPr="00A318DE">
        <w:rPr>
          <w:rFonts w:ascii="Tahoma" w:hAnsi="Tahoma" w:cs="Tahoma"/>
          <w:b/>
          <w:bCs/>
          <w:iCs/>
          <w:sz w:val="18"/>
          <w:szCs w:val="18"/>
          <w:lang w:val="en-GB"/>
        </w:rPr>
        <w:t xml:space="preserve">Skidpan Practical Training </w:t>
      </w:r>
    </w:p>
    <w:p w14:paraId="3D0E040B" w14:textId="77777777" w:rsidR="00A318DE" w:rsidRPr="00A318DE" w:rsidRDefault="00A318DE" w:rsidP="00D91E59">
      <w:pPr>
        <w:pStyle w:val="ListParagraph"/>
        <w:numPr>
          <w:ilvl w:val="0"/>
          <w:numId w:val="29"/>
        </w:numPr>
        <w:spacing w:line="360" w:lineRule="auto"/>
        <w:jc w:val="both"/>
        <w:rPr>
          <w:rFonts w:ascii="Tahoma" w:hAnsi="Tahoma" w:cs="Tahoma"/>
          <w:iCs/>
          <w:sz w:val="18"/>
          <w:szCs w:val="18"/>
          <w:lang w:val="en-GB"/>
        </w:rPr>
      </w:pPr>
      <w:r w:rsidRPr="00A318DE">
        <w:rPr>
          <w:rFonts w:ascii="Tahoma" w:hAnsi="Tahoma" w:cs="Tahoma"/>
          <w:iCs/>
          <w:sz w:val="18"/>
          <w:szCs w:val="18"/>
          <w:lang w:val="en-GB"/>
        </w:rPr>
        <w:t xml:space="preserve">Skidpan collision avoidance </w:t>
      </w:r>
    </w:p>
    <w:p w14:paraId="5DBE00F3" w14:textId="77777777" w:rsidR="00A318DE" w:rsidRPr="00A318DE" w:rsidRDefault="00A318DE" w:rsidP="00D91E59">
      <w:pPr>
        <w:pStyle w:val="ListParagraph"/>
        <w:numPr>
          <w:ilvl w:val="0"/>
          <w:numId w:val="29"/>
        </w:numPr>
        <w:spacing w:line="360" w:lineRule="auto"/>
        <w:jc w:val="both"/>
        <w:rPr>
          <w:rFonts w:ascii="Tahoma" w:hAnsi="Tahoma" w:cs="Tahoma"/>
          <w:iCs/>
          <w:sz w:val="18"/>
          <w:szCs w:val="18"/>
          <w:lang w:val="en-GB"/>
        </w:rPr>
      </w:pPr>
      <w:r w:rsidRPr="00A318DE">
        <w:rPr>
          <w:rFonts w:ascii="Tahoma" w:hAnsi="Tahoma" w:cs="Tahoma"/>
          <w:iCs/>
          <w:sz w:val="18"/>
          <w:szCs w:val="18"/>
          <w:lang w:val="en-GB"/>
        </w:rPr>
        <w:t xml:space="preserve">Steering exercise </w:t>
      </w:r>
    </w:p>
    <w:p w14:paraId="5D374AC9" w14:textId="77777777" w:rsidR="00A318DE" w:rsidRPr="00A318DE" w:rsidRDefault="00A318DE" w:rsidP="00D91E59">
      <w:pPr>
        <w:pStyle w:val="ListParagraph"/>
        <w:numPr>
          <w:ilvl w:val="0"/>
          <w:numId w:val="29"/>
        </w:numPr>
        <w:spacing w:line="360" w:lineRule="auto"/>
        <w:jc w:val="both"/>
        <w:rPr>
          <w:rFonts w:ascii="Tahoma" w:hAnsi="Tahoma" w:cs="Tahoma"/>
          <w:iCs/>
          <w:sz w:val="18"/>
          <w:szCs w:val="18"/>
          <w:lang w:val="en-GB"/>
        </w:rPr>
      </w:pPr>
      <w:r w:rsidRPr="00A318DE">
        <w:rPr>
          <w:rFonts w:ascii="Tahoma" w:hAnsi="Tahoma" w:cs="Tahoma"/>
          <w:iCs/>
          <w:sz w:val="18"/>
          <w:szCs w:val="18"/>
          <w:lang w:val="en-GB"/>
        </w:rPr>
        <w:t xml:space="preserve">ABS emergency lane changes </w:t>
      </w:r>
    </w:p>
    <w:p w14:paraId="1091A9F9" w14:textId="44E85177" w:rsidR="007F1A46" w:rsidRPr="007F1A46" w:rsidRDefault="00A318DE" w:rsidP="00D91E59">
      <w:pPr>
        <w:pStyle w:val="ListParagraph"/>
        <w:numPr>
          <w:ilvl w:val="0"/>
          <w:numId w:val="29"/>
        </w:numPr>
        <w:spacing w:line="360" w:lineRule="auto"/>
        <w:jc w:val="both"/>
        <w:rPr>
          <w:rFonts w:ascii="Tahoma" w:hAnsi="Tahoma" w:cs="Tahoma"/>
          <w:iCs/>
          <w:sz w:val="18"/>
          <w:szCs w:val="18"/>
          <w:lang w:val="en-GB"/>
        </w:rPr>
      </w:pPr>
      <w:r w:rsidRPr="00A318DE">
        <w:rPr>
          <w:rFonts w:ascii="Tahoma" w:hAnsi="Tahoma" w:cs="Tahoma"/>
          <w:iCs/>
          <w:sz w:val="18"/>
          <w:szCs w:val="18"/>
          <w:lang w:val="en-GB"/>
        </w:rPr>
        <w:t>ESC emergency lane changes</w:t>
      </w:r>
    </w:p>
    <w:p w14:paraId="3F327539" w14:textId="77777777" w:rsidR="007F1A46" w:rsidRPr="007F1A46" w:rsidRDefault="007F1A46" w:rsidP="00D91E59">
      <w:pPr>
        <w:pStyle w:val="ListParagraph"/>
        <w:numPr>
          <w:ilvl w:val="0"/>
          <w:numId w:val="29"/>
        </w:numPr>
        <w:spacing w:line="360" w:lineRule="auto"/>
        <w:jc w:val="both"/>
        <w:rPr>
          <w:rFonts w:ascii="Tahoma" w:hAnsi="Tahoma" w:cs="Tahoma"/>
          <w:iCs/>
          <w:sz w:val="18"/>
          <w:szCs w:val="18"/>
          <w:lang w:val="en-GB"/>
        </w:rPr>
      </w:pPr>
      <w:r w:rsidRPr="007F1A46">
        <w:rPr>
          <w:rFonts w:ascii="Tahoma" w:hAnsi="Tahoma" w:cs="Tahoma"/>
          <w:iCs/>
          <w:sz w:val="18"/>
          <w:szCs w:val="18"/>
          <w:lang w:val="en-GB"/>
        </w:rPr>
        <w:t xml:space="preserve">Breaking with or without ABS </w:t>
      </w:r>
    </w:p>
    <w:p w14:paraId="0DC7D54A" w14:textId="5B9B1C0B" w:rsidR="007F1A46" w:rsidRPr="007F1A46" w:rsidRDefault="007F1A46" w:rsidP="00D91E59">
      <w:pPr>
        <w:pStyle w:val="ListParagraph"/>
        <w:numPr>
          <w:ilvl w:val="0"/>
          <w:numId w:val="29"/>
        </w:numPr>
        <w:spacing w:line="360" w:lineRule="auto"/>
        <w:jc w:val="both"/>
        <w:rPr>
          <w:rFonts w:ascii="Tahoma" w:hAnsi="Tahoma" w:cs="Tahoma"/>
          <w:iCs/>
          <w:sz w:val="18"/>
          <w:szCs w:val="18"/>
          <w:lang w:val="en-GB"/>
        </w:rPr>
      </w:pPr>
      <w:r w:rsidRPr="007F1A46">
        <w:rPr>
          <w:rFonts w:ascii="Tahoma" w:hAnsi="Tahoma" w:cs="Tahoma"/>
          <w:iCs/>
          <w:sz w:val="18"/>
          <w:szCs w:val="18"/>
          <w:lang w:val="en-GB"/>
        </w:rPr>
        <w:t xml:space="preserve">driving laps </w:t>
      </w:r>
    </w:p>
    <w:p w14:paraId="464E3998" w14:textId="6EB0F505" w:rsidR="007F1A46" w:rsidRPr="007F1A46" w:rsidRDefault="007F1A46" w:rsidP="00D91E59">
      <w:pPr>
        <w:pStyle w:val="ListParagraph"/>
        <w:numPr>
          <w:ilvl w:val="0"/>
          <w:numId w:val="29"/>
        </w:numPr>
        <w:spacing w:line="360" w:lineRule="auto"/>
        <w:jc w:val="both"/>
        <w:rPr>
          <w:rFonts w:ascii="Tahoma" w:hAnsi="Tahoma" w:cs="Tahoma"/>
          <w:iCs/>
          <w:sz w:val="18"/>
          <w:szCs w:val="18"/>
          <w:lang w:val="en-GB"/>
        </w:rPr>
      </w:pPr>
      <w:r w:rsidRPr="007F1A46">
        <w:rPr>
          <w:rFonts w:ascii="Tahoma" w:hAnsi="Tahoma" w:cs="Tahoma"/>
          <w:iCs/>
          <w:sz w:val="18"/>
          <w:szCs w:val="18"/>
          <w:lang w:val="en-GB"/>
        </w:rPr>
        <w:t xml:space="preserve">Certificates and feedback </w:t>
      </w:r>
    </w:p>
    <w:p w14:paraId="42046186" w14:textId="77777777" w:rsidR="007F1A46" w:rsidRPr="007F1A46" w:rsidRDefault="007F1A46" w:rsidP="007F1A46">
      <w:pPr>
        <w:autoSpaceDE w:val="0"/>
        <w:autoSpaceDN w:val="0"/>
        <w:adjustRightInd w:val="0"/>
        <w:rPr>
          <w:rFonts w:ascii="AAAAAJ+ArialMT" w:hAnsi="AAAAAJ+ArialMT" w:cs="AAAAAJ+ArialMT"/>
          <w:color w:val="000000"/>
          <w:lang w:eastAsia="en-GB"/>
        </w:rPr>
      </w:pPr>
    </w:p>
    <w:p w14:paraId="3D1E1B56" w14:textId="77777777" w:rsidR="007F1A46" w:rsidRPr="007F1A46" w:rsidRDefault="007F1A46" w:rsidP="007F1A46">
      <w:pPr>
        <w:pStyle w:val="ListParagraph"/>
        <w:spacing w:line="360" w:lineRule="auto"/>
        <w:ind w:left="360"/>
        <w:jc w:val="both"/>
        <w:rPr>
          <w:rFonts w:ascii="Tahoma" w:hAnsi="Tahoma" w:cs="Tahoma"/>
          <w:b/>
          <w:bCs/>
          <w:iCs/>
          <w:sz w:val="18"/>
          <w:szCs w:val="18"/>
          <w:lang w:val="en-GB"/>
        </w:rPr>
      </w:pPr>
      <w:r w:rsidRPr="007F1A46">
        <w:rPr>
          <w:rFonts w:ascii="Tahoma" w:hAnsi="Tahoma" w:cs="Tahoma"/>
          <w:b/>
          <w:bCs/>
          <w:iCs/>
          <w:sz w:val="18"/>
          <w:szCs w:val="18"/>
          <w:lang w:val="en-GB"/>
        </w:rPr>
        <w:t xml:space="preserve">Minimum Requirement for the Service Provider </w:t>
      </w:r>
    </w:p>
    <w:p w14:paraId="470B7AEC" w14:textId="7A9CFA20" w:rsidR="007F1A46" w:rsidRPr="00800707" w:rsidRDefault="00800707" w:rsidP="00800707">
      <w:pPr>
        <w:pStyle w:val="ListParagraph"/>
        <w:numPr>
          <w:ilvl w:val="0"/>
          <w:numId w:val="30"/>
        </w:numPr>
        <w:rPr>
          <w:rFonts w:ascii="Tahoma" w:hAnsi="Tahoma" w:cs="Tahoma"/>
          <w:iCs/>
          <w:sz w:val="18"/>
          <w:szCs w:val="18"/>
          <w:lang w:val="en-GB"/>
        </w:rPr>
      </w:pPr>
      <w:r w:rsidRPr="00800707">
        <w:rPr>
          <w:rFonts w:ascii="Tahoma" w:hAnsi="Tahoma" w:cs="Tahoma"/>
          <w:iCs/>
          <w:sz w:val="18"/>
          <w:szCs w:val="18"/>
          <w:lang w:val="en-GB"/>
        </w:rPr>
        <w:t>Be accredited by TETA (Transport Education Training Authority).</w:t>
      </w:r>
    </w:p>
    <w:p w14:paraId="1E7790EB" w14:textId="77777777" w:rsidR="007F1A46" w:rsidRPr="007F1A46" w:rsidRDefault="007F1A46" w:rsidP="00D91E59">
      <w:pPr>
        <w:pStyle w:val="ListParagraph"/>
        <w:numPr>
          <w:ilvl w:val="0"/>
          <w:numId w:val="30"/>
        </w:numPr>
        <w:spacing w:line="360" w:lineRule="auto"/>
        <w:jc w:val="both"/>
        <w:rPr>
          <w:rFonts w:ascii="Tahoma" w:hAnsi="Tahoma" w:cs="Tahoma"/>
          <w:iCs/>
          <w:sz w:val="18"/>
          <w:szCs w:val="18"/>
          <w:lang w:val="en-GB"/>
        </w:rPr>
      </w:pPr>
      <w:del w:id="19" w:author="Ndrabi Mahlangu" w:date="2026-07-03T13:12:00Z" w16du:dateUtc="2026-07-03T11:12:00Z">
        <w:r w:rsidRPr="007F1A46" w:rsidDel="00960D60">
          <w:rPr>
            <w:rFonts w:ascii="Tahoma" w:hAnsi="Tahoma" w:cs="Tahoma"/>
            <w:iCs/>
            <w:sz w:val="18"/>
            <w:szCs w:val="18"/>
            <w:lang w:val="en-GB"/>
          </w:rPr>
          <w:delText xml:space="preserve">Training to be limited to a maximum of 4 hours </w:delText>
        </w:r>
      </w:del>
    </w:p>
    <w:p w14:paraId="4C51AEF2" w14:textId="77777777" w:rsidR="00C34ED1" w:rsidRDefault="00C34ED1" w:rsidP="00A1784C">
      <w:pPr>
        <w:spacing w:line="360" w:lineRule="auto"/>
        <w:ind w:left="357"/>
        <w:rPr>
          <w:rFonts w:ascii="Tahoma" w:hAnsi="Tahoma" w:cs="Tahoma"/>
          <w:bCs/>
          <w:sz w:val="18"/>
          <w:szCs w:val="18"/>
        </w:rPr>
      </w:pPr>
    </w:p>
    <w:p w14:paraId="3015A890" w14:textId="77777777" w:rsidR="002030F2" w:rsidRPr="00A1784C" w:rsidRDefault="002030F2" w:rsidP="00A1784C">
      <w:pPr>
        <w:pStyle w:val="AnnexH1"/>
        <w:spacing w:line="360" w:lineRule="auto"/>
        <w:jc w:val="both"/>
        <w:rPr>
          <w:rFonts w:ascii="Tahoma" w:hAnsi="Tahoma" w:cs="Tahoma"/>
          <w:color w:val="auto"/>
          <w:sz w:val="18"/>
          <w:szCs w:val="18"/>
        </w:rPr>
      </w:pPr>
      <w:bookmarkStart w:id="20" w:name="_Toc2171289"/>
      <w:bookmarkEnd w:id="8"/>
      <w:bookmarkEnd w:id="9"/>
      <w:bookmarkEnd w:id="10"/>
      <w:bookmarkEnd w:id="11"/>
      <w:r w:rsidRPr="00A1784C">
        <w:rPr>
          <w:rFonts w:ascii="Tahoma" w:hAnsi="Tahoma" w:cs="Tahoma"/>
          <w:color w:val="auto"/>
          <w:sz w:val="18"/>
          <w:szCs w:val="18"/>
        </w:rPr>
        <w:lastRenderedPageBreak/>
        <w:t>EVALUATION CRITERIA</w:t>
      </w:r>
      <w:bookmarkEnd w:id="12"/>
      <w:bookmarkEnd w:id="13"/>
      <w:bookmarkEnd w:id="20"/>
    </w:p>
    <w:p w14:paraId="4D0E7A1F" w14:textId="77777777" w:rsidR="00A1784C" w:rsidRPr="00A1784C" w:rsidRDefault="00A1784C" w:rsidP="00A1784C">
      <w:pPr>
        <w:spacing w:line="360" w:lineRule="auto"/>
        <w:rPr>
          <w:rFonts w:ascii="Tahoma" w:hAnsi="Tahoma" w:cs="Tahoma"/>
          <w:bCs/>
          <w:sz w:val="18"/>
          <w:szCs w:val="18"/>
        </w:rPr>
      </w:pPr>
      <w:bookmarkStart w:id="21" w:name="_Toc2171290"/>
      <w:bookmarkStart w:id="22" w:name="_Toc391995496"/>
      <w:bookmarkStart w:id="23" w:name="_Toc412129727"/>
      <w:r w:rsidRPr="00A1784C">
        <w:rPr>
          <w:rFonts w:ascii="Tahoma" w:hAnsi="Tahoma" w:cs="Tahoma"/>
          <w:bCs/>
          <w:sz w:val="18"/>
          <w:szCs w:val="18"/>
        </w:rPr>
        <w:t>The Evaluation Process entails the following phases:</w:t>
      </w:r>
    </w:p>
    <w:p w14:paraId="3F6FDE83" w14:textId="77777777" w:rsidR="00A1784C" w:rsidRPr="00A1784C" w:rsidRDefault="00A1784C" w:rsidP="00A1784C">
      <w:pPr>
        <w:spacing w:line="360" w:lineRule="auto"/>
        <w:rPr>
          <w:rFonts w:ascii="Tahoma" w:hAnsi="Tahoma" w:cs="Tahoma"/>
          <w:bCs/>
          <w:sz w:val="18"/>
          <w:szCs w:val="18"/>
        </w:rPr>
      </w:pPr>
    </w:p>
    <w:p w14:paraId="41B82CF8" w14:textId="77777777" w:rsidR="00A1784C" w:rsidRPr="00A1784C" w:rsidRDefault="00A1784C" w:rsidP="00854C3A">
      <w:pPr>
        <w:pStyle w:val="ListParagraph"/>
        <w:numPr>
          <w:ilvl w:val="0"/>
          <w:numId w:val="10"/>
        </w:numPr>
        <w:spacing w:line="360" w:lineRule="auto"/>
        <w:jc w:val="both"/>
        <w:rPr>
          <w:rFonts w:ascii="Tahoma" w:hAnsi="Tahoma" w:cs="Tahoma"/>
          <w:bCs/>
          <w:sz w:val="18"/>
          <w:szCs w:val="18"/>
        </w:rPr>
      </w:pPr>
      <w:r w:rsidRPr="00A1784C">
        <w:rPr>
          <w:rFonts w:ascii="Tahoma" w:hAnsi="Tahoma" w:cs="Tahoma"/>
          <w:bCs/>
          <w:sz w:val="18"/>
          <w:szCs w:val="18"/>
        </w:rPr>
        <w:t>Phase 1: Mandatory Requirements</w:t>
      </w:r>
    </w:p>
    <w:p w14:paraId="51A1F6B7" w14:textId="77777777" w:rsidR="00A1784C" w:rsidRPr="00A1784C" w:rsidRDefault="00A1784C" w:rsidP="00854C3A">
      <w:pPr>
        <w:pStyle w:val="ListParagraph"/>
        <w:numPr>
          <w:ilvl w:val="0"/>
          <w:numId w:val="10"/>
        </w:numPr>
        <w:spacing w:line="360" w:lineRule="auto"/>
        <w:jc w:val="both"/>
        <w:rPr>
          <w:rFonts w:ascii="Tahoma" w:hAnsi="Tahoma" w:cs="Tahoma"/>
          <w:bCs/>
          <w:sz w:val="18"/>
          <w:szCs w:val="18"/>
        </w:rPr>
      </w:pPr>
      <w:r w:rsidRPr="00A1784C">
        <w:rPr>
          <w:rFonts w:ascii="Tahoma" w:hAnsi="Tahoma" w:cs="Tahoma"/>
          <w:bCs/>
          <w:sz w:val="18"/>
          <w:szCs w:val="18"/>
        </w:rPr>
        <w:t xml:space="preserve">Phase </w:t>
      </w:r>
      <w:r w:rsidRPr="00A1784C">
        <w:rPr>
          <w:rFonts w:ascii="Tahoma" w:hAnsi="Tahoma" w:cs="Tahoma"/>
          <w:bCs/>
          <w:sz w:val="18"/>
          <w:szCs w:val="18"/>
          <w:lang w:val="en-US"/>
        </w:rPr>
        <w:t>2</w:t>
      </w:r>
      <w:r w:rsidRPr="00A1784C">
        <w:rPr>
          <w:rFonts w:ascii="Tahoma" w:hAnsi="Tahoma" w:cs="Tahoma"/>
          <w:bCs/>
          <w:sz w:val="18"/>
          <w:szCs w:val="18"/>
        </w:rPr>
        <w:t xml:space="preserve">: </w:t>
      </w:r>
      <w:r w:rsidRPr="00A1784C">
        <w:rPr>
          <w:rFonts w:ascii="Tahoma" w:hAnsi="Tahoma" w:cs="Tahoma"/>
          <w:bCs/>
          <w:sz w:val="18"/>
          <w:szCs w:val="18"/>
          <w:lang w:val="en-ZA"/>
        </w:rPr>
        <w:t>Evaluation for price and specific goals</w:t>
      </w:r>
    </w:p>
    <w:p w14:paraId="2A7611FA" w14:textId="1F674577" w:rsidR="00A1784C" w:rsidRPr="00A1784C" w:rsidRDefault="00A1784C" w:rsidP="00EE7288">
      <w:pPr>
        <w:spacing w:line="360" w:lineRule="auto"/>
        <w:ind w:firstLine="360"/>
        <w:rPr>
          <w:rFonts w:ascii="Tahoma" w:hAnsi="Tahoma" w:cs="Tahoma"/>
          <w:b/>
          <w:bCs/>
          <w:sz w:val="18"/>
          <w:szCs w:val="18"/>
          <w:u w:val="single"/>
        </w:rPr>
      </w:pPr>
      <w:r w:rsidRPr="00A1784C">
        <w:rPr>
          <w:rFonts w:ascii="Tahoma" w:hAnsi="Tahoma" w:cs="Tahoma"/>
          <w:b/>
          <w:bCs/>
          <w:sz w:val="18"/>
          <w:szCs w:val="18"/>
          <w:u w:val="single"/>
        </w:rPr>
        <w:t>Phase 1: Mandatory Requirements</w:t>
      </w:r>
    </w:p>
    <w:p w14:paraId="21A7EF6F" w14:textId="5622C734" w:rsidR="00A1784C" w:rsidRDefault="00A1784C" w:rsidP="007066C5">
      <w:pPr>
        <w:spacing w:line="360" w:lineRule="auto"/>
        <w:ind w:left="567"/>
        <w:rPr>
          <w:rFonts w:ascii="Tahoma" w:hAnsi="Tahoma" w:cs="Tahoma"/>
          <w:sz w:val="18"/>
          <w:szCs w:val="18"/>
          <w:lang w:val="en-US"/>
        </w:rPr>
      </w:pPr>
      <w:r w:rsidRPr="00A1784C">
        <w:rPr>
          <w:rFonts w:ascii="Tahoma" w:hAnsi="Tahoma" w:cs="Tahoma"/>
          <w:sz w:val="18"/>
          <w:szCs w:val="18"/>
          <w:lang w:val="en-US"/>
        </w:rPr>
        <w:t>All Service Providers who do not meet Mandatory Requirements will be disqualified and will not be considered for further evaluation.</w:t>
      </w:r>
    </w:p>
    <w:p w14:paraId="4AC09904" w14:textId="77777777" w:rsidR="007066C5" w:rsidRPr="00A1784C" w:rsidRDefault="007066C5" w:rsidP="007066C5">
      <w:pPr>
        <w:spacing w:line="360" w:lineRule="auto"/>
        <w:ind w:left="567"/>
        <w:rPr>
          <w:rFonts w:ascii="Tahoma" w:hAnsi="Tahoma" w:cs="Tahoma"/>
          <w:sz w:val="18"/>
          <w:szCs w:val="18"/>
          <w:lang w:val="en-US"/>
        </w:rPr>
      </w:pPr>
    </w:p>
    <w:p w14:paraId="0CC9E397" w14:textId="58950F92" w:rsidR="00A1784C" w:rsidRPr="00A1784C" w:rsidRDefault="00A1784C" w:rsidP="00D91E59">
      <w:pPr>
        <w:spacing w:line="360" w:lineRule="auto"/>
        <w:rPr>
          <w:rFonts w:ascii="Tahoma" w:hAnsi="Tahoma" w:cs="Tahoma"/>
          <w:b/>
          <w:sz w:val="18"/>
          <w:szCs w:val="18"/>
          <w:lang w:val="en-US"/>
        </w:rPr>
      </w:pPr>
      <w:r w:rsidRPr="00A1784C">
        <w:rPr>
          <w:rFonts w:ascii="Tahoma" w:hAnsi="Tahoma" w:cs="Tahoma"/>
          <w:b/>
          <w:sz w:val="18"/>
          <w:szCs w:val="18"/>
          <w:lang w:val="en-US"/>
        </w:rPr>
        <w:t>Service Providers must indicate by ticking (√) correct box indicating that they Comply OR do Not Comply.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7251"/>
        <w:gridCol w:w="981"/>
        <w:gridCol w:w="974"/>
      </w:tblGrid>
      <w:tr w:rsidR="005F0C6A" w:rsidRPr="00A1784C" w14:paraId="17415D1C" w14:textId="77777777" w:rsidTr="00EE7288">
        <w:trPr>
          <w:cantSplit/>
          <w:trHeight w:val="501"/>
        </w:trPr>
        <w:tc>
          <w:tcPr>
            <w:tcW w:w="993" w:type="dxa"/>
            <w:tcBorders>
              <w:top w:val="single" w:sz="4" w:space="0" w:color="auto"/>
              <w:left w:val="single" w:sz="4" w:space="0" w:color="auto"/>
              <w:bottom w:val="single" w:sz="4" w:space="0" w:color="auto"/>
              <w:right w:val="single" w:sz="4" w:space="0" w:color="auto"/>
            </w:tcBorders>
          </w:tcPr>
          <w:p w14:paraId="2C8498D9" w14:textId="111A7028" w:rsidR="005F0C6A" w:rsidRPr="00A1784C" w:rsidRDefault="005F0C6A" w:rsidP="00A1784C">
            <w:pPr>
              <w:pStyle w:val="nl1"/>
              <w:numPr>
                <w:ilvl w:val="0"/>
                <w:numId w:val="0"/>
              </w:numPr>
              <w:rPr>
                <w:rFonts w:ascii="Tahoma" w:hAnsi="Tahoma" w:cs="Tahoma"/>
                <w:b/>
                <w:sz w:val="18"/>
                <w:szCs w:val="18"/>
                <w:lang w:val="en-GB" w:eastAsia="en-GB"/>
              </w:rPr>
            </w:pPr>
            <w:r>
              <w:rPr>
                <w:rFonts w:ascii="Tahoma" w:hAnsi="Tahoma" w:cs="Tahoma"/>
                <w:b/>
                <w:sz w:val="18"/>
                <w:szCs w:val="18"/>
                <w:lang w:val="en-GB" w:eastAsia="en-GB"/>
              </w:rPr>
              <w:t xml:space="preserve">Number </w:t>
            </w:r>
          </w:p>
        </w:tc>
        <w:tc>
          <w:tcPr>
            <w:tcW w:w="7251" w:type="dxa"/>
            <w:tcBorders>
              <w:top w:val="single" w:sz="4" w:space="0" w:color="auto"/>
              <w:left w:val="single" w:sz="4" w:space="0" w:color="auto"/>
              <w:bottom w:val="single" w:sz="4" w:space="0" w:color="auto"/>
              <w:right w:val="single" w:sz="4" w:space="0" w:color="auto"/>
            </w:tcBorders>
            <w:vAlign w:val="center"/>
            <w:hideMark/>
          </w:tcPr>
          <w:p w14:paraId="382CD778" w14:textId="70273E0E" w:rsidR="005F0C6A" w:rsidRPr="00A1784C" w:rsidRDefault="005F0C6A" w:rsidP="00A1784C">
            <w:pPr>
              <w:pStyle w:val="nl1"/>
              <w:numPr>
                <w:ilvl w:val="0"/>
                <w:numId w:val="0"/>
              </w:numPr>
              <w:rPr>
                <w:rFonts w:ascii="Tahoma" w:hAnsi="Tahoma" w:cs="Tahoma"/>
                <w:b/>
                <w:sz w:val="18"/>
                <w:szCs w:val="18"/>
                <w:lang w:val="en-GB" w:eastAsia="en-GB"/>
              </w:rPr>
            </w:pPr>
            <w:bookmarkStart w:id="24" w:name="_Hlk221775019"/>
            <w:r w:rsidRPr="00A1784C">
              <w:rPr>
                <w:rFonts w:ascii="Tahoma" w:hAnsi="Tahoma" w:cs="Tahoma"/>
                <w:b/>
                <w:sz w:val="18"/>
                <w:szCs w:val="18"/>
                <w:lang w:val="en-GB" w:eastAsia="en-GB"/>
              </w:rPr>
              <w:t>Mandatory Requirement</w:t>
            </w:r>
          </w:p>
        </w:tc>
        <w:tc>
          <w:tcPr>
            <w:tcW w:w="981" w:type="dxa"/>
            <w:tcBorders>
              <w:top w:val="single" w:sz="4" w:space="0" w:color="auto"/>
              <w:left w:val="single" w:sz="4" w:space="0" w:color="auto"/>
              <w:bottom w:val="single" w:sz="4" w:space="0" w:color="auto"/>
              <w:right w:val="single" w:sz="4" w:space="0" w:color="auto"/>
            </w:tcBorders>
            <w:hideMark/>
          </w:tcPr>
          <w:p w14:paraId="2B52F89A" w14:textId="77777777" w:rsidR="005F0C6A" w:rsidRPr="00A1784C" w:rsidRDefault="005F0C6A" w:rsidP="00A1784C">
            <w:pPr>
              <w:spacing w:line="360" w:lineRule="auto"/>
              <w:rPr>
                <w:rFonts w:ascii="Tahoma" w:hAnsi="Tahoma" w:cs="Tahoma"/>
                <w:sz w:val="18"/>
                <w:szCs w:val="18"/>
                <w:lang w:eastAsia="en-GB"/>
              </w:rPr>
            </w:pPr>
            <w:r w:rsidRPr="00A1784C">
              <w:rPr>
                <w:rFonts w:ascii="Tahoma" w:hAnsi="Tahoma" w:cs="Tahoma"/>
                <w:sz w:val="18"/>
                <w:szCs w:val="18"/>
                <w:lang w:eastAsia="en-GB"/>
              </w:rPr>
              <w:t>Comply</w:t>
            </w:r>
          </w:p>
        </w:tc>
        <w:tc>
          <w:tcPr>
            <w:tcW w:w="974" w:type="dxa"/>
            <w:tcBorders>
              <w:top w:val="single" w:sz="4" w:space="0" w:color="auto"/>
              <w:left w:val="single" w:sz="4" w:space="0" w:color="auto"/>
              <w:bottom w:val="single" w:sz="4" w:space="0" w:color="auto"/>
              <w:right w:val="single" w:sz="4" w:space="0" w:color="auto"/>
            </w:tcBorders>
            <w:hideMark/>
          </w:tcPr>
          <w:p w14:paraId="2917F5E7" w14:textId="77777777" w:rsidR="005F0C6A" w:rsidRPr="00A1784C" w:rsidRDefault="005F0C6A" w:rsidP="00A1784C">
            <w:pPr>
              <w:spacing w:line="360" w:lineRule="auto"/>
              <w:rPr>
                <w:rFonts w:ascii="Tahoma" w:hAnsi="Tahoma" w:cs="Tahoma"/>
                <w:sz w:val="18"/>
                <w:szCs w:val="18"/>
                <w:lang w:eastAsia="en-GB"/>
              </w:rPr>
            </w:pPr>
            <w:r w:rsidRPr="00A1784C">
              <w:rPr>
                <w:rFonts w:ascii="Tahoma" w:hAnsi="Tahoma" w:cs="Tahoma"/>
                <w:sz w:val="18"/>
                <w:szCs w:val="18"/>
                <w:lang w:eastAsia="en-GB"/>
              </w:rPr>
              <w:t>Not Comply</w:t>
            </w:r>
          </w:p>
        </w:tc>
      </w:tr>
      <w:tr w:rsidR="005F0C6A" w:rsidRPr="00A1784C" w14:paraId="0F367A33" w14:textId="77777777" w:rsidTr="00EE7288">
        <w:trPr>
          <w:cantSplit/>
          <w:trHeight w:val="2049"/>
        </w:trPr>
        <w:tc>
          <w:tcPr>
            <w:tcW w:w="993" w:type="dxa"/>
            <w:tcBorders>
              <w:top w:val="single" w:sz="4" w:space="0" w:color="auto"/>
              <w:left w:val="single" w:sz="4" w:space="0" w:color="auto"/>
              <w:bottom w:val="single" w:sz="4" w:space="0" w:color="auto"/>
              <w:right w:val="single" w:sz="4" w:space="0" w:color="auto"/>
            </w:tcBorders>
          </w:tcPr>
          <w:p w14:paraId="72208D3F" w14:textId="3E4D757D" w:rsidR="005F0C6A" w:rsidRPr="005F0C6A" w:rsidRDefault="005F0C6A" w:rsidP="00463771">
            <w:pPr>
              <w:spacing w:line="360" w:lineRule="auto"/>
              <w:rPr>
                <w:rFonts w:ascii="Tahoma" w:hAnsi="Tahoma" w:cs="Tahoma"/>
                <w:b/>
                <w:sz w:val="18"/>
                <w:szCs w:val="18"/>
                <w:lang w:eastAsia="en-GB"/>
              </w:rPr>
            </w:pPr>
            <w:r w:rsidRPr="005F0C6A">
              <w:rPr>
                <w:rFonts w:ascii="Tahoma" w:hAnsi="Tahoma" w:cs="Tahoma"/>
                <w:b/>
                <w:sz w:val="18"/>
                <w:szCs w:val="18"/>
                <w:lang w:eastAsia="en-GB"/>
              </w:rPr>
              <w:t>1</w:t>
            </w:r>
          </w:p>
        </w:tc>
        <w:tc>
          <w:tcPr>
            <w:tcW w:w="7251" w:type="dxa"/>
            <w:tcBorders>
              <w:top w:val="single" w:sz="4" w:space="0" w:color="auto"/>
              <w:left w:val="single" w:sz="4" w:space="0" w:color="auto"/>
              <w:bottom w:val="single" w:sz="4" w:space="0" w:color="auto"/>
              <w:right w:val="single" w:sz="4" w:space="0" w:color="auto"/>
            </w:tcBorders>
            <w:vAlign w:val="center"/>
          </w:tcPr>
          <w:p w14:paraId="66D94E85" w14:textId="77777777" w:rsidR="00800707" w:rsidRPr="00800707" w:rsidRDefault="00800707" w:rsidP="00800707">
            <w:pPr>
              <w:spacing w:line="360" w:lineRule="auto"/>
              <w:rPr>
                <w:rFonts w:ascii="Tahoma" w:hAnsi="Tahoma" w:cs="Tahoma"/>
                <w:b/>
                <w:sz w:val="18"/>
                <w:szCs w:val="18"/>
                <w:lang w:eastAsia="en-GB"/>
              </w:rPr>
            </w:pPr>
            <w:r w:rsidRPr="00800707">
              <w:rPr>
                <w:rFonts w:ascii="Tahoma" w:hAnsi="Tahoma" w:cs="Tahoma"/>
                <w:b/>
                <w:sz w:val="18"/>
                <w:szCs w:val="18"/>
                <w:lang w:eastAsia="en-GB"/>
              </w:rPr>
              <w:t>TETA Accreditation</w:t>
            </w:r>
          </w:p>
          <w:p w14:paraId="59A45ADE" w14:textId="77777777" w:rsidR="00800707" w:rsidRPr="00800707" w:rsidRDefault="00800707" w:rsidP="00800707">
            <w:pPr>
              <w:spacing w:line="360" w:lineRule="auto"/>
              <w:rPr>
                <w:rFonts w:ascii="Tahoma" w:hAnsi="Tahoma" w:cs="Tahoma"/>
                <w:bCs/>
                <w:sz w:val="18"/>
                <w:szCs w:val="18"/>
                <w:lang w:eastAsia="en-GB"/>
              </w:rPr>
            </w:pPr>
          </w:p>
          <w:p w14:paraId="39A640B3" w14:textId="7CD3281B" w:rsidR="00800707" w:rsidRDefault="00800707" w:rsidP="00800707">
            <w:pPr>
              <w:spacing w:line="360" w:lineRule="auto"/>
              <w:rPr>
                <w:rFonts w:ascii="Tahoma" w:hAnsi="Tahoma" w:cs="Tahoma"/>
                <w:bCs/>
                <w:sz w:val="18"/>
                <w:szCs w:val="18"/>
                <w:lang w:eastAsia="en-GB"/>
              </w:rPr>
            </w:pPr>
            <w:r w:rsidRPr="00800707">
              <w:rPr>
                <w:rFonts w:ascii="Tahoma" w:hAnsi="Tahoma" w:cs="Tahoma"/>
                <w:bCs/>
                <w:sz w:val="18"/>
                <w:szCs w:val="18"/>
                <w:lang w:eastAsia="en-GB"/>
              </w:rPr>
              <w:t xml:space="preserve">The </w:t>
            </w:r>
            <w:r>
              <w:rPr>
                <w:rFonts w:ascii="Tahoma" w:hAnsi="Tahoma" w:cs="Tahoma"/>
                <w:bCs/>
                <w:sz w:val="18"/>
                <w:szCs w:val="18"/>
                <w:lang w:eastAsia="en-GB"/>
              </w:rPr>
              <w:t xml:space="preserve">Service Provider or Moderator or </w:t>
            </w:r>
            <w:r w:rsidR="00700F48">
              <w:rPr>
                <w:rFonts w:ascii="Tahoma" w:hAnsi="Tahoma" w:cs="Tahoma"/>
                <w:bCs/>
                <w:sz w:val="18"/>
                <w:szCs w:val="18"/>
                <w:lang w:eastAsia="en-GB"/>
              </w:rPr>
              <w:t>Assessor</w:t>
            </w:r>
            <w:r w:rsidRPr="00800707">
              <w:rPr>
                <w:rFonts w:ascii="Tahoma" w:hAnsi="Tahoma" w:cs="Tahoma"/>
                <w:bCs/>
                <w:sz w:val="18"/>
                <w:szCs w:val="18"/>
                <w:lang w:eastAsia="en-GB"/>
              </w:rPr>
              <w:t xml:space="preserve"> must have the relevant training accreditation by Transport Education Training Authority</w:t>
            </w:r>
            <w:r w:rsidR="00FF207B">
              <w:rPr>
                <w:rFonts w:ascii="Tahoma" w:hAnsi="Tahoma" w:cs="Tahoma"/>
                <w:bCs/>
                <w:sz w:val="18"/>
                <w:szCs w:val="18"/>
                <w:lang w:eastAsia="en-GB"/>
              </w:rPr>
              <w:t xml:space="preserve"> (TETA)</w:t>
            </w:r>
            <w:r w:rsidRPr="00800707">
              <w:rPr>
                <w:rFonts w:ascii="Tahoma" w:hAnsi="Tahoma" w:cs="Tahoma"/>
                <w:bCs/>
                <w:sz w:val="18"/>
                <w:szCs w:val="18"/>
                <w:lang w:eastAsia="en-GB"/>
              </w:rPr>
              <w:t>.</w:t>
            </w:r>
          </w:p>
          <w:p w14:paraId="08AD6EBF" w14:textId="77777777" w:rsidR="00700F48" w:rsidRDefault="00700F48" w:rsidP="00800707">
            <w:pPr>
              <w:spacing w:line="360" w:lineRule="auto"/>
              <w:rPr>
                <w:rFonts w:ascii="Tahoma" w:hAnsi="Tahoma" w:cs="Tahoma"/>
                <w:bCs/>
                <w:sz w:val="18"/>
                <w:szCs w:val="18"/>
                <w:lang w:eastAsia="en-GB"/>
              </w:rPr>
            </w:pPr>
          </w:p>
          <w:p w14:paraId="4232D8F6" w14:textId="767C4F3C" w:rsidR="00700F48" w:rsidRPr="00700F48" w:rsidRDefault="00700F48" w:rsidP="00700F48">
            <w:pPr>
              <w:spacing w:line="360" w:lineRule="auto"/>
              <w:rPr>
                <w:rFonts w:ascii="Tahoma" w:hAnsi="Tahoma" w:cs="Tahoma"/>
                <w:bCs/>
                <w:sz w:val="18"/>
                <w:szCs w:val="18"/>
                <w:lang w:eastAsia="en-GB"/>
              </w:rPr>
            </w:pPr>
            <w:r w:rsidRPr="00700F48">
              <w:rPr>
                <w:rFonts w:ascii="Tahoma" w:hAnsi="Tahoma" w:cs="Tahoma"/>
                <w:bCs/>
                <w:sz w:val="18"/>
                <w:szCs w:val="18"/>
                <w:lang w:eastAsia="en-GB"/>
              </w:rPr>
              <w:t xml:space="preserve">The accreditation should </w:t>
            </w:r>
            <w:r>
              <w:rPr>
                <w:rFonts w:ascii="Tahoma" w:hAnsi="Tahoma" w:cs="Tahoma"/>
                <w:bCs/>
                <w:sz w:val="18"/>
                <w:szCs w:val="18"/>
                <w:lang w:eastAsia="en-GB"/>
              </w:rPr>
              <w:t>have one or more of the following topics</w:t>
            </w:r>
            <w:r w:rsidRPr="00700F48">
              <w:rPr>
                <w:rFonts w:ascii="Tahoma" w:hAnsi="Tahoma" w:cs="Tahoma"/>
                <w:bCs/>
                <w:sz w:val="18"/>
                <w:szCs w:val="18"/>
                <w:lang w:eastAsia="en-GB"/>
              </w:rPr>
              <w:t>:</w:t>
            </w:r>
          </w:p>
          <w:p w14:paraId="33BA1F2C" w14:textId="77777777" w:rsidR="00700F48" w:rsidRPr="00700F48" w:rsidRDefault="00700F48" w:rsidP="00700F48">
            <w:pPr>
              <w:pStyle w:val="ListParagraph"/>
              <w:numPr>
                <w:ilvl w:val="0"/>
                <w:numId w:val="31"/>
              </w:numPr>
              <w:spacing w:line="360" w:lineRule="auto"/>
              <w:rPr>
                <w:rFonts w:ascii="Tahoma" w:hAnsi="Tahoma" w:cs="Tahoma"/>
                <w:bCs/>
                <w:sz w:val="18"/>
                <w:szCs w:val="18"/>
                <w:lang w:eastAsia="en-GB"/>
              </w:rPr>
            </w:pPr>
            <w:r w:rsidRPr="00700F48">
              <w:rPr>
                <w:rFonts w:ascii="Tahoma" w:hAnsi="Tahoma" w:cs="Tahoma"/>
                <w:bCs/>
                <w:sz w:val="18"/>
                <w:szCs w:val="18"/>
                <w:lang w:eastAsia="en-GB"/>
              </w:rPr>
              <w:t>Road Transport / Professional Driving</w:t>
            </w:r>
          </w:p>
          <w:p w14:paraId="064AB19B" w14:textId="77777777" w:rsidR="00700F48" w:rsidRPr="00700F48" w:rsidRDefault="00700F48" w:rsidP="00700F48">
            <w:pPr>
              <w:pStyle w:val="ListParagraph"/>
              <w:numPr>
                <w:ilvl w:val="0"/>
                <w:numId w:val="31"/>
              </w:numPr>
              <w:spacing w:line="360" w:lineRule="auto"/>
              <w:rPr>
                <w:rFonts w:ascii="Tahoma" w:hAnsi="Tahoma" w:cs="Tahoma"/>
                <w:bCs/>
                <w:sz w:val="18"/>
                <w:szCs w:val="18"/>
                <w:lang w:eastAsia="en-GB"/>
              </w:rPr>
            </w:pPr>
            <w:r w:rsidRPr="00700F48">
              <w:rPr>
                <w:rFonts w:ascii="Tahoma" w:hAnsi="Tahoma" w:cs="Tahoma"/>
                <w:bCs/>
                <w:sz w:val="18"/>
                <w:szCs w:val="18"/>
                <w:lang w:eastAsia="en-GB"/>
              </w:rPr>
              <w:t>Defensive Driving</w:t>
            </w:r>
          </w:p>
          <w:p w14:paraId="7A8C39E2" w14:textId="77777777" w:rsidR="00700F48" w:rsidRPr="00700F48" w:rsidRDefault="00700F48" w:rsidP="00700F48">
            <w:pPr>
              <w:pStyle w:val="ListParagraph"/>
              <w:numPr>
                <w:ilvl w:val="0"/>
                <w:numId w:val="31"/>
              </w:numPr>
              <w:spacing w:line="360" w:lineRule="auto"/>
              <w:rPr>
                <w:rFonts w:ascii="Tahoma" w:hAnsi="Tahoma" w:cs="Tahoma"/>
                <w:bCs/>
                <w:sz w:val="18"/>
                <w:szCs w:val="18"/>
                <w:lang w:eastAsia="en-GB"/>
              </w:rPr>
            </w:pPr>
            <w:r w:rsidRPr="00700F48">
              <w:rPr>
                <w:rFonts w:ascii="Tahoma" w:hAnsi="Tahoma" w:cs="Tahoma"/>
                <w:bCs/>
                <w:sz w:val="18"/>
                <w:szCs w:val="18"/>
                <w:lang w:eastAsia="en-GB"/>
              </w:rPr>
              <w:t>Advanced Driver Skills</w:t>
            </w:r>
          </w:p>
          <w:p w14:paraId="057C51F5" w14:textId="7095843E" w:rsidR="00700F48" w:rsidRPr="00700F48" w:rsidRDefault="00700F48" w:rsidP="00700F48">
            <w:pPr>
              <w:pStyle w:val="ListParagraph"/>
              <w:numPr>
                <w:ilvl w:val="0"/>
                <w:numId w:val="31"/>
              </w:numPr>
              <w:spacing w:line="360" w:lineRule="auto"/>
              <w:rPr>
                <w:rFonts w:ascii="Tahoma" w:hAnsi="Tahoma" w:cs="Tahoma"/>
                <w:bCs/>
                <w:sz w:val="18"/>
                <w:szCs w:val="18"/>
                <w:lang w:eastAsia="en-GB"/>
              </w:rPr>
            </w:pPr>
            <w:r w:rsidRPr="00700F48">
              <w:rPr>
                <w:rFonts w:ascii="Tahoma" w:hAnsi="Tahoma" w:cs="Tahoma"/>
                <w:bCs/>
                <w:sz w:val="18"/>
                <w:szCs w:val="18"/>
                <w:lang w:eastAsia="en-GB"/>
              </w:rPr>
              <w:t>Vehicle Control and Safety Training</w:t>
            </w:r>
          </w:p>
          <w:p w14:paraId="695F7FDB" w14:textId="77777777" w:rsidR="00800707" w:rsidRDefault="00800707" w:rsidP="00800707">
            <w:pPr>
              <w:spacing w:line="360" w:lineRule="auto"/>
              <w:rPr>
                <w:rFonts w:ascii="Tahoma" w:hAnsi="Tahoma" w:cs="Tahoma"/>
                <w:bCs/>
                <w:sz w:val="18"/>
                <w:szCs w:val="18"/>
                <w:lang w:eastAsia="en-GB"/>
              </w:rPr>
            </w:pPr>
            <w:r w:rsidRPr="00800707">
              <w:rPr>
                <w:rFonts w:ascii="Tahoma" w:hAnsi="Tahoma" w:cs="Tahoma"/>
                <w:bCs/>
                <w:sz w:val="18"/>
                <w:szCs w:val="18"/>
                <w:lang w:eastAsia="en-GB"/>
              </w:rPr>
              <w:t>The bidder must submit a valid copy of the accreditation certificate / document at the closing date and time of the RFQ.</w:t>
            </w:r>
          </w:p>
          <w:p w14:paraId="34930D18" w14:textId="77777777" w:rsidR="00FF207B" w:rsidRPr="00800707" w:rsidRDefault="00FF207B" w:rsidP="00800707">
            <w:pPr>
              <w:spacing w:line="360" w:lineRule="auto"/>
              <w:rPr>
                <w:rFonts w:ascii="Tahoma" w:hAnsi="Tahoma" w:cs="Tahoma"/>
                <w:bCs/>
                <w:sz w:val="18"/>
                <w:szCs w:val="18"/>
                <w:lang w:eastAsia="en-GB"/>
              </w:rPr>
            </w:pPr>
          </w:p>
          <w:p w14:paraId="4FB28C91" w14:textId="0FB8DA77" w:rsidR="005F0C6A" w:rsidRPr="00AA2F9D" w:rsidRDefault="00800707" w:rsidP="00800707">
            <w:pPr>
              <w:spacing w:after="200" w:line="360" w:lineRule="auto"/>
              <w:rPr>
                <w:rFonts w:ascii="Tahoma" w:hAnsi="Tahoma" w:cs="Tahoma"/>
                <w:sz w:val="18"/>
                <w:szCs w:val="18"/>
                <w:lang w:eastAsia="en-ZA"/>
              </w:rPr>
            </w:pPr>
            <w:r w:rsidRPr="00800707">
              <w:rPr>
                <w:rFonts w:ascii="Tahoma" w:hAnsi="Tahoma" w:cs="Tahoma"/>
                <w:bCs/>
                <w:sz w:val="18"/>
                <w:szCs w:val="18"/>
                <w:lang w:eastAsia="en-GB"/>
              </w:rPr>
              <w:t>The RAF reserves the right to validate the accreditation.</w:t>
            </w:r>
          </w:p>
        </w:tc>
        <w:tc>
          <w:tcPr>
            <w:tcW w:w="981" w:type="dxa"/>
            <w:tcBorders>
              <w:top w:val="single" w:sz="4" w:space="0" w:color="auto"/>
              <w:left w:val="single" w:sz="4" w:space="0" w:color="auto"/>
              <w:bottom w:val="single" w:sz="4" w:space="0" w:color="auto"/>
              <w:right w:val="single" w:sz="4" w:space="0" w:color="auto"/>
            </w:tcBorders>
            <w:vAlign w:val="center"/>
          </w:tcPr>
          <w:p w14:paraId="0FC783ED" w14:textId="77777777" w:rsidR="005F0C6A" w:rsidRPr="00A1784C" w:rsidRDefault="005F0C6A" w:rsidP="00A1784C">
            <w:pPr>
              <w:spacing w:line="360" w:lineRule="auto"/>
              <w:rPr>
                <w:rFonts w:ascii="Tahoma" w:hAnsi="Tahoma" w:cs="Tahoma"/>
                <w:b/>
                <w:bCs/>
                <w:sz w:val="18"/>
                <w:szCs w:val="18"/>
                <w:lang w:eastAsia="en-GB"/>
              </w:rPr>
            </w:pPr>
          </w:p>
        </w:tc>
        <w:tc>
          <w:tcPr>
            <w:tcW w:w="974" w:type="dxa"/>
            <w:tcBorders>
              <w:top w:val="single" w:sz="4" w:space="0" w:color="auto"/>
              <w:left w:val="single" w:sz="4" w:space="0" w:color="auto"/>
              <w:bottom w:val="single" w:sz="4" w:space="0" w:color="auto"/>
              <w:right w:val="single" w:sz="4" w:space="0" w:color="auto"/>
            </w:tcBorders>
            <w:vAlign w:val="center"/>
          </w:tcPr>
          <w:p w14:paraId="741CC820" w14:textId="77777777" w:rsidR="005F0C6A" w:rsidRPr="00A1784C" w:rsidRDefault="005F0C6A" w:rsidP="00A1784C">
            <w:pPr>
              <w:spacing w:line="360" w:lineRule="auto"/>
              <w:rPr>
                <w:rFonts w:ascii="Tahoma" w:hAnsi="Tahoma" w:cs="Tahoma"/>
                <w:b/>
                <w:bCs/>
                <w:sz w:val="18"/>
                <w:szCs w:val="18"/>
                <w:lang w:eastAsia="en-GB"/>
              </w:rPr>
            </w:pPr>
          </w:p>
        </w:tc>
      </w:tr>
      <w:tr w:rsidR="005F0C6A" w:rsidRPr="00A1784C" w14:paraId="27A62B09" w14:textId="77777777" w:rsidTr="00EE7288">
        <w:trPr>
          <w:cantSplit/>
          <w:trHeight w:val="698"/>
        </w:trPr>
        <w:tc>
          <w:tcPr>
            <w:tcW w:w="993" w:type="dxa"/>
            <w:tcBorders>
              <w:top w:val="single" w:sz="4" w:space="0" w:color="auto"/>
              <w:left w:val="single" w:sz="4" w:space="0" w:color="auto"/>
              <w:bottom w:val="single" w:sz="4" w:space="0" w:color="auto"/>
              <w:right w:val="single" w:sz="4" w:space="0" w:color="auto"/>
            </w:tcBorders>
          </w:tcPr>
          <w:p w14:paraId="1C3516A9" w14:textId="77777777" w:rsidR="005F0C6A" w:rsidRPr="00A1784C" w:rsidRDefault="005F0C6A" w:rsidP="00A1784C">
            <w:pPr>
              <w:spacing w:line="360" w:lineRule="auto"/>
              <w:rPr>
                <w:rFonts w:ascii="Tahoma" w:hAnsi="Tahoma" w:cs="Tahoma"/>
                <w:b/>
                <w:bCs/>
                <w:sz w:val="18"/>
                <w:szCs w:val="18"/>
                <w:lang w:eastAsia="en-GB"/>
              </w:rPr>
            </w:pPr>
          </w:p>
        </w:tc>
        <w:tc>
          <w:tcPr>
            <w:tcW w:w="9206" w:type="dxa"/>
            <w:gridSpan w:val="3"/>
            <w:tcBorders>
              <w:top w:val="single" w:sz="4" w:space="0" w:color="auto"/>
              <w:left w:val="single" w:sz="4" w:space="0" w:color="auto"/>
              <w:bottom w:val="single" w:sz="4" w:space="0" w:color="auto"/>
              <w:right w:val="single" w:sz="4" w:space="0" w:color="auto"/>
            </w:tcBorders>
            <w:hideMark/>
          </w:tcPr>
          <w:p w14:paraId="37FAB2B2" w14:textId="65D7A07F" w:rsidR="005F0C6A" w:rsidRPr="00A1784C" w:rsidRDefault="005F0C6A" w:rsidP="00A1784C">
            <w:pPr>
              <w:spacing w:line="360" w:lineRule="auto"/>
              <w:rPr>
                <w:rFonts w:ascii="Tahoma" w:hAnsi="Tahoma" w:cs="Tahoma"/>
                <w:b/>
                <w:bCs/>
                <w:sz w:val="18"/>
                <w:szCs w:val="18"/>
                <w:lang w:eastAsia="en-GB"/>
              </w:rPr>
            </w:pPr>
            <w:r w:rsidRPr="00A1784C">
              <w:rPr>
                <w:rFonts w:ascii="Tahoma" w:hAnsi="Tahoma" w:cs="Tahoma"/>
                <w:b/>
                <w:bCs/>
                <w:sz w:val="18"/>
                <w:szCs w:val="18"/>
                <w:lang w:eastAsia="en-GB"/>
              </w:rPr>
              <w:t xml:space="preserve">Substantiate / Comments  </w:t>
            </w:r>
          </w:p>
        </w:tc>
      </w:tr>
      <w:bookmarkEnd w:id="24"/>
    </w:tbl>
    <w:p w14:paraId="0306D8C6" w14:textId="77777777" w:rsidR="00C22312" w:rsidRPr="00A1784C" w:rsidRDefault="00C22312" w:rsidP="00A94CE9">
      <w:pPr>
        <w:autoSpaceDE w:val="0"/>
        <w:autoSpaceDN w:val="0"/>
        <w:spacing w:line="360" w:lineRule="auto"/>
        <w:ind w:right="-2"/>
        <w:rPr>
          <w:rFonts w:ascii="Tahoma" w:hAnsi="Tahoma" w:cs="Tahoma"/>
          <w:sz w:val="18"/>
          <w:szCs w:val="18"/>
        </w:rPr>
      </w:pPr>
    </w:p>
    <w:p w14:paraId="00F02E97" w14:textId="77777777" w:rsidR="00A94CE9" w:rsidRDefault="00A94CE9" w:rsidP="00A1784C">
      <w:pPr>
        <w:spacing w:line="360" w:lineRule="auto"/>
        <w:rPr>
          <w:rFonts w:ascii="Tahoma" w:hAnsi="Tahoma" w:cs="Tahoma"/>
          <w:sz w:val="18"/>
          <w:szCs w:val="18"/>
        </w:rPr>
      </w:pPr>
    </w:p>
    <w:p w14:paraId="6D0473E2" w14:textId="77777777" w:rsidR="00FF207B" w:rsidRDefault="00FF207B" w:rsidP="00A1784C">
      <w:pPr>
        <w:spacing w:line="360" w:lineRule="auto"/>
        <w:rPr>
          <w:rFonts w:ascii="Tahoma" w:hAnsi="Tahoma" w:cs="Tahoma"/>
          <w:sz w:val="18"/>
          <w:szCs w:val="18"/>
        </w:rPr>
      </w:pPr>
    </w:p>
    <w:p w14:paraId="1EE2CE3A" w14:textId="77777777" w:rsidR="00FF207B" w:rsidRDefault="00FF207B" w:rsidP="00A1784C">
      <w:pPr>
        <w:spacing w:line="360" w:lineRule="auto"/>
        <w:rPr>
          <w:rFonts w:ascii="Tahoma" w:hAnsi="Tahoma" w:cs="Tahoma"/>
          <w:sz w:val="18"/>
          <w:szCs w:val="18"/>
        </w:rPr>
      </w:pPr>
    </w:p>
    <w:p w14:paraId="02FCFDA1" w14:textId="77777777" w:rsidR="00FF207B" w:rsidRDefault="00FF207B" w:rsidP="00A1784C">
      <w:pPr>
        <w:spacing w:line="360" w:lineRule="auto"/>
        <w:rPr>
          <w:rFonts w:ascii="Tahoma" w:hAnsi="Tahoma" w:cs="Tahoma"/>
          <w:sz w:val="18"/>
          <w:szCs w:val="18"/>
        </w:rPr>
      </w:pPr>
    </w:p>
    <w:p w14:paraId="52AED1A0" w14:textId="77777777" w:rsidR="00FF207B" w:rsidRDefault="00FF207B" w:rsidP="00A1784C">
      <w:pPr>
        <w:spacing w:line="360" w:lineRule="auto"/>
        <w:rPr>
          <w:rFonts w:ascii="Tahoma" w:hAnsi="Tahoma" w:cs="Tahoma"/>
          <w:sz w:val="18"/>
          <w:szCs w:val="18"/>
        </w:rPr>
      </w:pPr>
    </w:p>
    <w:p w14:paraId="5C399575" w14:textId="77777777" w:rsidR="00FF207B" w:rsidRDefault="00FF207B" w:rsidP="00A1784C">
      <w:pPr>
        <w:spacing w:line="360" w:lineRule="auto"/>
        <w:rPr>
          <w:rFonts w:ascii="Tahoma" w:hAnsi="Tahoma" w:cs="Tahoma"/>
          <w:sz w:val="18"/>
          <w:szCs w:val="18"/>
        </w:rPr>
      </w:pPr>
    </w:p>
    <w:p w14:paraId="11845A83" w14:textId="77777777" w:rsidR="00FF207B" w:rsidRDefault="00FF207B" w:rsidP="00A1784C">
      <w:pPr>
        <w:spacing w:line="360" w:lineRule="auto"/>
        <w:rPr>
          <w:rFonts w:ascii="Tahoma" w:hAnsi="Tahoma" w:cs="Tahoma"/>
          <w:sz w:val="18"/>
          <w:szCs w:val="18"/>
        </w:rPr>
      </w:pPr>
    </w:p>
    <w:p w14:paraId="5F8C8B90" w14:textId="77777777" w:rsidR="00FF207B" w:rsidRDefault="00FF207B" w:rsidP="00A1784C">
      <w:pPr>
        <w:spacing w:line="360" w:lineRule="auto"/>
        <w:rPr>
          <w:rFonts w:ascii="Tahoma" w:hAnsi="Tahoma" w:cs="Tahoma"/>
          <w:sz w:val="18"/>
          <w:szCs w:val="18"/>
        </w:rPr>
      </w:pPr>
    </w:p>
    <w:p w14:paraId="114812AD" w14:textId="77777777" w:rsidR="00FF207B" w:rsidRDefault="00FF207B" w:rsidP="00A1784C">
      <w:pPr>
        <w:spacing w:line="360" w:lineRule="auto"/>
        <w:rPr>
          <w:rFonts w:ascii="Tahoma" w:hAnsi="Tahoma" w:cs="Tahoma"/>
          <w:sz w:val="18"/>
          <w:szCs w:val="18"/>
        </w:rPr>
      </w:pPr>
    </w:p>
    <w:p w14:paraId="6BFA7EB5" w14:textId="77777777" w:rsidR="00FF207B" w:rsidRDefault="00FF207B" w:rsidP="00A1784C">
      <w:pPr>
        <w:spacing w:line="360" w:lineRule="auto"/>
        <w:rPr>
          <w:rFonts w:ascii="Tahoma" w:hAnsi="Tahoma" w:cs="Tahoma"/>
          <w:sz w:val="18"/>
          <w:szCs w:val="18"/>
        </w:rPr>
      </w:pPr>
    </w:p>
    <w:p w14:paraId="213AD16B" w14:textId="77777777" w:rsidR="00FF207B" w:rsidRDefault="00FF207B" w:rsidP="00A1784C">
      <w:pPr>
        <w:spacing w:line="360" w:lineRule="auto"/>
        <w:rPr>
          <w:rFonts w:ascii="Tahoma" w:hAnsi="Tahoma" w:cs="Tahoma"/>
          <w:sz w:val="18"/>
          <w:szCs w:val="18"/>
        </w:rPr>
      </w:pPr>
    </w:p>
    <w:p w14:paraId="2C9419FF" w14:textId="77777777" w:rsidR="00FF207B" w:rsidRDefault="00FF207B" w:rsidP="00A1784C">
      <w:pPr>
        <w:spacing w:line="360" w:lineRule="auto"/>
        <w:rPr>
          <w:rFonts w:ascii="Tahoma" w:hAnsi="Tahoma" w:cs="Tahoma"/>
          <w:sz w:val="18"/>
          <w:szCs w:val="18"/>
        </w:rPr>
      </w:pPr>
    </w:p>
    <w:p w14:paraId="0A2B2026" w14:textId="77777777" w:rsidR="00FF207B" w:rsidRDefault="00FF207B" w:rsidP="00A1784C">
      <w:pPr>
        <w:spacing w:line="360" w:lineRule="auto"/>
        <w:rPr>
          <w:rFonts w:ascii="Tahoma" w:hAnsi="Tahoma" w:cs="Tahoma"/>
          <w:sz w:val="18"/>
          <w:szCs w:val="18"/>
        </w:rPr>
      </w:pPr>
    </w:p>
    <w:p w14:paraId="5F0C83A5" w14:textId="77777777" w:rsidR="00FF207B" w:rsidRPr="00A1784C" w:rsidRDefault="00FF207B" w:rsidP="00A1784C">
      <w:pPr>
        <w:spacing w:line="360" w:lineRule="auto"/>
        <w:rPr>
          <w:rFonts w:ascii="Tahoma" w:hAnsi="Tahoma" w:cs="Tahoma"/>
          <w:sz w:val="18"/>
          <w:szCs w:val="18"/>
        </w:rPr>
      </w:pPr>
    </w:p>
    <w:p w14:paraId="2BF2836B" w14:textId="41F49DD5" w:rsidR="009A6F5B" w:rsidRPr="00A1784C" w:rsidRDefault="00A1784C" w:rsidP="00A1784C">
      <w:pPr>
        <w:spacing w:line="360" w:lineRule="auto"/>
        <w:rPr>
          <w:rFonts w:ascii="Tahoma" w:hAnsi="Tahoma" w:cs="Tahoma"/>
          <w:b/>
          <w:bCs/>
          <w:sz w:val="18"/>
          <w:szCs w:val="18"/>
        </w:rPr>
      </w:pPr>
      <w:r w:rsidRPr="00A1784C">
        <w:rPr>
          <w:rFonts w:ascii="Tahoma" w:hAnsi="Tahoma" w:cs="Tahoma"/>
          <w:b/>
          <w:bCs/>
          <w:sz w:val="18"/>
          <w:szCs w:val="18"/>
        </w:rPr>
        <w:lastRenderedPageBreak/>
        <w:t xml:space="preserve">Phase 2: </w:t>
      </w:r>
      <w:r w:rsidR="009A6F5B" w:rsidRPr="00A1784C">
        <w:rPr>
          <w:rFonts w:ascii="Tahoma" w:hAnsi="Tahoma" w:cs="Tahoma"/>
          <w:b/>
          <w:bCs/>
          <w:sz w:val="18"/>
          <w:szCs w:val="18"/>
        </w:rPr>
        <w:t xml:space="preserve">Price and </w:t>
      </w:r>
      <w:r w:rsidR="002403BC" w:rsidRPr="00A1784C">
        <w:rPr>
          <w:rFonts w:ascii="Tahoma" w:hAnsi="Tahoma" w:cs="Tahoma"/>
          <w:b/>
          <w:bCs/>
          <w:sz w:val="18"/>
          <w:szCs w:val="18"/>
        </w:rPr>
        <w:t>Specific Goals</w:t>
      </w:r>
      <w:r w:rsidR="009A6F5B" w:rsidRPr="00A1784C">
        <w:rPr>
          <w:rFonts w:ascii="Tahoma" w:hAnsi="Tahoma" w:cs="Tahoma"/>
          <w:b/>
          <w:bCs/>
          <w:sz w:val="18"/>
          <w:szCs w:val="18"/>
        </w:rPr>
        <w:t xml:space="preserve"> Evaluations </w:t>
      </w:r>
    </w:p>
    <w:p w14:paraId="5BA14789" w14:textId="77777777" w:rsidR="00A1784C" w:rsidRPr="00A1784C" w:rsidRDefault="00A1784C" w:rsidP="00A1784C">
      <w:pPr>
        <w:spacing w:line="360" w:lineRule="auto"/>
        <w:rPr>
          <w:rFonts w:ascii="Tahoma" w:hAnsi="Tahoma" w:cs="Tahoma"/>
          <w:b/>
          <w:bCs/>
          <w:sz w:val="18"/>
          <w:szCs w:val="18"/>
        </w:rPr>
      </w:pPr>
    </w:p>
    <w:p w14:paraId="11A867A8" w14:textId="09A68183" w:rsidR="009A6F5B" w:rsidRPr="00A1784C" w:rsidRDefault="009A6F5B" w:rsidP="00A1784C">
      <w:pPr>
        <w:pStyle w:val="ListParagraph"/>
        <w:spacing w:line="360" w:lineRule="auto"/>
        <w:ind w:left="360"/>
        <w:jc w:val="both"/>
        <w:rPr>
          <w:rFonts w:ascii="Tahoma" w:hAnsi="Tahoma" w:cs="Tahoma"/>
          <w:bCs/>
          <w:sz w:val="18"/>
          <w:szCs w:val="18"/>
          <w:lang w:eastAsia="en-ZA"/>
        </w:rPr>
      </w:pPr>
      <w:r w:rsidRPr="00A1784C">
        <w:rPr>
          <w:rFonts w:ascii="Tahoma" w:hAnsi="Tahoma" w:cs="Tahoma"/>
          <w:bCs/>
          <w:sz w:val="18"/>
          <w:szCs w:val="18"/>
          <w:lang w:eastAsia="en-ZA"/>
        </w:rPr>
        <w:t>The evaluation for Price and</w:t>
      </w:r>
      <w:r w:rsidR="0048765B" w:rsidRPr="00A1784C">
        <w:rPr>
          <w:rFonts w:ascii="Tahoma" w:hAnsi="Tahoma" w:cs="Tahoma"/>
          <w:bCs/>
          <w:sz w:val="18"/>
          <w:szCs w:val="18"/>
          <w:lang w:eastAsia="en-ZA"/>
        </w:rPr>
        <w:t xml:space="preserve"> points claimed for Preferential Procurement</w:t>
      </w:r>
      <w:r w:rsidRPr="00A1784C">
        <w:rPr>
          <w:rFonts w:ascii="Tahoma" w:hAnsi="Tahoma" w:cs="Tahoma"/>
          <w:bCs/>
          <w:sz w:val="18"/>
          <w:szCs w:val="18"/>
          <w:lang w:eastAsia="en-ZA"/>
        </w:rPr>
        <w:t xml:space="preserve"> </w:t>
      </w:r>
      <w:r w:rsidR="002403BC" w:rsidRPr="00A1784C">
        <w:rPr>
          <w:rFonts w:ascii="Tahoma" w:hAnsi="Tahoma" w:cs="Tahoma"/>
          <w:sz w:val="18"/>
          <w:szCs w:val="18"/>
        </w:rPr>
        <w:t>Specific</w:t>
      </w:r>
      <w:r w:rsidR="002403BC" w:rsidRPr="00A1784C">
        <w:rPr>
          <w:rFonts w:ascii="Tahoma" w:hAnsi="Tahoma" w:cs="Tahoma"/>
          <w:bCs/>
          <w:sz w:val="18"/>
          <w:szCs w:val="18"/>
          <w:lang w:val="en-US" w:eastAsia="en-ZA"/>
        </w:rPr>
        <w:t xml:space="preserve"> </w:t>
      </w:r>
      <w:r w:rsidRPr="00A1784C">
        <w:rPr>
          <w:rFonts w:ascii="Tahoma" w:hAnsi="Tahoma" w:cs="Tahoma"/>
          <w:bCs/>
          <w:sz w:val="18"/>
          <w:szCs w:val="18"/>
          <w:lang w:val="en-US" w:eastAsia="en-ZA"/>
        </w:rPr>
        <w:t>Goals</w:t>
      </w:r>
      <w:r w:rsidR="0048765B" w:rsidRPr="00A1784C">
        <w:rPr>
          <w:rFonts w:ascii="Tahoma" w:hAnsi="Tahoma" w:cs="Tahoma"/>
          <w:bCs/>
          <w:sz w:val="18"/>
          <w:szCs w:val="18"/>
          <w:lang w:val="en-US" w:eastAsia="en-ZA"/>
        </w:rPr>
        <w:t>, in terms of Preferential Procurement Policy Framework Act, 20</w:t>
      </w:r>
      <w:r w:rsidR="00D66A7F" w:rsidRPr="00A1784C">
        <w:rPr>
          <w:rFonts w:ascii="Tahoma" w:hAnsi="Tahoma" w:cs="Tahoma"/>
          <w:bCs/>
          <w:sz w:val="18"/>
          <w:szCs w:val="18"/>
          <w:lang w:val="en-US" w:eastAsia="en-ZA"/>
        </w:rPr>
        <w:t>22</w:t>
      </w:r>
      <w:r w:rsidR="0048765B" w:rsidRPr="00A1784C">
        <w:rPr>
          <w:rFonts w:ascii="Tahoma" w:hAnsi="Tahoma" w:cs="Tahoma"/>
          <w:bCs/>
          <w:sz w:val="18"/>
          <w:szCs w:val="18"/>
          <w:lang w:val="en-US" w:eastAsia="en-ZA"/>
        </w:rPr>
        <w:t>,</w:t>
      </w:r>
      <w:r w:rsidRPr="00A1784C">
        <w:rPr>
          <w:rFonts w:ascii="Tahoma" w:hAnsi="Tahoma" w:cs="Tahoma"/>
          <w:bCs/>
          <w:sz w:val="18"/>
          <w:szCs w:val="18"/>
          <w:lang w:val="en-US" w:eastAsia="en-ZA"/>
        </w:rPr>
        <w:t xml:space="preserve"> </w:t>
      </w:r>
      <w:r w:rsidRPr="00A1784C">
        <w:rPr>
          <w:rFonts w:ascii="Tahoma" w:hAnsi="Tahoma" w:cs="Tahoma"/>
          <w:bCs/>
          <w:sz w:val="18"/>
          <w:szCs w:val="18"/>
          <w:lang w:eastAsia="en-ZA"/>
        </w:rPr>
        <w:t xml:space="preserve">shall be based on the 80/20 </w:t>
      </w:r>
      <w:r w:rsidR="0048765B" w:rsidRPr="00A1784C">
        <w:rPr>
          <w:rFonts w:ascii="Tahoma" w:hAnsi="Tahoma" w:cs="Tahoma"/>
          <w:bCs/>
          <w:sz w:val="18"/>
          <w:szCs w:val="18"/>
          <w:lang w:eastAsia="en-ZA"/>
        </w:rPr>
        <w:t xml:space="preserve">principle </w:t>
      </w:r>
      <w:r w:rsidRPr="00A1784C">
        <w:rPr>
          <w:rFonts w:ascii="Tahoma" w:hAnsi="Tahoma" w:cs="Tahoma"/>
          <w:bCs/>
          <w:sz w:val="18"/>
          <w:szCs w:val="18"/>
          <w:lang w:eastAsia="en-ZA"/>
        </w:rPr>
        <w:t>as follows</w:t>
      </w:r>
      <w:r w:rsidRPr="00A1784C">
        <w:rPr>
          <w:rFonts w:ascii="Tahoma" w:hAnsi="Tahoma" w:cs="Tahoma"/>
          <w:bCs/>
          <w:sz w:val="18"/>
          <w:szCs w:val="18"/>
          <w:lang w:val="en-US" w:eastAsia="en-ZA"/>
        </w:rPr>
        <w:t>:</w:t>
      </w:r>
    </w:p>
    <w:p w14:paraId="049D4BF6" w14:textId="77777777" w:rsidR="009A6F5B" w:rsidRPr="00A1784C" w:rsidRDefault="009A6F5B" w:rsidP="00A1784C">
      <w:pPr>
        <w:pStyle w:val="ListParagraph"/>
        <w:spacing w:line="360" w:lineRule="auto"/>
        <w:ind w:left="360"/>
        <w:jc w:val="both"/>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A1784C"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A1784C" w:rsidRDefault="009A6F5B"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A1784C" w:rsidRDefault="009A6F5B"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Points</w:t>
            </w:r>
          </w:p>
        </w:tc>
      </w:tr>
      <w:tr w:rsidR="009A6F5B" w:rsidRPr="00A1784C"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A1784C" w:rsidRDefault="009A6F5B"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A1784C" w:rsidRDefault="009A6F5B"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A1784C" w:rsidRDefault="009A6F5B"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80</w:t>
            </w:r>
          </w:p>
        </w:tc>
      </w:tr>
      <w:tr w:rsidR="009A6F5B" w:rsidRPr="00A1784C"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A1784C" w:rsidRDefault="009A6F5B"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Pr="00A1784C" w:rsidRDefault="000A155E"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 xml:space="preserve">Specific </w:t>
            </w:r>
            <w:r w:rsidR="00350331" w:rsidRPr="00A1784C">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A1784C"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Points Allocation</w:t>
                  </w:r>
                </w:p>
              </w:tc>
            </w:tr>
            <w:tr w:rsidR="00350331" w:rsidRPr="00A1784C"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A1784C" w:rsidRDefault="00350331" w:rsidP="00A1784C">
                  <w:pPr>
                    <w:spacing w:line="360" w:lineRule="auto"/>
                    <w:rPr>
                      <w:rFonts w:ascii="Tahoma" w:hAnsi="Tahoma" w:cs="Tahoma"/>
                      <w:sz w:val="18"/>
                      <w:szCs w:val="18"/>
                      <w:lang w:eastAsia="en-ZA"/>
                    </w:rPr>
                  </w:pPr>
                  <w:r w:rsidRPr="00A1784C">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A1784C" w:rsidRDefault="0048765B" w:rsidP="00A1784C">
                  <w:pPr>
                    <w:spacing w:line="360" w:lineRule="auto"/>
                    <w:rPr>
                      <w:rFonts w:ascii="Tahoma" w:hAnsi="Tahoma" w:cs="Tahoma"/>
                      <w:sz w:val="18"/>
                      <w:szCs w:val="18"/>
                      <w:lang w:eastAsia="en-ZA"/>
                    </w:rPr>
                  </w:pPr>
                  <w:r w:rsidRPr="00A1784C">
                    <w:rPr>
                      <w:rFonts w:ascii="Tahoma" w:hAnsi="Tahoma" w:cs="Tahoma"/>
                      <w:sz w:val="18"/>
                      <w:szCs w:val="18"/>
                      <w:lang w:eastAsia="en-ZA"/>
                    </w:rPr>
                    <w:t xml:space="preserve">An </w:t>
                  </w:r>
                  <w:r w:rsidRPr="00A1784C">
                    <w:rPr>
                      <w:rFonts w:ascii="Tahoma" w:hAnsi="Tahoma" w:cs="Tahoma"/>
                      <w:b/>
                      <w:bCs/>
                      <w:sz w:val="18"/>
                      <w:szCs w:val="18"/>
                      <w:lang w:eastAsia="en-ZA"/>
                    </w:rPr>
                    <w:t xml:space="preserve">HDI </w:t>
                  </w:r>
                  <w:r w:rsidRPr="00A1784C">
                    <w:rPr>
                      <w:rFonts w:ascii="Tahoma" w:hAnsi="Tahoma" w:cs="Tahoma"/>
                      <w:sz w:val="18"/>
                      <w:szCs w:val="18"/>
                      <w:lang w:eastAsia="en-ZA"/>
                    </w:rPr>
                    <w:t xml:space="preserve">refers to a </w:t>
                  </w:r>
                  <w:r w:rsidR="00350331" w:rsidRPr="00A1784C">
                    <w:rPr>
                      <w:rFonts w:ascii="Tahoma" w:hAnsi="Tahoma" w:cs="Tahoma"/>
                      <w:sz w:val="18"/>
                      <w:szCs w:val="18"/>
                      <w:lang w:eastAsia="en-ZA"/>
                    </w:rPr>
                    <w:t xml:space="preserve">South African citizen who had no franchise in national elections prior to the introduction of the Constitution of the Republic of South </w:t>
                  </w:r>
                  <w:r w:rsidRPr="00A1784C">
                    <w:rPr>
                      <w:rFonts w:ascii="Tahoma" w:hAnsi="Tahoma" w:cs="Tahoma"/>
                      <w:sz w:val="18"/>
                      <w:szCs w:val="18"/>
                      <w:lang w:eastAsia="en-ZA"/>
                    </w:rPr>
                    <w:t>Africa, (Act N0. 8 of 1996</w:t>
                  </w:r>
                  <w:r w:rsidR="00350331" w:rsidRPr="00A1784C">
                    <w:rPr>
                      <w:rFonts w:ascii="Tahoma" w:hAnsi="Tahoma" w:cs="Tahoma"/>
                      <w:sz w:val="18"/>
                      <w:szCs w:val="18"/>
                      <w:lang w:eastAsia="en-ZA"/>
                    </w:rPr>
                    <w:t>) or the Constitution of the Republic of South Africa,</w:t>
                  </w:r>
                  <w:r w:rsidRPr="00A1784C">
                    <w:rPr>
                      <w:rFonts w:ascii="Tahoma" w:hAnsi="Tahoma" w:cs="Tahoma"/>
                      <w:sz w:val="18"/>
                      <w:szCs w:val="18"/>
                      <w:lang w:eastAsia="en-ZA"/>
                    </w:rPr>
                    <w:t xml:space="preserve"> Act NO.5 of 2005</w:t>
                  </w:r>
                  <w:r w:rsidR="00350331" w:rsidRPr="00A1784C">
                    <w:rPr>
                      <w:rFonts w:ascii="Tahoma" w:hAnsi="Tahoma" w:cs="Tahoma"/>
                      <w:sz w:val="18"/>
                      <w:szCs w:val="18"/>
                      <w:lang w:eastAsia="en-ZA"/>
                    </w:rPr>
                    <w:t>.</w:t>
                  </w:r>
                  <w:r w:rsidR="000A155E" w:rsidRPr="00A1784C">
                    <w:rPr>
                      <w:rFonts w:ascii="Tahoma" w:hAnsi="Tahoma" w:cs="Tahoma"/>
                      <w:sz w:val="18"/>
                      <w:szCs w:val="18"/>
                      <w:lang w:eastAsia="en-ZA"/>
                    </w:rPr>
                    <w:t xml:space="preserve"> </w:t>
                  </w:r>
                  <w:r w:rsidRPr="00A1784C">
                    <w:rPr>
                      <w:rFonts w:ascii="Tahoma" w:hAnsi="Tahoma" w:cs="Tahoma"/>
                      <w:sz w:val="18"/>
                      <w:szCs w:val="18"/>
                      <w:lang w:eastAsia="en-ZA"/>
                    </w:rPr>
                    <w:t xml:space="preserve"> </w:t>
                  </w:r>
                  <w:r w:rsidR="000A155E" w:rsidRPr="00A1784C">
                    <w:rPr>
                      <w:rFonts w:ascii="Tahoma" w:hAnsi="Tahoma" w:cs="Tahoma"/>
                      <w:sz w:val="18"/>
                      <w:szCs w:val="18"/>
                      <w:lang w:eastAsia="en-ZA"/>
                    </w:rPr>
                    <w:t>(</w:t>
                  </w:r>
                  <w:r w:rsidRPr="00A1784C">
                    <w:rPr>
                      <w:rFonts w:ascii="Tahoma" w:hAnsi="Tahoma" w:cs="Tahoma"/>
                      <w:sz w:val="18"/>
                      <w:szCs w:val="18"/>
                      <w:lang w:eastAsia="en-ZA"/>
                    </w:rPr>
                    <w:t xml:space="preserve">Includes a </w:t>
                  </w:r>
                  <w:r w:rsidR="003C1205" w:rsidRPr="00A1784C">
                    <w:rPr>
                      <w:rFonts w:ascii="Tahoma" w:hAnsi="Tahoma" w:cs="Tahoma"/>
                      <w:sz w:val="18"/>
                      <w:szCs w:val="18"/>
                      <w:lang w:eastAsia="en-ZA"/>
                    </w:rPr>
                    <w:t>minimum</w:t>
                  </w:r>
                  <w:r w:rsidRPr="00A1784C">
                    <w:rPr>
                      <w:rFonts w:ascii="Tahoma" w:hAnsi="Tahoma" w:cs="Tahoma"/>
                      <w:sz w:val="18"/>
                      <w:szCs w:val="18"/>
                      <w:lang w:eastAsia="en-ZA"/>
                    </w:rPr>
                    <w:t xml:space="preserve"> of </w:t>
                  </w:r>
                  <w:r w:rsidR="000A155E" w:rsidRPr="00A1784C">
                    <w:rPr>
                      <w:rFonts w:ascii="Tahoma" w:hAnsi="Tahoma" w:cs="Tahoma"/>
                      <w:sz w:val="18"/>
                      <w:szCs w:val="18"/>
                      <w:lang w:eastAsia="en-ZA"/>
                    </w:rPr>
                    <w:t>51</w:t>
                  </w:r>
                  <w:r w:rsidRPr="00A1784C">
                    <w:rPr>
                      <w:rFonts w:ascii="Tahoma" w:hAnsi="Tahoma" w:cs="Tahoma"/>
                      <w:sz w:val="18"/>
                      <w:szCs w:val="18"/>
                      <w:lang w:eastAsia="en-ZA"/>
                    </w:rPr>
                    <w:t xml:space="preserve">% </w:t>
                  </w:r>
                  <w:r w:rsidR="000A155E" w:rsidRPr="00A1784C">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10</w:t>
                  </w:r>
                </w:p>
              </w:tc>
            </w:tr>
            <w:tr w:rsidR="00350331" w:rsidRPr="00A1784C"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A1784C" w:rsidRDefault="00350331" w:rsidP="00A1784C">
                  <w:pPr>
                    <w:spacing w:line="360" w:lineRule="auto"/>
                    <w:rPr>
                      <w:rFonts w:ascii="Tahoma" w:hAnsi="Tahoma" w:cs="Tahoma"/>
                      <w:sz w:val="18"/>
                      <w:szCs w:val="18"/>
                      <w:lang w:eastAsia="en-ZA"/>
                    </w:rPr>
                  </w:pPr>
                  <w:r w:rsidRPr="00A1784C">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A1784C" w:rsidRDefault="00350331" w:rsidP="00A1784C">
                  <w:pPr>
                    <w:spacing w:line="360" w:lineRule="auto"/>
                    <w:rPr>
                      <w:rFonts w:ascii="Tahoma" w:hAnsi="Tahoma" w:cs="Tahoma"/>
                      <w:sz w:val="18"/>
                      <w:szCs w:val="18"/>
                      <w:lang w:eastAsia="en-ZA"/>
                    </w:rPr>
                  </w:pPr>
                  <w:r w:rsidRPr="00A1784C">
                    <w:rPr>
                      <w:rFonts w:ascii="Tahoma" w:hAnsi="Tahoma" w:cs="Tahoma"/>
                      <w:sz w:val="18"/>
                      <w:szCs w:val="18"/>
                      <w:lang w:eastAsia="en-ZA"/>
                    </w:rPr>
                    <w:t>Women</w:t>
                  </w:r>
                  <w:r w:rsidR="000A155E" w:rsidRPr="00A1784C">
                    <w:rPr>
                      <w:rFonts w:ascii="Tahoma" w:hAnsi="Tahoma" w:cs="Tahoma"/>
                      <w:sz w:val="18"/>
                      <w:szCs w:val="18"/>
                      <w:lang w:eastAsia="en-ZA"/>
                    </w:rPr>
                    <w:t xml:space="preserve"> </w:t>
                  </w:r>
                </w:p>
                <w:p w14:paraId="47AB5456" w14:textId="2E06603E" w:rsidR="00350331" w:rsidRPr="00A1784C" w:rsidRDefault="000A155E" w:rsidP="00A1784C">
                  <w:pPr>
                    <w:spacing w:line="360" w:lineRule="auto"/>
                    <w:rPr>
                      <w:rFonts w:ascii="Tahoma" w:hAnsi="Tahoma" w:cs="Tahoma"/>
                      <w:sz w:val="18"/>
                      <w:szCs w:val="18"/>
                      <w:lang w:eastAsia="en-ZA"/>
                    </w:rPr>
                  </w:pPr>
                  <w:r w:rsidRPr="00A1784C">
                    <w:rPr>
                      <w:rFonts w:ascii="Tahoma" w:hAnsi="Tahoma" w:cs="Tahoma"/>
                      <w:sz w:val="18"/>
                      <w:szCs w:val="18"/>
                      <w:lang w:eastAsia="en-ZA"/>
                    </w:rPr>
                    <w:t>(minimum 51% ow</w:t>
                  </w:r>
                  <w:r w:rsidR="003115A9" w:rsidRPr="00A1784C">
                    <w:rPr>
                      <w:rFonts w:ascii="Tahoma" w:hAnsi="Tahoma" w:cs="Tahoma"/>
                      <w:sz w:val="18"/>
                      <w:szCs w:val="18"/>
                      <w:lang w:eastAsia="en-ZA"/>
                    </w:rPr>
                    <w:t>n</w:t>
                  </w:r>
                  <w:r w:rsidRPr="00A1784C">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8</w:t>
                  </w:r>
                </w:p>
              </w:tc>
            </w:tr>
            <w:tr w:rsidR="00350331" w:rsidRPr="00A1784C"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A1784C" w:rsidRDefault="00350331" w:rsidP="00A1784C">
                  <w:pPr>
                    <w:spacing w:line="360" w:lineRule="auto"/>
                    <w:rPr>
                      <w:rFonts w:ascii="Tahoma" w:hAnsi="Tahoma" w:cs="Tahoma"/>
                      <w:sz w:val="18"/>
                      <w:szCs w:val="18"/>
                      <w:lang w:eastAsia="en-ZA"/>
                    </w:rPr>
                  </w:pPr>
                  <w:r w:rsidRPr="00A1784C">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A1784C" w:rsidRDefault="0048765B" w:rsidP="00A1784C">
                  <w:pPr>
                    <w:spacing w:line="360" w:lineRule="auto"/>
                    <w:rPr>
                      <w:rFonts w:ascii="Tahoma" w:hAnsi="Tahoma" w:cs="Tahoma"/>
                      <w:sz w:val="18"/>
                      <w:szCs w:val="18"/>
                      <w:lang w:eastAsia="en-ZA"/>
                    </w:rPr>
                  </w:pPr>
                  <w:r w:rsidRPr="00A1784C">
                    <w:rPr>
                      <w:rFonts w:ascii="Tahoma" w:hAnsi="Tahoma" w:cs="Tahoma"/>
                      <w:sz w:val="18"/>
                      <w:szCs w:val="18"/>
                      <w:lang w:eastAsia="en-ZA"/>
                    </w:rPr>
                    <w:t xml:space="preserve">(Persons living </w:t>
                  </w:r>
                  <w:r w:rsidR="00350331" w:rsidRPr="00A1784C">
                    <w:rPr>
                      <w:rFonts w:ascii="Tahoma" w:hAnsi="Tahoma" w:cs="Tahoma"/>
                      <w:sz w:val="18"/>
                      <w:szCs w:val="18"/>
                      <w:lang w:eastAsia="en-ZA"/>
                    </w:rPr>
                    <w:t>with disabilities</w:t>
                  </w:r>
                  <w:r w:rsidR="000A155E" w:rsidRPr="00A1784C">
                    <w:rPr>
                      <w:rFonts w:ascii="Tahoma" w:hAnsi="Tahoma" w:cs="Tahoma"/>
                      <w:sz w:val="18"/>
                      <w:szCs w:val="18"/>
                      <w:lang w:eastAsia="en-ZA"/>
                    </w:rPr>
                    <w:t xml:space="preserve"> </w:t>
                  </w:r>
                </w:p>
                <w:p w14:paraId="318025A5" w14:textId="2F1F3668" w:rsidR="00350331" w:rsidRPr="00A1784C" w:rsidRDefault="000A155E" w:rsidP="00A1784C">
                  <w:pPr>
                    <w:spacing w:line="360" w:lineRule="auto"/>
                    <w:rPr>
                      <w:rFonts w:ascii="Tahoma" w:hAnsi="Tahoma" w:cs="Tahoma"/>
                      <w:sz w:val="18"/>
                      <w:szCs w:val="18"/>
                      <w:lang w:eastAsia="en-ZA"/>
                    </w:rPr>
                  </w:pPr>
                  <w:r w:rsidRPr="00A1784C">
                    <w:rPr>
                      <w:rFonts w:ascii="Tahoma" w:hAnsi="Tahoma" w:cs="Tahoma"/>
                      <w:sz w:val="18"/>
                      <w:szCs w:val="18"/>
                      <w:lang w:eastAsia="en-ZA"/>
                    </w:rPr>
                    <w:t>(minimum 51% ow</w:t>
                  </w:r>
                  <w:r w:rsidR="003115A9" w:rsidRPr="00A1784C">
                    <w:rPr>
                      <w:rFonts w:ascii="Tahoma" w:hAnsi="Tahoma" w:cs="Tahoma"/>
                      <w:sz w:val="18"/>
                      <w:szCs w:val="18"/>
                      <w:lang w:eastAsia="en-ZA"/>
                    </w:rPr>
                    <w:t>n</w:t>
                  </w:r>
                  <w:r w:rsidRPr="00A1784C">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2</w:t>
                  </w:r>
                </w:p>
              </w:tc>
            </w:tr>
          </w:tbl>
          <w:p w14:paraId="790FAC9F" w14:textId="302EF067" w:rsidR="00350331" w:rsidRPr="00A1784C" w:rsidRDefault="00350331" w:rsidP="00A1784C">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A1784C" w:rsidRDefault="009A6F5B"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20</w:t>
            </w:r>
          </w:p>
        </w:tc>
      </w:tr>
      <w:tr w:rsidR="009A6F5B" w:rsidRPr="00A1784C" w14:paraId="3555FF73" w14:textId="77777777" w:rsidTr="00EE7288">
        <w:trPr>
          <w:trHeight w:val="896"/>
        </w:trPr>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A1784C" w:rsidRDefault="009A6F5B"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A1784C" w:rsidRDefault="009A6F5B"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100</w:t>
            </w:r>
          </w:p>
        </w:tc>
      </w:tr>
    </w:tbl>
    <w:p w14:paraId="3F35BAF1" w14:textId="77777777" w:rsidR="009A6F5B" w:rsidRPr="00A1784C" w:rsidRDefault="009A6F5B" w:rsidP="00A1784C">
      <w:pPr>
        <w:spacing w:line="360" w:lineRule="auto"/>
        <w:rPr>
          <w:rFonts w:ascii="Tahoma" w:hAnsi="Tahoma" w:cs="Tahoma"/>
          <w:sz w:val="18"/>
          <w:szCs w:val="18"/>
        </w:rPr>
      </w:pPr>
    </w:p>
    <w:p w14:paraId="54EE8006" w14:textId="77777777" w:rsidR="002030F2" w:rsidRPr="00A1784C" w:rsidRDefault="002030F2" w:rsidP="00A1784C">
      <w:pPr>
        <w:pStyle w:val="AnnexH1"/>
        <w:spacing w:line="360" w:lineRule="auto"/>
        <w:jc w:val="both"/>
        <w:rPr>
          <w:rFonts w:ascii="Tahoma" w:hAnsi="Tahoma" w:cs="Tahoma"/>
          <w:color w:val="auto"/>
          <w:sz w:val="18"/>
          <w:szCs w:val="18"/>
        </w:rPr>
      </w:pPr>
      <w:r w:rsidRPr="00A1784C">
        <w:rPr>
          <w:rFonts w:ascii="Tahoma" w:hAnsi="Tahoma" w:cs="Tahoma"/>
          <w:color w:val="auto"/>
          <w:sz w:val="18"/>
          <w:szCs w:val="18"/>
        </w:rPr>
        <w:lastRenderedPageBreak/>
        <w:t>COST BREAK DOWN</w:t>
      </w:r>
      <w:bookmarkEnd w:id="21"/>
      <w:r w:rsidRPr="00A1784C">
        <w:rPr>
          <w:rFonts w:ascii="Tahoma" w:hAnsi="Tahoma" w:cs="Tahoma"/>
          <w:color w:val="auto"/>
          <w:sz w:val="18"/>
          <w:szCs w:val="18"/>
        </w:rPr>
        <w:t xml:space="preserve"> </w:t>
      </w:r>
      <w:bookmarkEnd w:id="22"/>
      <w:bookmarkEnd w:id="23"/>
    </w:p>
    <w:p w14:paraId="3C1E1F33" w14:textId="77777777" w:rsidR="00B05B49" w:rsidRPr="00A1784C" w:rsidRDefault="00B05B49" w:rsidP="00A1784C">
      <w:pPr>
        <w:spacing w:line="360" w:lineRule="auto"/>
        <w:rPr>
          <w:rFonts w:ascii="Tahoma" w:hAnsi="Tahoma" w:cs="Tahoma"/>
          <w:bCs/>
          <w:sz w:val="18"/>
          <w:szCs w:val="18"/>
          <w:lang w:val="en-US"/>
        </w:rPr>
      </w:pPr>
    </w:p>
    <w:p w14:paraId="2856686C" w14:textId="4F322185" w:rsidR="00F252FB" w:rsidRPr="00A1784C" w:rsidRDefault="00F252FB" w:rsidP="00854C3A">
      <w:pPr>
        <w:pStyle w:val="ListParagraph"/>
        <w:numPr>
          <w:ilvl w:val="0"/>
          <w:numId w:val="9"/>
        </w:numPr>
        <w:spacing w:line="360" w:lineRule="auto"/>
        <w:jc w:val="both"/>
        <w:rPr>
          <w:rFonts w:ascii="Tahoma" w:hAnsi="Tahoma" w:cs="Tahoma"/>
          <w:bCs/>
          <w:sz w:val="18"/>
          <w:szCs w:val="18"/>
          <w:lang w:val="en-US"/>
        </w:rPr>
      </w:pPr>
      <w:r w:rsidRPr="00A1784C">
        <w:rPr>
          <w:rFonts w:ascii="Tahoma" w:hAnsi="Tahoma" w:cs="Tahoma"/>
          <w:bCs/>
          <w:sz w:val="18"/>
          <w:szCs w:val="18"/>
          <w:lang w:val="en-US"/>
        </w:rPr>
        <w:t>All prices must be VAT inclusive (if VAT registered) and must be quoted in South African Rand (ZAR)</w:t>
      </w:r>
      <w:r w:rsidR="00492E67" w:rsidRPr="00A1784C">
        <w:rPr>
          <w:rFonts w:ascii="Tahoma" w:hAnsi="Tahoma" w:cs="Tahoma"/>
          <w:bCs/>
          <w:sz w:val="18"/>
          <w:szCs w:val="18"/>
          <w:lang w:val="en-US"/>
        </w:rPr>
        <w:t xml:space="preserve">. </w:t>
      </w:r>
      <w:r w:rsidR="00FF4FE0" w:rsidRPr="00A1784C">
        <w:rPr>
          <w:rFonts w:ascii="Tahoma" w:hAnsi="Tahoma" w:cs="Tahoma"/>
          <w:bCs/>
          <w:sz w:val="18"/>
          <w:szCs w:val="18"/>
          <w:lang w:val="en-US"/>
        </w:rPr>
        <w:t xml:space="preserve">All VAT vendors are required to include VAT on their proposed prices, should they fail </w:t>
      </w:r>
      <w:r w:rsidR="003B7D71" w:rsidRPr="00A1784C">
        <w:rPr>
          <w:rFonts w:ascii="Tahoma" w:hAnsi="Tahoma" w:cs="Tahoma"/>
          <w:bCs/>
          <w:sz w:val="18"/>
          <w:szCs w:val="18"/>
          <w:lang w:val="en-US"/>
        </w:rPr>
        <w:t>to do</w:t>
      </w:r>
      <w:r w:rsidR="00FF4FE0" w:rsidRPr="00A1784C">
        <w:rPr>
          <w:rFonts w:ascii="Tahoma" w:hAnsi="Tahoma" w:cs="Tahoma"/>
          <w:bCs/>
          <w:sz w:val="18"/>
          <w:szCs w:val="18"/>
          <w:lang w:val="en-US"/>
        </w:rPr>
        <w:t xml:space="preserve"> so the actual quoted price will be deemed an all-inclusive price and will be accepted as such. No VAT amount will be included after </w:t>
      </w:r>
      <w:r w:rsidR="00492E67" w:rsidRPr="00A1784C">
        <w:rPr>
          <w:rFonts w:ascii="Tahoma" w:hAnsi="Tahoma" w:cs="Tahoma"/>
          <w:bCs/>
          <w:sz w:val="18"/>
          <w:szCs w:val="18"/>
          <w:lang w:val="en-US"/>
        </w:rPr>
        <w:t>the award</w:t>
      </w:r>
      <w:r w:rsidR="00FF4FE0" w:rsidRPr="00A1784C">
        <w:rPr>
          <w:rFonts w:ascii="Tahoma" w:hAnsi="Tahoma" w:cs="Tahoma"/>
          <w:bCs/>
          <w:sz w:val="18"/>
          <w:szCs w:val="18"/>
          <w:lang w:val="en-US"/>
        </w:rPr>
        <w:t>.</w:t>
      </w:r>
    </w:p>
    <w:p w14:paraId="736FC96D" w14:textId="6B2181D6" w:rsidR="00946865" w:rsidRPr="00A1784C" w:rsidRDefault="00946865" w:rsidP="00854C3A">
      <w:pPr>
        <w:pStyle w:val="ListParagraph"/>
        <w:numPr>
          <w:ilvl w:val="0"/>
          <w:numId w:val="9"/>
        </w:numPr>
        <w:spacing w:line="360" w:lineRule="auto"/>
        <w:jc w:val="both"/>
        <w:rPr>
          <w:rFonts w:ascii="Tahoma" w:hAnsi="Tahoma" w:cs="Tahoma"/>
          <w:bCs/>
          <w:sz w:val="18"/>
          <w:szCs w:val="18"/>
          <w:lang w:val="en-US"/>
        </w:rPr>
      </w:pPr>
      <w:r w:rsidRPr="00A1784C">
        <w:rPr>
          <w:rFonts w:ascii="Tahoma" w:hAnsi="Tahoma" w:cs="Tahoma"/>
          <w:sz w:val="18"/>
          <w:szCs w:val="18"/>
        </w:rPr>
        <w:t xml:space="preserve">Should the service provider who is not VAT-registered charge VAT, </w:t>
      </w:r>
      <w:r w:rsidR="00FF4FE0" w:rsidRPr="00A1784C">
        <w:rPr>
          <w:rFonts w:ascii="Tahoma" w:hAnsi="Tahoma" w:cs="Tahoma"/>
          <w:sz w:val="18"/>
          <w:szCs w:val="18"/>
        </w:rPr>
        <w:t xml:space="preserve">the </w:t>
      </w:r>
      <w:r w:rsidR="00FF6420" w:rsidRPr="00A1784C">
        <w:rPr>
          <w:rFonts w:ascii="Tahoma" w:hAnsi="Tahoma" w:cs="Tahoma"/>
          <w:sz w:val="18"/>
          <w:szCs w:val="18"/>
        </w:rPr>
        <w:t>service provider</w:t>
      </w:r>
      <w:r w:rsidR="00FF4FE0" w:rsidRPr="00A1784C">
        <w:rPr>
          <w:rFonts w:ascii="Tahoma" w:hAnsi="Tahoma" w:cs="Tahoma"/>
          <w:sz w:val="18"/>
          <w:szCs w:val="18"/>
        </w:rPr>
        <w:t xml:space="preserve"> will be automatically disqualified.</w:t>
      </w:r>
    </w:p>
    <w:p w14:paraId="37D1AD09" w14:textId="77777777" w:rsidR="00DF1DDE" w:rsidRPr="00A1784C" w:rsidRDefault="00DF1DDE" w:rsidP="00854C3A">
      <w:pPr>
        <w:pStyle w:val="ListParagraph"/>
        <w:numPr>
          <w:ilvl w:val="0"/>
          <w:numId w:val="9"/>
        </w:numPr>
        <w:spacing w:line="360" w:lineRule="auto"/>
        <w:jc w:val="both"/>
        <w:rPr>
          <w:rFonts w:ascii="Tahoma" w:hAnsi="Tahoma" w:cs="Tahoma"/>
          <w:sz w:val="18"/>
          <w:szCs w:val="18"/>
          <w:lang w:val="en-US"/>
        </w:rPr>
      </w:pPr>
      <w:r w:rsidRPr="00A1784C">
        <w:rPr>
          <w:rFonts w:ascii="Tahoma" w:hAnsi="Tahoma" w:cs="Tahoma"/>
          <w:b/>
          <w:bCs/>
          <w:sz w:val="18"/>
          <w:szCs w:val="18"/>
        </w:rPr>
        <w:t>Only prices completed in the table below will be accepted for evaluation purposes, failure to provide price on the below table will lead to disqualification</w:t>
      </w:r>
      <w:r w:rsidRPr="00A1784C">
        <w:rPr>
          <w:rFonts w:ascii="Tahoma" w:hAnsi="Tahoma" w:cs="Tahoma"/>
          <w:sz w:val="18"/>
          <w:szCs w:val="18"/>
        </w:rPr>
        <w:t>.</w:t>
      </w:r>
    </w:p>
    <w:p w14:paraId="15F0B3A1" w14:textId="7EB34FF1" w:rsidR="00F252FB" w:rsidRPr="00A1784C" w:rsidRDefault="00F252FB" w:rsidP="00854C3A">
      <w:pPr>
        <w:pStyle w:val="ListParagraph"/>
        <w:numPr>
          <w:ilvl w:val="0"/>
          <w:numId w:val="9"/>
        </w:numPr>
        <w:spacing w:line="360" w:lineRule="auto"/>
        <w:jc w:val="both"/>
        <w:rPr>
          <w:rFonts w:ascii="Tahoma" w:hAnsi="Tahoma" w:cs="Tahoma"/>
          <w:bCs/>
          <w:sz w:val="18"/>
          <w:szCs w:val="18"/>
          <w:lang w:val="en-US"/>
        </w:rPr>
      </w:pPr>
      <w:r w:rsidRPr="00A1784C">
        <w:rPr>
          <w:rFonts w:ascii="Tahoma" w:hAnsi="Tahoma" w:cs="Tahoma"/>
          <w:bCs/>
          <w:sz w:val="18"/>
          <w:szCs w:val="18"/>
          <w:lang w:val="en-US"/>
        </w:rPr>
        <w:t xml:space="preserve">No price changes will be accepted after </w:t>
      </w:r>
      <w:r w:rsidR="00492E67" w:rsidRPr="00A1784C">
        <w:rPr>
          <w:rFonts w:ascii="Tahoma" w:hAnsi="Tahoma" w:cs="Tahoma"/>
          <w:bCs/>
          <w:sz w:val="18"/>
          <w:szCs w:val="18"/>
          <w:lang w:val="en-US"/>
        </w:rPr>
        <w:t>the official</w:t>
      </w:r>
      <w:r w:rsidRPr="00A1784C">
        <w:rPr>
          <w:rFonts w:ascii="Tahoma" w:hAnsi="Tahoma" w:cs="Tahoma"/>
          <w:bCs/>
          <w:sz w:val="18"/>
          <w:szCs w:val="18"/>
          <w:lang w:val="en-US"/>
        </w:rPr>
        <w:t xml:space="preserve"> </w:t>
      </w:r>
      <w:r w:rsidR="000327B9" w:rsidRPr="00A1784C">
        <w:rPr>
          <w:rFonts w:ascii="Tahoma" w:hAnsi="Tahoma" w:cs="Tahoma"/>
          <w:bCs/>
          <w:sz w:val="18"/>
          <w:szCs w:val="18"/>
          <w:lang w:val="en-US"/>
        </w:rPr>
        <w:t xml:space="preserve">Award Letter / </w:t>
      </w:r>
      <w:r w:rsidRPr="00A1784C">
        <w:rPr>
          <w:rFonts w:ascii="Tahoma" w:hAnsi="Tahoma" w:cs="Tahoma"/>
          <w:bCs/>
          <w:sz w:val="18"/>
          <w:szCs w:val="18"/>
          <w:lang w:val="en-US"/>
        </w:rPr>
        <w:t>Purchase Order (PO) is issued.</w:t>
      </w:r>
    </w:p>
    <w:tbl>
      <w:tblPr>
        <w:tblStyle w:val="TableGrid"/>
        <w:tblW w:w="10253" w:type="dxa"/>
        <w:tblLook w:val="04A0" w:firstRow="1" w:lastRow="0" w:firstColumn="1" w:lastColumn="0" w:noHBand="0" w:noVBand="1"/>
      </w:tblPr>
      <w:tblGrid>
        <w:gridCol w:w="553"/>
        <w:gridCol w:w="3625"/>
        <w:gridCol w:w="2034"/>
        <w:gridCol w:w="2021"/>
        <w:gridCol w:w="2020"/>
      </w:tblGrid>
      <w:tr w:rsidR="002E183A" w:rsidRPr="00A1784C" w14:paraId="09AF286F" w14:textId="77777777" w:rsidTr="00A1784C">
        <w:trPr>
          <w:trHeight w:val="748"/>
        </w:trPr>
        <w:tc>
          <w:tcPr>
            <w:tcW w:w="553" w:type="dxa"/>
          </w:tcPr>
          <w:p w14:paraId="3999BFE2" w14:textId="77777777" w:rsidR="002E183A" w:rsidRPr="00A1784C" w:rsidRDefault="002E183A" w:rsidP="00A1784C">
            <w:pPr>
              <w:spacing w:after="200" w:line="360" w:lineRule="auto"/>
              <w:rPr>
                <w:rFonts w:ascii="Tahoma" w:hAnsi="Tahoma" w:cs="Tahoma"/>
                <w:b/>
                <w:sz w:val="18"/>
                <w:szCs w:val="18"/>
                <w:lang w:eastAsia="en-ZA"/>
              </w:rPr>
            </w:pPr>
            <w:r w:rsidRPr="00A1784C">
              <w:rPr>
                <w:rFonts w:ascii="Tahoma" w:hAnsi="Tahoma" w:cs="Tahoma"/>
                <w:b/>
                <w:sz w:val="18"/>
                <w:szCs w:val="18"/>
                <w:lang w:eastAsia="en-ZA"/>
              </w:rPr>
              <w:t>NO.</w:t>
            </w:r>
          </w:p>
        </w:tc>
        <w:tc>
          <w:tcPr>
            <w:tcW w:w="3625" w:type="dxa"/>
          </w:tcPr>
          <w:p w14:paraId="5A63202F" w14:textId="77777777" w:rsidR="002E183A" w:rsidRPr="00A1784C" w:rsidRDefault="002E183A" w:rsidP="00A1784C">
            <w:pPr>
              <w:spacing w:after="200" w:line="360" w:lineRule="auto"/>
              <w:rPr>
                <w:rFonts w:ascii="Tahoma" w:hAnsi="Tahoma" w:cs="Tahoma"/>
                <w:b/>
                <w:sz w:val="18"/>
                <w:szCs w:val="18"/>
                <w:lang w:eastAsia="en-ZA"/>
              </w:rPr>
            </w:pPr>
            <w:r w:rsidRPr="00A1784C">
              <w:rPr>
                <w:rFonts w:ascii="Tahoma" w:hAnsi="Tahoma" w:cs="Tahoma"/>
                <w:b/>
                <w:sz w:val="18"/>
                <w:szCs w:val="18"/>
                <w:lang w:eastAsia="en-ZA"/>
              </w:rPr>
              <w:t>ITEM DESCRIPTION</w:t>
            </w:r>
          </w:p>
        </w:tc>
        <w:tc>
          <w:tcPr>
            <w:tcW w:w="2034" w:type="dxa"/>
          </w:tcPr>
          <w:p w14:paraId="56E9A08C" w14:textId="77777777" w:rsidR="002E183A" w:rsidRPr="00A1784C" w:rsidRDefault="002E183A" w:rsidP="00A1784C">
            <w:pPr>
              <w:spacing w:after="200" w:line="360" w:lineRule="auto"/>
              <w:rPr>
                <w:rFonts w:ascii="Tahoma" w:hAnsi="Tahoma" w:cs="Tahoma"/>
                <w:b/>
                <w:sz w:val="18"/>
                <w:szCs w:val="18"/>
                <w:lang w:eastAsia="en-ZA"/>
              </w:rPr>
            </w:pPr>
            <w:r w:rsidRPr="00A1784C">
              <w:rPr>
                <w:rFonts w:ascii="Tahoma" w:hAnsi="Tahoma" w:cs="Tahoma"/>
                <w:b/>
                <w:sz w:val="18"/>
                <w:szCs w:val="18"/>
                <w:lang w:eastAsia="en-ZA"/>
              </w:rPr>
              <w:t>QUANTITIES</w:t>
            </w:r>
          </w:p>
          <w:p w14:paraId="27D6982C" w14:textId="53269E47" w:rsidR="00A1784C" w:rsidRPr="00F85E8C" w:rsidRDefault="00A1784C" w:rsidP="00FF207B">
            <w:pPr>
              <w:spacing w:after="200" w:line="360" w:lineRule="auto"/>
              <w:rPr>
                <w:rFonts w:ascii="Tahoma" w:hAnsi="Tahoma" w:cs="Tahoma"/>
                <w:b/>
                <w:sz w:val="18"/>
                <w:szCs w:val="18"/>
                <w:lang w:eastAsia="en-ZA"/>
              </w:rPr>
            </w:pPr>
          </w:p>
        </w:tc>
        <w:tc>
          <w:tcPr>
            <w:tcW w:w="2021" w:type="dxa"/>
          </w:tcPr>
          <w:p w14:paraId="6E989571" w14:textId="77777777" w:rsidR="002E183A" w:rsidRPr="00A1784C" w:rsidRDefault="002E183A" w:rsidP="00A1784C">
            <w:pPr>
              <w:spacing w:after="200" w:line="360" w:lineRule="auto"/>
              <w:rPr>
                <w:rFonts w:ascii="Tahoma" w:hAnsi="Tahoma" w:cs="Tahoma"/>
                <w:b/>
                <w:sz w:val="18"/>
                <w:szCs w:val="18"/>
                <w:lang w:eastAsia="en-ZA"/>
              </w:rPr>
            </w:pPr>
            <w:r w:rsidRPr="00A1784C">
              <w:rPr>
                <w:rFonts w:ascii="Tahoma" w:hAnsi="Tahoma" w:cs="Tahoma"/>
                <w:b/>
                <w:sz w:val="18"/>
                <w:szCs w:val="18"/>
                <w:lang w:eastAsia="en-ZA"/>
              </w:rPr>
              <w:t>UNIT PRICE</w:t>
            </w:r>
          </w:p>
        </w:tc>
        <w:tc>
          <w:tcPr>
            <w:tcW w:w="2020" w:type="dxa"/>
          </w:tcPr>
          <w:p w14:paraId="6EA9F880" w14:textId="77777777" w:rsidR="002E183A" w:rsidRPr="00A1784C" w:rsidRDefault="002E183A" w:rsidP="00A1784C">
            <w:pPr>
              <w:spacing w:after="200" w:line="360" w:lineRule="auto"/>
              <w:rPr>
                <w:rFonts w:ascii="Tahoma" w:hAnsi="Tahoma" w:cs="Tahoma"/>
                <w:b/>
                <w:sz w:val="18"/>
                <w:szCs w:val="18"/>
                <w:lang w:eastAsia="en-ZA"/>
              </w:rPr>
            </w:pPr>
            <w:r w:rsidRPr="00A1784C">
              <w:rPr>
                <w:rFonts w:ascii="Tahoma" w:hAnsi="Tahoma" w:cs="Tahoma"/>
                <w:b/>
                <w:sz w:val="18"/>
                <w:szCs w:val="18"/>
                <w:lang w:eastAsia="en-ZA"/>
              </w:rPr>
              <w:t>TOTAL PRICE</w:t>
            </w:r>
          </w:p>
        </w:tc>
      </w:tr>
      <w:tr w:rsidR="00A1784C" w:rsidRPr="00A1784C" w14:paraId="3E8E3454" w14:textId="77777777" w:rsidTr="002B79AA">
        <w:trPr>
          <w:trHeight w:val="501"/>
        </w:trPr>
        <w:tc>
          <w:tcPr>
            <w:tcW w:w="553" w:type="dxa"/>
          </w:tcPr>
          <w:p w14:paraId="1FAEED63" w14:textId="77777777" w:rsidR="00A1784C" w:rsidRPr="00A1784C" w:rsidRDefault="00A1784C" w:rsidP="00A1784C">
            <w:pPr>
              <w:spacing w:after="200" w:line="360" w:lineRule="auto"/>
              <w:rPr>
                <w:rFonts w:ascii="Tahoma" w:hAnsi="Tahoma" w:cs="Tahoma"/>
                <w:b/>
                <w:sz w:val="18"/>
                <w:szCs w:val="18"/>
                <w:lang w:eastAsia="en-ZA"/>
              </w:rPr>
            </w:pPr>
            <w:r w:rsidRPr="00A1784C">
              <w:rPr>
                <w:rFonts w:ascii="Tahoma" w:hAnsi="Tahoma" w:cs="Tahoma"/>
                <w:b/>
                <w:sz w:val="18"/>
                <w:szCs w:val="18"/>
                <w:lang w:eastAsia="en-ZA"/>
              </w:rPr>
              <w:t>1</w:t>
            </w:r>
          </w:p>
        </w:tc>
        <w:tc>
          <w:tcPr>
            <w:tcW w:w="3625" w:type="dxa"/>
          </w:tcPr>
          <w:p w14:paraId="0AEED3B6" w14:textId="4D2DFB5A" w:rsidR="00A1784C" w:rsidRPr="00A1784C" w:rsidRDefault="00FF207B" w:rsidP="00A1784C">
            <w:pPr>
              <w:spacing w:line="360" w:lineRule="auto"/>
              <w:rPr>
                <w:rFonts w:ascii="Tahoma" w:hAnsi="Tahoma" w:cs="Tahoma"/>
                <w:bCs/>
                <w:sz w:val="18"/>
                <w:szCs w:val="18"/>
                <w:lang w:val="en-US"/>
              </w:rPr>
            </w:pPr>
            <w:r>
              <w:rPr>
                <w:rFonts w:ascii="Tahoma" w:hAnsi="Tahoma" w:cs="Tahoma"/>
                <w:bCs/>
                <w:sz w:val="18"/>
                <w:szCs w:val="18"/>
                <w:lang w:val="en-US"/>
              </w:rPr>
              <w:t xml:space="preserve">Advance Driving Training (including Venue and </w:t>
            </w:r>
            <w:proofErr w:type="spellStart"/>
            <w:r>
              <w:rPr>
                <w:rFonts w:ascii="Tahoma" w:hAnsi="Tahoma" w:cs="Tahoma"/>
                <w:bCs/>
                <w:sz w:val="18"/>
                <w:szCs w:val="18"/>
                <w:lang w:val="en-US"/>
              </w:rPr>
              <w:t>Practicals</w:t>
            </w:r>
            <w:proofErr w:type="spellEnd"/>
            <w:r>
              <w:rPr>
                <w:rFonts w:ascii="Tahoma" w:hAnsi="Tahoma" w:cs="Tahoma"/>
                <w:bCs/>
                <w:sz w:val="18"/>
                <w:szCs w:val="18"/>
                <w:lang w:val="en-US"/>
              </w:rPr>
              <w:t>)</w:t>
            </w:r>
          </w:p>
          <w:p w14:paraId="14D5B83F" w14:textId="073CA4F1" w:rsidR="00A1784C" w:rsidRPr="00A1784C" w:rsidRDefault="00A1784C" w:rsidP="00A1784C">
            <w:pPr>
              <w:spacing w:before="100" w:beforeAutospacing="1" w:after="100" w:afterAutospacing="1" w:line="360" w:lineRule="auto"/>
              <w:rPr>
                <w:rFonts w:ascii="Tahoma" w:hAnsi="Tahoma" w:cs="Tahoma"/>
                <w:bCs/>
                <w:sz w:val="18"/>
                <w:szCs w:val="18"/>
                <w:lang w:eastAsia="en-GB"/>
              </w:rPr>
            </w:pPr>
            <w:r w:rsidRPr="00A1784C">
              <w:rPr>
                <w:rFonts w:ascii="Tahoma" w:hAnsi="Tahoma" w:cs="Tahoma"/>
                <w:bCs/>
                <w:sz w:val="18"/>
                <w:szCs w:val="18"/>
                <w:lang w:val="en-US"/>
              </w:rPr>
              <w:t>(as per specification on Annex C)</w:t>
            </w:r>
          </w:p>
        </w:tc>
        <w:tc>
          <w:tcPr>
            <w:tcW w:w="2034" w:type="dxa"/>
          </w:tcPr>
          <w:p w14:paraId="660A1516" w14:textId="6CE7CECE" w:rsidR="00A1784C" w:rsidRPr="00A1784C" w:rsidRDefault="00FF207B" w:rsidP="00A1784C">
            <w:pPr>
              <w:spacing w:after="200" w:line="360" w:lineRule="auto"/>
              <w:jc w:val="center"/>
              <w:rPr>
                <w:rFonts w:ascii="Tahoma" w:hAnsi="Tahoma" w:cs="Tahoma"/>
                <w:bCs/>
                <w:sz w:val="18"/>
                <w:szCs w:val="18"/>
                <w:lang w:eastAsia="en-GB"/>
              </w:rPr>
            </w:pPr>
            <w:r>
              <w:rPr>
                <w:rFonts w:ascii="Tahoma" w:hAnsi="Tahoma" w:cs="Tahoma"/>
                <w:bCs/>
                <w:sz w:val="18"/>
                <w:szCs w:val="18"/>
              </w:rPr>
              <w:t>50</w:t>
            </w:r>
          </w:p>
        </w:tc>
        <w:tc>
          <w:tcPr>
            <w:tcW w:w="2021" w:type="dxa"/>
          </w:tcPr>
          <w:p w14:paraId="2BD7E2C8" w14:textId="42883DB1" w:rsidR="00A1784C" w:rsidRPr="00A1784C" w:rsidRDefault="00A1784C" w:rsidP="00A1784C">
            <w:pPr>
              <w:spacing w:after="200" w:line="360" w:lineRule="auto"/>
              <w:rPr>
                <w:rFonts w:ascii="Tahoma" w:hAnsi="Tahoma" w:cs="Tahoma"/>
                <w:bCs/>
                <w:sz w:val="18"/>
                <w:szCs w:val="18"/>
                <w:lang w:eastAsia="en-ZA"/>
              </w:rPr>
            </w:pPr>
          </w:p>
        </w:tc>
        <w:tc>
          <w:tcPr>
            <w:tcW w:w="2020" w:type="dxa"/>
          </w:tcPr>
          <w:p w14:paraId="1423DAD1" w14:textId="716B7584" w:rsidR="00A1784C" w:rsidRPr="00A1784C" w:rsidRDefault="00A1784C" w:rsidP="00A1784C">
            <w:pPr>
              <w:spacing w:after="200" w:line="360" w:lineRule="auto"/>
              <w:rPr>
                <w:rFonts w:ascii="Tahoma" w:hAnsi="Tahoma" w:cs="Tahoma"/>
                <w:bCs/>
                <w:sz w:val="18"/>
                <w:szCs w:val="18"/>
                <w:lang w:eastAsia="en-ZA"/>
              </w:rPr>
            </w:pPr>
          </w:p>
        </w:tc>
      </w:tr>
      <w:tr w:rsidR="00A1784C" w:rsidRPr="00A1784C" w14:paraId="64BCBB79" w14:textId="77777777" w:rsidTr="002B79AA">
        <w:trPr>
          <w:trHeight w:val="501"/>
        </w:trPr>
        <w:tc>
          <w:tcPr>
            <w:tcW w:w="553" w:type="dxa"/>
          </w:tcPr>
          <w:p w14:paraId="4E4E4420" w14:textId="51894B74" w:rsidR="00A1784C" w:rsidRPr="00A1784C" w:rsidRDefault="00FF207B" w:rsidP="00A1784C">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625" w:type="dxa"/>
          </w:tcPr>
          <w:p w14:paraId="3A222121" w14:textId="77777777" w:rsidR="00A1784C" w:rsidRDefault="00A1784C" w:rsidP="00A1784C">
            <w:pPr>
              <w:spacing w:line="360" w:lineRule="auto"/>
              <w:rPr>
                <w:rFonts w:ascii="Tahoma" w:hAnsi="Tahoma" w:cs="Tahoma"/>
                <w:sz w:val="18"/>
                <w:szCs w:val="18"/>
              </w:rPr>
            </w:pPr>
            <w:r w:rsidRPr="00A1784C">
              <w:rPr>
                <w:rFonts w:ascii="Tahoma" w:hAnsi="Tahoma" w:cs="Tahoma"/>
                <w:sz w:val="18"/>
                <w:szCs w:val="18"/>
              </w:rPr>
              <w:t>Other Costs (if applicable)</w:t>
            </w:r>
          </w:p>
          <w:p w14:paraId="0CBD09DF" w14:textId="77777777" w:rsidR="00A26E70" w:rsidRDefault="00A26E70" w:rsidP="00A1784C">
            <w:pPr>
              <w:spacing w:line="360" w:lineRule="auto"/>
              <w:rPr>
                <w:rFonts w:ascii="Tahoma" w:hAnsi="Tahoma" w:cs="Tahoma"/>
                <w:sz w:val="18"/>
                <w:szCs w:val="18"/>
              </w:rPr>
            </w:pPr>
          </w:p>
          <w:p w14:paraId="2B9851AC" w14:textId="784F3A3A" w:rsidR="00A26E70" w:rsidRPr="00A1784C" w:rsidRDefault="00A26E70" w:rsidP="00A1784C">
            <w:pPr>
              <w:spacing w:line="360" w:lineRule="auto"/>
              <w:rPr>
                <w:rFonts w:ascii="Tahoma" w:hAnsi="Tahoma" w:cs="Tahoma"/>
                <w:sz w:val="18"/>
                <w:szCs w:val="18"/>
              </w:rPr>
            </w:pPr>
            <w:r>
              <w:rPr>
                <w:rFonts w:ascii="Tahoma" w:hAnsi="Tahoma" w:cs="Tahoma"/>
                <w:sz w:val="18"/>
                <w:szCs w:val="18"/>
              </w:rPr>
              <w:t>Specify___________________________</w:t>
            </w:r>
          </w:p>
        </w:tc>
        <w:tc>
          <w:tcPr>
            <w:tcW w:w="2034" w:type="dxa"/>
          </w:tcPr>
          <w:p w14:paraId="0D82095B" w14:textId="77777777" w:rsidR="00A1784C" w:rsidRPr="00A1784C" w:rsidRDefault="00A1784C" w:rsidP="00A1784C">
            <w:pPr>
              <w:spacing w:after="200" w:line="360" w:lineRule="auto"/>
              <w:rPr>
                <w:rFonts w:ascii="Tahoma" w:hAnsi="Tahoma" w:cs="Tahoma"/>
                <w:b/>
                <w:sz w:val="18"/>
                <w:szCs w:val="18"/>
                <w:lang w:eastAsia="en-ZA"/>
              </w:rPr>
            </w:pPr>
          </w:p>
        </w:tc>
        <w:tc>
          <w:tcPr>
            <w:tcW w:w="2021" w:type="dxa"/>
          </w:tcPr>
          <w:p w14:paraId="50ADA1AE" w14:textId="77777777" w:rsidR="00A1784C" w:rsidRPr="00A1784C" w:rsidRDefault="00A1784C" w:rsidP="00A1784C">
            <w:pPr>
              <w:spacing w:after="200" w:line="360" w:lineRule="auto"/>
              <w:rPr>
                <w:rFonts w:ascii="Tahoma" w:hAnsi="Tahoma" w:cs="Tahoma"/>
                <w:b/>
                <w:sz w:val="18"/>
                <w:szCs w:val="18"/>
                <w:lang w:eastAsia="en-ZA"/>
              </w:rPr>
            </w:pPr>
          </w:p>
        </w:tc>
        <w:tc>
          <w:tcPr>
            <w:tcW w:w="2020" w:type="dxa"/>
          </w:tcPr>
          <w:p w14:paraId="30205DD7" w14:textId="77777777" w:rsidR="00A1784C" w:rsidRPr="00A1784C" w:rsidRDefault="00A1784C" w:rsidP="00A1784C">
            <w:pPr>
              <w:spacing w:after="200" w:line="360" w:lineRule="auto"/>
              <w:rPr>
                <w:rFonts w:ascii="Tahoma" w:hAnsi="Tahoma" w:cs="Tahoma"/>
                <w:b/>
                <w:sz w:val="18"/>
                <w:szCs w:val="18"/>
                <w:lang w:eastAsia="en-ZA"/>
              </w:rPr>
            </w:pPr>
          </w:p>
        </w:tc>
      </w:tr>
      <w:tr w:rsidR="00A1784C" w:rsidRPr="00A1784C" w14:paraId="3D2CFD2A" w14:textId="77777777" w:rsidTr="002B79AA">
        <w:trPr>
          <w:trHeight w:val="522"/>
        </w:trPr>
        <w:tc>
          <w:tcPr>
            <w:tcW w:w="8233" w:type="dxa"/>
            <w:gridSpan w:val="4"/>
          </w:tcPr>
          <w:p w14:paraId="3770FDE7" w14:textId="77777777" w:rsidR="00A1784C" w:rsidRPr="00A1784C" w:rsidRDefault="00A1784C" w:rsidP="00A1784C">
            <w:pPr>
              <w:spacing w:after="200" w:line="360" w:lineRule="auto"/>
              <w:rPr>
                <w:rFonts w:ascii="Tahoma" w:hAnsi="Tahoma" w:cs="Tahoma"/>
                <w:b/>
                <w:sz w:val="18"/>
                <w:szCs w:val="18"/>
                <w:lang w:eastAsia="en-ZA"/>
              </w:rPr>
            </w:pPr>
            <w:r w:rsidRPr="00A1784C">
              <w:rPr>
                <w:rFonts w:ascii="Tahoma" w:hAnsi="Tahoma" w:cs="Tahoma"/>
                <w:b/>
                <w:sz w:val="18"/>
                <w:szCs w:val="18"/>
                <w:lang w:eastAsia="en-ZA"/>
              </w:rPr>
              <w:t xml:space="preserve">GRAND TOTAL </w:t>
            </w:r>
          </w:p>
        </w:tc>
        <w:tc>
          <w:tcPr>
            <w:tcW w:w="2020" w:type="dxa"/>
          </w:tcPr>
          <w:p w14:paraId="04C964CF" w14:textId="77777777" w:rsidR="00A1784C" w:rsidRPr="00A1784C" w:rsidRDefault="00A1784C" w:rsidP="00A1784C">
            <w:pPr>
              <w:spacing w:after="200" w:line="360" w:lineRule="auto"/>
              <w:rPr>
                <w:rFonts w:ascii="Tahoma" w:hAnsi="Tahoma" w:cs="Tahoma"/>
                <w:b/>
                <w:sz w:val="18"/>
                <w:szCs w:val="18"/>
                <w:lang w:eastAsia="en-ZA"/>
              </w:rPr>
            </w:pPr>
          </w:p>
        </w:tc>
      </w:tr>
      <w:tr w:rsidR="00A1784C" w:rsidRPr="00A1784C" w14:paraId="1DD7C903" w14:textId="77777777" w:rsidTr="002B79AA">
        <w:trPr>
          <w:trHeight w:val="507"/>
        </w:trPr>
        <w:tc>
          <w:tcPr>
            <w:tcW w:w="8233" w:type="dxa"/>
            <w:gridSpan w:val="4"/>
          </w:tcPr>
          <w:p w14:paraId="01F9154B" w14:textId="77777777" w:rsidR="00A1784C" w:rsidRPr="00A1784C" w:rsidRDefault="00A1784C" w:rsidP="00A1784C">
            <w:pPr>
              <w:spacing w:after="200" w:line="360" w:lineRule="auto"/>
              <w:rPr>
                <w:rFonts w:ascii="Tahoma" w:hAnsi="Tahoma" w:cs="Tahoma"/>
                <w:b/>
                <w:sz w:val="18"/>
                <w:szCs w:val="18"/>
                <w:lang w:eastAsia="en-ZA"/>
              </w:rPr>
            </w:pPr>
            <w:r w:rsidRPr="00A1784C">
              <w:rPr>
                <w:rFonts w:ascii="Tahoma" w:hAnsi="Tahoma" w:cs="Tahoma"/>
                <w:b/>
                <w:sz w:val="18"/>
                <w:szCs w:val="18"/>
                <w:lang w:eastAsia="en-ZA"/>
              </w:rPr>
              <w:t>VAT (IF VAT REGISTERED)</w:t>
            </w:r>
          </w:p>
        </w:tc>
        <w:tc>
          <w:tcPr>
            <w:tcW w:w="2020" w:type="dxa"/>
          </w:tcPr>
          <w:p w14:paraId="4BB29A57" w14:textId="77777777" w:rsidR="00A1784C" w:rsidRPr="00A1784C" w:rsidRDefault="00A1784C" w:rsidP="00A1784C">
            <w:pPr>
              <w:spacing w:after="200" w:line="360" w:lineRule="auto"/>
              <w:rPr>
                <w:rFonts w:ascii="Tahoma" w:hAnsi="Tahoma" w:cs="Tahoma"/>
                <w:b/>
                <w:sz w:val="18"/>
                <w:szCs w:val="18"/>
                <w:lang w:eastAsia="en-ZA"/>
              </w:rPr>
            </w:pPr>
          </w:p>
        </w:tc>
      </w:tr>
      <w:tr w:rsidR="00A1784C" w:rsidRPr="00A1784C" w14:paraId="6A1071C0" w14:textId="77777777" w:rsidTr="00A94CE9">
        <w:trPr>
          <w:trHeight w:val="686"/>
        </w:trPr>
        <w:tc>
          <w:tcPr>
            <w:tcW w:w="8233" w:type="dxa"/>
            <w:gridSpan w:val="4"/>
          </w:tcPr>
          <w:p w14:paraId="7A47348E" w14:textId="77777777" w:rsidR="00A1784C" w:rsidRPr="00A1784C" w:rsidRDefault="00A1784C" w:rsidP="00A1784C">
            <w:pPr>
              <w:spacing w:after="200" w:line="360" w:lineRule="auto"/>
              <w:rPr>
                <w:rFonts w:ascii="Tahoma" w:hAnsi="Tahoma" w:cs="Tahoma"/>
                <w:b/>
                <w:sz w:val="18"/>
                <w:szCs w:val="18"/>
                <w:lang w:eastAsia="en-ZA"/>
              </w:rPr>
            </w:pPr>
            <w:r w:rsidRPr="00A1784C">
              <w:rPr>
                <w:rFonts w:ascii="Tahoma" w:hAnsi="Tahoma" w:cs="Tahoma"/>
                <w:b/>
                <w:sz w:val="18"/>
                <w:szCs w:val="18"/>
                <w:lang w:eastAsia="en-ZA"/>
              </w:rPr>
              <w:t>GRAND TOTAL (VAT INCLUSIVE - IF VAT REGISTERED)</w:t>
            </w:r>
          </w:p>
        </w:tc>
        <w:tc>
          <w:tcPr>
            <w:tcW w:w="2020" w:type="dxa"/>
          </w:tcPr>
          <w:p w14:paraId="18B81BD5" w14:textId="77777777" w:rsidR="00A1784C" w:rsidRPr="00A1784C" w:rsidRDefault="00A1784C" w:rsidP="00A1784C">
            <w:pPr>
              <w:spacing w:after="200" w:line="360" w:lineRule="auto"/>
              <w:rPr>
                <w:rFonts w:ascii="Tahoma" w:hAnsi="Tahoma" w:cs="Tahoma"/>
                <w:b/>
                <w:sz w:val="18"/>
                <w:szCs w:val="18"/>
                <w:lang w:eastAsia="en-ZA"/>
              </w:rPr>
            </w:pPr>
          </w:p>
        </w:tc>
      </w:tr>
    </w:tbl>
    <w:p w14:paraId="6187FF23" w14:textId="77777777" w:rsidR="002E183A" w:rsidRPr="00A1784C" w:rsidRDefault="002E183A" w:rsidP="00A1784C">
      <w:pPr>
        <w:spacing w:line="360" w:lineRule="auto"/>
        <w:rPr>
          <w:rFonts w:ascii="Tahoma" w:hAnsi="Tahoma" w:cs="Tahoma"/>
          <w:bCs/>
          <w:sz w:val="18"/>
          <w:szCs w:val="18"/>
          <w:lang w:val="en-US"/>
        </w:rPr>
      </w:pPr>
    </w:p>
    <w:p w14:paraId="3BFA1624" w14:textId="77777777" w:rsidR="00226AD4" w:rsidRDefault="00226AD4" w:rsidP="00A1784C">
      <w:pPr>
        <w:spacing w:line="360" w:lineRule="auto"/>
        <w:rPr>
          <w:rFonts w:ascii="Tahoma" w:hAnsi="Tahoma" w:cs="Tahoma"/>
          <w:bCs/>
          <w:sz w:val="18"/>
          <w:szCs w:val="18"/>
          <w:lang w:val="en-US"/>
        </w:rPr>
      </w:pPr>
    </w:p>
    <w:p w14:paraId="1FB6E518" w14:textId="3328B6D0" w:rsidR="002E183A" w:rsidRPr="00A1784C" w:rsidRDefault="002E183A" w:rsidP="00A1784C">
      <w:pPr>
        <w:spacing w:line="360" w:lineRule="auto"/>
        <w:rPr>
          <w:rFonts w:ascii="Tahoma" w:hAnsi="Tahoma" w:cs="Tahoma"/>
          <w:bCs/>
          <w:sz w:val="18"/>
          <w:szCs w:val="18"/>
          <w:lang w:val="en-US"/>
        </w:rPr>
      </w:pPr>
      <w:r w:rsidRPr="00A1784C">
        <w:rPr>
          <w:rFonts w:ascii="Tahoma" w:hAnsi="Tahoma" w:cs="Tahoma"/>
          <w:bCs/>
          <w:sz w:val="18"/>
          <w:szCs w:val="18"/>
          <w:lang w:val="en-US"/>
        </w:rPr>
        <w:t xml:space="preserve">I, the undersigned (Name and </w:t>
      </w:r>
      <w:r w:rsidR="00492E67" w:rsidRPr="00A1784C">
        <w:rPr>
          <w:rFonts w:ascii="Tahoma" w:hAnsi="Tahoma" w:cs="Tahoma"/>
          <w:bCs/>
          <w:sz w:val="18"/>
          <w:szCs w:val="18"/>
          <w:lang w:val="en-US"/>
        </w:rPr>
        <w:t xml:space="preserve">Surname) </w:t>
      </w:r>
      <w:r w:rsidRPr="00A1784C">
        <w:rPr>
          <w:rFonts w:ascii="Tahoma" w:hAnsi="Tahoma" w:cs="Tahoma"/>
          <w:bCs/>
          <w:sz w:val="18"/>
          <w:szCs w:val="18"/>
          <w:lang w:val="en-US"/>
        </w:rPr>
        <w:t xml:space="preserve">________________________________________ certify that                                                             I agree to render the services as per the specification and as per the above </w:t>
      </w:r>
      <w:r w:rsidR="00FF6420" w:rsidRPr="00A1784C">
        <w:rPr>
          <w:rFonts w:ascii="Tahoma" w:hAnsi="Tahoma" w:cs="Tahoma"/>
          <w:bCs/>
          <w:sz w:val="18"/>
          <w:szCs w:val="18"/>
          <w:lang w:val="en-US"/>
        </w:rPr>
        <w:t>cost breakdown.</w:t>
      </w:r>
    </w:p>
    <w:p w14:paraId="467F81B1" w14:textId="77777777" w:rsidR="002E183A" w:rsidRPr="00A1784C" w:rsidRDefault="002E183A" w:rsidP="00A1784C">
      <w:pPr>
        <w:spacing w:line="360" w:lineRule="auto"/>
        <w:rPr>
          <w:rFonts w:ascii="Tahoma" w:hAnsi="Tahoma" w:cs="Tahoma"/>
          <w:bCs/>
          <w:sz w:val="18"/>
          <w:szCs w:val="18"/>
          <w:lang w:val="en-US"/>
        </w:rPr>
      </w:pPr>
    </w:p>
    <w:p w14:paraId="4DCE8806" w14:textId="13FBC59C" w:rsidR="00CD4863" w:rsidRPr="00A1784C" w:rsidRDefault="002E183A" w:rsidP="00A1784C">
      <w:pPr>
        <w:spacing w:line="360" w:lineRule="auto"/>
        <w:rPr>
          <w:rFonts w:ascii="Tahoma" w:hAnsi="Tahoma" w:cs="Tahoma"/>
          <w:bCs/>
          <w:sz w:val="18"/>
          <w:szCs w:val="18"/>
          <w:lang w:val="en-US"/>
        </w:rPr>
      </w:pPr>
      <w:r w:rsidRPr="00A1784C">
        <w:rPr>
          <w:rFonts w:ascii="Tahoma" w:hAnsi="Tahoma" w:cs="Tahoma"/>
          <w:bCs/>
          <w:sz w:val="18"/>
          <w:szCs w:val="18"/>
          <w:lang w:val="en-US"/>
        </w:rPr>
        <w:t>Signature of service provider: _____________________________.</w:t>
      </w:r>
    </w:p>
    <w:p w14:paraId="6F8544FE" w14:textId="77777777" w:rsidR="002E183A" w:rsidRPr="00A1784C" w:rsidRDefault="002E183A" w:rsidP="00A1784C">
      <w:pPr>
        <w:spacing w:line="360" w:lineRule="auto"/>
        <w:rPr>
          <w:rFonts w:ascii="Tahoma" w:hAnsi="Tahoma" w:cs="Tahoma"/>
          <w:bCs/>
          <w:sz w:val="18"/>
          <w:szCs w:val="18"/>
          <w:lang w:val="en-US"/>
        </w:rPr>
      </w:pPr>
    </w:p>
    <w:p w14:paraId="6971C152" w14:textId="77777777" w:rsidR="005B2C73" w:rsidRPr="00A1784C" w:rsidRDefault="005B2C73" w:rsidP="00A1784C">
      <w:pPr>
        <w:pStyle w:val="AnnexH1"/>
        <w:spacing w:line="360" w:lineRule="auto"/>
        <w:jc w:val="both"/>
        <w:rPr>
          <w:rFonts w:ascii="Tahoma" w:hAnsi="Tahoma" w:cs="Tahoma"/>
          <w:sz w:val="18"/>
          <w:szCs w:val="18"/>
        </w:rPr>
      </w:pPr>
      <w:bookmarkStart w:id="25" w:name="_Toc515519195"/>
      <w:bookmarkStart w:id="26" w:name="_Toc2171291"/>
      <w:r w:rsidRPr="00A1784C">
        <w:rPr>
          <w:rFonts w:ascii="Tahoma" w:hAnsi="Tahoma" w:cs="Tahoma"/>
          <w:sz w:val="18"/>
          <w:szCs w:val="18"/>
        </w:rPr>
        <w:lastRenderedPageBreak/>
        <w:t>S</w:t>
      </w:r>
      <w:bookmarkEnd w:id="25"/>
      <w:r w:rsidRPr="00A1784C">
        <w:rPr>
          <w:rFonts w:ascii="Tahoma" w:hAnsi="Tahoma" w:cs="Tahoma"/>
          <w:sz w:val="18"/>
          <w:szCs w:val="18"/>
        </w:rPr>
        <w:t>TANDARD BIDDING DOCUMENTS</w:t>
      </w:r>
      <w:bookmarkEnd w:id="26"/>
    </w:p>
    <w:bookmarkEnd w:id="3"/>
    <w:bookmarkEnd w:id="14"/>
    <w:bookmarkEnd w:id="15"/>
    <w:bookmarkEnd w:id="16"/>
    <w:bookmarkEnd w:id="17"/>
    <w:p w14:paraId="08AF0E48" w14:textId="77777777" w:rsidR="00680BFF" w:rsidRPr="00A1784C" w:rsidRDefault="00680BFF" w:rsidP="00A1784C">
      <w:pPr>
        <w:tabs>
          <w:tab w:val="left" w:pos="600"/>
          <w:tab w:val="left" w:pos="1455"/>
        </w:tabs>
        <w:spacing w:line="360" w:lineRule="auto"/>
        <w:rPr>
          <w:rFonts w:ascii="Tahoma" w:hAnsi="Tahoma" w:cs="Tahoma"/>
          <w:sz w:val="18"/>
          <w:szCs w:val="18"/>
        </w:rPr>
      </w:pPr>
    </w:p>
    <w:p w14:paraId="00559AF0" w14:textId="77777777" w:rsidR="00F252FB" w:rsidRPr="00A1784C" w:rsidRDefault="00F252FB" w:rsidP="00A1784C">
      <w:pPr>
        <w:tabs>
          <w:tab w:val="left" w:pos="600"/>
          <w:tab w:val="left" w:pos="1455"/>
        </w:tabs>
        <w:spacing w:line="360" w:lineRule="auto"/>
        <w:rPr>
          <w:rFonts w:ascii="Tahoma" w:hAnsi="Tahoma" w:cs="Tahoma"/>
          <w:color w:val="2E74B5" w:themeColor="accent1" w:themeShade="BF"/>
          <w:sz w:val="18"/>
          <w:szCs w:val="18"/>
          <w:u w:val="single"/>
          <w:lang w:val="en-US"/>
        </w:rPr>
      </w:pPr>
      <w:r w:rsidRPr="00A1784C">
        <w:rPr>
          <w:rFonts w:ascii="Tahoma" w:hAnsi="Tahoma" w:cs="Tahoma"/>
          <w:color w:val="2E74B5" w:themeColor="accent1" w:themeShade="BF"/>
          <w:sz w:val="18"/>
          <w:szCs w:val="18"/>
          <w:u w:val="single"/>
          <w:lang w:val="en-US"/>
        </w:rPr>
        <w:t>SBD 4 Bidders Disclosure</w:t>
      </w:r>
    </w:p>
    <w:p w14:paraId="6F259D8F" w14:textId="77777777" w:rsidR="00F252FB" w:rsidRPr="00A1784C" w:rsidRDefault="00F252FB" w:rsidP="00A1784C">
      <w:pPr>
        <w:tabs>
          <w:tab w:val="left" w:pos="600"/>
          <w:tab w:val="left" w:pos="1455"/>
        </w:tabs>
        <w:spacing w:line="360" w:lineRule="auto"/>
        <w:rPr>
          <w:rFonts w:ascii="Tahoma" w:hAnsi="Tahoma" w:cs="Tahoma"/>
          <w:color w:val="2E74B5" w:themeColor="accent1" w:themeShade="BF"/>
          <w:sz w:val="18"/>
          <w:szCs w:val="18"/>
        </w:rPr>
      </w:pPr>
    </w:p>
    <w:p w14:paraId="111A75E2" w14:textId="77777777" w:rsidR="00F252FB" w:rsidRPr="00A1784C" w:rsidRDefault="00F252FB" w:rsidP="00A1784C">
      <w:pPr>
        <w:tabs>
          <w:tab w:val="left" w:pos="600"/>
          <w:tab w:val="left" w:pos="1455"/>
        </w:tabs>
        <w:spacing w:line="360" w:lineRule="auto"/>
        <w:rPr>
          <w:rStyle w:val="Hyperlink"/>
          <w:rFonts w:ascii="Tahoma" w:hAnsi="Tahoma" w:cs="Tahoma"/>
          <w:color w:val="2E74B5" w:themeColor="accent1" w:themeShade="BF"/>
          <w:sz w:val="18"/>
          <w:szCs w:val="18"/>
          <w:lang w:val="en-US"/>
        </w:rPr>
      </w:pPr>
      <w:r w:rsidRPr="00A1784C">
        <w:rPr>
          <w:rStyle w:val="Hyperlink"/>
          <w:rFonts w:ascii="Tahoma" w:hAnsi="Tahoma" w:cs="Tahoma"/>
          <w:color w:val="2E74B5" w:themeColor="accent1" w:themeShade="BF"/>
          <w:sz w:val="18"/>
          <w:szCs w:val="18"/>
          <w:lang w:val="en-US"/>
        </w:rPr>
        <w:t>SBD 6.1 in Terms of PPR 2022</w:t>
      </w:r>
    </w:p>
    <w:p w14:paraId="3F29156D" w14:textId="77777777" w:rsidR="00F252FB" w:rsidRPr="00A1784C" w:rsidRDefault="00F252FB" w:rsidP="00A1784C">
      <w:pPr>
        <w:tabs>
          <w:tab w:val="left" w:pos="600"/>
          <w:tab w:val="left" w:pos="1455"/>
        </w:tabs>
        <w:spacing w:line="360" w:lineRule="auto"/>
        <w:rPr>
          <w:rStyle w:val="Hyperlink"/>
          <w:rFonts w:ascii="Tahoma" w:hAnsi="Tahoma" w:cs="Tahoma"/>
          <w:color w:val="2E74B5" w:themeColor="accent1" w:themeShade="BF"/>
          <w:sz w:val="18"/>
          <w:szCs w:val="18"/>
          <w:lang w:val="en-US"/>
        </w:rPr>
      </w:pPr>
    </w:p>
    <w:p w14:paraId="2627C486" w14:textId="21B82B7A" w:rsidR="00F252FB" w:rsidRPr="00A1784C" w:rsidRDefault="00F252FB" w:rsidP="00A1784C">
      <w:pPr>
        <w:tabs>
          <w:tab w:val="left" w:pos="600"/>
          <w:tab w:val="left" w:pos="1455"/>
        </w:tabs>
        <w:spacing w:line="360" w:lineRule="auto"/>
        <w:rPr>
          <w:rFonts w:ascii="Tahoma" w:hAnsi="Tahoma" w:cs="Tahoma"/>
          <w:sz w:val="18"/>
          <w:szCs w:val="18"/>
        </w:rPr>
      </w:pPr>
      <w:r w:rsidRPr="00A1784C">
        <w:rPr>
          <w:rStyle w:val="Hyperlink"/>
          <w:rFonts w:ascii="Tahoma" w:hAnsi="Tahoma" w:cs="Tahoma"/>
          <w:color w:val="2E74B5" w:themeColor="accent1" w:themeShade="BF"/>
          <w:sz w:val="18"/>
          <w:szCs w:val="18"/>
          <w:lang w:val="en-US"/>
        </w:rPr>
        <w:t>Annexure A</w:t>
      </w:r>
      <w:r w:rsidR="003B7D71" w:rsidRPr="00A1784C">
        <w:rPr>
          <w:rStyle w:val="Hyperlink"/>
          <w:rFonts w:ascii="Tahoma" w:hAnsi="Tahoma" w:cs="Tahoma"/>
          <w:color w:val="2E74B5" w:themeColor="accent1" w:themeShade="BF"/>
          <w:sz w:val="18"/>
          <w:szCs w:val="18"/>
          <w:lang w:val="en-US"/>
        </w:rPr>
        <w:t>: Security</w:t>
      </w:r>
      <w:r w:rsidRPr="00A1784C">
        <w:rPr>
          <w:rStyle w:val="Hyperlink"/>
          <w:rFonts w:ascii="Tahoma" w:hAnsi="Tahoma" w:cs="Tahoma"/>
          <w:color w:val="2E74B5" w:themeColor="accent1" w:themeShade="BF"/>
          <w:sz w:val="18"/>
          <w:szCs w:val="18"/>
          <w:lang w:val="en-US"/>
        </w:rPr>
        <w:t xml:space="preserve"> Measures </w:t>
      </w:r>
    </w:p>
    <w:p w14:paraId="5EAB1EEC" w14:textId="77777777" w:rsidR="00F252FB" w:rsidRPr="00A1784C" w:rsidRDefault="00F252FB" w:rsidP="00A1784C">
      <w:pPr>
        <w:tabs>
          <w:tab w:val="left" w:pos="600"/>
          <w:tab w:val="left" w:pos="1455"/>
        </w:tabs>
        <w:spacing w:line="360" w:lineRule="auto"/>
        <w:rPr>
          <w:rFonts w:ascii="Tahoma" w:hAnsi="Tahoma" w:cs="Tahoma"/>
          <w:sz w:val="18"/>
          <w:szCs w:val="18"/>
        </w:rPr>
      </w:pPr>
    </w:p>
    <w:p w14:paraId="4D58FBE3" w14:textId="5A3D64EC" w:rsidR="003C1205" w:rsidRPr="00A1784C" w:rsidRDefault="003C1205" w:rsidP="00A1784C">
      <w:pPr>
        <w:tabs>
          <w:tab w:val="left" w:pos="600"/>
          <w:tab w:val="left" w:pos="1455"/>
        </w:tabs>
        <w:spacing w:line="360" w:lineRule="auto"/>
        <w:rPr>
          <w:rFonts w:ascii="Tahoma" w:hAnsi="Tahoma" w:cs="Tahoma"/>
          <w:color w:val="2E74B5" w:themeColor="accent1" w:themeShade="BF"/>
          <w:sz w:val="18"/>
          <w:szCs w:val="18"/>
          <w:lang w:val="en-US"/>
        </w:rPr>
      </w:pPr>
    </w:p>
    <w:sectPr w:rsidR="003C1205" w:rsidRPr="00A1784C" w:rsidSect="00A47089">
      <w:footerReference w:type="first" r:id="rId16"/>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ED0E0" w14:textId="77777777" w:rsidR="002F3646" w:rsidRDefault="002F3646">
      <w:r>
        <w:separator/>
      </w:r>
    </w:p>
  </w:endnote>
  <w:endnote w:type="continuationSeparator" w:id="0">
    <w:p w14:paraId="030A5AC3" w14:textId="77777777" w:rsidR="002F3646" w:rsidRDefault="002F3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AAAAJ+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3E4CFDF3" w:rsidR="0043222B" w:rsidRPr="00C625A0" w:rsidRDefault="00A318DE" w:rsidP="00CE7D27">
    <w:pPr>
      <w:pStyle w:val="Footer"/>
      <w:tabs>
        <w:tab w:val="clear" w:pos="4153"/>
      </w:tabs>
      <w:rPr>
        <w:rFonts w:ascii="Tahoma" w:hAnsi="Tahoma" w:cs="Tahoma"/>
        <w:bCs/>
        <w:sz w:val="18"/>
        <w:szCs w:val="18"/>
        <w:lang w:val="en-ZA"/>
      </w:rPr>
    </w:pPr>
    <w:r w:rsidRPr="00A318DE">
      <w:rPr>
        <w:rFonts w:ascii="Tahoma" w:hAnsi="Tahoma" w:cs="Tahoma"/>
        <w:bCs/>
        <w:sz w:val="18"/>
        <w:szCs w:val="18"/>
        <w:lang w:val="en-ZA"/>
      </w:rPr>
      <w:t>PR10116</w:t>
    </w:r>
    <w:r w:rsidR="00A26E70">
      <w:rPr>
        <w:rFonts w:ascii="Tahoma" w:hAnsi="Tahoma" w:cs="Tahoma"/>
        <w:bCs/>
        <w:sz w:val="18"/>
        <w:szCs w:val="18"/>
        <w:lang w:val="en-ZA"/>
      </w:rPr>
      <w:t>945</w:t>
    </w:r>
    <w:r w:rsidR="00A1784C">
      <w:rPr>
        <w:rFonts w:ascii="Tahoma" w:hAnsi="Tahoma" w:cs="Tahoma"/>
        <w:bCs/>
        <w:sz w:val="18"/>
        <w:szCs w:val="18"/>
        <w:lang w:val="en-ZA"/>
      </w:rPr>
      <w:t xml:space="preserve"> – </w:t>
    </w:r>
    <w:r w:rsidRPr="00A318DE">
      <w:rPr>
        <w:rFonts w:ascii="Tahoma" w:hAnsi="Tahoma" w:cs="Tahoma"/>
        <w:bCs/>
        <w:sz w:val="18"/>
        <w:szCs w:val="18"/>
        <w:lang w:val="en-ZA"/>
      </w:rPr>
      <w:t>Advanced Driving Course in Gauteng</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1C133" w14:textId="77777777" w:rsidR="002F3646" w:rsidRDefault="002F3646">
      <w:r>
        <w:separator/>
      </w:r>
    </w:p>
  </w:footnote>
  <w:footnote w:type="continuationSeparator" w:id="0">
    <w:p w14:paraId="05C9E611" w14:textId="77777777" w:rsidR="002F3646" w:rsidRDefault="002F36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F2127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A5618D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CABB99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4"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23529C3"/>
    <w:multiLevelType w:val="hybridMultilevel"/>
    <w:tmpl w:val="9CAC05D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2108761D"/>
    <w:multiLevelType w:val="hybridMultilevel"/>
    <w:tmpl w:val="0018068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8" w15:restartNumberingAfterBreak="0">
    <w:nsid w:val="216ACE4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31B7459"/>
    <w:multiLevelType w:val="hybridMultilevel"/>
    <w:tmpl w:val="7D18945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25D86A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9724047"/>
    <w:multiLevelType w:val="hybridMultilevel"/>
    <w:tmpl w:val="55B0AE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AC05499"/>
    <w:multiLevelType w:val="hybridMultilevel"/>
    <w:tmpl w:val="793449B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5FA69A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7" w15:restartNumberingAfterBreak="0">
    <w:nsid w:val="405998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458A78F8"/>
    <w:multiLevelType w:val="hybridMultilevel"/>
    <w:tmpl w:val="4C70F18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0" w15:restartNumberingAfterBreak="0">
    <w:nsid w:val="4AC34AF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E350891"/>
    <w:multiLevelType w:val="hybridMultilevel"/>
    <w:tmpl w:val="571AE1F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2" w15:restartNumberingAfterBreak="0">
    <w:nsid w:val="57EB083F"/>
    <w:multiLevelType w:val="hybridMultilevel"/>
    <w:tmpl w:val="171A8A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5AE30FE5"/>
    <w:multiLevelType w:val="hybridMultilevel"/>
    <w:tmpl w:val="D5326FF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4" w15:restartNumberingAfterBreak="0">
    <w:nsid w:val="6D5D4FCD"/>
    <w:multiLevelType w:val="multilevel"/>
    <w:tmpl w:val="4B20A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72E51559"/>
    <w:multiLevelType w:val="hybridMultilevel"/>
    <w:tmpl w:val="407EB0E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7"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7B6E7B85"/>
    <w:multiLevelType w:val="hybridMultilevel"/>
    <w:tmpl w:val="01603CFA"/>
    <w:lvl w:ilvl="0" w:tplc="1C090001">
      <w:start w:val="1"/>
      <w:numFmt w:val="bullet"/>
      <w:lvlText w:val=""/>
      <w:lvlJc w:val="left"/>
      <w:pPr>
        <w:ind w:left="1077" w:hanging="360"/>
      </w:pPr>
      <w:rPr>
        <w:rFonts w:ascii="Symbol" w:hAnsi="Symbol" w:hint="default"/>
      </w:rPr>
    </w:lvl>
    <w:lvl w:ilvl="1" w:tplc="1C090003" w:tentative="1">
      <w:start w:val="1"/>
      <w:numFmt w:val="bullet"/>
      <w:lvlText w:val="o"/>
      <w:lvlJc w:val="left"/>
      <w:pPr>
        <w:ind w:left="1797" w:hanging="360"/>
      </w:pPr>
      <w:rPr>
        <w:rFonts w:ascii="Courier New" w:hAnsi="Courier New" w:cs="Courier New" w:hint="default"/>
      </w:rPr>
    </w:lvl>
    <w:lvl w:ilvl="2" w:tplc="1C090005" w:tentative="1">
      <w:start w:val="1"/>
      <w:numFmt w:val="bullet"/>
      <w:lvlText w:val=""/>
      <w:lvlJc w:val="left"/>
      <w:pPr>
        <w:ind w:left="2517" w:hanging="360"/>
      </w:pPr>
      <w:rPr>
        <w:rFonts w:ascii="Wingdings" w:hAnsi="Wingdings" w:hint="default"/>
      </w:rPr>
    </w:lvl>
    <w:lvl w:ilvl="3" w:tplc="1C090001" w:tentative="1">
      <w:start w:val="1"/>
      <w:numFmt w:val="bullet"/>
      <w:lvlText w:val=""/>
      <w:lvlJc w:val="left"/>
      <w:pPr>
        <w:ind w:left="3237" w:hanging="360"/>
      </w:pPr>
      <w:rPr>
        <w:rFonts w:ascii="Symbol" w:hAnsi="Symbol" w:hint="default"/>
      </w:rPr>
    </w:lvl>
    <w:lvl w:ilvl="4" w:tplc="1C090003" w:tentative="1">
      <w:start w:val="1"/>
      <w:numFmt w:val="bullet"/>
      <w:lvlText w:val="o"/>
      <w:lvlJc w:val="left"/>
      <w:pPr>
        <w:ind w:left="3957" w:hanging="360"/>
      </w:pPr>
      <w:rPr>
        <w:rFonts w:ascii="Courier New" w:hAnsi="Courier New" w:cs="Courier New" w:hint="default"/>
      </w:rPr>
    </w:lvl>
    <w:lvl w:ilvl="5" w:tplc="1C090005" w:tentative="1">
      <w:start w:val="1"/>
      <w:numFmt w:val="bullet"/>
      <w:lvlText w:val=""/>
      <w:lvlJc w:val="left"/>
      <w:pPr>
        <w:ind w:left="4677" w:hanging="360"/>
      </w:pPr>
      <w:rPr>
        <w:rFonts w:ascii="Wingdings" w:hAnsi="Wingdings" w:hint="default"/>
      </w:rPr>
    </w:lvl>
    <w:lvl w:ilvl="6" w:tplc="1C090001" w:tentative="1">
      <w:start w:val="1"/>
      <w:numFmt w:val="bullet"/>
      <w:lvlText w:val=""/>
      <w:lvlJc w:val="left"/>
      <w:pPr>
        <w:ind w:left="5397" w:hanging="360"/>
      </w:pPr>
      <w:rPr>
        <w:rFonts w:ascii="Symbol" w:hAnsi="Symbol" w:hint="default"/>
      </w:rPr>
    </w:lvl>
    <w:lvl w:ilvl="7" w:tplc="1C090003" w:tentative="1">
      <w:start w:val="1"/>
      <w:numFmt w:val="bullet"/>
      <w:lvlText w:val="o"/>
      <w:lvlJc w:val="left"/>
      <w:pPr>
        <w:ind w:left="6117" w:hanging="360"/>
      </w:pPr>
      <w:rPr>
        <w:rFonts w:ascii="Courier New" w:hAnsi="Courier New" w:cs="Courier New" w:hint="default"/>
      </w:rPr>
    </w:lvl>
    <w:lvl w:ilvl="8" w:tplc="1C090005" w:tentative="1">
      <w:start w:val="1"/>
      <w:numFmt w:val="bullet"/>
      <w:lvlText w:val=""/>
      <w:lvlJc w:val="left"/>
      <w:pPr>
        <w:ind w:left="6837" w:hanging="360"/>
      </w:pPr>
      <w:rPr>
        <w:rFonts w:ascii="Wingdings" w:hAnsi="Wingdings" w:hint="default"/>
      </w:rPr>
    </w:lvl>
  </w:abstractNum>
  <w:abstractNum w:abstractNumId="29" w15:restartNumberingAfterBreak="0">
    <w:nsid w:val="7F181D67"/>
    <w:multiLevelType w:val="hybridMultilevel"/>
    <w:tmpl w:val="39D2AF6A"/>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16cid:durableId="1041053066">
    <w:abstractNumId w:val="3"/>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16"/>
  </w:num>
  <w:num w:numId="3" w16cid:durableId="57175828">
    <w:abstractNumId w:val="14"/>
  </w:num>
  <w:num w:numId="4" w16cid:durableId="15442908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5384379">
    <w:abstractNumId w:val="5"/>
  </w:num>
  <w:num w:numId="6" w16cid:durableId="1909994653">
    <w:abstractNumId w:val="27"/>
  </w:num>
  <w:num w:numId="7" w16cid:durableId="1915969152">
    <w:abstractNumId w:val="4"/>
  </w:num>
  <w:num w:numId="8" w16cid:durableId="1723287274">
    <w:abstractNumId w:val="18"/>
  </w:num>
  <w:num w:numId="9" w16cid:durableId="20173397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20856184">
    <w:abstractNumId w:val="7"/>
  </w:num>
  <w:num w:numId="11" w16cid:durableId="924648520">
    <w:abstractNumId w:val="28"/>
  </w:num>
  <w:num w:numId="12" w16cid:durableId="802383452">
    <w:abstractNumId w:val="24"/>
  </w:num>
  <w:num w:numId="13" w16cid:durableId="467551644">
    <w:abstractNumId w:val="13"/>
  </w:num>
  <w:num w:numId="14" w16cid:durableId="244387311">
    <w:abstractNumId w:val="11"/>
  </w:num>
  <w:num w:numId="15" w16cid:durableId="1564754247">
    <w:abstractNumId w:val="20"/>
  </w:num>
  <w:num w:numId="16" w16cid:durableId="329989446">
    <w:abstractNumId w:val="10"/>
  </w:num>
  <w:num w:numId="17" w16cid:durableId="1947617685">
    <w:abstractNumId w:val="8"/>
  </w:num>
  <w:num w:numId="18" w16cid:durableId="705718622">
    <w:abstractNumId w:val="1"/>
  </w:num>
  <w:num w:numId="19" w16cid:durableId="2090350124">
    <w:abstractNumId w:val="17"/>
  </w:num>
  <w:num w:numId="20" w16cid:durableId="1887140369">
    <w:abstractNumId w:val="15"/>
  </w:num>
  <w:num w:numId="21" w16cid:durableId="823400836">
    <w:abstractNumId w:val="0"/>
  </w:num>
  <w:num w:numId="22" w16cid:durableId="821166947">
    <w:abstractNumId w:val="2"/>
  </w:num>
  <w:num w:numId="23" w16cid:durableId="1663921928">
    <w:abstractNumId w:val="23"/>
  </w:num>
  <w:num w:numId="24" w16cid:durableId="1959751461">
    <w:abstractNumId w:val="9"/>
  </w:num>
  <w:num w:numId="25" w16cid:durableId="45223425">
    <w:abstractNumId w:val="26"/>
  </w:num>
  <w:num w:numId="26" w16cid:durableId="34358470">
    <w:abstractNumId w:val="6"/>
  </w:num>
  <w:num w:numId="27" w16cid:durableId="2013288564">
    <w:abstractNumId w:val="12"/>
  </w:num>
  <w:num w:numId="28" w16cid:durableId="1635599996">
    <w:abstractNumId w:val="21"/>
  </w:num>
  <w:num w:numId="29" w16cid:durableId="1459102938">
    <w:abstractNumId w:val="29"/>
  </w:num>
  <w:num w:numId="30" w16cid:durableId="531109954">
    <w:abstractNumId w:val="19"/>
  </w:num>
  <w:num w:numId="31" w16cid:durableId="1395737940">
    <w:abstractNumId w:val="2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drabi Mahlangu">
    <w15:presenceInfo w15:providerId="AD" w15:userId="S::Ndrabim@raf.co.za::ced61d50-eb7e-41a8-b727-c46bdb13b5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0F6D"/>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CB9"/>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1896"/>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4EE"/>
    <w:rsid w:val="0013595C"/>
    <w:rsid w:val="00135AF2"/>
    <w:rsid w:val="00136E61"/>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3AAB"/>
    <w:rsid w:val="001D6087"/>
    <w:rsid w:val="001D6C5C"/>
    <w:rsid w:val="001D74A8"/>
    <w:rsid w:val="001D7FB2"/>
    <w:rsid w:val="001E07E9"/>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6A5"/>
    <w:rsid w:val="00223E50"/>
    <w:rsid w:val="00223EA4"/>
    <w:rsid w:val="0022417D"/>
    <w:rsid w:val="00224D6E"/>
    <w:rsid w:val="002260EF"/>
    <w:rsid w:val="00226AD4"/>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1A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67BD"/>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646"/>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4EF6"/>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690F"/>
    <w:rsid w:val="003F7269"/>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5916"/>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0A9E"/>
    <w:rsid w:val="00461968"/>
    <w:rsid w:val="004620BD"/>
    <w:rsid w:val="00462BCA"/>
    <w:rsid w:val="00462F29"/>
    <w:rsid w:val="00463027"/>
    <w:rsid w:val="004630A3"/>
    <w:rsid w:val="00463771"/>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6579"/>
    <w:rsid w:val="004D7D48"/>
    <w:rsid w:val="004E0434"/>
    <w:rsid w:val="004E306C"/>
    <w:rsid w:val="004E383A"/>
    <w:rsid w:val="004E3E70"/>
    <w:rsid w:val="004E3F28"/>
    <w:rsid w:val="004E45AC"/>
    <w:rsid w:val="004E5332"/>
    <w:rsid w:val="004E6684"/>
    <w:rsid w:val="004E747E"/>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0B1"/>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178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4DF0"/>
    <w:rsid w:val="005E51A3"/>
    <w:rsid w:val="005E6FF2"/>
    <w:rsid w:val="005F0C6A"/>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674"/>
    <w:rsid w:val="00605CFC"/>
    <w:rsid w:val="00605DF9"/>
    <w:rsid w:val="00606057"/>
    <w:rsid w:val="00606437"/>
    <w:rsid w:val="00607414"/>
    <w:rsid w:val="00607A0E"/>
    <w:rsid w:val="00611739"/>
    <w:rsid w:val="00611B04"/>
    <w:rsid w:val="00611E1F"/>
    <w:rsid w:val="006141B8"/>
    <w:rsid w:val="00615212"/>
    <w:rsid w:val="00615CE3"/>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279A5"/>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587D"/>
    <w:rsid w:val="00655941"/>
    <w:rsid w:val="00656A01"/>
    <w:rsid w:val="00656CF8"/>
    <w:rsid w:val="006603C1"/>
    <w:rsid w:val="006609B6"/>
    <w:rsid w:val="00660BBD"/>
    <w:rsid w:val="00661035"/>
    <w:rsid w:val="0066285D"/>
    <w:rsid w:val="00662AD7"/>
    <w:rsid w:val="00663483"/>
    <w:rsid w:val="00663898"/>
    <w:rsid w:val="006647AF"/>
    <w:rsid w:val="0066583B"/>
    <w:rsid w:val="00666958"/>
    <w:rsid w:val="00666AFC"/>
    <w:rsid w:val="00666DFD"/>
    <w:rsid w:val="00670A51"/>
    <w:rsid w:val="00670B5D"/>
    <w:rsid w:val="00673736"/>
    <w:rsid w:val="006752F1"/>
    <w:rsid w:val="00677BA6"/>
    <w:rsid w:val="00680363"/>
    <w:rsid w:val="00680682"/>
    <w:rsid w:val="00680BFF"/>
    <w:rsid w:val="0068202E"/>
    <w:rsid w:val="0068211D"/>
    <w:rsid w:val="00682938"/>
    <w:rsid w:val="00682CAB"/>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38C2"/>
    <w:rsid w:val="006A410B"/>
    <w:rsid w:val="006A4FB6"/>
    <w:rsid w:val="006A567F"/>
    <w:rsid w:val="006A597D"/>
    <w:rsid w:val="006A5D56"/>
    <w:rsid w:val="006A7053"/>
    <w:rsid w:val="006A7055"/>
    <w:rsid w:val="006A7B7E"/>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098E"/>
    <w:rsid w:val="00700F48"/>
    <w:rsid w:val="00701E86"/>
    <w:rsid w:val="0070219E"/>
    <w:rsid w:val="0070287F"/>
    <w:rsid w:val="00703352"/>
    <w:rsid w:val="00704F10"/>
    <w:rsid w:val="0070548B"/>
    <w:rsid w:val="00705531"/>
    <w:rsid w:val="007066C5"/>
    <w:rsid w:val="00706710"/>
    <w:rsid w:val="007073C8"/>
    <w:rsid w:val="007104CC"/>
    <w:rsid w:val="00711797"/>
    <w:rsid w:val="007119C0"/>
    <w:rsid w:val="00711F83"/>
    <w:rsid w:val="00712255"/>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55C"/>
    <w:rsid w:val="00741878"/>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55D6"/>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5DCB"/>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1D7A"/>
    <w:rsid w:val="007E3568"/>
    <w:rsid w:val="007E3937"/>
    <w:rsid w:val="007E3D33"/>
    <w:rsid w:val="007E535A"/>
    <w:rsid w:val="007E6601"/>
    <w:rsid w:val="007E7AB6"/>
    <w:rsid w:val="007F101B"/>
    <w:rsid w:val="007F1996"/>
    <w:rsid w:val="007F1A46"/>
    <w:rsid w:val="007F24AE"/>
    <w:rsid w:val="007F24B9"/>
    <w:rsid w:val="007F2731"/>
    <w:rsid w:val="007F2BA2"/>
    <w:rsid w:val="007F3675"/>
    <w:rsid w:val="007F43A9"/>
    <w:rsid w:val="007F49CF"/>
    <w:rsid w:val="007F57A2"/>
    <w:rsid w:val="007F63FE"/>
    <w:rsid w:val="007F6CC8"/>
    <w:rsid w:val="007F7225"/>
    <w:rsid w:val="00800707"/>
    <w:rsid w:val="00800B5F"/>
    <w:rsid w:val="00800F63"/>
    <w:rsid w:val="00801BAE"/>
    <w:rsid w:val="00801D24"/>
    <w:rsid w:val="008030D0"/>
    <w:rsid w:val="00803512"/>
    <w:rsid w:val="00804019"/>
    <w:rsid w:val="00804B73"/>
    <w:rsid w:val="008076EB"/>
    <w:rsid w:val="00807B63"/>
    <w:rsid w:val="0081124B"/>
    <w:rsid w:val="00811C92"/>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DEF"/>
    <w:rsid w:val="00844F7D"/>
    <w:rsid w:val="00844F8C"/>
    <w:rsid w:val="00845926"/>
    <w:rsid w:val="00847F42"/>
    <w:rsid w:val="00850966"/>
    <w:rsid w:val="00850BAD"/>
    <w:rsid w:val="00850F68"/>
    <w:rsid w:val="008515FD"/>
    <w:rsid w:val="0085198F"/>
    <w:rsid w:val="00851CE8"/>
    <w:rsid w:val="008527D2"/>
    <w:rsid w:val="00854C3A"/>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51B0"/>
    <w:rsid w:val="008A52B1"/>
    <w:rsid w:val="008A5DD7"/>
    <w:rsid w:val="008A6256"/>
    <w:rsid w:val="008A6E42"/>
    <w:rsid w:val="008A7EE6"/>
    <w:rsid w:val="008B0B95"/>
    <w:rsid w:val="008B19FE"/>
    <w:rsid w:val="008B40D1"/>
    <w:rsid w:val="008B41D3"/>
    <w:rsid w:val="008B5034"/>
    <w:rsid w:val="008B50BD"/>
    <w:rsid w:val="008B540C"/>
    <w:rsid w:val="008B5AA3"/>
    <w:rsid w:val="008B75EE"/>
    <w:rsid w:val="008B7B7E"/>
    <w:rsid w:val="008B7CF5"/>
    <w:rsid w:val="008C0E9B"/>
    <w:rsid w:val="008C4340"/>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C76"/>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EF6"/>
    <w:rsid w:val="00960B74"/>
    <w:rsid w:val="00960D60"/>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954"/>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1E9"/>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1784C"/>
    <w:rsid w:val="00A20802"/>
    <w:rsid w:val="00A21FF1"/>
    <w:rsid w:val="00A2223B"/>
    <w:rsid w:val="00A23864"/>
    <w:rsid w:val="00A2424A"/>
    <w:rsid w:val="00A2490F"/>
    <w:rsid w:val="00A24FC5"/>
    <w:rsid w:val="00A25743"/>
    <w:rsid w:val="00A2577A"/>
    <w:rsid w:val="00A259E5"/>
    <w:rsid w:val="00A26E70"/>
    <w:rsid w:val="00A272D3"/>
    <w:rsid w:val="00A27E81"/>
    <w:rsid w:val="00A30BE5"/>
    <w:rsid w:val="00A31255"/>
    <w:rsid w:val="00A318DE"/>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1CA4"/>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4CE9"/>
    <w:rsid w:val="00A95824"/>
    <w:rsid w:val="00AA0879"/>
    <w:rsid w:val="00AA1419"/>
    <w:rsid w:val="00AA1C1D"/>
    <w:rsid w:val="00AA1EFE"/>
    <w:rsid w:val="00AA210B"/>
    <w:rsid w:val="00AA2741"/>
    <w:rsid w:val="00AA277C"/>
    <w:rsid w:val="00AA2EE8"/>
    <w:rsid w:val="00AA2F9D"/>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2E22"/>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572A"/>
    <w:rsid w:val="00B3616B"/>
    <w:rsid w:val="00B37320"/>
    <w:rsid w:val="00B37A4D"/>
    <w:rsid w:val="00B42B70"/>
    <w:rsid w:val="00B441F0"/>
    <w:rsid w:val="00B44C87"/>
    <w:rsid w:val="00B45CEF"/>
    <w:rsid w:val="00B45EF2"/>
    <w:rsid w:val="00B47300"/>
    <w:rsid w:val="00B50CFA"/>
    <w:rsid w:val="00B51187"/>
    <w:rsid w:val="00B51E2F"/>
    <w:rsid w:val="00B52C70"/>
    <w:rsid w:val="00B56424"/>
    <w:rsid w:val="00B57759"/>
    <w:rsid w:val="00B603B6"/>
    <w:rsid w:val="00B618DB"/>
    <w:rsid w:val="00B62DF9"/>
    <w:rsid w:val="00B63376"/>
    <w:rsid w:val="00B645B8"/>
    <w:rsid w:val="00B65B4D"/>
    <w:rsid w:val="00B66881"/>
    <w:rsid w:val="00B66FFF"/>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6FB5"/>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312"/>
    <w:rsid w:val="00C22637"/>
    <w:rsid w:val="00C24CAE"/>
    <w:rsid w:val="00C26616"/>
    <w:rsid w:val="00C26E18"/>
    <w:rsid w:val="00C30FF2"/>
    <w:rsid w:val="00C3100A"/>
    <w:rsid w:val="00C32157"/>
    <w:rsid w:val="00C33DE6"/>
    <w:rsid w:val="00C33F3D"/>
    <w:rsid w:val="00C34140"/>
    <w:rsid w:val="00C34589"/>
    <w:rsid w:val="00C34ED1"/>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72D9"/>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9AD"/>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1C1E"/>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66A7F"/>
    <w:rsid w:val="00D70656"/>
    <w:rsid w:val="00D70941"/>
    <w:rsid w:val="00D7181A"/>
    <w:rsid w:val="00D71839"/>
    <w:rsid w:val="00D74AF0"/>
    <w:rsid w:val="00D75B11"/>
    <w:rsid w:val="00D80BD3"/>
    <w:rsid w:val="00D824F1"/>
    <w:rsid w:val="00D8377E"/>
    <w:rsid w:val="00D83E09"/>
    <w:rsid w:val="00D8501B"/>
    <w:rsid w:val="00D850F3"/>
    <w:rsid w:val="00D85E25"/>
    <w:rsid w:val="00D85E8D"/>
    <w:rsid w:val="00D879F5"/>
    <w:rsid w:val="00D87CCC"/>
    <w:rsid w:val="00D90926"/>
    <w:rsid w:val="00D90F4D"/>
    <w:rsid w:val="00D91046"/>
    <w:rsid w:val="00D91E59"/>
    <w:rsid w:val="00D9244C"/>
    <w:rsid w:val="00D92D02"/>
    <w:rsid w:val="00D936E5"/>
    <w:rsid w:val="00D94C4A"/>
    <w:rsid w:val="00D96073"/>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15C"/>
    <w:rsid w:val="00DC72E5"/>
    <w:rsid w:val="00DC7B30"/>
    <w:rsid w:val="00DC7CC9"/>
    <w:rsid w:val="00DC7DB2"/>
    <w:rsid w:val="00DD0357"/>
    <w:rsid w:val="00DD0B8E"/>
    <w:rsid w:val="00DD0D9B"/>
    <w:rsid w:val="00DD1F70"/>
    <w:rsid w:val="00DD5692"/>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1DDE"/>
    <w:rsid w:val="00DF2A83"/>
    <w:rsid w:val="00DF3B54"/>
    <w:rsid w:val="00DF4DA0"/>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2BAD"/>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54D"/>
    <w:rsid w:val="00ED4C96"/>
    <w:rsid w:val="00ED5C9C"/>
    <w:rsid w:val="00ED6332"/>
    <w:rsid w:val="00ED647B"/>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288"/>
    <w:rsid w:val="00EE7793"/>
    <w:rsid w:val="00EF09CA"/>
    <w:rsid w:val="00EF11C7"/>
    <w:rsid w:val="00EF2E9A"/>
    <w:rsid w:val="00EF3242"/>
    <w:rsid w:val="00EF3DE5"/>
    <w:rsid w:val="00EF5218"/>
    <w:rsid w:val="00EF6B73"/>
    <w:rsid w:val="00EF6D45"/>
    <w:rsid w:val="00F000F7"/>
    <w:rsid w:val="00F00382"/>
    <w:rsid w:val="00F0229E"/>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6CB6"/>
    <w:rsid w:val="00F476FA"/>
    <w:rsid w:val="00F47BE5"/>
    <w:rsid w:val="00F47DEC"/>
    <w:rsid w:val="00F5035C"/>
    <w:rsid w:val="00F5078E"/>
    <w:rsid w:val="00F5224D"/>
    <w:rsid w:val="00F566CB"/>
    <w:rsid w:val="00F571BC"/>
    <w:rsid w:val="00F612A2"/>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4080"/>
    <w:rsid w:val="00F84914"/>
    <w:rsid w:val="00F8571F"/>
    <w:rsid w:val="00F8598D"/>
    <w:rsid w:val="00F85E8C"/>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07B"/>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uiPriority w:val="99"/>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4"/>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4"/>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5"/>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6"/>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paragraph" w:styleId="Revision">
    <w:name w:val="Revision"/>
    <w:hidden/>
    <w:uiPriority w:val="99"/>
    <w:semiHidden/>
    <w:rsid w:val="00F46CB6"/>
    <w:rPr>
      <w:rFonts w:ascii="Verdana" w:hAnsi="Verdana"/>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jonathanm@raf.co.z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fq.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Metadata/LabelInfo.xml><?xml version="1.0" encoding="utf-8"?>
<clbl:labelList xmlns:clbl="http://schemas.microsoft.com/office/2020/mipLabelMetadata">
  <clbl:label id="{6205ad5d-2f1b-4ed5-a56a-6f6403a6598d}" enabled="0" method="" siteId="{6205ad5d-2f1b-4ed5-a56a-6f6403a6598d}" removed="1"/>
</clbl:labelList>
</file>

<file path=docProps/app.xml><?xml version="1.0" encoding="utf-8"?>
<Properties xmlns="http://schemas.openxmlformats.org/officeDocument/2006/extended-properties" xmlns:vt="http://schemas.openxmlformats.org/officeDocument/2006/docPropsVTypes">
  <Template>SITA Fax (Print)</Template>
  <TotalTime>9</TotalTime>
  <Pages>11</Pages>
  <Words>1937</Words>
  <Characters>11043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12955</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Ndrabi Mahlangu</cp:lastModifiedBy>
  <cp:revision>2</cp:revision>
  <cp:lastPrinted>2020-03-06T06:59:00Z</cp:lastPrinted>
  <dcterms:created xsi:type="dcterms:W3CDTF">2026-07-03T11:13:00Z</dcterms:created>
  <dcterms:modified xsi:type="dcterms:W3CDTF">2026-07-03T11:13:00Z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d70defc0-ffcf-4bb6-ac41-45a68e405171</vt:lpwstr>
  </property>
</Properties>
</file>