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A7EF" w14:textId="68F0D971" w:rsidR="005063E7" w:rsidRPr="00C80613" w:rsidRDefault="002557FD" w:rsidP="00117459">
      <w:pPr>
        <w:pStyle w:val="Default"/>
      </w:pPr>
      <w:r w:rsidRPr="002557FD">
        <w:rPr>
          <w:b/>
        </w:rPr>
        <w:t>Scope of work</w:t>
      </w:r>
      <w:r w:rsidR="007E5E16" w:rsidRPr="001D2F09">
        <w:rPr>
          <w:b/>
        </w:rPr>
        <w:t>:</w:t>
      </w:r>
      <w:r w:rsidR="00B01818" w:rsidRPr="001D2F09">
        <w:rPr>
          <w:b/>
        </w:rPr>
        <w:t xml:space="preserve"> </w:t>
      </w:r>
      <w:r w:rsidR="00100509">
        <w:t xml:space="preserve"> </w:t>
      </w:r>
      <w:r w:rsidR="00117459" w:rsidRPr="00C80613">
        <w:rPr>
          <w:sz w:val="22"/>
          <w:szCs w:val="22"/>
        </w:rPr>
        <w:t>Inspection, repairs, fabricate, supply and install of ceramic lined pulverised fuel pipes, hangers and supports at Kriel Power Station over a period of five years</w:t>
      </w:r>
      <w:r w:rsidR="00100509" w:rsidRPr="00C80613">
        <w:rPr>
          <w:sz w:val="22"/>
          <w:szCs w:val="22"/>
        </w:rPr>
        <w:t>.</w:t>
      </w:r>
    </w:p>
    <w:p w14:paraId="2E3F8288" w14:textId="77777777" w:rsidR="005063E7" w:rsidRPr="005063E7" w:rsidRDefault="005063E7" w:rsidP="005063E7">
      <w:pPr>
        <w:pStyle w:val="Default"/>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7560"/>
        <w:gridCol w:w="1559"/>
        <w:gridCol w:w="2950"/>
      </w:tblGrid>
      <w:tr w:rsidR="00CE0B93" w:rsidRPr="00DD7250" w14:paraId="0947AE10" w14:textId="77777777" w:rsidTr="00901D3B">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560" w:type="dxa"/>
            <w:vMerge w:val="restart"/>
            <w:shd w:val="clear" w:color="auto" w:fill="FFFFFF"/>
            <w:vAlign w:val="center"/>
          </w:tcPr>
          <w:p w14:paraId="59BABE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shd w:val="clear" w:color="auto" w:fill="FFFFFF"/>
            <w:vAlign w:val="center"/>
          </w:tcPr>
          <w:p w14:paraId="6C3AB3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2950" w:type="dxa"/>
            <w:vMerge w:val="restart"/>
            <w:shd w:val="clear" w:color="auto" w:fill="FFFFFF"/>
            <w:vAlign w:val="center"/>
          </w:tcPr>
          <w:p w14:paraId="230170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7F712C">
        <w:trPr>
          <w:cantSplit/>
          <w:trHeight w:val="798"/>
          <w:tblHeader/>
          <w:jc w:val="center"/>
        </w:trPr>
        <w:tc>
          <w:tcPr>
            <w:tcW w:w="657" w:type="dxa"/>
            <w:vMerge/>
            <w:shd w:val="clear" w:color="auto" w:fill="FFFFFF"/>
            <w:vAlign w:val="center"/>
          </w:tcPr>
          <w:p w14:paraId="1DED51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560" w:type="dxa"/>
            <w:vMerge/>
            <w:shd w:val="clear" w:color="auto" w:fill="FFFFFF"/>
            <w:vAlign w:val="center"/>
          </w:tcPr>
          <w:p w14:paraId="34553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59" w:type="dxa"/>
            <w:shd w:val="clear" w:color="auto" w:fill="FFFFFF"/>
          </w:tcPr>
          <w:p w14:paraId="44549B0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2950" w:type="dxa"/>
            <w:vMerge/>
            <w:shd w:val="clear" w:color="auto" w:fill="FFFFFF"/>
            <w:vAlign w:val="center"/>
          </w:tcPr>
          <w:p w14:paraId="295DC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901D3B">
        <w:trPr>
          <w:trHeight w:val="20"/>
          <w:jc w:val="center"/>
        </w:trPr>
        <w:tc>
          <w:tcPr>
            <w:tcW w:w="657" w:type="dxa"/>
          </w:tcPr>
          <w:p w14:paraId="5013952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560" w:type="dxa"/>
          </w:tcPr>
          <w:p w14:paraId="1A4EEEE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1303B6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Pr>
          <w:p w14:paraId="1262F72B" w14:textId="0402E927" w:rsidR="00A43657" w:rsidRPr="00DD7250" w:rsidRDefault="00A43657" w:rsidP="000C1D8B">
            <w:pPr>
              <w:contextualSpacing/>
              <w:rPr>
                <w:rFonts w:ascii="Arial" w:eastAsia="Times New Roman" w:hAnsi="Arial" w:cs="Arial"/>
              </w:rPr>
            </w:pPr>
          </w:p>
        </w:tc>
        <w:tc>
          <w:tcPr>
            <w:tcW w:w="2950" w:type="dxa"/>
          </w:tcPr>
          <w:p w14:paraId="79B0F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0618ED" w14:textId="77777777" w:rsidTr="007928DC">
        <w:trPr>
          <w:trHeight w:val="571"/>
          <w:jc w:val="center"/>
        </w:trPr>
        <w:tc>
          <w:tcPr>
            <w:tcW w:w="657" w:type="dxa"/>
          </w:tcPr>
          <w:p w14:paraId="5D460A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560" w:type="dxa"/>
          </w:tcPr>
          <w:p w14:paraId="50728035" w14:textId="00C5E8D2" w:rsidR="00CE0B93" w:rsidRPr="007928DC"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tc>
        <w:tc>
          <w:tcPr>
            <w:tcW w:w="1559" w:type="dxa"/>
          </w:tcPr>
          <w:p w14:paraId="53AD58A7" w14:textId="1A5D3A86" w:rsidR="00A43657" w:rsidRPr="00DD7250" w:rsidRDefault="00A43657" w:rsidP="000C1D8B">
            <w:pPr>
              <w:contextualSpacing/>
              <w:rPr>
                <w:rFonts w:ascii="Arial" w:eastAsia="Times New Roman" w:hAnsi="Arial" w:cs="Arial"/>
              </w:rPr>
            </w:pPr>
          </w:p>
        </w:tc>
        <w:tc>
          <w:tcPr>
            <w:tcW w:w="2950" w:type="dxa"/>
          </w:tcPr>
          <w:p w14:paraId="3C2EF1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CF613E" w14:textId="77777777" w:rsidTr="007F712C">
        <w:trPr>
          <w:trHeight w:val="1716"/>
          <w:jc w:val="center"/>
        </w:trPr>
        <w:tc>
          <w:tcPr>
            <w:tcW w:w="657" w:type="dxa"/>
          </w:tcPr>
          <w:p w14:paraId="34F72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560" w:type="dxa"/>
          </w:tcPr>
          <w:p w14:paraId="08BD8B2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6A9048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2D2370" w14:textId="5EFE49B9"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r w:rsidR="00023678">
              <w:rPr>
                <w:rFonts w:ascii="Arial" w:eastAsia="Times New Roman" w:hAnsi="Arial" w:cs="Arial"/>
              </w:rPr>
              <w:t>performed.</w:t>
            </w:r>
          </w:p>
          <w:p w14:paraId="090A8F4C" w14:textId="1BD571B7" w:rsidR="00CE0B93" w:rsidRPr="00901D3B" w:rsidRDefault="00D41756" w:rsidP="00901D3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tc>
        <w:tc>
          <w:tcPr>
            <w:tcW w:w="1559" w:type="dxa"/>
          </w:tcPr>
          <w:p w14:paraId="75281459" w14:textId="6BD94824" w:rsidR="00A43657" w:rsidRPr="00DD7250" w:rsidRDefault="00A43657" w:rsidP="00A43657">
            <w:pPr>
              <w:contextualSpacing/>
              <w:rPr>
                <w:rFonts w:ascii="Arial" w:eastAsia="Calibri" w:hAnsi="Arial" w:cs="Arial"/>
                <w:lang w:val="en-US"/>
              </w:rPr>
            </w:pPr>
          </w:p>
        </w:tc>
        <w:tc>
          <w:tcPr>
            <w:tcW w:w="2950" w:type="dxa"/>
          </w:tcPr>
          <w:p w14:paraId="1DA18D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304697" w14:textId="77777777" w:rsidTr="00901D3B">
        <w:trPr>
          <w:trHeight w:val="20"/>
          <w:jc w:val="center"/>
        </w:trPr>
        <w:tc>
          <w:tcPr>
            <w:tcW w:w="657" w:type="dxa"/>
          </w:tcPr>
          <w:p w14:paraId="03D269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560" w:type="dxa"/>
          </w:tcPr>
          <w:p w14:paraId="3A2D101A" w14:textId="074C6A9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5C66EA" w:rsidRPr="00690079">
              <w:rPr>
                <w:rFonts w:ascii="Arial" w:eastAsia="Times New Roman" w:hAnsi="Arial" w:cs="Arial"/>
                <w:b/>
              </w:rPr>
              <w:t>Assessment (</w:t>
            </w:r>
            <w:r w:rsidRPr="00690079">
              <w:rPr>
                <w:rFonts w:ascii="Arial" w:eastAsia="Times New Roman" w:hAnsi="Arial" w:cs="Arial"/>
                <w:b/>
              </w:rPr>
              <w:t>BRA)</w:t>
            </w:r>
          </w:p>
          <w:p w14:paraId="6DCF91C1"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59" w:type="dxa"/>
          </w:tcPr>
          <w:p w14:paraId="4F1790EC" w14:textId="19772E86" w:rsidR="00A43657" w:rsidRPr="00DD7250" w:rsidRDefault="00A43657" w:rsidP="00A43657">
            <w:pPr>
              <w:contextualSpacing/>
              <w:rPr>
                <w:rFonts w:ascii="Arial" w:eastAsia="Calibri" w:hAnsi="Arial" w:cs="Arial"/>
                <w:lang w:val="en-US"/>
              </w:rPr>
            </w:pPr>
          </w:p>
        </w:tc>
        <w:tc>
          <w:tcPr>
            <w:tcW w:w="2950" w:type="dxa"/>
          </w:tcPr>
          <w:p w14:paraId="561F98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E8D8D1" w14:textId="77777777" w:rsidTr="00901D3B">
        <w:trPr>
          <w:trHeight w:val="20"/>
          <w:jc w:val="center"/>
        </w:trPr>
        <w:tc>
          <w:tcPr>
            <w:tcW w:w="657" w:type="dxa"/>
          </w:tcPr>
          <w:p w14:paraId="7810D5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7560" w:type="dxa"/>
          </w:tcPr>
          <w:p w14:paraId="38D627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59" w:type="dxa"/>
          </w:tcPr>
          <w:p w14:paraId="0ABDF2D8" w14:textId="0C409157" w:rsidR="00CE0B93" w:rsidRPr="00DD7250" w:rsidRDefault="00CE0B93" w:rsidP="000C1D8B">
            <w:pPr>
              <w:contextualSpacing/>
              <w:rPr>
                <w:rFonts w:ascii="Arial" w:eastAsia="Calibri" w:hAnsi="Arial" w:cs="Arial"/>
                <w:lang w:val="en-US"/>
              </w:rPr>
            </w:pPr>
          </w:p>
        </w:tc>
        <w:tc>
          <w:tcPr>
            <w:tcW w:w="2950" w:type="dxa"/>
          </w:tcPr>
          <w:p w14:paraId="341A02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1E1739" w14:textId="77777777" w:rsidTr="00901D3B">
        <w:trPr>
          <w:trHeight w:val="722"/>
          <w:jc w:val="center"/>
        </w:trPr>
        <w:tc>
          <w:tcPr>
            <w:tcW w:w="657" w:type="dxa"/>
          </w:tcPr>
          <w:p w14:paraId="53D2AB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560" w:type="dxa"/>
          </w:tcPr>
          <w:p w14:paraId="541AB9C7"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1B45B488" w14:textId="42FC7672" w:rsidR="00CE0B93" w:rsidRPr="002A241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r w:rsidR="007F712C" w:rsidRPr="002A2415">
              <w:rPr>
                <w:rFonts w:ascii="Arial" w:eastAsia="Calibri" w:hAnsi="Arial" w:cs="Arial"/>
                <w:lang w:val="en-US"/>
              </w:rPr>
              <w:t>with</w:t>
            </w:r>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59" w:type="dxa"/>
          </w:tcPr>
          <w:p w14:paraId="5C2B90EF" w14:textId="24147519" w:rsidR="00CE0B93" w:rsidRPr="00DD7250" w:rsidRDefault="00CE0B93" w:rsidP="000C1D8B">
            <w:pPr>
              <w:contextualSpacing/>
              <w:rPr>
                <w:rFonts w:ascii="Arial" w:eastAsia="Calibri" w:hAnsi="Arial" w:cs="Arial"/>
                <w:lang w:val="en-US"/>
              </w:rPr>
            </w:pPr>
          </w:p>
        </w:tc>
        <w:tc>
          <w:tcPr>
            <w:tcW w:w="2950" w:type="dxa"/>
          </w:tcPr>
          <w:p w14:paraId="0E63FE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7CC369" w14:textId="77777777" w:rsidTr="00901D3B">
        <w:trPr>
          <w:trHeight w:val="20"/>
          <w:jc w:val="center"/>
        </w:trPr>
        <w:tc>
          <w:tcPr>
            <w:tcW w:w="657" w:type="dxa"/>
          </w:tcPr>
          <w:p w14:paraId="766DB9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560" w:type="dxa"/>
          </w:tcPr>
          <w:p w14:paraId="37D94E08" w14:textId="4FE49BD2" w:rsidR="00B97D4C" w:rsidRDefault="00B97D4C" w:rsidP="00B97D4C">
            <w:pPr>
              <w:pStyle w:val="Default"/>
              <w:numPr>
                <w:ilvl w:val="0"/>
                <w:numId w:val="9"/>
              </w:numPr>
              <w:rPr>
                <w:rFonts w:eastAsia="Times New Roman"/>
                <w:b/>
                <w:bCs/>
                <w:color w:val="auto"/>
                <w:sz w:val="22"/>
                <w:szCs w:val="22"/>
                <w:lang w:val="en-GB"/>
              </w:rPr>
            </w:pPr>
            <w:r w:rsidRPr="00EF5A60">
              <w:rPr>
                <w:rFonts w:eastAsia="Times New Roman"/>
                <w:b/>
                <w:bCs/>
                <w:color w:val="auto"/>
                <w:sz w:val="22"/>
                <w:szCs w:val="22"/>
                <w:lang w:val="en-GB"/>
              </w:rPr>
              <w:t xml:space="preserve">Provide the following SHE Competency training certificates </w:t>
            </w:r>
          </w:p>
          <w:p w14:paraId="376EDC31" w14:textId="77777777" w:rsidR="007928DC" w:rsidRPr="007928DC" w:rsidRDefault="007928DC" w:rsidP="007928DC">
            <w:pPr>
              <w:pStyle w:val="Default"/>
              <w:ind w:left="720"/>
              <w:rPr>
                <w:ins w:id="0" w:author="Phumzile Tsotetsi" w:date="2025-07-01T14:34:00Z" w16du:dateUtc="2025-07-01T12:34:00Z"/>
                <w:rFonts w:eastAsia="Times New Roman"/>
                <w:b/>
                <w:bCs/>
                <w:color w:val="auto"/>
                <w:sz w:val="22"/>
                <w:szCs w:val="22"/>
                <w:lang w:val="en-GB"/>
              </w:rPr>
            </w:pPr>
          </w:p>
          <w:p w14:paraId="26936C1D" w14:textId="77777777" w:rsidR="00B97D4C" w:rsidRPr="00317401"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 xml:space="preserve">First Aid in the Workplace Training Certificate - US 120496 and Service Provider’s Department of Labour and Employment / relevant SETA Accreditation Certificate. </w:t>
            </w:r>
          </w:p>
          <w:p w14:paraId="00A75AE6" w14:textId="541474D6" w:rsidR="00B97D4C" w:rsidRPr="00094A2E"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Basic Fire Fighting Training</w:t>
            </w:r>
          </w:p>
          <w:p w14:paraId="2F56CC2C" w14:textId="06BE7AC8" w:rsidR="00B97D4C" w:rsidRPr="00317401"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Work at Heights – US 229998</w:t>
            </w:r>
          </w:p>
          <w:p w14:paraId="2FE38AAE" w14:textId="77777777" w:rsidR="00B97D4C" w:rsidRPr="00317401" w:rsidDel="00CA4055" w:rsidRDefault="00B97D4C" w:rsidP="00B97D4C">
            <w:pPr>
              <w:pStyle w:val="Default"/>
              <w:numPr>
                <w:ilvl w:val="0"/>
                <w:numId w:val="11"/>
              </w:numPr>
              <w:rPr>
                <w:del w:id="1" w:author="Phumzile Tsotetsi" w:date="2025-07-01T14:35:00Z" w16du:dateUtc="2025-07-01T12:35:00Z"/>
                <w:rFonts w:eastAsia="Times New Roman"/>
                <w:color w:val="auto"/>
                <w:sz w:val="22"/>
                <w:szCs w:val="22"/>
                <w:lang w:val="en-GB"/>
              </w:rPr>
            </w:pPr>
            <w:r w:rsidRPr="00317401">
              <w:rPr>
                <w:rFonts w:eastAsia="Times New Roman"/>
                <w:color w:val="auto"/>
                <w:sz w:val="22"/>
                <w:szCs w:val="22"/>
                <w:lang w:val="en-GB"/>
              </w:rPr>
              <w:t>Fall protection Plan Development US 229994</w:t>
            </w:r>
          </w:p>
          <w:p w14:paraId="474BFA42" w14:textId="77777777" w:rsidR="00B97D4C"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FAS and Rescue training – US 229995</w:t>
            </w:r>
          </w:p>
          <w:p w14:paraId="769456C4" w14:textId="53FE1317" w:rsidR="00E425D6" w:rsidRDefault="00E425D6" w:rsidP="00B97D4C">
            <w:pPr>
              <w:pStyle w:val="Default"/>
              <w:numPr>
                <w:ilvl w:val="0"/>
                <w:numId w:val="11"/>
              </w:numPr>
              <w:rPr>
                <w:rFonts w:eastAsia="Times New Roman"/>
                <w:color w:val="auto"/>
                <w:sz w:val="22"/>
                <w:szCs w:val="22"/>
                <w:lang w:val="en-GB"/>
              </w:rPr>
            </w:pPr>
            <w:r>
              <w:rPr>
                <w:rFonts w:eastAsia="Times New Roman"/>
                <w:color w:val="auto"/>
                <w:sz w:val="22"/>
                <w:szCs w:val="22"/>
                <w:lang w:val="en-GB"/>
              </w:rPr>
              <w:t>Incident Investigation</w:t>
            </w:r>
          </w:p>
          <w:p w14:paraId="38B867E6" w14:textId="54709BB4" w:rsidR="00BE46EB" w:rsidRPr="007F712C" w:rsidRDefault="00E425D6" w:rsidP="007F712C">
            <w:pPr>
              <w:pStyle w:val="Default"/>
              <w:numPr>
                <w:ilvl w:val="0"/>
                <w:numId w:val="11"/>
              </w:numPr>
              <w:rPr>
                <w:rFonts w:eastAsia="Times New Roman"/>
                <w:color w:val="auto"/>
                <w:sz w:val="22"/>
                <w:szCs w:val="22"/>
                <w:lang w:val="en-GB"/>
              </w:rPr>
            </w:pPr>
            <w:r>
              <w:rPr>
                <w:rFonts w:eastAsia="Times New Roman"/>
                <w:color w:val="auto"/>
                <w:sz w:val="22"/>
                <w:szCs w:val="22"/>
                <w:lang w:val="en-GB"/>
              </w:rPr>
              <w:t>HIRA</w:t>
            </w:r>
          </w:p>
        </w:tc>
        <w:tc>
          <w:tcPr>
            <w:tcW w:w="1559" w:type="dxa"/>
          </w:tcPr>
          <w:p w14:paraId="3A0AB51E" w14:textId="77777777" w:rsidR="00A43657" w:rsidRDefault="00A43657" w:rsidP="000C1D8B">
            <w:pPr>
              <w:contextualSpacing/>
              <w:rPr>
                <w:rFonts w:ascii="Arial" w:eastAsia="Calibri" w:hAnsi="Arial" w:cs="Arial"/>
                <w:lang w:val="en-US"/>
              </w:rPr>
            </w:pPr>
          </w:p>
          <w:p w14:paraId="1576AA6A" w14:textId="75FA789D" w:rsidR="00CE0B93" w:rsidRPr="00DD7250" w:rsidRDefault="00CE0B93" w:rsidP="000C1D8B">
            <w:pPr>
              <w:contextualSpacing/>
              <w:rPr>
                <w:rFonts w:ascii="Arial" w:eastAsia="Calibri" w:hAnsi="Arial" w:cs="Arial"/>
                <w:lang w:val="en-US"/>
              </w:rPr>
            </w:pPr>
          </w:p>
        </w:tc>
        <w:tc>
          <w:tcPr>
            <w:tcW w:w="2950" w:type="dxa"/>
          </w:tcPr>
          <w:p w14:paraId="04745F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8538FC" w14:textId="77777777" w:rsidTr="00901D3B">
        <w:trPr>
          <w:trHeight w:val="20"/>
          <w:jc w:val="center"/>
        </w:trPr>
        <w:tc>
          <w:tcPr>
            <w:tcW w:w="8217" w:type="dxa"/>
            <w:gridSpan w:val="2"/>
          </w:tcPr>
          <w:p w14:paraId="7061A0E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59" w:type="dxa"/>
          </w:tcPr>
          <w:p w14:paraId="6C66D798" w14:textId="77777777" w:rsidR="00CE0B93" w:rsidRPr="00DD7250" w:rsidRDefault="00CE0B93" w:rsidP="000C1D8B">
            <w:pPr>
              <w:contextualSpacing/>
              <w:rPr>
                <w:rFonts w:ascii="Arial" w:eastAsia="Calibri" w:hAnsi="Arial" w:cs="Arial"/>
                <w:lang w:val="en-US"/>
              </w:rPr>
            </w:pPr>
          </w:p>
        </w:tc>
        <w:tc>
          <w:tcPr>
            <w:tcW w:w="2950" w:type="dxa"/>
          </w:tcPr>
          <w:p w14:paraId="4069D10A" w14:textId="27452B11"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8255FB">
              <w:rPr>
                <w:rFonts w:ascii="Arial" w:eastAsia="Times New Roman" w:hAnsi="Arial" w:cs="Arial"/>
                <w:b/>
              </w:rPr>
              <w:t xml:space="preserve">Not </w:t>
            </w:r>
            <w:r>
              <w:rPr>
                <w:rFonts w:ascii="Arial" w:eastAsia="Times New Roman" w:hAnsi="Arial" w:cs="Arial"/>
                <w:b/>
              </w:rPr>
              <w:t>Recommended</w:t>
            </w:r>
          </w:p>
        </w:tc>
      </w:tr>
    </w:tbl>
    <w:p w14:paraId="386200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2557FD"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7D55" w14:textId="77777777" w:rsidR="00DF11C3" w:rsidRDefault="00DF11C3" w:rsidP="0028391D">
      <w:pPr>
        <w:spacing w:after="0" w:line="240" w:lineRule="auto"/>
      </w:pPr>
      <w:r>
        <w:separator/>
      </w:r>
    </w:p>
  </w:endnote>
  <w:endnote w:type="continuationSeparator" w:id="0">
    <w:p w14:paraId="7133A10C" w14:textId="77777777" w:rsidR="00DF11C3" w:rsidRDefault="00DF11C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CF7037">
          <w:pPr>
            <w:rPr>
              <w:rFonts w:ascii="Arial" w:hAnsi="Arial" w:cs="Arial"/>
              <w:sz w:val="20"/>
              <w:szCs w:val="20"/>
              <w:lang w:val="en-GB"/>
            </w:rPr>
          </w:pPr>
        </w:p>
        <w:p w14:paraId="481933CE" w14:textId="77777777" w:rsidR="00ED3A94" w:rsidRDefault="00ED3A94" w:rsidP="00CF7037">
          <w:pPr>
            <w:rPr>
              <w:rFonts w:ascii="Arial" w:hAnsi="Arial" w:cs="Arial"/>
              <w:sz w:val="20"/>
              <w:szCs w:val="20"/>
              <w:lang w:val="en-GB"/>
            </w:rPr>
          </w:pPr>
        </w:p>
        <w:p w14:paraId="09E53AA9" w14:textId="77777777" w:rsidR="00ED3A94" w:rsidRDefault="00ED3A94" w:rsidP="00CF7037">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D01A" w14:textId="77777777" w:rsidR="00DF11C3" w:rsidRDefault="00DF11C3" w:rsidP="0028391D">
      <w:pPr>
        <w:spacing w:after="0" w:line="240" w:lineRule="auto"/>
      </w:pPr>
      <w:r>
        <w:separator/>
      </w:r>
    </w:p>
  </w:footnote>
  <w:footnote w:type="continuationSeparator" w:id="0">
    <w:p w14:paraId="3473D586" w14:textId="77777777" w:rsidR="00DF11C3" w:rsidRDefault="00DF11C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1619556"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360032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08E442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2CD9043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C83F52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CF7037">
          <w:pPr>
            <w:spacing w:before="840"/>
            <w:rPr>
              <w:rFonts w:ascii="Arial" w:hAnsi="Arial"/>
              <w:b/>
              <w:lang w:val="en-GB"/>
            </w:rPr>
          </w:pPr>
        </w:p>
      </w:tc>
      <w:tc>
        <w:tcPr>
          <w:tcW w:w="7938" w:type="dxa"/>
          <w:vMerge/>
          <w:vAlign w:val="center"/>
        </w:tcPr>
        <w:p w14:paraId="5D3183CA" w14:textId="77777777" w:rsidR="002C5969" w:rsidRPr="003914DE" w:rsidRDefault="002C5969" w:rsidP="00CF7037">
          <w:pPr>
            <w:jc w:val="center"/>
            <w:rPr>
              <w:rFonts w:ascii="Arial" w:hAnsi="Arial" w:cs="Arial"/>
              <w:b/>
              <w:lang w:val="en-GB"/>
            </w:rPr>
          </w:pPr>
        </w:p>
      </w:tc>
      <w:tc>
        <w:tcPr>
          <w:tcW w:w="2126" w:type="dxa"/>
          <w:vAlign w:val="center"/>
        </w:tcPr>
        <w:p w14:paraId="4F99CBF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CF7037">
          <w:pPr>
            <w:spacing w:before="840"/>
            <w:rPr>
              <w:rFonts w:ascii="Arial" w:hAnsi="Arial"/>
              <w:b/>
              <w:lang w:val="en-GB"/>
            </w:rPr>
          </w:pPr>
        </w:p>
      </w:tc>
      <w:tc>
        <w:tcPr>
          <w:tcW w:w="7938" w:type="dxa"/>
          <w:vMerge/>
          <w:vAlign w:val="center"/>
        </w:tcPr>
        <w:p w14:paraId="5B02D09A" w14:textId="77777777" w:rsidR="0028391D" w:rsidRPr="003914DE" w:rsidRDefault="0028391D" w:rsidP="00CF7037">
          <w:pPr>
            <w:jc w:val="center"/>
            <w:rPr>
              <w:rFonts w:ascii="Arial" w:hAnsi="Arial" w:cs="Arial"/>
              <w:b/>
              <w:lang w:val="en-GB"/>
            </w:rPr>
          </w:pPr>
        </w:p>
      </w:tc>
      <w:tc>
        <w:tcPr>
          <w:tcW w:w="2126" w:type="dxa"/>
          <w:vAlign w:val="center"/>
        </w:tcPr>
        <w:p w14:paraId="16099AC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FC"/>
    <w:multiLevelType w:val="hybridMultilevel"/>
    <w:tmpl w:val="353CA3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D112DD"/>
    <w:multiLevelType w:val="hybridMultilevel"/>
    <w:tmpl w:val="58B6CECC"/>
    <w:lvl w:ilvl="0" w:tplc="1C09000B">
      <w:start w:val="1"/>
      <w:numFmt w:val="bullet"/>
      <w:lvlText w:val=""/>
      <w:lvlJc w:val="left"/>
      <w:pPr>
        <w:ind w:left="1145" w:hanging="360"/>
      </w:pPr>
      <w:rPr>
        <w:rFonts w:ascii="Wingdings" w:hAnsi="Wingdings"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2"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77D44016"/>
    <w:multiLevelType w:val="hybridMultilevel"/>
    <w:tmpl w:val="1E503A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495974">
    <w:abstractNumId w:val="8"/>
  </w:num>
  <w:num w:numId="2" w16cid:durableId="723452239">
    <w:abstractNumId w:val="3"/>
  </w:num>
  <w:num w:numId="3" w16cid:durableId="1100838674">
    <w:abstractNumId w:val="9"/>
  </w:num>
  <w:num w:numId="4" w16cid:durableId="1039818337">
    <w:abstractNumId w:val="2"/>
  </w:num>
  <w:num w:numId="5" w16cid:durableId="1545752678">
    <w:abstractNumId w:val="4"/>
  </w:num>
  <w:num w:numId="6" w16cid:durableId="1334839414">
    <w:abstractNumId w:val="6"/>
  </w:num>
  <w:num w:numId="7" w16cid:durableId="2038849208">
    <w:abstractNumId w:val="5"/>
  </w:num>
  <w:num w:numId="8" w16cid:durableId="28914262">
    <w:abstractNumId w:val="7"/>
  </w:num>
  <w:num w:numId="9" w16cid:durableId="1138693084">
    <w:abstractNumId w:val="0"/>
  </w:num>
  <w:num w:numId="10" w16cid:durableId="613488341">
    <w:abstractNumId w:val="10"/>
  </w:num>
  <w:num w:numId="11" w16cid:durableId="20535352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umzile Tsotetsi">
    <w15:presenceInfo w15:providerId="AD" w15:userId="S::TsotetPM@eskom.co.za::407e931f-8902-49ac-9010-f55415f2c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23678"/>
    <w:rsid w:val="00044EB3"/>
    <w:rsid w:val="00073024"/>
    <w:rsid w:val="000A3E0E"/>
    <w:rsid w:val="000E6EB6"/>
    <w:rsid w:val="00100509"/>
    <w:rsid w:val="00103785"/>
    <w:rsid w:val="00117459"/>
    <w:rsid w:val="00164B69"/>
    <w:rsid w:val="001941FD"/>
    <w:rsid w:val="00196CC6"/>
    <w:rsid w:val="001D2F09"/>
    <w:rsid w:val="001D5F97"/>
    <w:rsid w:val="001E17D6"/>
    <w:rsid w:val="00246000"/>
    <w:rsid w:val="00247A58"/>
    <w:rsid w:val="002557FD"/>
    <w:rsid w:val="0028391D"/>
    <w:rsid w:val="00286EC4"/>
    <w:rsid w:val="002C5969"/>
    <w:rsid w:val="002E5A32"/>
    <w:rsid w:val="002F1DCC"/>
    <w:rsid w:val="003043D9"/>
    <w:rsid w:val="00332D10"/>
    <w:rsid w:val="00352715"/>
    <w:rsid w:val="0035667D"/>
    <w:rsid w:val="003B75C3"/>
    <w:rsid w:val="003C1A49"/>
    <w:rsid w:val="003E4D3F"/>
    <w:rsid w:val="00405685"/>
    <w:rsid w:val="004219E6"/>
    <w:rsid w:val="00437271"/>
    <w:rsid w:val="004664CA"/>
    <w:rsid w:val="004C3D9A"/>
    <w:rsid w:val="004C5E43"/>
    <w:rsid w:val="005063E7"/>
    <w:rsid w:val="00506F5B"/>
    <w:rsid w:val="00523D87"/>
    <w:rsid w:val="00555201"/>
    <w:rsid w:val="00572CEB"/>
    <w:rsid w:val="005C66EA"/>
    <w:rsid w:val="0060128D"/>
    <w:rsid w:val="00633158"/>
    <w:rsid w:val="00634820"/>
    <w:rsid w:val="0065343B"/>
    <w:rsid w:val="00661726"/>
    <w:rsid w:val="006737C8"/>
    <w:rsid w:val="00676D7F"/>
    <w:rsid w:val="00680C24"/>
    <w:rsid w:val="006860C9"/>
    <w:rsid w:val="006A4F96"/>
    <w:rsid w:val="006B5CBA"/>
    <w:rsid w:val="007173C7"/>
    <w:rsid w:val="0072002E"/>
    <w:rsid w:val="00746774"/>
    <w:rsid w:val="00753C42"/>
    <w:rsid w:val="00764327"/>
    <w:rsid w:val="007928DC"/>
    <w:rsid w:val="007C37EC"/>
    <w:rsid w:val="007C4078"/>
    <w:rsid w:val="007D2711"/>
    <w:rsid w:val="007E0E3E"/>
    <w:rsid w:val="007E5E16"/>
    <w:rsid w:val="007F1673"/>
    <w:rsid w:val="007F712C"/>
    <w:rsid w:val="0083290B"/>
    <w:rsid w:val="0083797C"/>
    <w:rsid w:val="00882388"/>
    <w:rsid w:val="00890A6A"/>
    <w:rsid w:val="008A54EF"/>
    <w:rsid w:val="008F3B12"/>
    <w:rsid w:val="00901D3B"/>
    <w:rsid w:val="00915C6C"/>
    <w:rsid w:val="00917EE8"/>
    <w:rsid w:val="009246A8"/>
    <w:rsid w:val="00931908"/>
    <w:rsid w:val="00941847"/>
    <w:rsid w:val="0096792D"/>
    <w:rsid w:val="00974CFD"/>
    <w:rsid w:val="009A3F77"/>
    <w:rsid w:val="009F20F2"/>
    <w:rsid w:val="00A11387"/>
    <w:rsid w:val="00A32BCB"/>
    <w:rsid w:val="00A41ABE"/>
    <w:rsid w:val="00A43657"/>
    <w:rsid w:val="00A651ED"/>
    <w:rsid w:val="00A70BE2"/>
    <w:rsid w:val="00AA6300"/>
    <w:rsid w:val="00B01818"/>
    <w:rsid w:val="00B3120F"/>
    <w:rsid w:val="00B34624"/>
    <w:rsid w:val="00B97D4C"/>
    <w:rsid w:val="00BA3D87"/>
    <w:rsid w:val="00BB1E02"/>
    <w:rsid w:val="00BE46EB"/>
    <w:rsid w:val="00BE6494"/>
    <w:rsid w:val="00BF13E6"/>
    <w:rsid w:val="00C24EA5"/>
    <w:rsid w:val="00C33724"/>
    <w:rsid w:val="00C46D13"/>
    <w:rsid w:val="00C80613"/>
    <w:rsid w:val="00C908F0"/>
    <w:rsid w:val="00CA5253"/>
    <w:rsid w:val="00CD40B1"/>
    <w:rsid w:val="00CD7A04"/>
    <w:rsid w:val="00CE0B93"/>
    <w:rsid w:val="00D2058A"/>
    <w:rsid w:val="00D41756"/>
    <w:rsid w:val="00D8788E"/>
    <w:rsid w:val="00D95887"/>
    <w:rsid w:val="00DA17C9"/>
    <w:rsid w:val="00DC4270"/>
    <w:rsid w:val="00DD6D68"/>
    <w:rsid w:val="00DF11C3"/>
    <w:rsid w:val="00E13AED"/>
    <w:rsid w:val="00E425D6"/>
    <w:rsid w:val="00E46F22"/>
    <w:rsid w:val="00EA75D5"/>
    <w:rsid w:val="00ED3A94"/>
    <w:rsid w:val="00EF231D"/>
    <w:rsid w:val="00EF4E8E"/>
    <w:rsid w:val="00F1456E"/>
    <w:rsid w:val="00F14EE1"/>
    <w:rsid w:val="00F3015A"/>
    <w:rsid w:val="00F3292C"/>
    <w:rsid w:val="00F76A93"/>
    <w:rsid w:val="00F812E6"/>
    <w:rsid w:val="00FD21B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Default">
    <w:name w:val="Default"/>
    <w:rsid w:val="005063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Phumzile Tsotetsi</cp:lastModifiedBy>
  <cp:revision>8</cp:revision>
  <dcterms:created xsi:type="dcterms:W3CDTF">2026-01-27T09:49:00Z</dcterms:created>
  <dcterms:modified xsi:type="dcterms:W3CDTF">2026-02-03T08:26:00Z</dcterms:modified>
</cp:coreProperties>
</file>