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0042" w14:textId="19F4F7E4" w:rsidR="00E73B7B" w:rsidRDefault="00E73B7B" w:rsidP="00E73B7B">
      <w:pPr>
        <w:spacing w:line="240" w:lineRule="auto"/>
        <w:ind w:right="0"/>
        <w:jc w:val="both"/>
        <w:rPr>
          <w:rFonts w:cs="Arial"/>
          <w:b/>
          <w:bCs/>
          <w:color w:val="000000"/>
          <w:szCs w:val="20"/>
          <w:lang w:val="en-ZA"/>
        </w:rPr>
      </w:pPr>
      <w:r w:rsidRPr="00E73B7B">
        <w:rPr>
          <w:rFonts w:cs="Arial"/>
          <w:b/>
          <w:bCs/>
          <w:color w:val="000000"/>
          <w:szCs w:val="20"/>
          <w:lang w:val="en-ZA"/>
        </w:rPr>
        <w:t xml:space="preserve">CONTRACT SANRAL </w:t>
      </w:r>
      <w:r w:rsidR="006A7843">
        <w:rPr>
          <w:rFonts w:cs="Arial"/>
          <w:b/>
          <w:bCs/>
          <w:color w:val="000000"/>
          <w:szCs w:val="20"/>
          <w:lang w:val="en-ZA"/>
        </w:rPr>
        <w:t>X.002-198-2023/1F</w:t>
      </w:r>
    </w:p>
    <w:p w14:paraId="14C5BEA1" w14:textId="77777777" w:rsidR="00383A26" w:rsidRPr="00E73B7B" w:rsidRDefault="00383A26" w:rsidP="00E73B7B">
      <w:pPr>
        <w:spacing w:line="240" w:lineRule="auto"/>
        <w:ind w:right="0"/>
        <w:jc w:val="both"/>
        <w:rPr>
          <w:rFonts w:cs="Arial"/>
          <w:b/>
          <w:bCs/>
          <w:color w:val="000000"/>
          <w:szCs w:val="20"/>
          <w:lang w:val="en-ZA"/>
        </w:rPr>
      </w:pPr>
    </w:p>
    <w:p w14:paraId="40E821DE" w14:textId="54CB66CF" w:rsidR="00E73B7B" w:rsidRDefault="006A7843" w:rsidP="00E73B7B">
      <w:pPr>
        <w:spacing w:line="240" w:lineRule="auto"/>
        <w:ind w:right="0"/>
        <w:jc w:val="both"/>
        <w:rPr>
          <w:b/>
          <w:bCs/>
          <w:color w:val="000000"/>
          <w:szCs w:val="20"/>
        </w:rPr>
      </w:pPr>
      <w:bookmarkStart w:id="0" w:name="_Hlk138073063"/>
      <w:r w:rsidRPr="006A7843">
        <w:rPr>
          <w:b/>
          <w:bCs/>
          <w:color w:val="000000"/>
          <w:szCs w:val="20"/>
        </w:rPr>
        <w:t>CONSULTING ENGINEERING SERVICES FOR THE ROUTINE ROAD MAINTENANCE OF NATIONAL ROUTES R555 FROM ELIAS MOTSOALEDI MUNICIPAL BORDER TO BURGERSFORT, R37 FROM LEPELE-NKUMPI MUNICIPAL BORDER OVER BURGERSFORT TO MPUMALANGA BORDER, R36 FROM MPUMALANGA BORDER TO MARULENG MUNICIPAL BORDER AND R532 FROM MPUMALANGA BORDER TO THE R36</w:t>
      </w:r>
      <w:bookmarkEnd w:id="0"/>
    </w:p>
    <w:p w14:paraId="3C29FCDE" w14:textId="77777777" w:rsidR="006A7843" w:rsidRPr="00E73B7B" w:rsidRDefault="006A7843" w:rsidP="00E73B7B">
      <w:pPr>
        <w:spacing w:line="240" w:lineRule="auto"/>
        <w:ind w:right="0"/>
        <w:jc w:val="both"/>
        <w:rPr>
          <w:rFonts w:cs="Arial"/>
          <w:color w:val="000000"/>
          <w:szCs w:val="22"/>
          <w:lang w:val="en-ZA"/>
        </w:rPr>
      </w:pPr>
    </w:p>
    <w:p w14:paraId="246826CE" w14:textId="77777777" w:rsidR="00E73B7B" w:rsidRPr="00E73B7B" w:rsidRDefault="00E73B7B" w:rsidP="00E73B7B">
      <w:pPr>
        <w:keepNext/>
        <w:spacing w:line="240" w:lineRule="auto"/>
        <w:ind w:right="0"/>
        <w:jc w:val="both"/>
        <w:outlineLvl w:val="2"/>
        <w:rPr>
          <w:b/>
          <w:snapToGrid w:val="0"/>
          <w:szCs w:val="20"/>
          <w:lang w:val="en-ZA"/>
        </w:rPr>
      </w:pPr>
      <w:r w:rsidRPr="00E73B7B">
        <w:rPr>
          <w:b/>
          <w:snapToGrid w:val="0"/>
          <w:szCs w:val="20"/>
          <w:lang w:val="en-ZA"/>
        </w:rPr>
        <w:t>T1.1</w:t>
      </w:r>
      <w:r w:rsidRPr="00E73B7B">
        <w:rPr>
          <w:b/>
          <w:snapToGrid w:val="0"/>
          <w:szCs w:val="20"/>
          <w:lang w:val="en-ZA"/>
        </w:rPr>
        <w:tab/>
        <w:t>TENDER NOTICE AND INVITATION TO TENDER/SBD1</w:t>
      </w:r>
    </w:p>
    <w:p w14:paraId="4AA5688E" w14:textId="77777777" w:rsidR="00E73B7B" w:rsidRPr="00E73B7B" w:rsidRDefault="00E73B7B" w:rsidP="00E73B7B">
      <w:pPr>
        <w:spacing w:line="240" w:lineRule="auto"/>
        <w:ind w:right="0"/>
        <w:jc w:val="both"/>
        <w:rPr>
          <w:rFonts w:cs="Arial"/>
          <w:color w:val="000000"/>
          <w:szCs w:val="22"/>
          <w:lang w:val="en-ZA"/>
        </w:rPr>
      </w:pPr>
    </w:p>
    <w:p w14:paraId="46A8E082" w14:textId="35F3D904" w:rsidR="00E73B7B" w:rsidRPr="00E73B7B" w:rsidRDefault="00E73B7B" w:rsidP="00E73B7B">
      <w:pPr>
        <w:spacing w:line="240" w:lineRule="auto"/>
        <w:ind w:right="0"/>
        <w:jc w:val="both"/>
        <w:rPr>
          <w:rFonts w:cs="Arial"/>
          <w:b/>
          <w:color w:val="000000"/>
          <w:szCs w:val="20"/>
          <w:lang w:val="en-ZA"/>
        </w:rPr>
      </w:pPr>
      <w:r w:rsidRPr="00A8044B">
        <w:rPr>
          <w:rFonts w:cs="Arial"/>
          <w:b/>
          <w:color w:val="000000"/>
          <w:szCs w:val="20"/>
          <w:lang w:val="en-ZA"/>
        </w:rPr>
        <w:t xml:space="preserve">CLOSING  DATE  </w:t>
      </w:r>
      <w:r w:rsidRPr="00A8044B">
        <w:rPr>
          <w:rFonts w:cs="Arial"/>
          <w:b/>
          <w:color w:val="000000"/>
          <w:szCs w:val="20"/>
          <w:lang w:val="en-ZA"/>
          <w:rPrChange w:id="1" w:author="Ernest" w:date="2023-06-29T08:56:00Z">
            <w:rPr>
              <w:rFonts w:cs="Arial"/>
              <w:b/>
              <w:color w:val="000000"/>
              <w:szCs w:val="20"/>
              <w:highlight w:val="yellow"/>
              <w:lang w:val="en-ZA"/>
            </w:rPr>
          </w:rPrChange>
        </w:rPr>
        <w:t xml:space="preserve">(AT 11:00): </w:t>
      </w:r>
      <w:ins w:id="2" w:author="Ernest" w:date="2023-06-29T08:57:00Z">
        <w:r w:rsidR="00A8044B">
          <w:rPr>
            <w:rFonts w:cs="Arial"/>
            <w:b/>
            <w:color w:val="000000"/>
            <w:szCs w:val="20"/>
            <w:lang w:val="en-ZA"/>
          </w:rPr>
          <w:t xml:space="preserve">04 August  </w:t>
        </w:r>
      </w:ins>
      <w:del w:id="3" w:author="Ernest" w:date="2023-06-29T08:57:00Z">
        <w:r w:rsidRPr="00A8044B" w:rsidDel="00A8044B">
          <w:rPr>
            <w:rFonts w:cs="Arial"/>
            <w:b/>
            <w:color w:val="000000"/>
            <w:szCs w:val="20"/>
            <w:lang w:val="en-ZA"/>
            <w:rPrChange w:id="4" w:author="Ernest" w:date="2023-06-29T08:56:00Z">
              <w:rPr>
                <w:rFonts w:cs="Arial"/>
                <w:b/>
                <w:color w:val="000000"/>
                <w:szCs w:val="20"/>
                <w:highlight w:val="yellow"/>
                <w:lang w:val="en-ZA"/>
              </w:rPr>
            </w:rPrChange>
          </w:rPr>
          <w:delText xml:space="preserve">28 July </w:delText>
        </w:r>
      </w:del>
      <w:r w:rsidRPr="00A8044B">
        <w:rPr>
          <w:rFonts w:cs="Arial"/>
          <w:b/>
          <w:color w:val="000000"/>
          <w:szCs w:val="20"/>
          <w:lang w:val="en-ZA"/>
          <w:rPrChange w:id="5" w:author="Ernest" w:date="2023-06-29T08:56:00Z">
            <w:rPr>
              <w:rFonts w:cs="Arial"/>
              <w:b/>
              <w:color w:val="000000"/>
              <w:szCs w:val="20"/>
              <w:highlight w:val="yellow"/>
              <w:lang w:val="en-ZA"/>
            </w:rPr>
          </w:rPrChange>
        </w:rPr>
        <w:t>2023</w:t>
      </w:r>
    </w:p>
    <w:p w14:paraId="57B9BBA8" w14:textId="77777777" w:rsidR="00E73B7B" w:rsidRPr="00E73B7B" w:rsidRDefault="00E73B7B" w:rsidP="00E73B7B">
      <w:pPr>
        <w:spacing w:line="240" w:lineRule="auto"/>
        <w:ind w:right="0"/>
        <w:jc w:val="both"/>
        <w:rPr>
          <w:rFonts w:cs="Arial"/>
          <w:color w:val="000000"/>
          <w:szCs w:val="20"/>
          <w:lang w:val="en-ZA"/>
        </w:rPr>
      </w:pPr>
    </w:p>
    <w:p w14:paraId="0B611378" w14:textId="2EFCC7D9" w:rsidR="00E73B7B" w:rsidRPr="00E73B7B" w:rsidRDefault="00E73B7B" w:rsidP="00E73B7B">
      <w:pPr>
        <w:spacing w:line="240" w:lineRule="auto"/>
        <w:ind w:right="0"/>
        <w:jc w:val="both"/>
        <w:rPr>
          <w:rFonts w:cs="Arial"/>
          <w:color w:val="000000"/>
          <w:szCs w:val="20"/>
          <w:lang w:val="en-ZA"/>
        </w:rPr>
      </w:pPr>
      <w:r w:rsidRPr="00E73B7B">
        <w:rPr>
          <w:rFonts w:cs="Arial"/>
          <w:color w:val="000000"/>
          <w:szCs w:val="20"/>
          <w:lang w:val="en-ZA"/>
        </w:rPr>
        <w:t xml:space="preserve">The South African National Roads Agency SOC Limited (SANRAL) invites tenders for the provision of </w:t>
      </w:r>
      <w:r w:rsidR="006A7843" w:rsidRPr="006A7843">
        <w:rPr>
          <w:rFonts w:cs="Arial"/>
          <w:color w:val="000000"/>
          <w:szCs w:val="20"/>
          <w:lang w:val="en-ZA"/>
        </w:rPr>
        <w:t>CONSULTING ENGINEERING SERVICES FOR THE ROUTINE ROAD MAINTENANCE OF NATIONAL ROUTES R555 FROM ELIAS MOTSOALEDI MUNICIPAL BORDER TO BURGERSFORT, R37 FROM LEPELE-NKUMPI MUNICIPAL BORDER OVER BURGERSFORT TO MPUMALANGA BORDER, R36 FROM MPUMALANGA BORDER TO MARULENG MUNICIPAL BORDER AND R532 FROM MPUMALANGA BORDER TO THE R36</w:t>
      </w:r>
      <w:r w:rsidR="006A7843">
        <w:rPr>
          <w:rFonts w:cs="Arial"/>
          <w:color w:val="000000"/>
          <w:szCs w:val="20"/>
          <w:lang w:val="en-ZA"/>
        </w:rPr>
        <w:t>.</w:t>
      </w:r>
      <w:r w:rsidRPr="00E73B7B">
        <w:rPr>
          <w:rFonts w:cs="Arial"/>
          <w:color w:val="000000"/>
          <w:szCs w:val="20"/>
          <w:lang w:val="en-ZA"/>
        </w:rPr>
        <w:t xml:space="preserve">This project is in the province of Limpopo and in the district municipality of </w:t>
      </w:r>
      <w:r w:rsidR="006A7843">
        <w:rPr>
          <w:rFonts w:cs="Arial"/>
          <w:color w:val="000000"/>
          <w:szCs w:val="20"/>
          <w:lang w:val="en-ZA"/>
        </w:rPr>
        <w:t xml:space="preserve">Sekhukhune </w:t>
      </w:r>
      <w:r w:rsidRPr="00E73B7B">
        <w:rPr>
          <w:rFonts w:cs="Arial"/>
          <w:color w:val="000000"/>
          <w:szCs w:val="20"/>
          <w:lang w:val="en-ZA"/>
        </w:rPr>
        <w:t xml:space="preserve"> and the approximate programme is for design and construction documentation to be completed by </w:t>
      </w:r>
      <w:r w:rsidR="006A7843">
        <w:rPr>
          <w:rFonts w:cs="Arial"/>
          <w:color w:val="000000"/>
          <w:szCs w:val="20"/>
          <w:lang w:val="en-ZA"/>
        </w:rPr>
        <w:t xml:space="preserve">January </w:t>
      </w:r>
      <w:r w:rsidRPr="00E73B7B">
        <w:rPr>
          <w:rFonts w:cs="Arial"/>
          <w:color w:val="000000"/>
          <w:szCs w:val="20"/>
          <w:lang w:val="en-ZA"/>
        </w:rPr>
        <w:t xml:space="preserve"> 202</w:t>
      </w:r>
      <w:r w:rsidR="006A7843">
        <w:rPr>
          <w:rFonts w:cs="Arial"/>
          <w:color w:val="000000"/>
          <w:szCs w:val="20"/>
          <w:lang w:val="en-ZA"/>
        </w:rPr>
        <w:t>4</w:t>
      </w:r>
      <w:r w:rsidRPr="00E73B7B">
        <w:rPr>
          <w:rFonts w:cs="Arial"/>
          <w:color w:val="000000"/>
          <w:szCs w:val="20"/>
          <w:lang w:val="en-ZA"/>
        </w:rPr>
        <w:t xml:space="preserve">, followed by supervision of 60 months, commencing </w:t>
      </w:r>
      <w:r w:rsidR="006A7843">
        <w:rPr>
          <w:rFonts w:cs="Arial"/>
          <w:color w:val="000000"/>
          <w:szCs w:val="20"/>
          <w:lang w:val="en-ZA"/>
        </w:rPr>
        <w:t>April</w:t>
      </w:r>
      <w:del w:id="6" w:author="Ernest Nqenqa (NR)" w:date="2023-06-27T21:15:00Z">
        <w:r w:rsidR="006A7843" w:rsidDel="00AD3687">
          <w:rPr>
            <w:rFonts w:cs="Arial"/>
            <w:color w:val="000000"/>
            <w:szCs w:val="20"/>
            <w:lang w:val="en-ZA"/>
          </w:rPr>
          <w:delText xml:space="preserve"> </w:delText>
        </w:r>
        <w:r w:rsidRPr="00E73B7B" w:rsidDel="00AD3687">
          <w:rPr>
            <w:rFonts w:cs="Arial"/>
            <w:color w:val="000000"/>
            <w:szCs w:val="20"/>
            <w:lang w:val="en-ZA"/>
          </w:rPr>
          <w:delText xml:space="preserve"> </w:delText>
        </w:r>
      </w:del>
      <w:r w:rsidRPr="00E73B7B">
        <w:rPr>
          <w:rFonts w:cs="Arial"/>
          <w:color w:val="000000"/>
          <w:szCs w:val="20"/>
          <w:lang w:val="en-ZA"/>
        </w:rPr>
        <w:t>2024.</w:t>
      </w:r>
    </w:p>
    <w:p w14:paraId="2634AA9A" w14:textId="77777777" w:rsidR="00E73B7B" w:rsidRPr="00E73B7B" w:rsidRDefault="00E73B7B" w:rsidP="00E73B7B">
      <w:pPr>
        <w:spacing w:line="240" w:lineRule="auto"/>
        <w:ind w:right="0"/>
        <w:jc w:val="both"/>
        <w:rPr>
          <w:rFonts w:cs="Arial"/>
          <w:color w:val="000000"/>
          <w:szCs w:val="20"/>
          <w:lang w:val="en-ZA"/>
        </w:rPr>
      </w:pPr>
    </w:p>
    <w:p w14:paraId="4D819EC6" w14:textId="77777777" w:rsidR="00E73B7B" w:rsidRPr="00E73B7B" w:rsidRDefault="00E73B7B" w:rsidP="00E73B7B">
      <w:pPr>
        <w:spacing w:line="240" w:lineRule="auto"/>
        <w:ind w:right="0"/>
        <w:jc w:val="both"/>
        <w:rPr>
          <w:rFonts w:cs="Arial"/>
          <w:color w:val="000000"/>
          <w:szCs w:val="20"/>
          <w:lang w:val="en-ZA"/>
        </w:rPr>
      </w:pPr>
      <w:r w:rsidRPr="00E73B7B">
        <w:rPr>
          <w:rFonts w:cs="Arial"/>
          <w:color w:val="000000"/>
          <w:szCs w:val="20"/>
          <w:lang w:val="en-ZA"/>
        </w:rPr>
        <w:t>Preferences are offered to tenderers who comply with the criteria stated in the Tender Data.</w:t>
      </w:r>
    </w:p>
    <w:p w14:paraId="00B5010D" w14:textId="77777777" w:rsidR="00E73B7B" w:rsidRPr="00E73B7B" w:rsidRDefault="00E73B7B" w:rsidP="00E73B7B">
      <w:pPr>
        <w:spacing w:line="240" w:lineRule="auto"/>
        <w:ind w:right="0"/>
        <w:jc w:val="both"/>
        <w:rPr>
          <w:rFonts w:cs="Arial"/>
          <w:color w:val="000000"/>
          <w:szCs w:val="20"/>
          <w:lang w:val="en-ZA"/>
        </w:rPr>
      </w:pPr>
    </w:p>
    <w:p w14:paraId="3AF61183" w14:textId="77777777" w:rsidR="00E73B7B" w:rsidRPr="00E73B7B" w:rsidRDefault="00E73B7B" w:rsidP="00E73B7B">
      <w:pPr>
        <w:spacing w:line="240" w:lineRule="auto"/>
        <w:ind w:right="0"/>
        <w:jc w:val="both"/>
        <w:rPr>
          <w:rFonts w:cs="Arial"/>
          <w:color w:val="000000"/>
          <w:szCs w:val="20"/>
          <w:lang w:val="en-ZA"/>
        </w:rPr>
      </w:pPr>
      <w:r w:rsidRPr="00E73B7B">
        <w:rPr>
          <w:rFonts w:cs="Arial"/>
          <w:color w:val="000000"/>
          <w:szCs w:val="20"/>
        </w:rPr>
        <w:t>Only tenderers who are registered on the National Treasury Central Supplier Database and meet the minimum requirements for the key persons as stipulated in Clause C.2.1.1, at tender closing are eligible to tender.</w:t>
      </w:r>
    </w:p>
    <w:p w14:paraId="0D0A9481" w14:textId="77777777" w:rsidR="00E73B7B" w:rsidRPr="00E73B7B" w:rsidRDefault="00E73B7B" w:rsidP="00E73B7B">
      <w:pPr>
        <w:spacing w:line="240" w:lineRule="auto"/>
        <w:ind w:right="0"/>
        <w:jc w:val="both"/>
        <w:rPr>
          <w:rFonts w:cs="Arial"/>
          <w:color w:val="000000"/>
          <w:szCs w:val="20"/>
          <w:lang w:val="en-ZA"/>
        </w:rPr>
      </w:pPr>
      <w:r w:rsidRPr="00E73B7B">
        <w:rPr>
          <w:rFonts w:cs="Arial"/>
          <w:color w:val="000000"/>
          <w:szCs w:val="20"/>
          <w:lang w:val="en-ZA"/>
        </w:rPr>
        <w:t>Joint Ventures (JV) will be allowed on condition that 1 (one) JV partner is a Targeted Enterprise.</w:t>
      </w:r>
    </w:p>
    <w:p w14:paraId="69EFC37F" w14:textId="77777777" w:rsidR="00E73B7B" w:rsidRPr="00E73B7B" w:rsidRDefault="00E73B7B" w:rsidP="00E73B7B">
      <w:pPr>
        <w:spacing w:line="240" w:lineRule="auto"/>
        <w:ind w:right="0"/>
        <w:jc w:val="both"/>
        <w:rPr>
          <w:rFonts w:cs="Arial"/>
          <w:color w:val="000000"/>
          <w:szCs w:val="20"/>
          <w:lang w:val="en-ZA"/>
        </w:rPr>
      </w:pPr>
    </w:p>
    <w:p w14:paraId="2E2BC68A" w14:textId="77777777" w:rsidR="00E73B7B" w:rsidRPr="00E73B7B" w:rsidRDefault="00E73B7B" w:rsidP="00E73B7B">
      <w:pPr>
        <w:spacing w:line="240" w:lineRule="auto"/>
        <w:ind w:right="0"/>
        <w:jc w:val="both"/>
        <w:rPr>
          <w:rFonts w:cs="Arial"/>
          <w:b/>
          <w:color w:val="000000"/>
          <w:szCs w:val="20"/>
          <w:lang w:val="en-ZA"/>
        </w:rPr>
      </w:pPr>
      <w:r w:rsidRPr="00E73B7B">
        <w:rPr>
          <w:rFonts w:cs="Arial"/>
          <w:b/>
          <w:color w:val="000000"/>
          <w:szCs w:val="20"/>
          <w:lang w:val="en-ZA"/>
        </w:rPr>
        <w:t>TENDER DOCUMENTS</w:t>
      </w:r>
    </w:p>
    <w:p w14:paraId="606C6915" w14:textId="77777777" w:rsidR="00E73B7B" w:rsidRPr="00E73B7B" w:rsidRDefault="00E73B7B" w:rsidP="00E73B7B">
      <w:pPr>
        <w:spacing w:line="240" w:lineRule="auto"/>
        <w:ind w:right="0"/>
        <w:jc w:val="both"/>
        <w:rPr>
          <w:rFonts w:cs="Arial"/>
          <w:color w:val="000000"/>
          <w:szCs w:val="20"/>
          <w:lang w:val="en-ZA"/>
        </w:rPr>
      </w:pPr>
    </w:p>
    <w:p w14:paraId="3A083960" w14:textId="6645A327" w:rsidR="00E73B7B" w:rsidRPr="00E73B7B" w:rsidRDefault="00E73B7B" w:rsidP="00E73B7B">
      <w:pPr>
        <w:spacing w:line="240" w:lineRule="auto"/>
        <w:ind w:right="0"/>
        <w:jc w:val="both"/>
        <w:rPr>
          <w:rFonts w:cs="Arial"/>
          <w:color w:val="000000"/>
          <w:szCs w:val="20"/>
          <w:lang w:val="en-ZA"/>
        </w:rPr>
      </w:pPr>
      <w:r w:rsidRPr="00E73B7B">
        <w:rPr>
          <w:rFonts w:cs="Arial"/>
          <w:color w:val="000000"/>
          <w:szCs w:val="20"/>
          <w:lang w:val="en-ZA"/>
        </w:rPr>
        <w:t>Tender documents are available</w:t>
      </w:r>
      <w:r w:rsidRPr="00E73B7B">
        <w:rPr>
          <w:rFonts w:cs="Arial"/>
          <w:szCs w:val="20"/>
        </w:rPr>
        <w:t xml:space="preserve"> </w:t>
      </w:r>
      <w:r w:rsidRPr="00A8044B">
        <w:rPr>
          <w:rFonts w:cs="Arial"/>
          <w:szCs w:val="20"/>
        </w:rPr>
        <w:t>from</w:t>
      </w:r>
      <w:ins w:id="7" w:author="Ernest" w:date="2023-06-29T09:00:00Z">
        <w:r w:rsidR="00A8044B">
          <w:rPr>
            <w:rFonts w:cs="Arial"/>
            <w:szCs w:val="20"/>
          </w:rPr>
          <w:t xml:space="preserve"> 30 </w:t>
        </w:r>
      </w:ins>
      <w:del w:id="8" w:author="Ernest" w:date="2023-06-29T09:00:00Z">
        <w:r w:rsidRPr="00A8044B" w:rsidDel="00A8044B">
          <w:rPr>
            <w:rFonts w:cs="Arial"/>
            <w:szCs w:val="20"/>
          </w:rPr>
          <w:delText xml:space="preserve"> </w:delText>
        </w:r>
        <w:r w:rsidRPr="00A8044B" w:rsidDel="00A8044B">
          <w:rPr>
            <w:rFonts w:cs="Arial"/>
            <w:szCs w:val="20"/>
            <w:rPrChange w:id="9" w:author="Ernest" w:date="2023-06-29T09:00:00Z">
              <w:rPr>
                <w:rFonts w:cs="Arial"/>
                <w:szCs w:val="20"/>
                <w:highlight w:val="yellow"/>
              </w:rPr>
            </w:rPrChange>
          </w:rPr>
          <w:delText xml:space="preserve">23 </w:delText>
        </w:r>
      </w:del>
      <w:r w:rsidRPr="00A8044B">
        <w:rPr>
          <w:rFonts w:cs="Arial"/>
          <w:szCs w:val="20"/>
          <w:rPrChange w:id="10" w:author="Ernest" w:date="2023-06-29T09:00:00Z">
            <w:rPr>
              <w:rFonts w:cs="Arial"/>
              <w:szCs w:val="20"/>
              <w:highlight w:val="yellow"/>
            </w:rPr>
          </w:rPrChange>
        </w:rPr>
        <w:t>June 2023</w:t>
      </w:r>
      <w:r w:rsidRPr="00E73B7B">
        <w:rPr>
          <w:rFonts w:cs="Arial"/>
          <w:szCs w:val="20"/>
        </w:rPr>
        <w:t xml:space="preserve">  </w:t>
      </w:r>
      <w:r w:rsidRPr="00E73B7B">
        <w:rPr>
          <w:rFonts w:cs="Arial"/>
          <w:color w:val="000000"/>
          <w:szCs w:val="20"/>
          <w:lang w:val="en-ZA"/>
        </w:rPr>
        <w:t xml:space="preserve"> at no cost in electronic format downloadable from the SANRAL website by the following link </w:t>
      </w:r>
      <w:hyperlink r:id="rId4" w:history="1">
        <w:r w:rsidRPr="00E73B7B">
          <w:rPr>
            <w:rFonts w:cs="Arial"/>
            <w:color w:val="0000FF"/>
            <w:szCs w:val="20"/>
            <w:u w:val="single"/>
            <w:lang w:val="en-ZA"/>
          </w:rPr>
          <w:t>https://www.nra.co.za/sanral-tenders/status?region_id=national</w:t>
        </w:r>
      </w:hyperlink>
      <w:r w:rsidRPr="00E73B7B">
        <w:rPr>
          <w:rFonts w:cs="Arial"/>
          <w:color w:val="000000"/>
          <w:szCs w:val="20"/>
          <w:lang w:val="en-ZA"/>
        </w:rPr>
        <w:t>. Tenderers must have access to Microsoft © Office 2013 and Acrobat Adobe © 9.0 or similar compatible software.</w:t>
      </w:r>
    </w:p>
    <w:p w14:paraId="688DDD2E" w14:textId="77777777" w:rsidR="00E73B7B" w:rsidRPr="00E73B7B" w:rsidRDefault="00E73B7B" w:rsidP="00E73B7B">
      <w:pPr>
        <w:spacing w:line="240" w:lineRule="auto"/>
        <w:ind w:right="0"/>
        <w:jc w:val="both"/>
        <w:rPr>
          <w:rFonts w:cs="Arial"/>
          <w:color w:val="000000"/>
          <w:szCs w:val="20"/>
          <w:lang w:val="en-ZA"/>
        </w:rPr>
      </w:pPr>
    </w:p>
    <w:p w14:paraId="256B2E97" w14:textId="2999E0C6" w:rsidR="00E73B7B" w:rsidRPr="00E73B7B" w:rsidRDefault="00E73B7B" w:rsidP="00E73B7B">
      <w:pPr>
        <w:spacing w:line="240" w:lineRule="auto"/>
        <w:ind w:right="0"/>
        <w:jc w:val="both"/>
        <w:rPr>
          <w:rFonts w:cs="Arial"/>
          <w:color w:val="000000"/>
          <w:szCs w:val="20"/>
          <w:lang w:val="en-ZA"/>
        </w:rPr>
      </w:pPr>
      <w:r w:rsidRPr="00E73B7B">
        <w:rPr>
          <w:rFonts w:cs="Arial"/>
          <w:szCs w:val="20"/>
          <w:lang w:val="en-GB"/>
        </w:rPr>
        <w:t>Tenderers must submit, via email, the duly completed Form A1.1 Certificate of Intention to Submit a Tender prior to</w:t>
      </w:r>
      <w:ins w:id="11" w:author="Ernest" w:date="2023-06-29T09:01:00Z">
        <w:r w:rsidR="00A8044B">
          <w:rPr>
            <w:rFonts w:cs="Arial"/>
            <w:szCs w:val="20"/>
            <w:lang w:val="en-GB"/>
          </w:rPr>
          <w:t xml:space="preserve"> 07 </w:t>
        </w:r>
      </w:ins>
      <w:del w:id="12" w:author="Ernest" w:date="2023-06-29T09:01:00Z">
        <w:r w:rsidRPr="00E73B7B" w:rsidDel="00A8044B">
          <w:rPr>
            <w:rFonts w:cs="Arial"/>
            <w:szCs w:val="20"/>
            <w:lang w:val="en-GB"/>
          </w:rPr>
          <w:delText xml:space="preserve"> </w:delText>
        </w:r>
        <w:r w:rsidRPr="00A8044B" w:rsidDel="00A8044B">
          <w:rPr>
            <w:rFonts w:cs="Arial"/>
            <w:szCs w:val="20"/>
            <w:lang w:val="en-GB"/>
            <w:rPrChange w:id="13" w:author="Ernest" w:date="2023-06-29T09:01:00Z">
              <w:rPr>
                <w:rFonts w:cs="Arial"/>
                <w:szCs w:val="20"/>
                <w:highlight w:val="yellow"/>
                <w:lang w:val="en-GB"/>
              </w:rPr>
            </w:rPrChange>
          </w:rPr>
          <w:delText xml:space="preserve">30 </w:delText>
        </w:r>
      </w:del>
      <w:r w:rsidRPr="00A8044B">
        <w:rPr>
          <w:rFonts w:cs="Arial"/>
          <w:szCs w:val="20"/>
          <w:lang w:val="en-GB"/>
          <w:rPrChange w:id="14" w:author="Ernest" w:date="2023-06-29T09:01:00Z">
            <w:rPr>
              <w:rFonts w:cs="Arial"/>
              <w:szCs w:val="20"/>
              <w:highlight w:val="yellow"/>
              <w:lang w:val="en-GB"/>
            </w:rPr>
          </w:rPrChange>
        </w:rPr>
        <w:t>Ju</w:t>
      </w:r>
      <w:ins w:id="15" w:author="Ernest" w:date="2023-06-29T09:01:00Z">
        <w:r w:rsidR="00A8044B">
          <w:rPr>
            <w:rFonts w:cs="Arial"/>
            <w:szCs w:val="20"/>
            <w:lang w:val="en-GB"/>
          </w:rPr>
          <w:t>ly</w:t>
        </w:r>
      </w:ins>
      <w:del w:id="16" w:author="Ernest" w:date="2023-06-29T09:01:00Z">
        <w:r w:rsidRPr="00A8044B" w:rsidDel="00A8044B">
          <w:rPr>
            <w:rFonts w:cs="Arial"/>
            <w:szCs w:val="20"/>
            <w:lang w:val="en-GB"/>
            <w:rPrChange w:id="17" w:author="Ernest" w:date="2023-06-29T09:01:00Z">
              <w:rPr>
                <w:rFonts w:cs="Arial"/>
                <w:szCs w:val="20"/>
                <w:highlight w:val="yellow"/>
                <w:lang w:val="en-GB"/>
              </w:rPr>
            </w:rPrChange>
          </w:rPr>
          <w:delText xml:space="preserve">ne </w:delText>
        </w:r>
      </w:del>
      <w:ins w:id="18" w:author="Ernest" w:date="2023-06-29T09:01:00Z">
        <w:r w:rsidR="00A8044B">
          <w:rPr>
            <w:rFonts w:cs="Arial"/>
            <w:szCs w:val="20"/>
            <w:lang w:val="en-GB"/>
          </w:rPr>
          <w:t xml:space="preserve"> </w:t>
        </w:r>
      </w:ins>
      <w:r w:rsidRPr="00A8044B">
        <w:rPr>
          <w:rFonts w:cs="Arial"/>
          <w:szCs w:val="20"/>
          <w:lang w:val="en-GB"/>
          <w:rPrChange w:id="19" w:author="Ernest" w:date="2023-06-29T09:01:00Z">
            <w:rPr>
              <w:rFonts w:cs="Arial"/>
              <w:szCs w:val="20"/>
              <w:highlight w:val="yellow"/>
              <w:lang w:val="en-GB"/>
            </w:rPr>
          </w:rPrChange>
        </w:rPr>
        <w:t>2023.</w:t>
      </w:r>
      <w:r w:rsidRPr="00A8044B">
        <w:rPr>
          <w:rFonts w:cs="Arial"/>
          <w:szCs w:val="20"/>
          <w:lang w:val="en-GB"/>
        </w:rPr>
        <w:t>  Failure</w:t>
      </w:r>
      <w:r w:rsidRPr="00E73B7B">
        <w:rPr>
          <w:rFonts w:cs="Arial"/>
          <w:szCs w:val="20"/>
          <w:lang w:val="en-GB"/>
        </w:rPr>
        <w:t xml:space="preserve"> to submit this certificate would result in the tenderer not receiving addenda or additional issued information and may result in the tenderer being non-responsive.</w:t>
      </w:r>
    </w:p>
    <w:p w14:paraId="1BE71A85" w14:textId="77777777" w:rsidR="00E73B7B" w:rsidRPr="00E73B7B" w:rsidRDefault="00E73B7B" w:rsidP="00E73B7B">
      <w:pPr>
        <w:spacing w:line="240" w:lineRule="auto"/>
        <w:ind w:right="0"/>
        <w:jc w:val="both"/>
        <w:rPr>
          <w:rFonts w:cs="Arial"/>
          <w:color w:val="000000"/>
          <w:szCs w:val="20"/>
          <w:lang w:val="en-ZA"/>
        </w:rPr>
      </w:pPr>
    </w:p>
    <w:p w14:paraId="0BF1149F" w14:textId="77777777" w:rsidR="00E73B7B" w:rsidRPr="00E73B7B" w:rsidRDefault="00E73B7B" w:rsidP="00E73B7B">
      <w:pPr>
        <w:jc w:val="both"/>
        <w:rPr>
          <w:rFonts w:cs="Arial"/>
          <w:b/>
          <w:color w:val="000000"/>
          <w:szCs w:val="20"/>
          <w:lang w:val="en-ZA"/>
        </w:rPr>
      </w:pPr>
      <w:r w:rsidRPr="00E73B7B">
        <w:rPr>
          <w:rFonts w:cs="Arial"/>
          <w:b/>
          <w:color w:val="000000"/>
          <w:szCs w:val="20"/>
          <w:lang w:val="en-ZA"/>
        </w:rPr>
        <w:t xml:space="preserve">TENDERER’S MEETING </w:t>
      </w:r>
    </w:p>
    <w:p w14:paraId="2A35830F" w14:textId="77777777" w:rsidR="00E73B7B" w:rsidRPr="00E73B7B" w:rsidRDefault="00E73B7B" w:rsidP="00E73B7B">
      <w:pPr>
        <w:jc w:val="both"/>
        <w:rPr>
          <w:rFonts w:cs="Arial"/>
          <w:b/>
          <w:szCs w:val="20"/>
        </w:rPr>
      </w:pPr>
      <w:r w:rsidRPr="00E73B7B">
        <w:rPr>
          <w:rFonts w:cs="Arial"/>
          <w:b/>
          <w:szCs w:val="20"/>
        </w:rPr>
        <w:t>No clarification meeting</w:t>
      </w:r>
    </w:p>
    <w:p w14:paraId="0EE5657E" w14:textId="77777777" w:rsidR="00E73B7B" w:rsidRPr="00E73B7B" w:rsidRDefault="00E73B7B" w:rsidP="00E73B7B">
      <w:pPr>
        <w:spacing w:line="240" w:lineRule="auto"/>
        <w:ind w:right="0"/>
        <w:jc w:val="both"/>
        <w:rPr>
          <w:rFonts w:cs="Arial"/>
          <w:color w:val="000000"/>
          <w:szCs w:val="20"/>
          <w:lang w:val="en-ZA"/>
        </w:rPr>
      </w:pPr>
      <w:r w:rsidRPr="00E73B7B">
        <w:rPr>
          <w:rFonts w:cs="Arial"/>
          <w:color w:val="000000"/>
          <w:szCs w:val="20"/>
          <w:lang w:val="en-ZA"/>
        </w:rPr>
        <w:t xml:space="preserve">A tenderer’s clarification briefing presentation is available to download from the SANRAL website by the following link </w:t>
      </w:r>
      <w:hyperlink r:id="rId5" w:history="1">
        <w:r w:rsidRPr="00E73B7B">
          <w:rPr>
            <w:rFonts w:cs="Arial"/>
            <w:color w:val="0000FF"/>
            <w:szCs w:val="20"/>
            <w:u w:val="single"/>
            <w:lang w:val="en-ZA"/>
          </w:rPr>
          <w:t>https://www.nra.co.za/sanral-tenders/status?region_id=national</w:t>
        </w:r>
      </w:hyperlink>
      <w:r w:rsidRPr="00E73B7B">
        <w:rPr>
          <w:rFonts w:cs="Arial"/>
          <w:color w:val="000000"/>
          <w:szCs w:val="20"/>
          <w:lang w:val="en-ZA"/>
        </w:rPr>
        <w:t xml:space="preserve"> </w:t>
      </w:r>
    </w:p>
    <w:p w14:paraId="11733BEA" w14:textId="77777777" w:rsidR="00E73B7B" w:rsidRPr="00E73B7B" w:rsidRDefault="00E73B7B" w:rsidP="00E73B7B">
      <w:pPr>
        <w:spacing w:line="240" w:lineRule="auto"/>
        <w:ind w:right="0"/>
        <w:jc w:val="both"/>
        <w:rPr>
          <w:rFonts w:cs="Arial"/>
          <w:color w:val="000000"/>
          <w:szCs w:val="20"/>
          <w:lang w:val="en-ZA"/>
        </w:rPr>
      </w:pPr>
    </w:p>
    <w:p w14:paraId="0CCE28C6" w14:textId="77777777" w:rsidR="00E73B7B" w:rsidRPr="00E73B7B" w:rsidRDefault="00E73B7B" w:rsidP="00E73B7B">
      <w:pPr>
        <w:tabs>
          <w:tab w:val="left" w:pos="720"/>
        </w:tabs>
        <w:spacing w:line="240" w:lineRule="auto"/>
        <w:ind w:right="0"/>
        <w:jc w:val="both"/>
        <w:rPr>
          <w:rFonts w:cs="Arial"/>
          <w:b/>
          <w:color w:val="000000"/>
          <w:szCs w:val="20"/>
          <w:lang w:val="en-ZA"/>
        </w:rPr>
      </w:pPr>
      <w:r w:rsidRPr="00E73B7B">
        <w:rPr>
          <w:rFonts w:cs="Arial"/>
          <w:b/>
          <w:color w:val="000000"/>
          <w:szCs w:val="20"/>
          <w:lang w:val="en-ZA"/>
        </w:rPr>
        <w:t>CLOSING TIME, COMPLETION AND DELIVERY OF TENDERS</w:t>
      </w:r>
    </w:p>
    <w:p w14:paraId="5BFEE036" w14:textId="77777777" w:rsidR="00E73B7B" w:rsidRPr="00E73B7B" w:rsidRDefault="00E73B7B" w:rsidP="00E73B7B">
      <w:pPr>
        <w:tabs>
          <w:tab w:val="left" w:pos="720"/>
        </w:tabs>
        <w:spacing w:line="240" w:lineRule="auto"/>
        <w:ind w:right="0"/>
        <w:jc w:val="both"/>
        <w:rPr>
          <w:rFonts w:cs="Arial"/>
          <w:color w:val="000000"/>
          <w:szCs w:val="20"/>
          <w:lang w:val="en-ZA"/>
        </w:rPr>
      </w:pPr>
    </w:p>
    <w:p w14:paraId="5BEC5EDE" w14:textId="55874133" w:rsidR="00E73B7B" w:rsidRPr="00E73B7B" w:rsidRDefault="00E73B7B" w:rsidP="00E73B7B">
      <w:pPr>
        <w:tabs>
          <w:tab w:val="left" w:pos="720"/>
        </w:tabs>
        <w:spacing w:line="240" w:lineRule="auto"/>
        <w:ind w:right="0"/>
        <w:jc w:val="both"/>
        <w:rPr>
          <w:rFonts w:cs="Arial"/>
          <w:color w:val="000000"/>
          <w:szCs w:val="20"/>
          <w:lang w:val="en-ZA"/>
        </w:rPr>
      </w:pPr>
      <w:r w:rsidRPr="00E73B7B">
        <w:rPr>
          <w:rFonts w:cs="Arial"/>
          <w:color w:val="000000"/>
          <w:szCs w:val="20"/>
          <w:lang w:val="en-ZA"/>
        </w:rPr>
        <w:t xml:space="preserve">The closing time and date for receipt of tenders </w:t>
      </w:r>
      <w:r w:rsidRPr="00A8044B">
        <w:rPr>
          <w:rFonts w:cs="Arial"/>
          <w:color w:val="000000"/>
          <w:szCs w:val="20"/>
          <w:lang w:val="en-ZA"/>
        </w:rPr>
        <w:t xml:space="preserve">is 11:00 on </w:t>
      </w:r>
      <w:ins w:id="20" w:author="Ernest" w:date="2023-06-29T09:02:00Z">
        <w:r w:rsidR="00A8044B">
          <w:rPr>
            <w:rFonts w:cs="Arial"/>
            <w:color w:val="000000"/>
            <w:szCs w:val="20"/>
            <w:lang w:val="en-ZA"/>
          </w:rPr>
          <w:t xml:space="preserve">04 August </w:t>
        </w:r>
      </w:ins>
      <w:del w:id="21" w:author="Ernest" w:date="2023-06-29T09:02:00Z">
        <w:r w:rsidRPr="00A8044B" w:rsidDel="00A8044B">
          <w:rPr>
            <w:rFonts w:cs="Arial"/>
            <w:color w:val="000000"/>
            <w:szCs w:val="20"/>
            <w:lang w:val="en-ZA"/>
            <w:rPrChange w:id="22" w:author="Ernest" w:date="2023-06-29T09:01:00Z">
              <w:rPr>
                <w:rFonts w:cs="Arial"/>
                <w:color w:val="000000"/>
                <w:szCs w:val="20"/>
                <w:highlight w:val="yellow"/>
                <w:lang w:val="en-ZA"/>
              </w:rPr>
            </w:rPrChange>
          </w:rPr>
          <w:delText>28 July</w:delText>
        </w:r>
      </w:del>
      <w:ins w:id="23" w:author="Ernest" w:date="2023-06-29T09:02:00Z">
        <w:r w:rsidR="00A8044B">
          <w:rPr>
            <w:rFonts w:cs="Arial"/>
            <w:color w:val="000000"/>
            <w:szCs w:val="20"/>
            <w:lang w:val="en-ZA"/>
          </w:rPr>
          <w:t xml:space="preserve"> </w:t>
        </w:r>
      </w:ins>
      <w:del w:id="24" w:author="Ernest" w:date="2023-06-29T09:02:00Z">
        <w:r w:rsidRPr="00A8044B" w:rsidDel="00A8044B">
          <w:rPr>
            <w:rFonts w:cs="Arial"/>
            <w:color w:val="000000"/>
            <w:szCs w:val="20"/>
            <w:lang w:val="en-ZA"/>
            <w:rPrChange w:id="25" w:author="Ernest" w:date="2023-06-29T09:01:00Z">
              <w:rPr>
                <w:rFonts w:cs="Arial"/>
                <w:color w:val="000000"/>
                <w:szCs w:val="20"/>
                <w:highlight w:val="yellow"/>
                <w:lang w:val="en-ZA"/>
              </w:rPr>
            </w:rPrChange>
          </w:rPr>
          <w:delText xml:space="preserve"> </w:delText>
        </w:r>
      </w:del>
      <w:r w:rsidRPr="00A8044B">
        <w:rPr>
          <w:rFonts w:cs="Arial"/>
          <w:color w:val="000000"/>
          <w:szCs w:val="20"/>
          <w:lang w:val="en-ZA"/>
          <w:rPrChange w:id="26" w:author="Ernest" w:date="2023-06-29T09:01:00Z">
            <w:rPr>
              <w:rFonts w:cs="Arial"/>
              <w:color w:val="000000"/>
              <w:szCs w:val="20"/>
              <w:highlight w:val="yellow"/>
              <w:lang w:val="en-ZA"/>
            </w:rPr>
          </w:rPrChange>
        </w:rPr>
        <w:t>2023</w:t>
      </w:r>
      <w:r w:rsidRPr="00E73B7B">
        <w:rPr>
          <w:rFonts w:cs="Arial"/>
          <w:color w:val="000000"/>
          <w:szCs w:val="20"/>
          <w:lang w:val="en-ZA"/>
        </w:rPr>
        <w:t xml:space="preserve"> </w:t>
      </w:r>
    </w:p>
    <w:p w14:paraId="16005008" w14:textId="77777777" w:rsidR="00E73B7B" w:rsidRPr="00E73B7B" w:rsidRDefault="00E73B7B" w:rsidP="00E73B7B">
      <w:pPr>
        <w:tabs>
          <w:tab w:val="left" w:pos="720"/>
        </w:tabs>
        <w:spacing w:line="240" w:lineRule="auto"/>
        <w:ind w:right="0"/>
        <w:jc w:val="both"/>
        <w:rPr>
          <w:rFonts w:cs="Arial"/>
          <w:color w:val="000000"/>
          <w:szCs w:val="20"/>
          <w:lang w:val="en-ZA"/>
        </w:rPr>
      </w:pPr>
    </w:p>
    <w:p w14:paraId="250AED2B" w14:textId="77777777" w:rsidR="00E73B7B" w:rsidRPr="00E73B7B" w:rsidRDefault="00E73B7B" w:rsidP="00E73B7B">
      <w:pPr>
        <w:tabs>
          <w:tab w:val="left" w:pos="720"/>
        </w:tabs>
        <w:spacing w:line="240" w:lineRule="auto"/>
        <w:ind w:right="0"/>
        <w:jc w:val="both"/>
        <w:rPr>
          <w:rFonts w:cs="Arial"/>
          <w:szCs w:val="20"/>
          <w:lang w:val="en-ZA"/>
        </w:rPr>
      </w:pPr>
      <w:r w:rsidRPr="00E73B7B">
        <w:rPr>
          <w:rFonts w:cs="Arial"/>
          <w:color w:val="000000"/>
          <w:szCs w:val="20"/>
          <w:lang w:val="en-ZA"/>
        </w:rPr>
        <w:t xml:space="preserve">Telegraphic, telephonic, telex, e-mail, </w:t>
      </w:r>
      <w:proofErr w:type="gramStart"/>
      <w:r w:rsidRPr="00E73B7B">
        <w:rPr>
          <w:rFonts w:cs="Arial"/>
          <w:color w:val="000000"/>
          <w:szCs w:val="20"/>
          <w:lang w:val="en-ZA"/>
        </w:rPr>
        <w:t>facsimile</w:t>
      </w:r>
      <w:proofErr w:type="gramEnd"/>
      <w:r w:rsidRPr="00E73B7B">
        <w:rPr>
          <w:rFonts w:cs="Arial"/>
          <w:color w:val="000000"/>
          <w:szCs w:val="20"/>
          <w:lang w:val="en-ZA"/>
        </w:rPr>
        <w:t xml:space="preserve"> and late tenders will not be accepted. </w:t>
      </w:r>
    </w:p>
    <w:p w14:paraId="2F394F2F" w14:textId="77777777" w:rsidR="00E73B7B" w:rsidRPr="00E73B7B" w:rsidRDefault="00E73B7B" w:rsidP="00E73B7B">
      <w:pPr>
        <w:tabs>
          <w:tab w:val="left" w:pos="720"/>
        </w:tabs>
        <w:spacing w:line="240" w:lineRule="auto"/>
        <w:ind w:right="0"/>
        <w:jc w:val="both"/>
        <w:rPr>
          <w:rFonts w:cs="Arial"/>
          <w:szCs w:val="20"/>
          <w:lang w:val="en-ZA"/>
        </w:rPr>
      </w:pPr>
    </w:p>
    <w:p w14:paraId="449F7945" w14:textId="77777777" w:rsidR="00E73B7B" w:rsidRPr="00E73B7B" w:rsidRDefault="00E73B7B" w:rsidP="00E73B7B">
      <w:pPr>
        <w:tabs>
          <w:tab w:val="left" w:pos="720"/>
        </w:tabs>
        <w:spacing w:line="240" w:lineRule="auto"/>
        <w:ind w:right="0"/>
        <w:jc w:val="both"/>
        <w:rPr>
          <w:rFonts w:cs="Arial"/>
          <w:color w:val="000000"/>
          <w:szCs w:val="20"/>
          <w:lang w:val="en-ZA"/>
        </w:rPr>
      </w:pPr>
      <w:r w:rsidRPr="00E73B7B">
        <w:rPr>
          <w:rFonts w:cs="Arial"/>
          <w:color w:val="000000"/>
          <w:szCs w:val="20"/>
          <w:lang w:val="en-ZA"/>
        </w:rPr>
        <w:t>Tenders may only be submitted in the format as stated in the Tender Data.</w:t>
      </w:r>
    </w:p>
    <w:p w14:paraId="34FC1293" w14:textId="77777777" w:rsidR="00E73B7B" w:rsidRPr="00E73B7B" w:rsidRDefault="00E73B7B" w:rsidP="00E73B7B">
      <w:pPr>
        <w:tabs>
          <w:tab w:val="left" w:pos="720"/>
        </w:tabs>
        <w:spacing w:line="240" w:lineRule="auto"/>
        <w:ind w:right="0"/>
        <w:jc w:val="both"/>
        <w:rPr>
          <w:rFonts w:cs="Arial"/>
          <w:color w:val="000000"/>
          <w:szCs w:val="20"/>
          <w:lang w:val="en-ZA"/>
        </w:rPr>
      </w:pPr>
    </w:p>
    <w:p w14:paraId="45616852" w14:textId="77777777" w:rsidR="00E73B7B" w:rsidRPr="00E73B7B" w:rsidRDefault="00E73B7B" w:rsidP="00E73B7B">
      <w:pPr>
        <w:tabs>
          <w:tab w:val="left" w:pos="720"/>
        </w:tabs>
        <w:spacing w:line="240" w:lineRule="auto"/>
        <w:ind w:right="0"/>
        <w:jc w:val="both"/>
        <w:rPr>
          <w:rFonts w:cs="Arial"/>
          <w:color w:val="000000"/>
          <w:szCs w:val="20"/>
          <w:lang w:val="en-ZA"/>
        </w:rPr>
      </w:pPr>
      <w:r w:rsidRPr="00E73B7B">
        <w:rPr>
          <w:rFonts w:cs="Arial"/>
          <w:color w:val="000000"/>
          <w:szCs w:val="20"/>
          <w:lang w:val="en-ZA"/>
        </w:rPr>
        <w:t>Requirements for completing, sealing, addressing, delivery, opening and assessment of tenders are stated in the Tender Data.</w:t>
      </w:r>
    </w:p>
    <w:p w14:paraId="44EBE03D" w14:textId="77777777" w:rsidR="00E73B7B" w:rsidRPr="00E73B7B" w:rsidRDefault="00E73B7B" w:rsidP="00E73B7B">
      <w:pPr>
        <w:tabs>
          <w:tab w:val="left" w:pos="720"/>
        </w:tabs>
        <w:spacing w:line="240" w:lineRule="auto"/>
        <w:ind w:right="0"/>
        <w:jc w:val="both"/>
        <w:rPr>
          <w:rFonts w:cs="Arial"/>
          <w:color w:val="000000"/>
          <w:szCs w:val="20"/>
          <w:lang w:val="en-ZA"/>
        </w:rPr>
      </w:pPr>
    </w:p>
    <w:p w14:paraId="18568BE8" w14:textId="4839A4BB" w:rsidR="00E73B7B" w:rsidRPr="00E73B7B" w:rsidRDefault="00E73B7B" w:rsidP="00E73B7B">
      <w:pPr>
        <w:spacing w:line="240" w:lineRule="auto"/>
        <w:ind w:right="0"/>
        <w:jc w:val="both"/>
        <w:rPr>
          <w:rFonts w:cs="Arial"/>
          <w:color w:val="000000"/>
          <w:szCs w:val="20"/>
          <w:lang w:val="en-ZA"/>
        </w:rPr>
      </w:pPr>
      <w:r w:rsidRPr="00E73B7B">
        <w:rPr>
          <w:rFonts w:cs="Arial"/>
          <w:color w:val="000000"/>
          <w:szCs w:val="20"/>
          <w:lang w:val="en-ZA"/>
        </w:rPr>
        <w:lastRenderedPageBreak/>
        <w:t xml:space="preserve">Queries relating to issues arising from these documents may be addressed to: </w:t>
      </w:r>
    </w:p>
    <w:p w14:paraId="653250F2" w14:textId="301EF956" w:rsidR="00E73B7B" w:rsidRPr="00A2440C" w:rsidRDefault="00E73B7B" w:rsidP="00E73B7B">
      <w:pPr>
        <w:tabs>
          <w:tab w:val="left" w:pos="0"/>
          <w:tab w:val="left" w:pos="900"/>
          <w:tab w:val="left" w:leader="dot" w:pos="1620"/>
        </w:tabs>
        <w:spacing w:before="120" w:line="240" w:lineRule="auto"/>
        <w:ind w:right="0"/>
        <w:jc w:val="both"/>
        <w:rPr>
          <w:rFonts w:cs="Arial"/>
          <w:color w:val="000000"/>
          <w:szCs w:val="20"/>
          <w:lang w:val="en-ZA"/>
        </w:rPr>
      </w:pPr>
      <w:r w:rsidRPr="00E73B7B">
        <w:rPr>
          <w:rFonts w:cs="Arial"/>
          <w:color w:val="000000"/>
          <w:szCs w:val="20"/>
          <w:lang w:val="en-ZA"/>
        </w:rPr>
        <w:t>e-</w:t>
      </w:r>
      <w:r w:rsidRPr="00536627">
        <w:rPr>
          <w:rFonts w:cs="Arial"/>
          <w:color w:val="000000"/>
          <w:szCs w:val="20"/>
          <w:lang w:val="en-ZA"/>
        </w:rPr>
        <w:t>mail:</w:t>
      </w:r>
      <w:r w:rsidRPr="00536627">
        <w:rPr>
          <w:rFonts w:cs="Arial"/>
          <w:color w:val="000000"/>
          <w:szCs w:val="20"/>
          <w:lang w:val="en-ZA"/>
        </w:rPr>
        <w:tab/>
      </w:r>
      <w:r w:rsidRPr="00536627">
        <w:rPr>
          <w:rFonts w:cs="Arial"/>
          <w:color w:val="000000"/>
          <w:szCs w:val="20"/>
          <w:lang w:val="en-ZA"/>
          <w:rPrChange w:id="27" w:author="Ernest" w:date="2023-06-29T09:11:00Z">
            <w:rPr>
              <w:rFonts w:cs="Arial"/>
              <w:color w:val="000000"/>
              <w:szCs w:val="20"/>
              <w:highlight w:val="yellow"/>
              <w:lang w:val="en-ZA"/>
            </w:rPr>
          </w:rPrChange>
        </w:rPr>
        <w:t>ProcurementNR3@</w:t>
      </w:r>
      <w:ins w:id="28" w:author="Ernest" w:date="2023-06-29T09:11:00Z">
        <w:r w:rsidR="00536627">
          <w:rPr>
            <w:rFonts w:cs="Arial"/>
            <w:color w:val="000000"/>
            <w:szCs w:val="20"/>
            <w:lang w:val="en-ZA"/>
          </w:rPr>
          <w:t>sa</w:t>
        </w:r>
      </w:ins>
      <w:r w:rsidRPr="00536627">
        <w:rPr>
          <w:rFonts w:cs="Arial"/>
          <w:color w:val="000000"/>
          <w:szCs w:val="20"/>
          <w:lang w:val="en-ZA"/>
          <w:rPrChange w:id="29" w:author="Ernest" w:date="2023-06-29T09:11:00Z">
            <w:rPr>
              <w:rFonts w:cs="Arial"/>
              <w:color w:val="000000"/>
              <w:szCs w:val="20"/>
              <w:highlight w:val="yellow"/>
              <w:lang w:val="en-ZA"/>
            </w:rPr>
          </w:rPrChange>
        </w:rPr>
        <w:t>nra</w:t>
      </w:r>
      <w:ins w:id="30" w:author="Ernest" w:date="2023-06-29T09:11:00Z">
        <w:r w:rsidR="00536627">
          <w:rPr>
            <w:rFonts w:cs="Arial"/>
            <w:color w:val="000000"/>
            <w:szCs w:val="20"/>
            <w:lang w:val="en-ZA"/>
          </w:rPr>
          <w:t>l</w:t>
        </w:r>
      </w:ins>
      <w:r w:rsidRPr="00536627">
        <w:rPr>
          <w:rFonts w:cs="Arial"/>
          <w:color w:val="000000"/>
          <w:szCs w:val="20"/>
          <w:lang w:val="en-ZA"/>
          <w:rPrChange w:id="31" w:author="Ernest" w:date="2023-06-29T09:11:00Z">
            <w:rPr>
              <w:rFonts w:cs="Arial"/>
              <w:color w:val="000000"/>
              <w:szCs w:val="20"/>
              <w:highlight w:val="yellow"/>
              <w:lang w:val="en-ZA"/>
            </w:rPr>
          </w:rPrChange>
        </w:rPr>
        <w:t>.co.za</w:t>
      </w:r>
    </w:p>
    <w:sectPr w:rsidR="00E73B7B" w:rsidRPr="00A24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nest">
    <w15:presenceInfo w15:providerId="AD" w15:userId="S::NqenqaE@sanral.co.za::2ecb3be4-202d-42b6-8351-ea1aea406a1d"/>
  </w15:person>
  <w15:person w15:author="Ernest Nqenqa (NR)">
    <w15:presenceInfo w15:providerId="AD" w15:userId="S::NqenqaE@sanral.co.za::2ecb3be4-202d-42b6-8351-ea1aea406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C0"/>
    <w:rsid w:val="00354886"/>
    <w:rsid w:val="00383A26"/>
    <w:rsid w:val="003E7DC0"/>
    <w:rsid w:val="00536627"/>
    <w:rsid w:val="006469B0"/>
    <w:rsid w:val="006A7843"/>
    <w:rsid w:val="006D612A"/>
    <w:rsid w:val="008600FD"/>
    <w:rsid w:val="00A8044B"/>
    <w:rsid w:val="00AD3687"/>
    <w:rsid w:val="00E73B7B"/>
    <w:rsid w:val="00F7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98EE"/>
  <w15:chartTrackingRefBased/>
  <w15:docId w15:val="{D4EC22C9-32B0-48BB-A498-91455006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C0"/>
    <w:pPr>
      <w:spacing w:after="0" w:line="360" w:lineRule="auto"/>
      <w:ind w:right="284"/>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link w:val="HEADING2CharChar"/>
    <w:autoRedefine/>
    <w:rsid w:val="003E7DC0"/>
    <w:pPr>
      <w:keepNext/>
      <w:spacing w:line="240" w:lineRule="auto"/>
      <w:ind w:right="0"/>
      <w:outlineLvl w:val="2"/>
    </w:pPr>
    <w:rPr>
      <w:b/>
      <w:snapToGrid w:val="0"/>
      <w:szCs w:val="20"/>
      <w:lang w:val="en-ZA"/>
    </w:rPr>
  </w:style>
  <w:style w:type="character" w:customStyle="1" w:styleId="HEADING2CharChar">
    <w:name w:val="HEADING 2 Char Char"/>
    <w:link w:val="Heading21"/>
    <w:rsid w:val="003E7DC0"/>
    <w:rPr>
      <w:rFonts w:ascii="Arial" w:eastAsia="Times New Roman" w:hAnsi="Arial" w:cs="Times New Roman"/>
      <w:b/>
      <w:snapToGrid w:val="0"/>
      <w:sz w:val="20"/>
      <w:szCs w:val="20"/>
      <w:lang w:val="en-ZA"/>
    </w:rPr>
  </w:style>
  <w:style w:type="character" w:styleId="Hyperlink">
    <w:name w:val="Hyperlink"/>
    <w:uiPriority w:val="99"/>
    <w:rsid w:val="003E7DC0"/>
    <w:rPr>
      <w:color w:val="0000FF"/>
      <w:u w:val="single"/>
    </w:rPr>
  </w:style>
  <w:style w:type="character" w:styleId="CommentReference">
    <w:name w:val="annotation reference"/>
    <w:rsid w:val="003E7DC0"/>
    <w:rPr>
      <w:sz w:val="16"/>
      <w:szCs w:val="16"/>
    </w:rPr>
  </w:style>
  <w:style w:type="paragraph" w:styleId="CommentText">
    <w:name w:val="annotation text"/>
    <w:basedOn w:val="Normal"/>
    <w:link w:val="CommentTextChar"/>
    <w:uiPriority w:val="99"/>
    <w:rsid w:val="003E7DC0"/>
    <w:rPr>
      <w:szCs w:val="20"/>
    </w:rPr>
  </w:style>
  <w:style w:type="character" w:customStyle="1" w:styleId="CommentTextChar">
    <w:name w:val="Comment Text Char"/>
    <w:basedOn w:val="DefaultParagraphFont"/>
    <w:link w:val="CommentText"/>
    <w:uiPriority w:val="99"/>
    <w:rsid w:val="003E7DC0"/>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E73B7B"/>
    <w:rPr>
      <w:color w:val="605E5C"/>
      <w:shd w:val="clear" w:color="auto" w:fill="E1DFDD"/>
    </w:rPr>
  </w:style>
  <w:style w:type="paragraph" w:styleId="Revision">
    <w:name w:val="Revision"/>
    <w:hidden/>
    <w:uiPriority w:val="99"/>
    <w:semiHidden/>
    <w:rsid w:val="006A7843"/>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ra.co.za/sanral-tenders/status?region_id=national" TargetMode="External"/><Relationship Id="rId4" Type="http://schemas.openxmlformats.org/officeDocument/2006/relationships/hyperlink" Target="https://www.nra.co.za/sanral-tenders/status?region_i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Tshimangadzo Masindi (NR)</dc:creator>
  <cp:keywords/>
  <dc:description/>
  <cp:lastModifiedBy>Ernest</cp:lastModifiedBy>
  <cp:revision>4</cp:revision>
  <dcterms:created xsi:type="dcterms:W3CDTF">2023-06-27T04:03:00Z</dcterms:created>
  <dcterms:modified xsi:type="dcterms:W3CDTF">2023-06-29T07:12:00Z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cb039fda9833a707dfd136965f3c6d99c8ff3fe00156202eace701bfd48f1e43</vt:lpwstr>
  </property>
</Properties>
</file>