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34AC" w14:textId="77777777" w:rsidR="00A51E85" w:rsidRDefault="00A51E85" w:rsidP="0006269C">
      <w:pPr>
        <w:jc w:val="center"/>
        <w:rPr>
          <w:rFonts w:ascii="Arial" w:eastAsia="Cambria" w:hAnsi="Arial" w:cs="Arial"/>
          <w:b/>
          <w:caps/>
          <w:color w:val="000000"/>
          <w:sz w:val="20"/>
          <w:szCs w:val="20"/>
          <w:lang w:val="en-US"/>
        </w:rPr>
      </w:pPr>
    </w:p>
    <w:p w14:paraId="776D07D8" w14:textId="4B6D2515" w:rsidR="00791EED" w:rsidRDefault="00791EED" w:rsidP="0006269C">
      <w:pPr>
        <w:jc w:val="center"/>
        <w:rPr>
          <w:rFonts w:ascii="Arial" w:eastAsia="Cambria" w:hAnsi="Arial" w:cs="Arial"/>
          <w:b/>
          <w:caps/>
          <w:color w:val="000000"/>
          <w:sz w:val="20"/>
          <w:szCs w:val="20"/>
          <w:lang w:val="en-US"/>
        </w:rPr>
      </w:pPr>
      <w:r w:rsidRPr="00791EED">
        <w:rPr>
          <w:rFonts w:ascii="Arial" w:eastAsia="Calibri" w:hAnsi="Arial" w:cs="Times New Roman"/>
          <w:noProof/>
          <w:sz w:val="12"/>
          <w:szCs w:val="12"/>
          <w:lang w:eastAsia="en-ZA"/>
        </w:rPr>
        <w:drawing>
          <wp:inline distT="0" distB="0" distL="0" distR="0" wp14:anchorId="649905AE" wp14:editId="052A8641">
            <wp:extent cx="2616200" cy="1155700"/>
            <wp:effectExtent l="0" t="0" r="0" b="6350"/>
            <wp:docPr id="19059428" name="Picture 2" descr="Beschreibung: PRAS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eibung: PRASA_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155700"/>
                    </a:xfrm>
                    <a:prstGeom prst="rect">
                      <a:avLst/>
                    </a:prstGeom>
                    <a:noFill/>
                    <a:ln>
                      <a:noFill/>
                    </a:ln>
                  </pic:spPr>
                </pic:pic>
              </a:graphicData>
            </a:graphic>
          </wp:inline>
        </w:drawing>
      </w:r>
    </w:p>
    <w:p w14:paraId="27A7622D" w14:textId="77777777" w:rsidR="00791EED" w:rsidRDefault="00791EED" w:rsidP="0006269C">
      <w:pPr>
        <w:jc w:val="center"/>
        <w:rPr>
          <w:rFonts w:ascii="Arial" w:eastAsia="Cambria" w:hAnsi="Arial" w:cs="Arial"/>
          <w:b/>
          <w:caps/>
          <w:color w:val="000000"/>
          <w:sz w:val="20"/>
          <w:szCs w:val="20"/>
          <w:lang w:val="en-US"/>
        </w:rPr>
      </w:pPr>
    </w:p>
    <w:p w14:paraId="136002A1" w14:textId="0A603394" w:rsidR="005B29DE" w:rsidRDefault="00FC1E0D" w:rsidP="0006269C">
      <w:pPr>
        <w:jc w:val="center"/>
        <w:rPr>
          <w:rFonts w:ascii="Arial" w:eastAsia="Cambria" w:hAnsi="Arial" w:cs="Arial"/>
          <w:b/>
          <w:caps/>
          <w:color w:val="000000"/>
          <w:sz w:val="20"/>
          <w:szCs w:val="20"/>
          <w:lang w:val="en-US"/>
        </w:rPr>
      </w:pPr>
      <w:r w:rsidRPr="00FC1E0D">
        <w:rPr>
          <w:rFonts w:ascii="Arial" w:eastAsia="Cambria" w:hAnsi="Arial" w:cs="Arial"/>
          <w:b/>
          <w:caps/>
          <w:color w:val="000000"/>
          <w:sz w:val="20"/>
          <w:szCs w:val="20"/>
          <w:lang w:val="en-US"/>
        </w:rPr>
        <w:t xml:space="preserve">THE APPOINTMENT OF </w:t>
      </w:r>
      <w:r w:rsidR="00BC7448">
        <w:rPr>
          <w:rFonts w:ascii="Arial" w:eastAsia="Cambria" w:hAnsi="Arial" w:cs="Arial"/>
          <w:b/>
          <w:caps/>
          <w:color w:val="000000"/>
          <w:sz w:val="20"/>
          <w:szCs w:val="20"/>
          <w:lang w:val="en-US"/>
        </w:rPr>
        <w:t>A</w:t>
      </w:r>
      <w:r w:rsidRPr="00FC1E0D">
        <w:rPr>
          <w:rFonts w:ascii="Arial" w:eastAsia="Cambria" w:hAnsi="Arial" w:cs="Arial"/>
          <w:b/>
          <w:caps/>
          <w:color w:val="000000"/>
          <w:sz w:val="20"/>
          <w:szCs w:val="20"/>
          <w:lang w:val="en-US"/>
        </w:rPr>
        <w:t xml:space="preserve"> SERVICE PROVIDER FOR </w:t>
      </w:r>
      <w:r w:rsidR="00BC7448">
        <w:rPr>
          <w:rFonts w:ascii="Arial" w:eastAsia="Cambria" w:hAnsi="Arial" w:cs="Arial"/>
          <w:b/>
          <w:caps/>
          <w:color w:val="000000"/>
          <w:sz w:val="20"/>
          <w:szCs w:val="20"/>
          <w:lang w:val="en-US"/>
        </w:rPr>
        <w:t xml:space="preserve">………………………………………… </w:t>
      </w:r>
      <w:r w:rsidRPr="00FC1E0D">
        <w:rPr>
          <w:rFonts w:ascii="Arial" w:eastAsia="Cambria" w:hAnsi="Arial" w:cs="Arial"/>
          <w:b/>
          <w:caps/>
          <w:color w:val="000000"/>
          <w:sz w:val="20"/>
          <w:szCs w:val="20"/>
          <w:lang w:val="en-US"/>
        </w:rPr>
        <w:t xml:space="preserve">CONTRACT FOR PRASA IN KWAZULU NATAL REGION (KZN) FOR A PERIOD OF </w:t>
      </w:r>
      <w:proofErr w:type="gramStart"/>
      <w:r w:rsidR="00BC7448">
        <w:rPr>
          <w:rFonts w:ascii="Arial" w:eastAsia="Cambria" w:hAnsi="Arial" w:cs="Arial"/>
          <w:b/>
          <w:caps/>
          <w:color w:val="000000"/>
          <w:sz w:val="20"/>
          <w:szCs w:val="20"/>
          <w:lang w:val="en-US"/>
        </w:rPr>
        <w:t>…..</w:t>
      </w:r>
      <w:proofErr w:type="gramEnd"/>
      <w:r w:rsidRPr="00FC1E0D">
        <w:rPr>
          <w:rFonts w:ascii="Arial" w:eastAsia="Cambria" w:hAnsi="Arial" w:cs="Arial"/>
          <w:b/>
          <w:caps/>
          <w:color w:val="000000"/>
          <w:sz w:val="20"/>
          <w:szCs w:val="20"/>
          <w:lang w:val="en-US"/>
        </w:rPr>
        <w:t xml:space="preserve"> MONTHS   </w:t>
      </w:r>
    </w:p>
    <w:p w14:paraId="5C667513" w14:textId="37099F7F" w:rsidR="0006269C" w:rsidRPr="00DE7187" w:rsidRDefault="0006269C" w:rsidP="0006269C">
      <w:pPr>
        <w:jc w:val="center"/>
        <w:rPr>
          <w:rStyle w:val="Emphasis"/>
          <w:rFonts w:ascii="Arial" w:hAnsi="Arial" w:cs="Arial"/>
          <w:b/>
        </w:rPr>
      </w:pPr>
      <w:r w:rsidRPr="00DE7187">
        <w:rPr>
          <w:rStyle w:val="Emphasis"/>
          <w:rFonts w:ascii="Arial" w:hAnsi="Arial" w:cs="Arial"/>
          <w:b/>
        </w:rPr>
        <w:t>Between</w:t>
      </w:r>
    </w:p>
    <w:p w14:paraId="61A646FF" w14:textId="77777777" w:rsidR="0006269C" w:rsidRPr="0006269C" w:rsidRDefault="0006269C" w:rsidP="0006269C">
      <w:pPr>
        <w:jc w:val="center"/>
        <w:rPr>
          <w:rStyle w:val="Emphasis"/>
          <w:rFonts w:ascii="Arial" w:hAnsi="Arial" w:cs="Arial"/>
          <w:b/>
          <w:i w:val="0"/>
        </w:rPr>
      </w:pPr>
    </w:p>
    <w:p w14:paraId="42FE9075" w14:textId="677320EC" w:rsidR="0006269C" w:rsidRPr="0006269C" w:rsidRDefault="0006269C" w:rsidP="0006269C">
      <w:pPr>
        <w:jc w:val="center"/>
        <w:rPr>
          <w:rFonts w:ascii="Arial" w:hAnsi="Arial" w:cs="Arial"/>
          <w:b/>
          <w:bCs/>
          <w:smallCaps/>
          <w:spacing w:val="5"/>
        </w:rPr>
      </w:pPr>
      <w:r w:rsidRPr="0006269C">
        <w:rPr>
          <w:rFonts w:ascii="Arial" w:hAnsi="Arial" w:cs="Arial"/>
          <w:b/>
          <w:bCs/>
          <w:smallCaps/>
          <w:spacing w:val="5"/>
        </w:rPr>
        <w:t xml:space="preserve">PRASA </w:t>
      </w:r>
      <w:r w:rsidR="0012036C">
        <w:rPr>
          <w:rFonts w:ascii="Arial" w:hAnsi="Arial" w:cs="Arial"/>
          <w:b/>
          <w:bCs/>
          <w:smallCaps/>
          <w:spacing w:val="5"/>
        </w:rPr>
        <w:t>KZN</w:t>
      </w:r>
      <w:r w:rsidRPr="0006269C">
        <w:rPr>
          <w:rFonts w:ascii="Arial" w:hAnsi="Arial" w:cs="Arial"/>
          <w:b/>
          <w:bCs/>
          <w:smallCaps/>
          <w:spacing w:val="5"/>
        </w:rPr>
        <w:t xml:space="preserve"> </w:t>
      </w:r>
    </w:p>
    <w:p w14:paraId="3AF8C0F4" w14:textId="77777777" w:rsidR="0006269C" w:rsidRPr="0006269C" w:rsidRDefault="0006269C" w:rsidP="0006269C">
      <w:pPr>
        <w:jc w:val="center"/>
        <w:rPr>
          <w:rFonts w:ascii="Arial" w:hAnsi="Arial" w:cs="Arial"/>
          <w:b/>
          <w:bCs/>
          <w:smallCaps/>
          <w:spacing w:val="5"/>
        </w:rPr>
      </w:pPr>
      <w:r w:rsidRPr="0006269C">
        <w:rPr>
          <w:rFonts w:ascii="Arial" w:hAnsi="Arial" w:cs="Arial"/>
          <w:b/>
          <w:bCs/>
          <w:smallCaps/>
          <w:spacing w:val="5"/>
        </w:rPr>
        <w:t>(A division of Passenger Rail Agency of South Africa (PRASA)</w:t>
      </w:r>
    </w:p>
    <w:p w14:paraId="740F326B" w14:textId="55790672" w:rsidR="0006269C" w:rsidRPr="0006269C" w:rsidRDefault="0006269C" w:rsidP="0006269C">
      <w:pPr>
        <w:ind w:left="1440" w:firstLine="720"/>
        <w:rPr>
          <w:rStyle w:val="Emphasis"/>
          <w:rFonts w:ascii="Arial" w:hAnsi="Arial" w:cs="Arial"/>
          <w:b/>
          <w:i w:val="0"/>
        </w:rPr>
      </w:pPr>
      <w:r w:rsidRPr="0006269C">
        <w:rPr>
          <w:rStyle w:val="Emphasis"/>
          <w:rFonts w:ascii="Arial" w:hAnsi="Arial" w:cs="Arial"/>
          <w:b/>
        </w:rPr>
        <w:t xml:space="preserve">(Herein referred to as PRASA </w:t>
      </w:r>
      <w:r w:rsidR="0012036C">
        <w:rPr>
          <w:rStyle w:val="Emphasis"/>
          <w:rFonts w:ascii="Arial" w:hAnsi="Arial" w:cs="Arial"/>
          <w:b/>
        </w:rPr>
        <w:t>KZN</w:t>
      </w:r>
      <w:r w:rsidRPr="0006269C">
        <w:rPr>
          <w:rStyle w:val="Emphasis"/>
          <w:rFonts w:ascii="Arial" w:hAnsi="Arial" w:cs="Arial"/>
          <w:b/>
        </w:rPr>
        <w:t>)</w:t>
      </w:r>
    </w:p>
    <w:p w14:paraId="6A068EDB" w14:textId="77777777" w:rsidR="0006269C" w:rsidRPr="0006269C" w:rsidRDefault="0006269C" w:rsidP="0006269C">
      <w:pPr>
        <w:jc w:val="center"/>
        <w:rPr>
          <w:rStyle w:val="BookTitle"/>
          <w:rFonts w:ascii="Arial" w:hAnsi="Arial" w:cs="Arial"/>
        </w:rPr>
      </w:pPr>
    </w:p>
    <w:p w14:paraId="1EBC6FFB" w14:textId="77777777" w:rsidR="005A74EF" w:rsidRPr="005B29DE" w:rsidRDefault="00B21EA9" w:rsidP="00B21EA9">
      <w:pPr>
        <w:tabs>
          <w:tab w:val="center" w:pos="4513"/>
          <w:tab w:val="left" w:pos="5460"/>
        </w:tabs>
        <w:rPr>
          <w:rStyle w:val="Emphasis"/>
          <w:rFonts w:ascii="Arial" w:hAnsi="Arial" w:cs="Arial"/>
          <w:b/>
          <w:i w:val="0"/>
          <w:iCs w:val="0"/>
        </w:rPr>
      </w:pPr>
      <w:r>
        <w:rPr>
          <w:rStyle w:val="Emphasis"/>
          <w:rFonts w:ascii="Arial" w:hAnsi="Arial" w:cs="Arial"/>
          <w:b/>
        </w:rPr>
        <w:tab/>
      </w:r>
      <w:r w:rsidR="0006269C" w:rsidRPr="005B29DE">
        <w:rPr>
          <w:rStyle w:val="Emphasis"/>
          <w:rFonts w:ascii="Arial" w:hAnsi="Arial" w:cs="Arial"/>
          <w:b/>
          <w:i w:val="0"/>
          <w:iCs w:val="0"/>
        </w:rPr>
        <w:t>And</w:t>
      </w:r>
    </w:p>
    <w:p w14:paraId="18A35D80" w14:textId="37DFC605" w:rsidR="0006269C" w:rsidRPr="0006269C" w:rsidRDefault="00B21EA9" w:rsidP="00B21EA9">
      <w:pPr>
        <w:tabs>
          <w:tab w:val="center" w:pos="4513"/>
          <w:tab w:val="left" w:pos="5460"/>
        </w:tabs>
        <w:rPr>
          <w:rStyle w:val="Emphasis"/>
          <w:rFonts w:ascii="Arial" w:hAnsi="Arial" w:cs="Arial"/>
          <w:b/>
          <w:i w:val="0"/>
        </w:rPr>
      </w:pPr>
      <w:r>
        <w:rPr>
          <w:rStyle w:val="Emphasis"/>
          <w:rFonts w:ascii="Arial" w:hAnsi="Arial" w:cs="Arial"/>
          <w:b/>
        </w:rPr>
        <w:tab/>
      </w:r>
    </w:p>
    <w:p w14:paraId="6B89D691" w14:textId="406A146E" w:rsidR="005B29DE" w:rsidRDefault="00BC7448" w:rsidP="0074628A">
      <w:pPr>
        <w:jc w:val="center"/>
        <w:rPr>
          <w:rFonts w:ascii="Arial" w:eastAsia="Cambria" w:hAnsi="Arial" w:cs="Arial"/>
          <w:b/>
          <w:color w:val="000000"/>
          <w:sz w:val="20"/>
          <w:szCs w:val="20"/>
          <w:lang w:val="en-US"/>
        </w:rPr>
      </w:pPr>
      <w:bookmarkStart w:id="0" w:name="_Hlk175554965"/>
      <w:r>
        <w:rPr>
          <w:rFonts w:ascii="Arial" w:eastAsia="Cambria" w:hAnsi="Arial" w:cs="Arial"/>
          <w:b/>
          <w:color w:val="000000"/>
          <w:sz w:val="20"/>
          <w:szCs w:val="20"/>
          <w:lang w:val="en-US"/>
        </w:rPr>
        <w:t>…………………………………………………</w:t>
      </w:r>
    </w:p>
    <w:p w14:paraId="2AC2F95D" w14:textId="77777777" w:rsidR="00FB5DC8" w:rsidRDefault="00FB5DC8" w:rsidP="0074628A">
      <w:pPr>
        <w:jc w:val="center"/>
        <w:rPr>
          <w:rStyle w:val="BookTitle"/>
          <w:rFonts w:ascii="Arial" w:eastAsia="Cambria" w:hAnsi="Arial" w:cs="Arial"/>
          <w:bCs w:val="0"/>
          <w:smallCaps w:val="0"/>
          <w:color w:val="000000"/>
          <w:spacing w:val="0"/>
          <w:sz w:val="20"/>
          <w:szCs w:val="20"/>
          <w:lang w:val="en-US"/>
        </w:rPr>
      </w:pPr>
    </w:p>
    <w:bookmarkEnd w:id="0"/>
    <w:p w14:paraId="078A50F6" w14:textId="03685C11" w:rsidR="0006269C" w:rsidRDefault="004A2B8A" w:rsidP="0074628A">
      <w:pPr>
        <w:jc w:val="center"/>
        <w:rPr>
          <w:rStyle w:val="BookTitle"/>
          <w:rFonts w:ascii="Arial" w:hAnsi="Arial" w:cs="Arial"/>
        </w:rPr>
      </w:pPr>
      <w:r w:rsidRPr="0083508A">
        <w:rPr>
          <w:rStyle w:val="BookTitle"/>
          <w:rFonts w:ascii="Arial" w:hAnsi="Arial" w:cs="Arial"/>
        </w:rPr>
        <w:t xml:space="preserve">registration number: </w:t>
      </w:r>
      <w:r w:rsidR="00BC7448">
        <w:rPr>
          <w:rStyle w:val="BookTitle"/>
          <w:rFonts w:ascii="Arial" w:hAnsi="Arial" w:cs="Arial"/>
        </w:rPr>
        <w:t>………………………</w:t>
      </w:r>
    </w:p>
    <w:p w14:paraId="4225A925" w14:textId="77777777" w:rsidR="00225483" w:rsidRPr="0083508A" w:rsidRDefault="00225483" w:rsidP="0074628A">
      <w:pPr>
        <w:jc w:val="center"/>
        <w:rPr>
          <w:rStyle w:val="BookTitle"/>
          <w:rFonts w:ascii="Arial" w:hAnsi="Arial" w:cs="Arial"/>
        </w:rPr>
      </w:pPr>
    </w:p>
    <w:p w14:paraId="6050AEA1" w14:textId="45C2A1A8" w:rsidR="0006269C" w:rsidRPr="0006269C" w:rsidRDefault="0006269C" w:rsidP="0006269C">
      <w:pPr>
        <w:pStyle w:val="NoSpacing"/>
        <w:jc w:val="center"/>
        <w:rPr>
          <w:rStyle w:val="Emphasis"/>
          <w:rFonts w:ascii="Arial" w:hAnsi="Arial" w:cs="Arial"/>
          <w:b/>
          <w:i w:val="0"/>
        </w:rPr>
      </w:pPr>
      <w:r w:rsidRPr="0006269C">
        <w:rPr>
          <w:rStyle w:val="Emphasis"/>
          <w:rFonts w:ascii="Arial" w:hAnsi="Arial" w:cs="Arial"/>
          <w:b/>
          <w:i w:val="0"/>
        </w:rPr>
        <w:t xml:space="preserve"> </w:t>
      </w:r>
      <w:r w:rsidRPr="0006269C">
        <w:rPr>
          <w:rStyle w:val="Emphasis"/>
          <w:rFonts w:ascii="Arial" w:hAnsi="Arial" w:cs="Arial"/>
          <w:b/>
        </w:rPr>
        <w:t xml:space="preserve">(Herein referred to as the </w:t>
      </w:r>
      <w:r w:rsidR="000F3916">
        <w:rPr>
          <w:rStyle w:val="Emphasis"/>
          <w:rFonts w:ascii="Arial" w:hAnsi="Arial" w:cs="Arial"/>
          <w:b/>
        </w:rPr>
        <w:t>Service provider</w:t>
      </w:r>
      <w:r w:rsidRPr="0006269C">
        <w:rPr>
          <w:rStyle w:val="Emphasis"/>
          <w:rFonts w:ascii="Arial" w:hAnsi="Arial" w:cs="Arial"/>
          <w:b/>
        </w:rPr>
        <w:t>)</w:t>
      </w:r>
    </w:p>
    <w:p w14:paraId="12483859" w14:textId="77777777" w:rsidR="0006269C" w:rsidRPr="0006269C" w:rsidRDefault="0006269C" w:rsidP="0006269C">
      <w:pPr>
        <w:pStyle w:val="NoSpacing"/>
        <w:jc w:val="center"/>
        <w:rPr>
          <w:rStyle w:val="Emphasis"/>
          <w:rFonts w:ascii="Arial" w:hAnsi="Arial" w:cs="Arial"/>
          <w:b/>
          <w:i w:val="0"/>
        </w:rPr>
      </w:pPr>
    </w:p>
    <w:p w14:paraId="77A66A59" w14:textId="77777777" w:rsidR="0006269C" w:rsidRPr="0006269C" w:rsidRDefault="0006269C" w:rsidP="0006269C">
      <w:pPr>
        <w:pStyle w:val="NoSpacing"/>
        <w:jc w:val="center"/>
        <w:rPr>
          <w:rStyle w:val="Emphasis"/>
          <w:rFonts w:ascii="Arial" w:hAnsi="Arial" w:cs="Arial"/>
          <w:b/>
          <w:i w:val="0"/>
        </w:rPr>
      </w:pPr>
    </w:p>
    <w:p w14:paraId="464AC521" w14:textId="77777777" w:rsidR="0006269C" w:rsidRPr="0006269C" w:rsidRDefault="0006269C" w:rsidP="0006269C">
      <w:pPr>
        <w:pStyle w:val="NoSpacing"/>
        <w:jc w:val="center"/>
        <w:rPr>
          <w:rStyle w:val="Emphasis"/>
          <w:rFonts w:ascii="Arial" w:hAnsi="Arial" w:cs="Arial"/>
          <w:i w:val="0"/>
        </w:rPr>
      </w:pPr>
    </w:p>
    <w:p w14:paraId="3D8459C3" w14:textId="77777777" w:rsidR="0006269C" w:rsidRPr="0006269C" w:rsidRDefault="0006269C" w:rsidP="0006269C">
      <w:pPr>
        <w:pStyle w:val="NoSpacing"/>
        <w:jc w:val="center"/>
        <w:rPr>
          <w:rStyle w:val="Emphasis"/>
          <w:rFonts w:ascii="Arial" w:hAnsi="Arial" w:cs="Arial"/>
          <w:i w:val="0"/>
        </w:rPr>
      </w:pPr>
    </w:p>
    <w:p w14:paraId="1974510E" w14:textId="77777777" w:rsidR="0006269C" w:rsidRPr="0006269C" w:rsidRDefault="0006269C" w:rsidP="0006269C">
      <w:pPr>
        <w:pStyle w:val="NoSpacing"/>
        <w:jc w:val="center"/>
        <w:rPr>
          <w:rStyle w:val="Emphasis"/>
          <w:rFonts w:ascii="Arial" w:hAnsi="Arial" w:cs="Arial"/>
          <w:i w:val="0"/>
        </w:rPr>
      </w:pPr>
    </w:p>
    <w:p w14:paraId="1E5636F1" w14:textId="77777777" w:rsidR="0006269C" w:rsidRPr="0006269C" w:rsidRDefault="0006269C" w:rsidP="0006269C">
      <w:pPr>
        <w:pStyle w:val="NoSpacing"/>
        <w:jc w:val="center"/>
        <w:rPr>
          <w:rStyle w:val="Emphasis"/>
          <w:rFonts w:ascii="Arial" w:hAnsi="Arial" w:cs="Arial"/>
          <w:i w:val="0"/>
        </w:rPr>
      </w:pPr>
    </w:p>
    <w:p w14:paraId="6C867F82" w14:textId="77777777" w:rsidR="0006269C" w:rsidRDefault="0006269C" w:rsidP="0006269C">
      <w:pPr>
        <w:pStyle w:val="NoSpacing"/>
        <w:jc w:val="center"/>
        <w:rPr>
          <w:rStyle w:val="Emphasis"/>
          <w:rFonts w:ascii="Arial" w:hAnsi="Arial" w:cs="Arial"/>
          <w:i w:val="0"/>
        </w:rPr>
      </w:pPr>
    </w:p>
    <w:p w14:paraId="6D2067FC" w14:textId="77777777" w:rsidR="008A530D" w:rsidRDefault="008A530D" w:rsidP="0006269C">
      <w:pPr>
        <w:pStyle w:val="NoSpacing"/>
        <w:jc w:val="center"/>
        <w:rPr>
          <w:rStyle w:val="Emphasis"/>
          <w:rFonts w:ascii="Arial" w:hAnsi="Arial" w:cs="Arial"/>
          <w:i w:val="0"/>
        </w:rPr>
      </w:pPr>
    </w:p>
    <w:p w14:paraId="7958D569" w14:textId="77777777" w:rsidR="008A530D" w:rsidRPr="0006269C" w:rsidRDefault="008A530D" w:rsidP="0006269C">
      <w:pPr>
        <w:pStyle w:val="NoSpacing"/>
        <w:jc w:val="center"/>
        <w:rPr>
          <w:rStyle w:val="Emphasis"/>
          <w:rFonts w:ascii="Arial" w:hAnsi="Arial" w:cs="Arial"/>
          <w:i w:val="0"/>
        </w:rPr>
      </w:pPr>
    </w:p>
    <w:p w14:paraId="7ED694C2" w14:textId="77777777" w:rsidR="0006269C" w:rsidRPr="0006269C" w:rsidRDefault="0006269C" w:rsidP="0006269C">
      <w:pPr>
        <w:jc w:val="both"/>
        <w:rPr>
          <w:rFonts w:ascii="Arial" w:hAnsi="Arial" w:cs="Arial"/>
        </w:rPr>
      </w:pPr>
    </w:p>
    <w:p w14:paraId="0915E478" w14:textId="77777777" w:rsidR="0006269C" w:rsidRPr="0006269C" w:rsidRDefault="0006269C" w:rsidP="0006269C">
      <w:pPr>
        <w:jc w:val="both"/>
        <w:rPr>
          <w:rFonts w:ascii="Arial" w:hAnsi="Arial" w:cs="Arial"/>
        </w:rPr>
      </w:pPr>
    </w:p>
    <w:p w14:paraId="27EA8B2A" w14:textId="77777777" w:rsidR="0006269C" w:rsidRDefault="0006269C" w:rsidP="0006269C">
      <w:pPr>
        <w:jc w:val="both"/>
        <w:rPr>
          <w:rFonts w:ascii="Arial" w:hAnsi="Arial" w:cs="Arial"/>
        </w:rPr>
      </w:pPr>
    </w:p>
    <w:p w14:paraId="6BE98D3E" w14:textId="77777777" w:rsidR="00B450A7" w:rsidRDefault="00B450A7" w:rsidP="0006269C">
      <w:pPr>
        <w:jc w:val="both"/>
        <w:rPr>
          <w:rFonts w:ascii="Arial" w:hAnsi="Arial" w:cs="Arial"/>
        </w:rPr>
      </w:pPr>
    </w:p>
    <w:p w14:paraId="78A34A30" w14:textId="77777777" w:rsidR="0006269C" w:rsidRDefault="0006269C" w:rsidP="0006269C">
      <w:pPr>
        <w:jc w:val="both"/>
        <w:rPr>
          <w:rFonts w:ascii="Arial" w:hAnsi="Arial" w:cs="Arial"/>
        </w:rPr>
      </w:pPr>
    </w:p>
    <w:p w14:paraId="2B620854" w14:textId="2C672AA8" w:rsidR="006A1B93" w:rsidRPr="0006269C" w:rsidRDefault="006A1B93" w:rsidP="006A1B93">
      <w:pPr>
        <w:ind w:left="2160" w:firstLine="720"/>
        <w:jc w:val="both"/>
        <w:rPr>
          <w:rStyle w:val="BookTitle"/>
          <w:rFonts w:ascii="Arial" w:hAnsi="Arial" w:cs="Arial"/>
        </w:rPr>
      </w:pPr>
      <w:r w:rsidRPr="0006269C">
        <w:rPr>
          <w:rStyle w:val="BookTitle"/>
          <w:rFonts w:ascii="Arial" w:hAnsi="Arial" w:cs="Arial"/>
        </w:rPr>
        <w:t>TABLE OF CONTENTS</w:t>
      </w:r>
    </w:p>
    <w:p w14:paraId="6AE63FC7" w14:textId="77777777" w:rsidR="006A1B93" w:rsidRPr="0006269C" w:rsidRDefault="006A1B93" w:rsidP="006A1B93">
      <w:pPr>
        <w:spacing w:line="360" w:lineRule="auto"/>
        <w:ind w:left="3600" w:firstLine="720"/>
        <w:jc w:val="both"/>
        <w:rPr>
          <w:rStyle w:val="BookTitle"/>
          <w:rFonts w:ascii="Arial" w:hAnsi="Arial" w:cs="Arial"/>
        </w:rPr>
      </w:pPr>
    </w:p>
    <w:p w14:paraId="1E299727" w14:textId="77777777" w:rsidR="006A1B93" w:rsidRPr="0006269C" w:rsidRDefault="006A1B93" w:rsidP="006A1B93">
      <w:pPr>
        <w:spacing w:line="360" w:lineRule="auto"/>
        <w:jc w:val="both"/>
        <w:rPr>
          <w:rStyle w:val="BookTitle"/>
          <w:rFonts w:ascii="Arial" w:hAnsi="Arial" w:cs="Arial"/>
        </w:rPr>
      </w:pPr>
      <w:r w:rsidRPr="0006269C">
        <w:rPr>
          <w:rStyle w:val="BookTitle"/>
          <w:rFonts w:ascii="Arial" w:hAnsi="Arial" w:cs="Arial"/>
        </w:rPr>
        <w:tab/>
        <w:t>ITEM</w:t>
      </w:r>
      <w:r w:rsidRPr="0006269C">
        <w:rPr>
          <w:rStyle w:val="BookTitle"/>
          <w:rFonts w:ascii="Arial" w:hAnsi="Arial" w:cs="Arial"/>
        </w:rPr>
        <w:tab/>
      </w:r>
      <w:r w:rsidRPr="0006269C">
        <w:rPr>
          <w:rStyle w:val="BookTitle"/>
          <w:rFonts w:ascii="Arial" w:hAnsi="Arial" w:cs="Arial"/>
        </w:rPr>
        <w:tab/>
      </w:r>
      <w:r w:rsidRPr="0006269C">
        <w:rPr>
          <w:rStyle w:val="BookTitle"/>
          <w:rFonts w:ascii="Arial" w:hAnsi="Arial" w:cs="Arial"/>
        </w:rPr>
        <w:tab/>
      </w:r>
      <w:r w:rsidRPr="0006269C">
        <w:rPr>
          <w:rStyle w:val="BookTitle"/>
          <w:rFonts w:ascii="Arial" w:hAnsi="Arial" w:cs="Arial"/>
        </w:rPr>
        <w:tab/>
      </w:r>
      <w:r w:rsidRPr="0006269C">
        <w:rPr>
          <w:rStyle w:val="BookTitle"/>
          <w:rFonts w:ascii="Arial" w:hAnsi="Arial" w:cs="Arial"/>
        </w:rPr>
        <w:tab/>
      </w:r>
      <w:r w:rsidRPr="0006269C">
        <w:rPr>
          <w:rStyle w:val="BookTitle"/>
          <w:rFonts w:ascii="Arial" w:hAnsi="Arial" w:cs="Arial"/>
        </w:rPr>
        <w:tab/>
      </w:r>
      <w:r w:rsidRPr="0006269C">
        <w:rPr>
          <w:rStyle w:val="BookTitle"/>
          <w:rFonts w:ascii="Arial" w:hAnsi="Arial" w:cs="Arial"/>
        </w:rPr>
        <w:tab/>
      </w:r>
      <w:r w:rsidRPr="0006269C">
        <w:rPr>
          <w:rStyle w:val="BookTitle"/>
          <w:rFonts w:ascii="Arial" w:hAnsi="Arial" w:cs="Arial"/>
        </w:rPr>
        <w:tab/>
        <w:t xml:space="preserve">Page </w:t>
      </w:r>
    </w:p>
    <w:p w14:paraId="3C986F56"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Interpretation</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3</w:t>
      </w:r>
    </w:p>
    <w:p w14:paraId="3EF40A9D"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General description</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4</w:t>
      </w:r>
    </w:p>
    <w:p w14:paraId="3347F0BE"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Appointment</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4</w:t>
      </w:r>
    </w:p>
    <w:p w14:paraId="69EB7C57"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 xml:space="preserve">Contract term </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5</w:t>
      </w:r>
      <w:r w:rsidRPr="0006269C">
        <w:rPr>
          <w:rFonts w:ascii="Arial" w:hAnsi="Arial" w:cs="Arial"/>
        </w:rPr>
        <w:t xml:space="preserve"> </w:t>
      </w:r>
      <w:r>
        <w:rPr>
          <w:rFonts w:ascii="Arial" w:hAnsi="Arial" w:cs="Arial"/>
        </w:rPr>
        <w:t xml:space="preserve">           </w:t>
      </w:r>
    </w:p>
    <w:p w14:paraId="0A0E1536"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Consideration</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5</w:t>
      </w:r>
    </w:p>
    <w:p w14:paraId="595078E8"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Equipment water and electricity</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 xml:space="preserve">5            </w:t>
      </w:r>
    </w:p>
    <w:p w14:paraId="7F3B3046"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Limitation on Liability</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6</w:t>
      </w:r>
    </w:p>
    <w:p w14:paraId="1CB7DF06"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Undertaking and warranties</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6</w:t>
      </w:r>
    </w:p>
    <w:p w14:paraId="22EA1264" w14:textId="7EEBD9E4"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 xml:space="preserve">Obligations of </w:t>
      </w:r>
      <w:r w:rsidR="000F3916">
        <w:rPr>
          <w:rFonts w:ascii="Arial" w:hAnsi="Arial" w:cs="Arial"/>
        </w:rPr>
        <w:t>service provider</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8</w:t>
      </w:r>
    </w:p>
    <w:p w14:paraId="08D0583A" w14:textId="0C0CD6A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 xml:space="preserve">Obligations of PRASA </w:t>
      </w:r>
      <w:r w:rsidR="0012036C">
        <w:rPr>
          <w:rFonts w:ascii="Arial" w:hAnsi="Arial" w:cs="Arial"/>
        </w:rPr>
        <w:t>KZN</w:t>
      </w:r>
      <w:r w:rsidRPr="0006269C">
        <w:rPr>
          <w:rFonts w:ascii="Arial" w:hAnsi="Arial" w:cs="Arial"/>
        </w:rPr>
        <w:tab/>
      </w:r>
      <w:r w:rsidRPr="0006269C">
        <w:rPr>
          <w:rFonts w:ascii="Arial" w:hAnsi="Arial" w:cs="Arial"/>
        </w:rPr>
        <w:tab/>
      </w:r>
      <w:r w:rsidR="007272F4">
        <w:rPr>
          <w:rFonts w:ascii="Arial" w:hAnsi="Arial" w:cs="Arial"/>
        </w:rPr>
        <w:tab/>
      </w:r>
      <w:r w:rsidRPr="0006269C">
        <w:rPr>
          <w:rFonts w:ascii="Arial" w:hAnsi="Arial" w:cs="Arial"/>
        </w:rPr>
        <w:tab/>
      </w:r>
      <w:r w:rsidRPr="0006269C">
        <w:rPr>
          <w:rFonts w:ascii="Arial" w:hAnsi="Arial" w:cs="Arial"/>
        </w:rPr>
        <w:tab/>
      </w:r>
      <w:r>
        <w:rPr>
          <w:rFonts w:ascii="Arial" w:hAnsi="Arial" w:cs="Arial"/>
        </w:rPr>
        <w:t>9</w:t>
      </w:r>
      <w:r>
        <w:rPr>
          <w:rFonts w:ascii="Arial" w:hAnsi="Arial" w:cs="Arial"/>
        </w:rPr>
        <w:tab/>
      </w:r>
    </w:p>
    <w:p w14:paraId="3BD57101"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Disputes</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9</w:t>
      </w:r>
    </w:p>
    <w:p w14:paraId="065CF53B" w14:textId="31FB5E66"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Brea</w:t>
      </w:r>
      <w:r>
        <w:rPr>
          <w:rFonts w:ascii="Arial" w:hAnsi="Arial" w:cs="Arial"/>
        </w:rPr>
        <w:t xml:space="preserve">ch of </w:t>
      </w:r>
      <w:r w:rsidR="00D54CED">
        <w:rPr>
          <w:rFonts w:ascii="Arial" w:hAnsi="Arial" w:cs="Arial"/>
        </w:rPr>
        <w:t>Contract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17024">
        <w:rPr>
          <w:rFonts w:ascii="Arial" w:hAnsi="Arial" w:cs="Arial"/>
        </w:rPr>
        <w:t xml:space="preserve"> </w:t>
      </w:r>
      <w:r>
        <w:rPr>
          <w:rFonts w:ascii="Arial" w:hAnsi="Arial" w:cs="Arial"/>
        </w:rPr>
        <w:t xml:space="preserve">         9</w:t>
      </w:r>
    </w:p>
    <w:p w14:paraId="37387EF3" w14:textId="77777777" w:rsidR="006A1B93" w:rsidRDefault="006A1B93" w:rsidP="006A1B93">
      <w:pPr>
        <w:pStyle w:val="ListParagraph"/>
        <w:numPr>
          <w:ilvl w:val="0"/>
          <w:numId w:val="1"/>
        </w:numPr>
        <w:spacing w:line="360" w:lineRule="auto"/>
        <w:jc w:val="both"/>
        <w:rPr>
          <w:rFonts w:ascii="Arial" w:hAnsi="Arial" w:cs="Arial"/>
        </w:rPr>
      </w:pPr>
      <w:r>
        <w:rPr>
          <w:rFonts w:ascii="Arial" w:hAnsi="Arial" w:cs="Arial"/>
        </w:rPr>
        <w:t>Breach of contract resulting in i</w:t>
      </w:r>
      <w:r w:rsidRPr="00092692">
        <w:rPr>
          <w:rFonts w:ascii="Arial" w:hAnsi="Arial" w:cs="Arial"/>
        </w:rPr>
        <w:t xml:space="preserve">mmediate </w:t>
      </w:r>
      <w:r>
        <w:rPr>
          <w:rFonts w:ascii="Arial" w:hAnsi="Arial" w:cs="Arial"/>
        </w:rPr>
        <w:t xml:space="preserve">termination </w:t>
      </w:r>
      <w:r>
        <w:rPr>
          <w:rFonts w:ascii="Arial" w:hAnsi="Arial" w:cs="Arial"/>
        </w:rPr>
        <w:tab/>
        <w:t>10</w:t>
      </w:r>
    </w:p>
    <w:p w14:paraId="0D6AF1B1"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Jurisdiction</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10</w:t>
      </w:r>
    </w:p>
    <w:p w14:paraId="5AC6DCBB"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Confidentiality</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 xml:space="preserve">10             </w:t>
      </w:r>
    </w:p>
    <w:p w14:paraId="1A0ECC13"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Force majeure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 xml:space="preserve">17             </w:t>
      </w:r>
    </w:p>
    <w:p w14:paraId="44B7BC16"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Cession</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11</w:t>
      </w:r>
    </w:p>
    <w:p w14:paraId="57B760E5"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Indemnification</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 xml:space="preserve">11             </w:t>
      </w:r>
    </w:p>
    <w:p w14:paraId="310D2748"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Insolvency</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12</w:t>
      </w:r>
    </w:p>
    <w:p w14:paraId="60A8B2D2" w14:textId="77777777" w:rsidR="006A1B93" w:rsidRPr="0006269C" w:rsidRDefault="006A1B93" w:rsidP="006A1B93">
      <w:pPr>
        <w:pStyle w:val="ListParagraph"/>
        <w:numPr>
          <w:ilvl w:val="0"/>
          <w:numId w:val="1"/>
        </w:numPr>
        <w:spacing w:line="360" w:lineRule="auto"/>
        <w:jc w:val="both"/>
        <w:rPr>
          <w:rFonts w:ascii="Arial" w:hAnsi="Arial" w:cs="Arial"/>
        </w:rPr>
      </w:pPr>
      <w:r w:rsidRPr="0006269C">
        <w:rPr>
          <w:rFonts w:ascii="Arial" w:hAnsi="Arial" w:cs="Arial"/>
        </w:rPr>
        <w:t>General</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12</w:t>
      </w:r>
    </w:p>
    <w:p w14:paraId="42E10EEF" w14:textId="77777777" w:rsidR="006A1B93" w:rsidRPr="0006269C" w:rsidRDefault="006A1B93" w:rsidP="006A1B93">
      <w:pPr>
        <w:pStyle w:val="ListParagraph"/>
        <w:numPr>
          <w:ilvl w:val="0"/>
          <w:numId w:val="1"/>
        </w:numPr>
        <w:spacing w:line="360" w:lineRule="auto"/>
        <w:jc w:val="both"/>
        <w:rPr>
          <w:rFonts w:ascii="Arial" w:hAnsi="Arial" w:cs="Arial"/>
        </w:rPr>
      </w:pPr>
      <w:proofErr w:type="spellStart"/>
      <w:r w:rsidRPr="0006269C">
        <w:rPr>
          <w:rFonts w:ascii="Arial" w:hAnsi="Arial" w:cs="Arial"/>
        </w:rPr>
        <w:t>Domicillium</w:t>
      </w:r>
      <w:proofErr w:type="spellEnd"/>
      <w:r w:rsidRPr="0006269C">
        <w:rPr>
          <w:rFonts w:ascii="Arial" w:hAnsi="Arial" w:cs="Arial"/>
        </w:rPr>
        <w:t xml:space="preserve"> and notices</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12</w:t>
      </w:r>
    </w:p>
    <w:p w14:paraId="5FBB3BBD" w14:textId="77777777" w:rsidR="00F17024" w:rsidRDefault="006A1B93" w:rsidP="00F17024">
      <w:pPr>
        <w:pStyle w:val="ListParagraph"/>
        <w:numPr>
          <w:ilvl w:val="0"/>
          <w:numId w:val="1"/>
        </w:numPr>
        <w:spacing w:line="360" w:lineRule="auto"/>
        <w:jc w:val="both"/>
        <w:rPr>
          <w:rFonts w:ascii="Arial" w:hAnsi="Arial" w:cs="Arial"/>
        </w:rPr>
      </w:pPr>
      <w:r w:rsidRPr="0006269C">
        <w:rPr>
          <w:rFonts w:ascii="Arial" w:hAnsi="Arial" w:cs="Arial"/>
        </w:rPr>
        <w:t>Signature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Pr>
          <w:rFonts w:ascii="Arial" w:hAnsi="Arial" w:cs="Arial"/>
        </w:rPr>
        <w:t>14</w:t>
      </w:r>
    </w:p>
    <w:p w14:paraId="7F83649C" w14:textId="6D1CBCB9" w:rsidR="00F17024" w:rsidRDefault="00F17024" w:rsidP="00F17024">
      <w:pPr>
        <w:pStyle w:val="ListParagraph"/>
        <w:numPr>
          <w:ilvl w:val="0"/>
          <w:numId w:val="1"/>
        </w:numPr>
        <w:spacing w:line="360" w:lineRule="auto"/>
        <w:jc w:val="both"/>
        <w:rPr>
          <w:rFonts w:ascii="Arial" w:hAnsi="Arial" w:cs="Arial"/>
        </w:rPr>
      </w:pPr>
      <w:r>
        <w:rPr>
          <w:rFonts w:ascii="Arial" w:hAnsi="Arial" w:cs="Arial"/>
        </w:rPr>
        <w:t>Annexure “A”- Bill of Quantities (BOQ)</w:t>
      </w:r>
      <w:r>
        <w:rPr>
          <w:rFonts w:ascii="Arial" w:hAnsi="Arial" w:cs="Arial"/>
        </w:rPr>
        <w:tab/>
      </w:r>
      <w:r>
        <w:rPr>
          <w:rFonts w:ascii="Arial" w:hAnsi="Arial" w:cs="Arial"/>
        </w:rPr>
        <w:tab/>
      </w:r>
      <w:r>
        <w:rPr>
          <w:rFonts w:ascii="Arial" w:hAnsi="Arial" w:cs="Arial"/>
        </w:rPr>
        <w:tab/>
        <w:t>15</w:t>
      </w:r>
    </w:p>
    <w:p w14:paraId="62E4F813" w14:textId="0170ACAA" w:rsidR="00C00044" w:rsidRPr="00F17024" w:rsidRDefault="00F17024" w:rsidP="00F17024">
      <w:pPr>
        <w:pStyle w:val="ListParagraph"/>
        <w:numPr>
          <w:ilvl w:val="0"/>
          <w:numId w:val="1"/>
        </w:numPr>
        <w:spacing w:line="360" w:lineRule="auto"/>
        <w:jc w:val="both"/>
        <w:rPr>
          <w:rFonts w:ascii="Arial" w:hAnsi="Arial" w:cs="Arial"/>
        </w:rPr>
      </w:pPr>
      <w:r>
        <w:rPr>
          <w:rFonts w:ascii="Arial" w:hAnsi="Arial" w:cs="Arial"/>
        </w:rPr>
        <w:t xml:space="preserve">Annexure “B” </w:t>
      </w:r>
      <w:r w:rsidR="00625AE4">
        <w:rPr>
          <w:rFonts w:ascii="Arial" w:hAnsi="Arial" w:cs="Arial"/>
        </w:rPr>
        <w:t>-</w:t>
      </w:r>
      <w:r w:rsidR="002D02C9">
        <w:rPr>
          <w:rFonts w:ascii="Arial" w:hAnsi="Arial" w:cs="Arial"/>
        </w:rPr>
        <w:t xml:space="preserve"> </w:t>
      </w:r>
      <w:r w:rsidR="0051216A">
        <w:rPr>
          <w:rFonts w:ascii="Arial" w:hAnsi="Arial" w:cs="Arial"/>
        </w:rPr>
        <w:t>Scope of Work (SOW)</w:t>
      </w:r>
      <w:r>
        <w:rPr>
          <w:rFonts w:ascii="Arial" w:hAnsi="Arial" w:cs="Arial"/>
        </w:rPr>
        <w:tab/>
      </w:r>
      <w:r>
        <w:rPr>
          <w:rFonts w:ascii="Arial" w:hAnsi="Arial" w:cs="Arial"/>
        </w:rPr>
        <w:tab/>
      </w:r>
      <w:r>
        <w:rPr>
          <w:rFonts w:ascii="Arial" w:hAnsi="Arial" w:cs="Arial"/>
        </w:rPr>
        <w:tab/>
        <w:t>16</w:t>
      </w:r>
      <w:r w:rsidR="00C00044" w:rsidRPr="00F17024">
        <w:rPr>
          <w:rFonts w:ascii="Arial" w:hAnsi="Arial" w:cs="Arial"/>
        </w:rPr>
        <w:tab/>
      </w:r>
      <w:r w:rsidR="00C00044" w:rsidRPr="00F17024">
        <w:rPr>
          <w:rFonts w:ascii="Arial" w:hAnsi="Arial" w:cs="Arial"/>
        </w:rPr>
        <w:tab/>
      </w:r>
    </w:p>
    <w:p w14:paraId="38947630" w14:textId="77777777" w:rsidR="00C00044" w:rsidRDefault="00C00044" w:rsidP="00C00044">
      <w:pPr>
        <w:spacing w:line="360" w:lineRule="auto"/>
        <w:jc w:val="both"/>
        <w:rPr>
          <w:rFonts w:ascii="Arial" w:hAnsi="Arial" w:cs="Arial"/>
          <w:b/>
          <w:bCs/>
          <w:smallCaps/>
          <w:spacing w:val="5"/>
        </w:rPr>
      </w:pPr>
    </w:p>
    <w:p w14:paraId="57966B31" w14:textId="77777777" w:rsidR="00C53B24" w:rsidRDefault="00C53B24" w:rsidP="00C00044">
      <w:pPr>
        <w:spacing w:line="360" w:lineRule="auto"/>
        <w:jc w:val="both"/>
        <w:rPr>
          <w:rFonts w:ascii="Arial" w:hAnsi="Arial" w:cs="Arial"/>
          <w:b/>
          <w:bCs/>
          <w:smallCaps/>
          <w:spacing w:val="5"/>
        </w:rPr>
      </w:pPr>
    </w:p>
    <w:p w14:paraId="49136618" w14:textId="77777777" w:rsidR="00F15C7B" w:rsidRDefault="00F15C7B" w:rsidP="00C00044">
      <w:pPr>
        <w:spacing w:line="360" w:lineRule="auto"/>
        <w:jc w:val="both"/>
        <w:rPr>
          <w:rFonts w:ascii="Arial" w:hAnsi="Arial" w:cs="Arial"/>
          <w:b/>
          <w:bCs/>
          <w:smallCaps/>
          <w:spacing w:val="5"/>
        </w:rPr>
      </w:pPr>
    </w:p>
    <w:p w14:paraId="320EC386" w14:textId="77777777" w:rsidR="00914EB5" w:rsidRDefault="00914EB5" w:rsidP="00C00044">
      <w:pPr>
        <w:spacing w:line="360" w:lineRule="auto"/>
        <w:jc w:val="both"/>
        <w:rPr>
          <w:rFonts w:ascii="Arial" w:hAnsi="Arial" w:cs="Arial"/>
          <w:b/>
          <w:bCs/>
          <w:smallCaps/>
          <w:spacing w:val="5"/>
        </w:rPr>
      </w:pPr>
    </w:p>
    <w:p w14:paraId="1F1078D2" w14:textId="77777777" w:rsidR="002C445B" w:rsidRPr="00C00044" w:rsidRDefault="002C445B" w:rsidP="00C00044">
      <w:pPr>
        <w:spacing w:line="360" w:lineRule="auto"/>
        <w:jc w:val="both"/>
        <w:rPr>
          <w:rFonts w:ascii="Arial" w:hAnsi="Arial" w:cs="Arial"/>
          <w:b/>
          <w:bCs/>
          <w:smallCaps/>
          <w:spacing w:val="5"/>
        </w:rPr>
      </w:pPr>
    </w:p>
    <w:p w14:paraId="37CF22C4" w14:textId="77777777" w:rsidR="0006269C" w:rsidRPr="0006269C" w:rsidRDefault="0006269C" w:rsidP="0006269C">
      <w:pPr>
        <w:jc w:val="both"/>
        <w:rPr>
          <w:rStyle w:val="BookTitle"/>
          <w:rFonts w:ascii="Arial" w:hAnsi="Arial" w:cs="Arial"/>
        </w:rPr>
      </w:pPr>
      <w:r w:rsidRPr="0006269C">
        <w:rPr>
          <w:rStyle w:val="BookTitle"/>
          <w:rFonts w:ascii="Arial" w:hAnsi="Arial" w:cs="Arial"/>
        </w:rPr>
        <w:t>1</w:t>
      </w:r>
      <w:r w:rsidRPr="0006269C">
        <w:rPr>
          <w:rStyle w:val="BookTitle"/>
          <w:rFonts w:ascii="Arial" w:hAnsi="Arial" w:cs="Arial"/>
        </w:rPr>
        <w:tab/>
        <w:t>INTERPRETATION</w:t>
      </w:r>
    </w:p>
    <w:p w14:paraId="207599A3" w14:textId="284C7AD4" w:rsidR="0006269C" w:rsidRPr="0006269C" w:rsidRDefault="0006269C" w:rsidP="0006269C">
      <w:pPr>
        <w:jc w:val="both"/>
        <w:rPr>
          <w:rFonts w:ascii="Arial" w:hAnsi="Arial" w:cs="Arial"/>
        </w:rPr>
      </w:pPr>
      <w:r w:rsidRPr="0006269C">
        <w:rPr>
          <w:rFonts w:ascii="Arial" w:hAnsi="Arial" w:cs="Arial"/>
        </w:rPr>
        <w:t xml:space="preserve">1.1Unless inconsistent with the context, the words and expressions set forth below shall bear the following </w:t>
      </w:r>
      <w:r w:rsidR="00F17024" w:rsidRPr="0006269C">
        <w:rPr>
          <w:rFonts w:ascii="Arial" w:hAnsi="Arial" w:cs="Arial"/>
        </w:rPr>
        <w:t>meaning.</w:t>
      </w:r>
    </w:p>
    <w:p w14:paraId="5A93D349" w14:textId="4E643F8D" w:rsidR="0006269C" w:rsidRPr="002D7B52" w:rsidRDefault="0006269C" w:rsidP="0006269C">
      <w:pPr>
        <w:ind w:left="4320" w:hanging="4320"/>
        <w:jc w:val="both"/>
        <w:rPr>
          <w:rFonts w:ascii="Arial" w:hAnsi="Arial" w:cs="Arial"/>
          <w:b/>
          <w:bCs/>
        </w:rPr>
      </w:pPr>
      <w:r w:rsidRPr="0006269C">
        <w:rPr>
          <w:rFonts w:ascii="Arial" w:hAnsi="Arial" w:cs="Arial"/>
        </w:rPr>
        <w:t>1.1.1 “Comme</w:t>
      </w:r>
      <w:r w:rsidR="00047B93">
        <w:rPr>
          <w:rFonts w:ascii="Arial" w:hAnsi="Arial" w:cs="Arial"/>
        </w:rPr>
        <w:t>ncement Date”</w:t>
      </w:r>
      <w:r w:rsidR="00047B93">
        <w:rPr>
          <w:rFonts w:ascii="Arial" w:hAnsi="Arial" w:cs="Arial"/>
        </w:rPr>
        <w:tab/>
        <w:t>shall mean “</w:t>
      </w:r>
      <w:r w:rsidR="009B28E3">
        <w:rPr>
          <w:rFonts w:ascii="Arial" w:hAnsi="Arial" w:cs="Arial"/>
        </w:rPr>
        <w:t xml:space="preserve">the </w:t>
      </w:r>
      <w:r w:rsidR="00BC7448">
        <w:rPr>
          <w:rFonts w:ascii="Arial" w:hAnsi="Arial" w:cs="Arial"/>
        </w:rPr>
        <w:t>…………………………</w:t>
      </w:r>
      <w:r w:rsidRPr="001A68AD">
        <w:rPr>
          <w:rFonts w:ascii="Arial" w:hAnsi="Arial" w:cs="Arial"/>
          <w:b/>
          <w:bCs/>
        </w:rPr>
        <w:t>.</w:t>
      </w:r>
    </w:p>
    <w:p w14:paraId="741D85E3" w14:textId="77777777" w:rsidR="0006269C" w:rsidRPr="0006269C" w:rsidRDefault="0006269C" w:rsidP="0006269C">
      <w:pPr>
        <w:ind w:left="4320" w:hanging="4320"/>
        <w:jc w:val="both"/>
        <w:rPr>
          <w:rFonts w:ascii="Arial" w:hAnsi="Arial" w:cs="Arial"/>
        </w:rPr>
      </w:pPr>
      <w:r w:rsidRPr="0006269C">
        <w:rPr>
          <w:rFonts w:ascii="Arial" w:hAnsi="Arial" w:cs="Arial"/>
        </w:rPr>
        <w:t>1.1.2 “Contract”</w:t>
      </w:r>
      <w:r w:rsidRPr="0006269C">
        <w:rPr>
          <w:rFonts w:ascii="Arial" w:hAnsi="Arial" w:cs="Arial"/>
        </w:rPr>
        <w:tab/>
        <w:t>shall mean this contract, the tender and all schedules attached hereto, THE PERFOMANCE BASED ATTACHMENT DOCUMENT, the letter of acceptance together with all other documents which the parties have agreed in writing that shall form part of this contract.</w:t>
      </w:r>
    </w:p>
    <w:p w14:paraId="2BA644A9" w14:textId="4AA4B691" w:rsidR="0006269C" w:rsidRPr="0006269C" w:rsidRDefault="0006269C" w:rsidP="0006269C">
      <w:pPr>
        <w:ind w:left="4320" w:hanging="4320"/>
        <w:jc w:val="both"/>
        <w:rPr>
          <w:rFonts w:ascii="Arial" w:hAnsi="Arial" w:cs="Arial"/>
        </w:rPr>
      </w:pPr>
      <w:r w:rsidRPr="0006269C">
        <w:rPr>
          <w:rFonts w:ascii="Arial" w:hAnsi="Arial" w:cs="Arial"/>
        </w:rPr>
        <w:t xml:space="preserve">1.1.3 “Contract Price” </w:t>
      </w:r>
      <w:r w:rsidRPr="0006269C">
        <w:rPr>
          <w:rFonts w:ascii="Arial" w:hAnsi="Arial" w:cs="Arial"/>
        </w:rPr>
        <w:tab/>
        <w:t xml:space="preserve">The price shall mean the fixed amount contained in the notice to proceed letter issued by PRASA </w:t>
      </w:r>
      <w:r w:rsidR="0012036C">
        <w:rPr>
          <w:rFonts w:ascii="Arial" w:hAnsi="Arial" w:cs="Arial"/>
        </w:rPr>
        <w:t>KZN</w:t>
      </w:r>
      <w:r w:rsidRPr="0006269C">
        <w:rPr>
          <w:rFonts w:ascii="Arial" w:hAnsi="Arial" w:cs="Arial"/>
        </w:rPr>
        <w:t xml:space="preserve"> to the </w:t>
      </w:r>
      <w:r w:rsidR="000F3916">
        <w:rPr>
          <w:rFonts w:ascii="Arial" w:hAnsi="Arial" w:cs="Arial"/>
        </w:rPr>
        <w:t>service provider</w:t>
      </w:r>
      <w:r w:rsidRPr="0006269C">
        <w:rPr>
          <w:rFonts w:ascii="Arial" w:hAnsi="Arial" w:cs="Arial"/>
        </w:rPr>
        <w:t>.</w:t>
      </w:r>
    </w:p>
    <w:p w14:paraId="24A4D027" w14:textId="3E7112CF" w:rsidR="0006269C" w:rsidRPr="0074628A" w:rsidRDefault="0006269C" w:rsidP="0074628A">
      <w:pPr>
        <w:ind w:left="4320" w:hanging="4320"/>
        <w:jc w:val="both"/>
        <w:rPr>
          <w:rFonts w:ascii="Arial" w:hAnsi="Arial" w:cs="Arial"/>
          <w:b/>
          <w:lang w:val="en-US"/>
        </w:rPr>
      </w:pPr>
      <w:r w:rsidRPr="0006269C">
        <w:rPr>
          <w:rFonts w:ascii="Arial" w:hAnsi="Arial" w:cs="Arial"/>
        </w:rPr>
        <w:t>1.1.4 “</w:t>
      </w:r>
      <w:r w:rsidR="000F3916">
        <w:rPr>
          <w:rFonts w:ascii="Arial" w:hAnsi="Arial" w:cs="Arial"/>
        </w:rPr>
        <w:t>Service provider</w:t>
      </w:r>
      <w:r w:rsidRPr="0006269C">
        <w:rPr>
          <w:rFonts w:ascii="Arial" w:hAnsi="Arial" w:cs="Arial"/>
        </w:rPr>
        <w:t>”</w:t>
      </w:r>
      <w:r w:rsidRPr="0006269C">
        <w:rPr>
          <w:rFonts w:ascii="Arial" w:hAnsi="Arial" w:cs="Arial"/>
        </w:rPr>
        <w:tab/>
        <w:t xml:space="preserve">shall mean </w:t>
      </w:r>
      <w:r w:rsidR="00BC7448">
        <w:rPr>
          <w:rFonts w:ascii="Arial" w:hAnsi="Arial" w:cs="Arial"/>
        </w:rPr>
        <w:t>…………………</w:t>
      </w:r>
      <w:proofErr w:type="gramStart"/>
      <w:r w:rsidR="00BC7448">
        <w:rPr>
          <w:rFonts w:ascii="Arial" w:hAnsi="Arial" w:cs="Arial"/>
        </w:rPr>
        <w:t>…..</w:t>
      </w:r>
      <w:proofErr w:type="gramEnd"/>
      <w:r w:rsidR="007B77E0">
        <w:rPr>
          <w:rFonts w:ascii="Arial" w:hAnsi="Arial" w:cs="Arial"/>
          <w:b/>
          <w:lang w:val="en-US"/>
        </w:rPr>
        <w:t xml:space="preserve"> </w:t>
      </w:r>
      <w:r w:rsidRPr="0006269C">
        <w:rPr>
          <w:rFonts w:ascii="Arial" w:hAnsi="Arial" w:cs="Arial"/>
        </w:rPr>
        <w:t xml:space="preserve">such company as shall result from any renaming of, alteration to or merger with the said </w:t>
      </w:r>
      <w:r w:rsidR="000F3916">
        <w:rPr>
          <w:rFonts w:ascii="Arial" w:hAnsi="Arial" w:cs="Arial"/>
        </w:rPr>
        <w:t>Service provider</w:t>
      </w:r>
      <w:r w:rsidRPr="0006269C">
        <w:rPr>
          <w:rFonts w:ascii="Arial" w:hAnsi="Arial" w:cs="Arial"/>
        </w:rPr>
        <w:t xml:space="preserve"> and where the context so admits, an employee of the said </w:t>
      </w:r>
      <w:r w:rsidR="000F3916">
        <w:rPr>
          <w:rFonts w:ascii="Arial" w:hAnsi="Arial" w:cs="Arial"/>
        </w:rPr>
        <w:t>Service provider</w:t>
      </w:r>
      <w:r w:rsidRPr="0006269C">
        <w:rPr>
          <w:rFonts w:ascii="Arial" w:hAnsi="Arial" w:cs="Arial"/>
        </w:rPr>
        <w:t xml:space="preserve">, or any other third party employed or hired by the said </w:t>
      </w:r>
      <w:r w:rsidR="000F3916">
        <w:rPr>
          <w:rFonts w:ascii="Arial" w:hAnsi="Arial" w:cs="Arial"/>
        </w:rPr>
        <w:t>Service provider</w:t>
      </w:r>
      <w:r w:rsidRPr="0006269C">
        <w:rPr>
          <w:rFonts w:ascii="Arial" w:hAnsi="Arial" w:cs="Arial"/>
        </w:rPr>
        <w:t xml:space="preserve"> for the performance of this </w:t>
      </w:r>
      <w:r w:rsidR="00A85600">
        <w:rPr>
          <w:rFonts w:ascii="Arial" w:hAnsi="Arial" w:cs="Arial"/>
        </w:rPr>
        <w:t>Contract</w:t>
      </w:r>
      <w:r w:rsidRPr="0006269C">
        <w:rPr>
          <w:rFonts w:ascii="Arial" w:hAnsi="Arial" w:cs="Arial"/>
        </w:rPr>
        <w:t>.</w:t>
      </w:r>
    </w:p>
    <w:p w14:paraId="61D229F4" w14:textId="3EC7BAB2" w:rsidR="0006269C" w:rsidRPr="0006269C" w:rsidRDefault="0006269C" w:rsidP="0006269C">
      <w:pPr>
        <w:ind w:left="4320" w:hanging="4320"/>
        <w:jc w:val="both"/>
        <w:rPr>
          <w:rFonts w:ascii="Arial" w:hAnsi="Arial" w:cs="Arial"/>
        </w:rPr>
      </w:pPr>
      <w:r w:rsidRPr="0006269C">
        <w:rPr>
          <w:rFonts w:ascii="Arial" w:hAnsi="Arial" w:cs="Arial"/>
        </w:rPr>
        <w:t>1.1.5 “Work”</w:t>
      </w:r>
      <w:r w:rsidRPr="0006269C">
        <w:rPr>
          <w:rFonts w:ascii="Arial" w:hAnsi="Arial" w:cs="Arial"/>
        </w:rPr>
        <w:tab/>
        <w:t xml:space="preserve">shall mean the work to be executed by the </w:t>
      </w:r>
      <w:r w:rsidR="000F3916">
        <w:rPr>
          <w:rFonts w:ascii="Arial" w:hAnsi="Arial" w:cs="Arial"/>
        </w:rPr>
        <w:t>service provider</w:t>
      </w:r>
      <w:r w:rsidRPr="0006269C">
        <w:rPr>
          <w:rFonts w:ascii="Arial" w:hAnsi="Arial" w:cs="Arial"/>
        </w:rPr>
        <w:t xml:space="preserve"> as set out in </w:t>
      </w:r>
      <w:r w:rsidRPr="004A61FE">
        <w:rPr>
          <w:rFonts w:ascii="Arial" w:hAnsi="Arial" w:cs="Arial"/>
        </w:rPr>
        <w:t xml:space="preserve">Annexure </w:t>
      </w:r>
      <w:r w:rsidRPr="004A61FE">
        <w:rPr>
          <w:rFonts w:ascii="Arial" w:hAnsi="Arial" w:cs="Arial"/>
          <w:b/>
        </w:rPr>
        <w:t>“A</w:t>
      </w:r>
      <w:r w:rsidRPr="004A61FE">
        <w:rPr>
          <w:rFonts w:ascii="Arial" w:hAnsi="Arial" w:cs="Arial"/>
        </w:rPr>
        <w:t>”</w:t>
      </w:r>
      <w:r w:rsidRPr="0006269C">
        <w:rPr>
          <w:rFonts w:ascii="Arial" w:hAnsi="Arial" w:cs="Arial"/>
        </w:rPr>
        <w:t xml:space="preserve"> herein.</w:t>
      </w:r>
    </w:p>
    <w:p w14:paraId="56A061E9" w14:textId="58A8BF62" w:rsidR="0006269C" w:rsidRPr="0006269C" w:rsidRDefault="0006269C" w:rsidP="0006269C">
      <w:pPr>
        <w:ind w:left="4320" w:hanging="4320"/>
        <w:jc w:val="both"/>
        <w:rPr>
          <w:rFonts w:ascii="Arial" w:hAnsi="Arial" w:cs="Arial"/>
        </w:rPr>
      </w:pPr>
      <w:r w:rsidRPr="0006269C">
        <w:rPr>
          <w:rFonts w:ascii="Arial" w:hAnsi="Arial" w:cs="Arial"/>
        </w:rPr>
        <w:t>1.1.6 “Site plan”</w:t>
      </w:r>
      <w:r w:rsidRPr="0006269C">
        <w:rPr>
          <w:rFonts w:ascii="Arial" w:hAnsi="Arial" w:cs="Arial"/>
        </w:rPr>
        <w:tab/>
        <w:t xml:space="preserve">shall mean the plan indicating the work to be executed by the </w:t>
      </w:r>
      <w:r w:rsidR="000F3916">
        <w:rPr>
          <w:rFonts w:ascii="Arial" w:hAnsi="Arial" w:cs="Arial"/>
        </w:rPr>
        <w:t>service provider</w:t>
      </w:r>
      <w:r w:rsidRPr="0006269C">
        <w:rPr>
          <w:rFonts w:ascii="Arial" w:hAnsi="Arial" w:cs="Arial"/>
        </w:rPr>
        <w:t xml:space="preserve"> in terms of Annexure “A” herein.</w:t>
      </w:r>
    </w:p>
    <w:p w14:paraId="61D9138A" w14:textId="3E87EA9E" w:rsidR="0006269C" w:rsidRPr="0006269C" w:rsidRDefault="0006269C" w:rsidP="0006269C">
      <w:pPr>
        <w:ind w:left="4320" w:hanging="4320"/>
        <w:jc w:val="both"/>
        <w:rPr>
          <w:rFonts w:ascii="Arial" w:hAnsi="Arial" w:cs="Arial"/>
        </w:rPr>
      </w:pPr>
      <w:r w:rsidRPr="0006269C">
        <w:rPr>
          <w:rFonts w:ascii="Arial" w:hAnsi="Arial" w:cs="Arial"/>
        </w:rPr>
        <w:t>1.1.7 “Site”</w:t>
      </w:r>
      <w:r w:rsidRPr="0006269C">
        <w:rPr>
          <w:rFonts w:ascii="Arial" w:hAnsi="Arial" w:cs="Arial"/>
        </w:rPr>
        <w:tab/>
        <w:t xml:space="preserve">shall mean the area where the </w:t>
      </w:r>
      <w:r w:rsidR="000F3916">
        <w:rPr>
          <w:rFonts w:ascii="Arial" w:hAnsi="Arial" w:cs="Arial"/>
        </w:rPr>
        <w:t>service provider</w:t>
      </w:r>
      <w:r w:rsidRPr="0006269C">
        <w:rPr>
          <w:rFonts w:ascii="Arial" w:hAnsi="Arial" w:cs="Arial"/>
        </w:rPr>
        <w:t xml:space="preserve"> is contracted out to perform his services.</w:t>
      </w:r>
    </w:p>
    <w:p w14:paraId="5FCF848D" w14:textId="17C98A18" w:rsidR="0006269C" w:rsidRPr="0006269C" w:rsidRDefault="0006269C" w:rsidP="0006269C">
      <w:pPr>
        <w:ind w:left="4320" w:hanging="4320"/>
        <w:jc w:val="both"/>
        <w:rPr>
          <w:rFonts w:ascii="Arial" w:hAnsi="Arial" w:cs="Arial"/>
        </w:rPr>
      </w:pPr>
      <w:r w:rsidRPr="0006269C">
        <w:rPr>
          <w:rFonts w:ascii="Arial" w:hAnsi="Arial" w:cs="Arial"/>
        </w:rPr>
        <w:t xml:space="preserve">1.1.8 “PRASA </w:t>
      </w:r>
      <w:r w:rsidR="0012036C">
        <w:rPr>
          <w:rFonts w:ascii="Arial" w:hAnsi="Arial" w:cs="Arial"/>
        </w:rPr>
        <w:t>KZN</w:t>
      </w:r>
      <w:r w:rsidRPr="0006269C">
        <w:rPr>
          <w:rFonts w:ascii="Arial" w:hAnsi="Arial" w:cs="Arial"/>
        </w:rPr>
        <w:t xml:space="preserve">” </w:t>
      </w:r>
      <w:r w:rsidRPr="0006269C">
        <w:rPr>
          <w:rFonts w:ascii="Arial" w:hAnsi="Arial" w:cs="Arial"/>
        </w:rPr>
        <w:tab/>
        <w:t>shall mean Passenger Rail Agency of South Africa.</w:t>
      </w:r>
    </w:p>
    <w:p w14:paraId="371CF2E2" w14:textId="243DEF5C" w:rsidR="0006269C" w:rsidRDefault="0006269C" w:rsidP="0006269C">
      <w:pPr>
        <w:ind w:left="4320" w:hanging="4320"/>
        <w:jc w:val="both"/>
        <w:rPr>
          <w:rFonts w:ascii="Arial" w:hAnsi="Arial" w:cs="Arial"/>
        </w:rPr>
      </w:pPr>
      <w:r w:rsidRPr="0006269C">
        <w:rPr>
          <w:rFonts w:ascii="Arial" w:hAnsi="Arial" w:cs="Arial"/>
        </w:rPr>
        <w:t xml:space="preserve">1.1.9 “PRASA </w:t>
      </w:r>
      <w:r w:rsidR="0012036C">
        <w:rPr>
          <w:rFonts w:ascii="Arial" w:hAnsi="Arial" w:cs="Arial"/>
        </w:rPr>
        <w:t>KZN</w:t>
      </w:r>
      <w:r w:rsidRPr="0006269C">
        <w:rPr>
          <w:rFonts w:ascii="Arial" w:hAnsi="Arial" w:cs="Arial"/>
        </w:rPr>
        <w:t>’s Representative”</w:t>
      </w:r>
      <w:r w:rsidRPr="0006269C">
        <w:rPr>
          <w:rFonts w:ascii="Arial" w:hAnsi="Arial" w:cs="Arial"/>
        </w:rPr>
        <w:tab/>
        <w:t xml:space="preserve">shall mean PRASA </w:t>
      </w:r>
      <w:r w:rsidR="0012036C">
        <w:rPr>
          <w:rFonts w:ascii="Arial" w:hAnsi="Arial" w:cs="Arial"/>
        </w:rPr>
        <w:t>KZN</w:t>
      </w:r>
      <w:r w:rsidRPr="0006269C">
        <w:rPr>
          <w:rFonts w:ascii="Arial" w:hAnsi="Arial" w:cs="Arial"/>
        </w:rPr>
        <w:t xml:space="preserve"> Supply Chain Manager or such other person as may be appointed from time to time by PRASA </w:t>
      </w:r>
      <w:r w:rsidR="0012036C">
        <w:rPr>
          <w:rFonts w:ascii="Arial" w:hAnsi="Arial" w:cs="Arial"/>
        </w:rPr>
        <w:t>KZN</w:t>
      </w:r>
      <w:r w:rsidRPr="0006269C">
        <w:rPr>
          <w:rFonts w:ascii="Arial" w:hAnsi="Arial" w:cs="Arial"/>
        </w:rPr>
        <w:t xml:space="preserve"> and who has the necessary authority to represent the PRASA </w:t>
      </w:r>
      <w:r w:rsidR="0012036C">
        <w:rPr>
          <w:rFonts w:ascii="Arial" w:hAnsi="Arial" w:cs="Arial"/>
        </w:rPr>
        <w:t>KZN</w:t>
      </w:r>
      <w:r w:rsidR="002B6013" w:rsidRPr="0006269C">
        <w:rPr>
          <w:rFonts w:ascii="Arial" w:hAnsi="Arial" w:cs="Arial"/>
        </w:rPr>
        <w:t>.</w:t>
      </w:r>
    </w:p>
    <w:p w14:paraId="56A246F4" w14:textId="77777777" w:rsidR="00D02731" w:rsidRDefault="00D02731" w:rsidP="0006269C">
      <w:pPr>
        <w:ind w:left="4320" w:hanging="4320"/>
        <w:jc w:val="both"/>
        <w:rPr>
          <w:rFonts w:ascii="Arial" w:hAnsi="Arial" w:cs="Arial"/>
        </w:rPr>
      </w:pPr>
    </w:p>
    <w:p w14:paraId="5F97F056" w14:textId="77777777" w:rsidR="00D02731" w:rsidRPr="0006269C" w:rsidRDefault="00D02731" w:rsidP="0006269C">
      <w:pPr>
        <w:ind w:left="4320" w:hanging="4320"/>
        <w:jc w:val="both"/>
        <w:rPr>
          <w:rFonts w:ascii="Arial" w:hAnsi="Arial" w:cs="Arial"/>
        </w:rPr>
      </w:pPr>
    </w:p>
    <w:p w14:paraId="6C9EA3E3" w14:textId="3F78619F" w:rsidR="0006269C" w:rsidRPr="00E95272" w:rsidRDefault="002B6013" w:rsidP="00E95272">
      <w:pPr>
        <w:ind w:left="4320" w:hanging="4320"/>
        <w:rPr>
          <w:rFonts w:ascii="Arial" w:hAnsi="Arial" w:cs="Arial"/>
          <w:b/>
          <w:lang w:val="en-US"/>
        </w:rPr>
      </w:pPr>
      <w:r w:rsidRPr="0006269C">
        <w:rPr>
          <w:rFonts w:ascii="Arial" w:hAnsi="Arial" w:cs="Arial"/>
        </w:rPr>
        <w:t>1.1.10” Parties</w:t>
      </w:r>
      <w:r w:rsidR="0006269C" w:rsidRPr="0006269C">
        <w:rPr>
          <w:rFonts w:ascii="Arial" w:hAnsi="Arial" w:cs="Arial"/>
        </w:rPr>
        <w:t xml:space="preserve">” </w:t>
      </w:r>
      <w:r w:rsidR="0006269C" w:rsidRPr="0006269C">
        <w:rPr>
          <w:rFonts w:ascii="Arial" w:hAnsi="Arial" w:cs="Arial"/>
        </w:rPr>
        <w:tab/>
        <w:t xml:space="preserve">shall mean the parties to this </w:t>
      </w:r>
      <w:r w:rsidR="00D54CED">
        <w:rPr>
          <w:rFonts w:ascii="Arial" w:hAnsi="Arial" w:cs="Arial"/>
        </w:rPr>
        <w:t>Contract</w:t>
      </w:r>
      <w:r w:rsidR="0006269C" w:rsidRPr="0006269C">
        <w:rPr>
          <w:rFonts w:ascii="Arial" w:hAnsi="Arial" w:cs="Arial"/>
        </w:rPr>
        <w:t xml:space="preserve">, being </w:t>
      </w:r>
      <w:r w:rsidR="00BC7448">
        <w:rPr>
          <w:rFonts w:ascii="Arial" w:hAnsi="Arial" w:cs="Arial"/>
        </w:rPr>
        <w:t>………………………</w:t>
      </w:r>
      <w:r w:rsidR="007B77E0">
        <w:rPr>
          <w:rFonts w:ascii="Arial" w:hAnsi="Arial" w:cs="Arial"/>
          <w:b/>
          <w:lang w:val="en-US"/>
        </w:rPr>
        <w:t xml:space="preserve"> </w:t>
      </w:r>
      <w:r w:rsidR="000158E7">
        <w:rPr>
          <w:rFonts w:ascii="Arial" w:hAnsi="Arial" w:cs="Arial"/>
        </w:rPr>
        <w:t>and</w:t>
      </w:r>
      <w:r w:rsidR="0006269C" w:rsidRPr="0006269C">
        <w:rPr>
          <w:rFonts w:ascii="Arial" w:hAnsi="Arial" w:cs="Arial"/>
        </w:rPr>
        <w:t xml:space="preserve"> PRASA </w:t>
      </w:r>
      <w:r w:rsidR="0012036C">
        <w:rPr>
          <w:rFonts w:ascii="Arial" w:hAnsi="Arial" w:cs="Arial"/>
        </w:rPr>
        <w:t>KZN</w:t>
      </w:r>
      <w:r w:rsidR="0006269C" w:rsidRPr="0006269C">
        <w:rPr>
          <w:rFonts w:ascii="Arial" w:hAnsi="Arial" w:cs="Arial"/>
        </w:rPr>
        <w:t>.</w:t>
      </w:r>
    </w:p>
    <w:p w14:paraId="1D0228DD" w14:textId="5CEDBEEA" w:rsidR="0006269C" w:rsidRPr="00E95272" w:rsidRDefault="0006269C" w:rsidP="00E95272">
      <w:pPr>
        <w:ind w:left="4320" w:hanging="4320"/>
        <w:jc w:val="both"/>
        <w:rPr>
          <w:rFonts w:ascii="Arial" w:hAnsi="Arial" w:cs="Arial"/>
          <w:b/>
          <w:lang w:val="en-US"/>
        </w:rPr>
      </w:pPr>
      <w:r w:rsidRPr="0006269C">
        <w:rPr>
          <w:rFonts w:ascii="Arial" w:hAnsi="Arial" w:cs="Arial"/>
        </w:rPr>
        <w:t xml:space="preserve">1.1.11 “Personnel/ employee” </w:t>
      </w:r>
      <w:r w:rsidRPr="0006269C">
        <w:rPr>
          <w:rFonts w:ascii="Arial" w:hAnsi="Arial" w:cs="Arial"/>
        </w:rPr>
        <w:tab/>
        <w:t>shall mean any employee</w:t>
      </w:r>
      <w:r w:rsidR="00F95EA5">
        <w:rPr>
          <w:rFonts w:ascii="Arial" w:hAnsi="Arial" w:cs="Arial"/>
        </w:rPr>
        <w:t xml:space="preserve"> </w:t>
      </w:r>
      <w:r w:rsidR="00BC7448">
        <w:rPr>
          <w:rFonts w:ascii="Arial" w:hAnsi="Arial" w:cs="Arial"/>
        </w:rPr>
        <w:t>…………………………</w:t>
      </w:r>
      <w:r w:rsidR="007B77E0">
        <w:rPr>
          <w:rFonts w:ascii="Arial" w:hAnsi="Arial" w:cs="Arial"/>
          <w:b/>
          <w:lang w:val="en-US"/>
        </w:rPr>
        <w:t xml:space="preserve"> </w:t>
      </w:r>
      <w:r w:rsidR="006F5B18" w:rsidRPr="006F5B18">
        <w:rPr>
          <w:rFonts w:ascii="Arial" w:hAnsi="Arial" w:cs="Arial"/>
          <w:bCs/>
          <w:lang w:val="en-US"/>
        </w:rPr>
        <w:t>carrying</w:t>
      </w:r>
      <w:r w:rsidRPr="0006269C">
        <w:rPr>
          <w:rFonts w:ascii="Arial" w:hAnsi="Arial" w:cs="Arial"/>
        </w:rPr>
        <w:t xml:space="preserve"> out duties at the Site on behalf of the </w:t>
      </w:r>
      <w:r w:rsidR="000F3916">
        <w:rPr>
          <w:rFonts w:ascii="Arial" w:hAnsi="Arial" w:cs="Arial"/>
        </w:rPr>
        <w:t>Service provider</w:t>
      </w:r>
      <w:r w:rsidRPr="0006269C">
        <w:rPr>
          <w:rFonts w:ascii="Arial" w:hAnsi="Arial" w:cs="Arial"/>
        </w:rPr>
        <w:t xml:space="preserve"> in terms of this </w:t>
      </w:r>
      <w:r w:rsidR="00D54CED">
        <w:rPr>
          <w:rFonts w:ascii="Arial" w:hAnsi="Arial" w:cs="Arial"/>
        </w:rPr>
        <w:t>Contract</w:t>
      </w:r>
      <w:r w:rsidR="00530F4F" w:rsidRPr="0006269C">
        <w:rPr>
          <w:rFonts w:ascii="Arial" w:hAnsi="Arial" w:cs="Arial"/>
        </w:rPr>
        <w:t>.</w:t>
      </w:r>
    </w:p>
    <w:p w14:paraId="1BF45B33" w14:textId="1D0E88B3" w:rsidR="0006269C" w:rsidRPr="00426C22" w:rsidRDefault="0006269C" w:rsidP="00426C22">
      <w:pPr>
        <w:ind w:left="4320" w:hanging="4320"/>
        <w:jc w:val="both"/>
        <w:rPr>
          <w:rFonts w:ascii="Arial" w:hAnsi="Arial" w:cs="Arial"/>
        </w:rPr>
      </w:pPr>
      <w:r w:rsidRPr="0006269C">
        <w:rPr>
          <w:rFonts w:ascii="Arial" w:hAnsi="Arial" w:cs="Arial"/>
        </w:rPr>
        <w:t>1.1.12 “Tender”</w:t>
      </w:r>
      <w:r w:rsidRPr="0006269C">
        <w:rPr>
          <w:rFonts w:ascii="Arial" w:hAnsi="Arial" w:cs="Arial"/>
        </w:rPr>
        <w:tab/>
        <w:t xml:space="preserve"> shall mean the </w:t>
      </w:r>
      <w:r w:rsidR="000F3916">
        <w:rPr>
          <w:rFonts w:ascii="Arial" w:hAnsi="Arial" w:cs="Arial"/>
        </w:rPr>
        <w:t>service provider</w:t>
      </w:r>
      <w:r w:rsidRPr="0006269C">
        <w:rPr>
          <w:rFonts w:ascii="Arial" w:hAnsi="Arial" w:cs="Arial"/>
        </w:rPr>
        <w:t xml:space="preserve">s priced and detailed offer to PRASA </w:t>
      </w:r>
      <w:r w:rsidR="0012036C">
        <w:rPr>
          <w:rFonts w:ascii="Arial" w:hAnsi="Arial" w:cs="Arial"/>
        </w:rPr>
        <w:t>KZN</w:t>
      </w:r>
      <w:r w:rsidRPr="0006269C">
        <w:rPr>
          <w:rFonts w:ascii="Arial" w:hAnsi="Arial" w:cs="Arial"/>
        </w:rPr>
        <w:t xml:space="preserve"> in respect of the work attached hereto as Annexure “B”</w:t>
      </w:r>
    </w:p>
    <w:p w14:paraId="085B6881" w14:textId="77777777" w:rsidR="0006269C" w:rsidRPr="0006269C" w:rsidRDefault="0006269C" w:rsidP="0006269C">
      <w:pPr>
        <w:pStyle w:val="ListParagraph"/>
        <w:numPr>
          <w:ilvl w:val="1"/>
          <w:numId w:val="7"/>
        </w:numPr>
        <w:jc w:val="both"/>
        <w:rPr>
          <w:rFonts w:ascii="Arial" w:hAnsi="Arial" w:cs="Arial"/>
        </w:rPr>
      </w:pPr>
      <w:r w:rsidRPr="0006269C">
        <w:rPr>
          <w:rFonts w:ascii="Arial" w:hAnsi="Arial" w:cs="Arial"/>
        </w:rPr>
        <w:t xml:space="preserve">Words importing the singular shall include the plural and vice versa and words importing one gender shall include the other gender, any reference to a natural person shall include a body corporate, firm or association and vice versa.  </w:t>
      </w:r>
    </w:p>
    <w:p w14:paraId="35C4E073" w14:textId="77777777" w:rsidR="0006269C" w:rsidRPr="0006269C" w:rsidRDefault="0006269C" w:rsidP="0006269C">
      <w:pPr>
        <w:pStyle w:val="ListParagraph"/>
        <w:jc w:val="both"/>
        <w:rPr>
          <w:rFonts w:ascii="Arial" w:hAnsi="Arial" w:cs="Arial"/>
        </w:rPr>
      </w:pPr>
    </w:p>
    <w:p w14:paraId="264115B6" w14:textId="2181FD9A" w:rsidR="00426C22" w:rsidRDefault="0006269C" w:rsidP="00BE69BD">
      <w:pPr>
        <w:pStyle w:val="ListParagraph"/>
        <w:numPr>
          <w:ilvl w:val="1"/>
          <w:numId w:val="7"/>
        </w:numPr>
        <w:jc w:val="both"/>
        <w:rPr>
          <w:rFonts w:ascii="Arial" w:hAnsi="Arial" w:cs="Arial"/>
        </w:rPr>
      </w:pPr>
      <w:r w:rsidRPr="0006269C">
        <w:rPr>
          <w:rFonts w:ascii="Arial" w:hAnsi="Arial" w:cs="Arial"/>
        </w:rPr>
        <w:t xml:space="preserve">The headnotes / clause headings to the paragraphs in this </w:t>
      </w:r>
      <w:r w:rsidR="00D54CED">
        <w:rPr>
          <w:rFonts w:ascii="Arial" w:hAnsi="Arial" w:cs="Arial"/>
        </w:rPr>
        <w:t>Contract</w:t>
      </w:r>
      <w:r w:rsidRPr="0006269C">
        <w:rPr>
          <w:rFonts w:ascii="Arial" w:hAnsi="Arial" w:cs="Arial"/>
        </w:rPr>
        <w:t xml:space="preserve"> are for reference purposes only and shall not affect the interpretation of any part of this </w:t>
      </w:r>
      <w:r w:rsidR="00D54CED">
        <w:rPr>
          <w:rFonts w:ascii="Arial" w:hAnsi="Arial" w:cs="Arial"/>
        </w:rPr>
        <w:t>Contract</w:t>
      </w:r>
      <w:r w:rsidRPr="0006269C">
        <w:rPr>
          <w:rFonts w:ascii="Arial" w:hAnsi="Arial" w:cs="Arial"/>
        </w:rPr>
        <w:t>.</w:t>
      </w:r>
    </w:p>
    <w:p w14:paraId="48E17C47" w14:textId="77777777" w:rsidR="00BE69BD" w:rsidRPr="00BE69BD" w:rsidRDefault="00BE69BD" w:rsidP="00BE69BD">
      <w:pPr>
        <w:pStyle w:val="ListParagraph"/>
        <w:rPr>
          <w:rStyle w:val="BookTitle"/>
          <w:rFonts w:ascii="Arial" w:hAnsi="Arial" w:cs="Arial"/>
          <w:b w:val="0"/>
          <w:bCs w:val="0"/>
          <w:smallCaps w:val="0"/>
          <w:spacing w:val="0"/>
        </w:rPr>
      </w:pPr>
    </w:p>
    <w:p w14:paraId="4FCEBACF" w14:textId="77777777" w:rsidR="00BE69BD" w:rsidRPr="00BE69BD" w:rsidRDefault="00BE69BD" w:rsidP="00BE69BD">
      <w:pPr>
        <w:pStyle w:val="ListParagraph"/>
        <w:jc w:val="both"/>
        <w:rPr>
          <w:rStyle w:val="BookTitle"/>
          <w:rFonts w:ascii="Arial" w:hAnsi="Arial" w:cs="Arial"/>
          <w:b w:val="0"/>
          <w:bCs w:val="0"/>
          <w:smallCaps w:val="0"/>
          <w:spacing w:val="0"/>
        </w:rPr>
      </w:pPr>
    </w:p>
    <w:p w14:paraId="3695A0E5" w14:textId="77777777" w:rsidR="0006269C" w:rsidRPr="0006269C" w:rsidRDefault="0006269C" w:rsidP="0006269C">
      <w:pPr>
        <w:pStyle w:val="ListParagraph"/>
        <w:numPr>
          <w:ilvl w:val="0"/>
          <w:numId w:val="7"/>
        </w:numPr>
        <w:jc w:val="both"/>
        <w:rPr>
          <w:rStyle w:val="BookTitle"/>
          <w:rFonts w:ascii="Arial" w:hAnsi="Arial" w:cs="Arial"/>
        </w:rPr>
      </w:pPr>
      <w:r w:rsidRPr="0006269C">
        <w:rPr>
          <w:rStyle w:val="BookTitle"/>
          <w:rFonts w:ascii="Arial" w:hAnsi="Arial" w:cs="Arial"/>
        </w:rPr>
        <w:t>GENERAL DESCRIPTION</w:t>
      </w:r>
    </w:p>
    <w:p w14:paraId="254A4710" w14:textId="316B53E0" w:rsidR="0006269C" w:rsidRPr="007A7BBE" w:rsidRDefault="0006269C" w:rsidP="00E11DC7">
      <w:pPr>
        <w:jc w:val="both"/>
        <w:rPr>
          <w:rFonts w:ascii="Arial" w:hAnsi="Arial" w:cs="Arial"/>
          <w:b/>
          <w:bCs/>
          <w:sz w:val="20"/>
          <w:szCs w:val="20"/>
        </w:rPr>
      </w:pPr>
      <w:r w:rsidRPr="0006269C">
        <w:rPr>
          <w:rFonts w:ascii="Arial" w:hAnsi="Arial" w:cs="Arial"/>
        </w:rPr>
        <w:t xml:space="preserve">This </w:t>
      </w:r>
      <w:r w:rsidR="00D54CED">
        <w:rPr>
          <w:rFonts w:ascii="Arial" w:hAnsi="Arial" w:cs="Arial"/>
        </w:rPr>
        <w:t>Contract</w:t>
      </w:r>
      <w:r w:rsidRPr="0006269C">
        <w:rPr>
          <w:rFonts w:ascii="Arial" w:hAnsi="Arial" w:cs="Arial"/>
        </w:rPr>
        <w:t xml:space="preserve"> shall be</w:t>
      </w:r>
      <w:bookmarkStart w:id="1" w:name="_Hlk75952608"/>
      <w:r w:rsidR="00EE7499">
        <w:rPr>
          <w:rFonts w:ascii="Arial" w:hAnsi="Arial" w:cs="Arial"/>
        </w:rPr>
        <w:t xml:space="preserve"> </w:t>
      </w:r>
      <w:bookmarkEnd w:id="1"/>
      <w:r w:rsidR="00530F4F">
        <w:rPr>
          <w:rFonts w:ascii="Arial" w:hAnsi="Arial" w:cs="Arial"/>
        </w:rPr>
        <w:t>for</w:t>
      </w:r>
      <w:r w:rsidRPr="0006269C">
        <w:rPr>
          <w:rFonts w:ascii="Arial" w:hAnsi="Arial" w:cs="Arial"/>
        </w:rPr>
        <w:t xml:space="preserve"> the performance of the services outlined in Annexure </w:t>
      </w:r>
      <w:r w:rsidRPr="00352DA0">
        <w:rPr>
          <w:rFonts w:ascii="Arial" w:hAnsi="Arial" w:cs="Arial"/>
        </w:rPr>
        <w:t>“A”</w:t>
      </w:r>
      <w:r w:rsidRPr="0006269C">
        <w:rPr>
          <w:rFonts w:ascii="Arial" w:hAnsi="Arial" w:cs="Arial"/>
        </w:rPr>
        <w:t xml:space="preserve"> and </w:t>
      </w:r>
      <w:r w:rsidRPr="00352DA0">
        <w:rPr>
          <w:rFonts w:ascii="Arial" w:hAnsi="Arial" w:cs="Arial"/>
        </w:rPr>
        <w:t>“B”</w:t>
      </w:r>
      <w:r w:rsidRPr="0006269C">
        <w:rPr>
          <w:rFonts w:ascii="Arial" w:hAnsi="Arial" w:cs="Arial"/>
        </w:rPr>
        <w:t xml:space="preserve">, in accordance with the requirements of this </w:t>
      </w:r>
      <w:r w:rsidR="00D54CED">
        <w:rPr>
          <w:rFonts w:ascii="Arial" w:hAnsi="Arial" w:cs="Arial"/>
        </w:rPr>
        <w:t>Contract</w:t>
      </w:r>
      <w:r w:rsidRPr="0006269C">
        <w:rPr>
          <w:rFonts w:ascii="Arial" w:hAnsi="Arial" w:cs="Arial"/>
        </w:rPr>
        <w:t xml:space="preserve">. </w:t>
      </w:r>
      <w:r w:rsidR="00E95272">
        <w:rPr>
          <w:rFonts w:ascii="Arial" w:hAnsi="Arial" w:cs="Arial"/>
        </w:rPr>
        <w:t xml:space="preserve"> </w:t>
      </w:r>
    </w:p>
    <w:p w14:paraId="2D94EA6F" w14:textId="57C5571D" w:rsidR="0006269C" w:rsidRPr="0006269C" w:rsidRDefault="0006269C" w:rsidP="0006269C">
      <w:pPr>
        <w:jc w:val="both"/>
        <w:rPr>
          <w:rStyle w:val="BookTitle"/>
          <w:rFonts w:ascii="Arial" w:hAnsi="Arial" w:cs="Arial"/>
        </w:rPr>
      </w:pPr>
      <w:r w:rsidRPr="0006269C">
        <w:rPr>
          <w:rStyle w:val="BookTitle"/>
          <w:rFonts w:ascii="Arial" w:hAnsi="Arial" w:cs="Arial"/>
        </w:rPr>
        <w:t>3</w:t>
      </w:r>
      <w:r w:rsidRPr="0006269C">
        <w:rPr>
          <w:rStyle w:val="BookTitle"/>
          <w:rFonts w:ascii="Arial" w:hAnsi="Arial" w:cs="Arial"/>
        </w:rPr>
        <w:tab/>
      </w:r>
      <w:r w:rsidR="00F85572" w:rsidRPr="0006269C">
        <w:rPr>
          <w:rStyle w:val="BookTitle"/>
          <w:rFonts w:ascii="Arial" w:hAnsi="Arial" w:cs="Arial"/>
        </w:rPr>
        <w:t>APPOINTMENTS</w:t>
      </w:r>
    </w:p>
    <w:p w14:paraId="44F271F3" w14:textId="73B7B57B" w:rsidR="0006269C" w:rsidRPr="0006269C" w:rsidRDefault="0006269C" w:rsidP="0006269C">
      <w:pPr>
        <w:ind w:left="720" w:hanging="720"/>
        <w:jc w:val="both"/>
        <w:rPr>
          <w:rFonts w:ascii="Arial" w:hAnsi="Arial" w:cs="Arial"/>
        </w:rPr>
      </w:pPr>
      <w:r w:rsidRPr="0006269C">
        <w:rPr>
          <w:rFonts w:ascii="Arial" w:hAnsi="Arial" w:cs="Arial"/>
        </w:rPr>
        <w:t>3.1</w:t>
      </w:r>
      <w:r w:rsidRPr="0006269C">
        <w:rPr>
          <w:rFonts w:ascii="Arial" w:hAnsi="Arial" w:cs="Arial"/>
        </w:rPr>
        <w:tab/>
        <w:t xml:space="preserve">PRASA </w:t>
      </w:r>
      <w:r w:rsidR="0012036C">
        <w:rPr>
          <w:rFonts w:ascii="Arial" w:hAnsi="Arial" w:cs="Arial"/>
        </w:rPr>
        <w:t>KZN</w:t>
      </w:r>
      <w:r w:rsidRPr="0006269C">
        <w:rPr>
          <w:rFonts w:ascii="Arial" w:hAnsi="Arial" w:cs="Arial"/>
        </w:rPr>
        <w:t xml:space="preserve"> appoints the </w:t>
      </w:r>
      <w:r w:rsidR="000F3916">
        <w:rPr>
          <w:rFonts w:ascii="Arial" w:hAnsi="Arial" w:cs="Arial"/>
        </w:rPr>
        <w:t>service provider</w:t>
      </w:r>
      <w:r w:rsidRPr="0006269C">
        <w:rPr>
          <w:rFonts w:ascii="Arial" w:hAnsi="Arial" w:cs="Arial"/>
        </w:rPr>
        <w:t xml:space="preserve"> to perform the </w:t>
      </w:r>
      <w:r w:rsidR="00BC7448" w:rsidRPr="0006269C">
        <w:rPr>
          <w:rFonts w:ascii="Arial" w:hAnsi="Arial" w:cs="Arial"/>
        </w:rPr>
        <w:t>work,</w:t>
      </w:r>
      <w:r w:rsidRPr="0006269C">
        <w:rPr>
          <w:rFonts w:ascii="Arial" w:hAnsi="Arial" w:cs="Arial"/>
        </w:rPr>
        <w:t xml:space="preserve"> and the </w:t>
      </w:r>
      <w:r w:rsidR="000F3916">
        <w:rPr>
          <w:rFonts w:ascii="Arial" w:hAnsi="Arial" w:cs="Arial"/>
        </w:rPr>
        <w:t>service provider</w:t>
      </w:r>
      <w:r w:rsidRPr="0006269C">
        <w:rPr>
          <w:rFonts w:ascii="Arial" w:hAnsi="Arial" w:cs="Arial"/>
        </w:rPr>
        <w:t xml:space="preserve"> accepts the appointment on the terms and conditions set out in this contract.</w:t>
      </w:r>
    </w:p>
    <w:p w14:paraId="240A5803" w14:textId="547314F0" w:rsidR="0006269C" w:rsidRPr="0006269C" w:rsidRDefault="0006269C" w:rsidP="0006269C">
      <w:pPr>
        <w:pStyle w:val="ListParagraph"/>
        <w:numPr>
          <w:ilvl w:val="1"/>
          <w:numId w:val="2"/>
        </w:numPr>
        <w:jc w:val="both"/>
        <w:rPr>
          <w:rFonts w:ascii="Arial" w:hAnsi="Arial" w:cs="Arial"/>
        </w:rPr>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agrees to perform the work.</w:t>
      </w:r>
    </w:p>
    <w:p w14:paraId="3BDF31AC" w14:textId="77777777" w:rsidR="0006269C" w:rsidRPr="0006269C" w:rsidRDefault="0006269C" w:rsidP="0006269C">
      <w:pPr>
        <w:pStyle w:val="ListParagraph"/>
        <w:jc w:val="both"/>
        <w:rPr>
          <w:rFonts w:ascii="Arial" w:hAnsi="Arial" w:cs="Arial"/>
        </w:rPr>
      </w:pPr>
    </w:p>
    <w:p w14:paraId="7C81715E" w14:textId="54929D8F" w:rsidR="0006269C" w:rsidRPr="0006269C" w:rsidRDefault="0006269C" w:rsidP="0006269C">
      <w:pPr>
        <w:pStyle w:val="ListParagraph"/>
        <w:numPr>
          <w:ilvl w:val="1"/>
          <w:numId w:val="2"/>
        </w:numPr>
        <w:jc w:val="both"/>
        <w:rPr>
          <w:rFonts w:ascii="Arial" w:hAnsi="Arial" w:cs="Arial"/>
        </w:rPr>
      </w:pPr>
      <w:r w:rsidRPr="0006269C">
        <w:rPr>
          <w:rFonts w:ascii="Arial" w:hAnsi="Arial" w:cs="Arial"/>
        </w:rPr>
        <w:t xml:space="preserve">The contactor shall under no circumstances be entitled to </w:t>
      </w:r>
      <w:r w:rsidR="0065318A" w:rsidRPr="0006269C">
        <w:rPr>
          <w:rFonts w:ascii="Arial" w:hAnsi="Arial" w:cs="Arial"/>
        </w:rPr>
        <w:t>subcontract</w:t>
      </w:r>
      <w:r w:rsidRPr="0006269C">
        <w:rPr>
          <w:rFonts w:ascii="Arial" w:hAnsi="Arial" w:cs="Arial"/>
        </w:rPr>
        <w:t xml:space="preserve"> the work unless the </w:t>
      </w:r>
      <w:r w:rsidR="000F3916">
        <w:rPr>
          <w:rFonts w:ascii="Arial" w:hAnsi="Arial" w:cs="Arial"/>
        </w:rPr>
        <w:t>service provider</w:t>
      </w:r>
      <w:r w:rsidRPr="0006269C">
        <w:rPr>
          <w:rFonts w:ascii="Arial" w:hAnsi="Arial" w:cs="Arial"/>
        </w:rPr>
        <w:t xml:space="preserve"> has received written permission from PRASA </w:t>
      </w:r>
      <w:r w:rsidR="0012036C">
        <w:rPr>
          <w:rFonts w:ascii="Arial" w:hAnsi="Arial" w:cs="Arial"/>
        </w:rPr>
        <w:t>KZN</w:t>
      </w:r>
      <w:r w:rsidRPr="0006269C">
        <w:rPr>
          <w:rFonts w:ascii="Arial" w:hAnsi="Arial" w:cs="Arial"/>
        </w:rPr>
        <w:t xml:space="preserve"> to do so. Such permission will not unreasonably </w:t>
      </w:r>
      <w:r w:rsidR="002B6013" w:rsidRPr="0006269C">
        <w:rPr>
          <w:rFonts w:ascii="Arial" w:hAnsi="Arial" w:cs="Arial"/>
        </w:rPr>
        <w:t>withhold</w:t>
      </w:r>
      <w:r w:rsidRPr="0006269C">
        <w:rPr>
          <w:rFonts w:ascii="Arial" w:hAnsi="Arial" w:cs="Arial"/>
        </w:rPr>
        <w:t xml:space="preserve">. </w:t>
      </w:r>
    </w:p>
    <w:p w14:paraId="0CE713D8" w14:textId="77777777" w:rsidR="0006269C" w:rsidRPr="0006269C" w:rsidRDefault="0006269C" w:rsidP="0006269C">
      <w:pPr>
        <w:pStyle w:val="ListParagraph"/>
        <w:rPr>
          <w:rFonts w:ascii="Arial" w:hAnsi="Arial" w:cs="Arial"/>
        </w:rPr>
      </w:pPr>
    </w:p>
    <w:p w14:paraId="17F10024" w14:textId="40EFF364" w:rsidR="0006269C" w:rsidRPr="0006269C" w:rsidRDefault="0006269C" w:rsidP="0006269C">
      <w:pPr>
        <w:pStyle w:val="ListParagraph"/>
        <w:numPr>
          <w:ilvl w:val="1"/>
          <w:numId w:val="2"/>
        </w:numPr>
        <w:jc w:val="both"/>
        <w:rPr>
          <w:rFonts w:ascii="Arial" w:hAnsi="Arial" w:cs="Arial"/>
        </w:rPr>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shall, at its own risk and expense, provide the Personnel, equipment, tools, </w:t>
      </w:r>
      <w:r w:rsidR="0065318A" w:rsidRPr="0006269C">
        <w:rPr>
          <w:rFonts w:ascii="Arial" w:hAnsi="Arial" w:cs="Arial"/>
        </w:rPr>
        <w:t>materials,</w:t>
      </w:r>
      <w:r w:rsidRPr="0006269C">
        <w:rPr>
          <w:rFonts w:ascii="Arial" w:hAnsi="Arial" w:cs="Arial"/>
        </w:rPr>
        <w:t xml:space="preserve"> and consumables required to execute the Services.</w:t>
      </w:r>
    </w:p>
    <w:p w14:paraId="139F212C" w14:textId="77777777" w:rsidR="0006269C" w:rsidRPr="0006269C" w:rsidRDefault="0006269C" w:rsidP="0006269C">
      <w:pPr>
        <w:pStyle w:val="ListParagraph"/>
        <w:jc w:val="both"/>
        <w:rPr>
          <w:rFonts w:ascii="Arial" w:hAnsi="Arial" w:cs="Arial"/>
        </w:rPr>
      </w:pPr>
    </w:p>
    <w:p w14:paraId="7C42B2B6" w14:textId="29953FE3" w:rsidR="00F95EA5" w:rsidRDefault="0006269C" w:rsidP="000A4D0B">
      <w:pPr>
        <w:pStyle w:val="ListParagraph"/>
        <w:numPr>
          <w:ilvl w:val="1"/>
          <w:numId w:val="2"/>
        </w:numPr>
        <w:jc w:val="both"/>
        <w:rPr>
          <w:rFonts w:ascii="Arial" w:hAnsi="Arial" w:cs="Arial"/>
        </w:rPr>
      </w:pPr>
      <w:r w:rsidRPr="0006269C">
        <w:rPr>
          <w:rFonts w:ascii="Arial" w:hAnsi="Arial" w:cs="Arial"/>
        </w:rPr>
        <w:t xml:space="preserve"> The </w:t>
      </w:r>
      <w:r w:rsidR="000F3916">
        <w:rPr>
          <w:rFonts w:ascii="Arial" w:hAnsi="Arial" w:cs="Arial"/>
        </w:rPr>
        <w:t>Service provider</w:t>
      </w:r>
      <w:r w:rsidRPr="0006269C">
        <w:rPr>
          <w:rFonts w:ascii="Arial" w:hAnsi="Arial" w:cs="Arial"/>
        </w:rPr>
        <w:t xml:space="preserve"> shall be responsible for the quality and quantity of all workmanship provided in terms of this </w:t>
      </w:r>
      <w:r w:rsidR="00D54CED">
        <w:rPr>
          <w:rFonts w:ascii="Arial" w:hAnsi="Arial" w:cs="Arial"/>
        </w:rPr>
        <w:t>Contract</w:t>
      </w:r>
      <w:r w:rsidRPr="0006269C">
        <w:rPr>
          <w:rFonts w:ascii="Arial" w:hAnsi="Arial" w:cs="Arial"/>
        </w:rPr>
        <w:t xml:space="preserve"> and the fact that PRASA </w:t>
      </w:r>
      <w:r w:rsidR="0012036C">
        <w:rPr>
          <w:rFonts w:ascii="Arial" w:hAnsi="Arial" w:cs="Arial"/>
        </w:rPr>
        <w:t>KZN</w:t>
      </w:r>
      <w:r w:rsidRPr="0006269C">
        <w:rPr>
          <w:rFonts w:ascii="Arial" w:hAnsi="Arial" w:cs="Arial"/>
        </w:rPr>
        <w:t xml:space="preserve"> has not objected to any workmanship provided by the Contactor, even after having inspected it, shall not relieve the </w:t>
      </w:r>
      <w:r w:rsidR="000F3916">
        <w:rPr>
          <w:rFonts w:ascii="Arial" w:hAnsi="Arial" w:cs="Arial"/>
        </w:rPr>
        <w:t>Service provider</w:t>
      </w:r>
      <w:r w:rsidRPr="0006269C">
        <w:rPr>
          <w:rFonts w:ascii="Arial" w:hAnsi="Arial" w:cs="Arial"/>
        </w:rPr>
        <w:t xml:space="preserve"> of its responsibility regarding such workmanship.</w:t>
      </w:r>
    </w:p>
    <w:p w14:paraId="2025BBB2" w14:textId="77777777" w:rsidR="006F5B18" w:rsidRDefault="006F5B18" w:rsidP="006F5B18">
      <w:pPr>
        <w:pStyle w:val="ListParagraph"/>
        <w:rPr>
          <w:rFonts w:ascii="Arial" w:hAnsi="Arial" w:cs="Arial"/>
        </w:rPr>
      </w:pPr>
    </w:p>
    <w:p w14:paraId="63C9ADB1" w14:textId="77777777" w:rsidR="0006269C" w:rsidRPr="0006269C" w:rsidRDefault="0006269C" w:rsidP="0006269C">
      <w:pPr>
        <w:jc w:val="both"/>
        <w:rPr>
          <w:rStyle w:val="BookTitle"/>
          <w:rFonts w:ascii="Arial" w:hAnsi="Arial" w:cs="Arial"/>
        </w:rPr>
      </w:pPr>
      <w:r w:rsidRPr="0006269C">
        <w:rPr>
          <w:rStyle w:val="BookTitle"/>
          <w:rFonts w:ascii="Arial" w:hAnsi="Arial" w:cs="Arial"/>
        </w:rPr>
        <w:t xml:space="preserve">4. Contract Term   </w:t>
      </w:r>
    </w:p>
    <w:p w14:paraId="4B193C10" w14:textId="5A536389" w:rsidR="0006269C" w:rsidRPr="003870FA" w:rsidRDefault="0006269C" w:rsidP="003870FA">
      <w:pPr>
        <w:ind w:left="720" w:hanging="720"/>
        <w:jc w:val="both"/>
        <w:rPr>
          <w:rFonts w:ascii="Arial" w:hAnsi="Arial" w:cs="Arial"/>
          <w:color w:val="000000" w:themeColor="text1"/>
        </w:rPr>
      </w:pPr>
      <w:r w:rsidRPr="0006269C">
        <w:rPr>
          <w:rFonts w:ascii="Arial" w:hAnsi="Arial" w:cs="Arial"/>
        </w:rPr>
        <w:t>4.1</w:t>
      </w:r>
      <w:r w:rsidRPr="0006269C">
        <w:rPr>
          <w:rFonts w:ascii="Arial" w:hAnsi="Arial" w:cs="Arial"/>
        </w:rPr>
        <w:tab/>
        <w:t xml:space="preserve">Notwithstanding the date of signature of this </w:t>
      </w:r>
      <w:r w:rsidR="00D54CED">
        <w:rPr>
          <w:rFonts w:ascii="Arial" w:hAnsi="Arial" w:cs="Arial"/>
        </w:rPr>
        <w:t>Contract</w:t>
      </w:r>
      <w:r w:rsidRPr="0006269C">
        <w:rPr>
          <w:rFonts w:ascii="Arial" w:hAnsi="Arial" w:cs="Arial"/>
        </w:rPr>
        <w:t xml:space="preserve">, this contract shall be deemed to have commenced on </w:t>
      </w:r>
      <w:r w:rsidR="00C06516" w:rsidRPr="0006269C">
        <w:rPr>
          <w:rFonts w:ascii="Arial" w:hAnsi="Arial" w:cs="Arial"/>
        </w:rPr>
        <w:t xml:space="preserve">the </w:t>
      </w:r>
      <w:r w:rsidR="00BC7448">
        <w:rPr>
          <w:rFonts w:ascii="Arial" w:hAnsi="Arial" w:cs="Arial"/>
          <w:b/>
          <w:bCs/>
          <w:color w:val="000000" w:themeColor="text1"/>
        </w:rPr>
        <w:t>…………………</w:t>
      </w:r>
      <w:proofErr w:type="gramStart"/>
      <w:r w:rsidR="00BC7448">
        <w:rPr>
          <w:rFonts w:ascii="Arial" w:hAnsi="Arial" w:cs="Arial"/>
          <w:b/>
          <w:bCs/>
          <w:color w:val="000000" w:themeColor="text1"/>
        </w:rPr>
        <w:t>…..</w:t>
      </w:r>
      <w:proofErr w:type="gramEnd"/>
      <w:r w:rsidR="008F3EA0" w:rsidRPr="00403C71">
        <w:rPr>
          <w:rFonts w:ascii="Arial" w:hAnsi="Arial" w:cs="Arial"/>
          <w:b/>
          <w:bCs/>
          <w:color w:val="000000" w:themeColor="text1"/>
        </w:rPr>
        <w:t xml:space="preserve"> </w:t>
      </w:r>
      <w:r w:rsidR="008F3EA0" w:rsidRPr="00E67BCA">
        <w:rPr>
          <w:rFonts w:ascii="Arial" w:hAnsi="Arial" w:cs="Arial"/>
          <w:color w:val="000000" w:themeColor="text1"/>
        </w:rPr>
        <w:t>till</w:t>
      </w:r>
      <w:r w:rsidR="00C06516" w:rsidRPr="00E67BCA">
        <w:rPr>
          <w:rFonts w:ascii="Arial" w:hAnsi="Arial" w:cs="Arial"/>
          <w:color w:val="000000" w:themeColor="text1"/>
        </w:rPr>
        <w:t xml:space="preserve"> </w:t>
      </w:r>
      <w:r w:rsidR="00BC7448">
        <w:rPr>
          <w:rFonts w:ascii="Arial" w:hAnsi="Arial" w:cs="Arial"/>
          <w:color w:val="000000" w:themeColor="text1"/>
        </w:rPr>
        <w:t>………………</w:t>
      </w:r>
      <w:proofErr w:type="gramStart"/>
      <w:r w:rsidR="00BC7448">
        <w:rPr>
          <w:rFonts w:ascii="Arial" w:hAnsi="Arial" w:cs="Arial"/>
          <w:color w:val="000000" w:themeColor="text1"/>
        </w:rPr>
        <w:t>…..</w:t>
      </w:r>
      <w:proofErr w:type="gramEnd"/>
      <w:r w:rsidRPr="00255543">
        <w:rPr>
          <w:rFonts w:ascii="Arial" w:hAnsi="Arial" w:cs="Arial"/>
          <w:b/>
        </w:rPr>
        <w:t>,</w:t>
      </w:r>
      <w:r w:rsidRPr="0006269C">
        <w:rPr>
          <w:rFonts w:ascii="Arial" w:hAnsi="Arial" w:cs="Arial"/>
          <w:color w:val="000000" w:themeColor="text1"/>
        </w:rPr>
        <w:t xml:space="preserve"> for a period of </w:t>
      </w:r>
      <w:r w:rsidR="00BC7448">
        <w:rPr>
          <w:rFonts w:ascii="Arial" w:hAnsi="Arial" w:cs="Arial"/>
          <w:color w:val="000000" w:themeColor="text1"/>
        </w:rPr>
        <w:t>……</w:t>
      </w:r>
      <w:proofErr w:type="gramStart"/>
      <w:r w:rsidR="00BC7448">
        <w:rPr>
          <w:rFonts w:ascii="Arial" w:hAnsi="Arial" w:cs="Arial"/>
          <w:color w:val="000000" w:themeColor="text1"/>
        </w:rPr>
        <w:t>…..</w:t>
      </w:r>
      <w:proofErr w:type="gramEnd"/>
      <w:r w:rsidR="0052365E">
        <w:rPr>
          <w:rFonts w:ascii="Arial" w:hAnsi="Arial" w:cs="Arial"/>
          <w:color w:val="000000" w:themeColor="text1"/>
        </w:rPr>
        <w:t xml:space="preserve"> months</w:t>
      </w:r>
      <w:r w:rsidR="0052365E" w:rsidRPr="0006269C">
        <w:rPr>
          <w:rFonts w:ascii="Arial" w:hAnsi="Arial" w:cs="Arial"/>
          <w:color w:val="000000" w:themeColor="text1"/>
        </w:rPr>
        <w:t xml:space="preserve"> </w:t>
      </w:r>
      <w:r w:rsidRPr="0006269C">
        <w:rPr>
          <w:rFonts w:ascii="Arial" w:hAnsi="Arial" w:cs="Arial"/>
          <w:color w:val="000000" w:themeColor="text1"/>
        </w:rPr>
        <w:t>or the utilisation of funds stated in clause 5.1.</w:t>
      </w:r>
      <w:r w:rsidRPr="0006269C">
        <w:rPr>
          <w:rFonts w:ascii="Arial" w:hAnsi="Arial" w:cs="Arial"/>
          <w:b/>
          <w:color w:val="000000" w:themeColor="text1"/>
        </w:rPr>
        <w:t xml:space="preserve"> </w:t>
      </w:r>
      <w:r w:rsidRPr="0006269C">
        <w:rPr>
          <w:rFonts w:ascii="Arial" w:hAnsi="Arial" w:cs="Arial"/>
        </w:rPr>
        <w:t xml:space="preserve">Should the </w:t>
      </w:r>
      <w:r w:rsidR="000F3916">
        <w:rPr>
          <w:rFonts w:ascii="Arial" w:hAnsi="Arial" w:cs="Arial"/>
        </w:rPr>
        <w:t>service provider</w:t>
      </w:r>
      <w:r w:rsidRPr="0006269C">
        <w:rPr>
          <w:rFonts w:ascii="Arial" w:hAnsi="Arial" w:cs="Arial"/>
        </w:rPr>
        <w:t xml:space="preserve">’s performance be deemed to be of a high quality in terms of improvements to the service deliverance, PRASA </w:t>
      </w:r>
      <w:r w:rsidR="0012036C">
        <w:rPr>
          <w:rFonts w:ascii="Arial" w:hAnsi="Arial" w:cs="Arial"/>
        </w:rPr>
        <w:t>KZN</w:t>
      </w:r>
      <w:r w:rsidRPr="0006269C">
        <w:rPr>
          <w:rFonts w:ascii="Arial" w:hAnsi="Arial" w:cs="Arial"/>
        </w:rPr>
        <w:t xml:space="preserve"> may, at its sole discretion, elect to extend on the same terms and </w:t>
      </w:r>
      <w:r w:rsidR="003870FA" w:rsidRPr="0006269C">
        <w:rPr>
          <w:rFonts w:ascii="Arial" w:hAnsi="Arial" w:cs="Arial"/>
        </w:rPr>
        <w:t>conditions.</w:t>
      </w:r>
      <w:r w:rsidRPr="0006269C">
        <w:rPr>
          <w:rFonts w:ascii="Arial" w:hAnsi="Arial" w:cs="Arial"/>
        </w:rPr>
        <w:t xml:space="preserve"> </w:t>
      </w:r>
    </w:p>
    <w:p w14:paraId="222206B5" w14:textId="39FC35DE" w:rsidR="0006269C" w:rsidRPr="0006269C" w:rsidRDefault="0006269C" w:rsidP="0006269C">
      <w:pPr>
        <w:ind w:left="720" w:hanging="720"/>
        <w:jc w:val="both"/>
        <w:rPr>
          <w:rFonts w:ascii="Arial" w:hAnsi="Arial" w:cs="Arial"/>
        </w:rPr>
      </w:pPr>
      <w:r w:rsidRPr="0006269C">
        <w:rPr>
          <w:rFonts w:ascii="Arial" w:hAnsi="Arial" w:cs="Arial"/>
        </w:rPr>
        <w:t xml:space="preserve">4.2 </w:t>
      </w:r>
      <w:r w:rsidRPr="0006269C">
        <w:rPr>
          <w:rFonts w:ascii="Arial" w:hAnsi="Arial" w:cs="Arial"/>
        </w:rPr>
        <w:tab/>
        <w:t xml:space="preserve">This contract, at the sole discretion of PRASA </w:t>
      </w:r>
      <w:r w:rsidR="0012036C">
        <w:rPr>
          <w:rFonts w:ascii="Arial" w:hAnsi="Arial" w:cs="Arial"/>
        </w:rPr>
        <w:t>KZN</w:t>
      </w:r>
      <w:r w:rsidRPr="0006269C">
        <w:rPr>
          <w:rFonts w:ascii="Arial" w:hAnsi="Arial" w:cs="Arial"/>
        </w:rPr>
        <w:t xml:space="preserve">, shall be renewed on the same terms and conditions, subject to any agreed variation in the amount payable for the work to be performed. Either party may terminate this contract by giving no less than one month written notice of such termination. Any renewal of this </w:t>
      </w:r>
      <w:r w:rsidR="00D54CED">
        <w:rPr>
          <w:rFonts w:ascii="Arial" w:hAnsi="Arial" w:cs="Arial"/>
        </w:rPr>
        <w:t>Contract</w:t>
      </w:r>
      <w:r w:rsidRPr="0006269C">
        <w:rPr>
          <w:rFonts w:ascii="Arial" w:hAnsi="Arial" w:cs="Arial"/>
        </w:rPr>
        <w:t xml:space="preserve"> shall be in writing.</w:t>
      </w:r>
    </w:p>
    <w:p w14:paraId="0E681FE1" w14:textId="619351CA" w:rsidR="0006269C" w:rsidRPr="0006269C" w:rsidRDefault="0006269C" w:rsidP="0006269C">
      <w:pPr>
        <w:pStyle w:val="ListParagraph"/>
        <w:numPr>
          <w:ilvl w:val="1"/>
          <w:numId w:val="3"/>
        </w:numPr>
        <w:jc w:val="both"/>
        <w:rPr>
          <w:rFonts w:ascii="Arial" w:hAnsi="Arial" w:cs="Arial"/>
        </w:rPr>
      </w:pPr>
      <w:r w:rsidRPr="0006269C">
        <w:rPr>
          <w:rFonts w:ascii="Arial" w:hAnsi="Arial" w:cs="Arial"/>
        </w:rPr>
        <w:t xml:space="preserve">Nothing in clause 4.2 of this </w:t>
      </w:r>
      <w:r w:rsidR="00D54CED">
        <w:rPr>
          <w:rFonts w:ascii="Arial" w:hAnsi="Arial" w:cs="Arial"/>
        </w:rPr>
        <w:t>Contract</w:t>
      </w:r>
      <w:r w:rsidRPr="0006269C">
        <w:rPr>
          <w:rFonts w:ascii="Arial" w:hAnsi="Arial" w:cs="Arial"/>
        </w:rPr>
        <w:t xml:space="preserve"> shall give any right or expectation that this contract will be renewed, nor places any obligation on PRASA </w:t>
      </w:r>
      <w:r w:rsidR="0012036C">
        <w:rPr>
          <w:rFonts w:ascii="Arial" w:hAnsi="Arial" w:cs="Arial"/>
        </w:rPr>
        <w:t>KZN</w:t>
      </w:r>
      <w:r w:rsidRPr="0006269C">
        <w:rPr>
          <w:rFonts w:ascii="Arial" w:hAnsi="Arial" w:cs="Arial"/>
        </w:rPr>
        <w:t xml:space="preserve"> to renew the contract. Should PRASA </w:t>
      </w:r>
      <w:r w:rsidR="0012036C">
        <w:rPr>
          <w:rFonts w:ascii="Arial" w:hAnsi="Arial" w:cs="Arial"/>
        </w:rPr>
        <w:t>KZN</w:t>
      </w:r>
      <w:r w:rsidRPr="0006269C">
        <w:rPr>
          <w:rFonts w:ascii="Arial" w:hAnsi="Arial" w:cs="Arial"/>
        </w:rPr>
        <w:t xml:space="preserve"> elect to extend the contract as envisaged in Paragraph 4.2 above, an allowance will be made in favour of the </w:t>
      </w:r>
      <w:r w:rsidR="000F3916">
        <w:rPr>
          <w:rFonts w:ascii="Arial" w:hAnsi="Arial" w:cs="Arial"/>
        </w:rPr>
        <w:t>service provider</w:t>
      </w:r>
      <w:r w:rsidRPr="0006269C">
        <w:rPr>
          <w:rFonts w:ascii="Arial" w:hAnsi="Arial" w:cs="Arial"/>
        </w:rPr>
        <w:t xml:space="preserve"> for an increase in contract price in line with inflation rate. </w:t>
      </w:r>
      <w:r w:rsidR="0065318A" w:rsidRPr="0006269C">
        <w:rPr>
          <w:rFonts w:ascii="Arial" w:hAnsi="Arial" w:cs="Arial"/>
        </w:rPr>
        <w:t>However,</w:t>
      </w:r>
      <w:r w:rsidRPr="0006269C">
        <w:rPr>
          <w:rFonts w:ascii="Arial" w:hAnsi="Arial" w:cs="Arial"/>
        </w:rPr>
        <w:t xml:space="preserve"> the percentage increase will not be more that 10% of the contract price. </w:t>
      </w:r>
    </w:p>
    <w:p w14:paraId="4B9BB136" w14:textId="77777777" w:rsidR="0006269C" w:rsidRPr="0006269C" w:rsidRDefault="0006269C" w:rsidP="0006269C">
      <w:pPr>
        <w:jc w:val="both"/>
        <w:rPr>
          <w:rStyle w:val="BookTitle"/>
          <w:rFonts w:ascii="Arial" w:hAnsi="Arial" w:cs="Arial"/>
        </w:rPr>
      </w:pPr>
      <w:r w:rsidRPr="0006269C">
        <w:rPr>
          <w:rStyle w:val="BookTitle"/>
          <w:rFonts w:ascii="Arial" w:hAnsi="Arial" w:cs="Arial"/>
        </w:rPr>
        <w:t>5. Consideration</w:t>
      </w:r>
    </w:p>
    <w:p w14:paraId="6BB87CAE" w14:textId="2BE3C2CE" w:rsidR="0006269C" w:rsidRPr="0006269C" w:rsidRDefault="0006269C" w:rsidP="00A808A3">
      <w:pPr>
        <w:ind w:left="720" w:hanging="720"/>
        <w:jc w:val="both"/>
        <w:rPr>
          <w:rFonts w:ascii="Arial" w:hAnsi="Arial" w:cs="Arial"/>
        </w:rPr>
      </w:pPr>
      <w:r w:rsidRPr="0006269C">
        <w:rPr>
          <w:rFonts w:ascii="Arial" w:hAnsi="Arial" w:cs="Arial"/>
        </w:rPr>
        <w:t xml:space="preserve">5.1   </w:t>
      </w:r>
      <w:r w:rsidRPr="0006269C">
        <w:rPr>
          <w:rFonts w:ascii="Arial" w:hAnsi="Arial" w:cs="Arial"/>
        </w:rPr>
        <w:tab/>
      </w:r>
      <w:r w:rsidRPr="00685EB0">
        <w:rPr>
          <w:rFonts w:ascii="Arial" w:hAnsi="Arial" w:cs="Arial"/>
        </w:rPr>
        <w:t xml:space="preserve">The </w:t>
      </w:r>
      <w:r w:rsidR="000F3916" w:rsidRPr="00685EB0">
        <w:rPr>
          <w:rFonts w:ascii="Arial" w:hAnsi="Arial" w:cs="Arial"/>
        </w:rPr>
        <w:t>service provider</w:t>
      </w:r>
      <w:r w:rsidRPr="00685EB0">
        <w:rPr>
          <w:rFonts w:ascii="Arial" w:hAnsi="Arial" w:cs="Arial"/>
        </w:rPr>
        <w:t xml:space="preserve"> </w:t>
      </w:r>
      <w:r w:rsidR="00685EB0" w:rsidRPr="00685EB0">
        <w:rPr>
          <w:rFonts w:ascii="Arial" w:hAnsi="Arial" w:cs="Arial"/>
        </w:rPr>
        <w:t>for</w:t>
      </w:r>
      <w:r w:rsidR="00654136">
        <w:rPr>
          <w:rFonts w:ascii="Arial" w:hAnsi="Arial" w:cs="Arial"/>
        </w:rPr>
        <w:t xml:space="preserve"> </w:t>
      </w:r>
      <w:r w:rsidR="006C3730" w:rsidRPr="006C3730">
        <w:rPr>
          <w:rFonts w:ascii="Arial" w:hAnsi="Arial" w:cs="Arial"/>
          <w:b/>
          <w:bCs/>
        </w:rPr>
        <w:t xml:space="preserve">THE APPOINTMENT </w:t>
      </w:r>
      <w:r w:rsidR="0000673D">
        <w:rPr>
          <w:rFonts w:ascii="Arial" w:hAnsi="Arial" w:cs="Arial"/>
          <w:b/>
          <w:bCs/>
        </w:rPr>
        <w:t>A</w:t>
      </w:r>
      <w:r w:rsidR="006C3730" w:rsidRPr="006C3730">
        <w:rPr>
          <w:rFonts w:ascii="Arial" w:hAnsi="Arial" w:cs="Arial"/>
          <w:b/>
          <w:bCs/>
        </w:rPr>
        <w:t xml:space="preserve"> SERVICE PROVIDER FOR </w:t>
      </w:r>
      <w:r w:rsidR="0000673D">
        <w:rPr>
          <w:rFonts w:ascii="Arial" w:hAnsi="Arial" w:cs="Arial"/>
          <w:b/>
          <w:bCs/>
        </w:rPr>
        <w:t>……………………………………………</w:t>
      </w:r>
      <w:r w:rsidR="006C3730" w:rsidRPr="006C3730">
        <w:rPr>
          <w:rFonts w:ascii="Arial" w:hAnsi="Arial" w:cs="Arial"/>
          <w:b/>
          <w:bCs/>
        </w:rPr>
        <w:t xml:space="preserve"> IN KWAZULU NATAL REGION (KZN) FOR A PERIOD OF </w:t>
      </w:r>
      <w:r w:rsidR="0000673D">
        <w:rPr>
          <w:rFonts w:ascii="Arial" w:hAnsi="Arial" w:cs="Arial"/>
          <w:b/>
          <w:bCs/>
        </w:rPr>
        <w:t>……….</w:t>
      </w:r>
      <w:r w:rsidR="006C3730" w:rsidRPr="006C3730">
        <w:rPr>
          <w:rFonts w:ascii="Arial" w:hAnsi="Arial" w:cs="Arial"/>
          <w:b/>
          <w:bCs/>
        </w:rPr>
        <w:t xml:space="preserve"> </w:t>
      </w:r>
      <w:proofErr w:type="gramStart"/>
      <w:r w:rsidR="006C3730" w:rsidRPr="006C3730">
        <w:rPr>
          <w:rFonts w:ascii="Arial" w:hAnsi="Arial" w:cs="Arial"/>
          <w:b/>
          <w:bCs/>
        </w:rPr>
        <w:t xml:space="preserve">MONTHS  </w:t>
      </w:r>
      <w:r w:rsidRPr="00685EB0">
        <w:rPr>
          <w:rFonts w:ascii="Arial" w:hAnsi="Arial" w:cs="Arial"/>
        </w:rPr>
        <w:t>shall</w:t>
      </w:r>
      <w:proofErr w:type="gramEnd"/>
      <w:r w:rsidRPr="00685EB0">
        <w:rPr>
          <w:rFonts w:ascii="Arial" w:hAnsi="Arial" w:cs="Arial"/>
        </w:rPr>
        <w:t xml:space="preserve"> be limited to a maximum value of </w:t>
      </w:r>
      <w:r w:rsidR="00C53B24" w:rsidRPr="00685EB0">
        <w:rPr>
          <w:rFonts w:ascii="Arial" w:hAnsi="Arial" w:cs="Arial"/>
          <w:b/>
        </w:rPr>
        <w:t>R</w:t>
      </w:r>
      <w:r w:rsidR="00654136">
        <w:rPr>
          <w:rFonts w:ascii="Arial" w:hAnsi="Arial" w:cs="Arial"/>
          <w:b/>
        </w:rPr>
        <w:t xml:space="preserve"> </w:t>
      </w:r>
      <w:r w:rsidR="00C53B24" w:rsidRPr="00685EB0">
        <w:rPr>
          <w:rFonts w:ascii="Arial" w:hAnsi="Arial" w:cs="Arial"/>
          <w:b/>
        </w:rPr>
        <w:t xml:space="preserve">0.00 </w:t>
      </w:r>
      <w:r w:rsidR="000E4DC5" w:rsidRPr="00685EB0">
        <w:rPr>
          <w:rFonts w:ascii="Arial" w:hAnsi="Arial" w:cs="Arial"/>
          <w:b/>
        </w:rPr>
        <w:t>(</w:t>
      </w:r>
      <w:r w:rsidR="00816D70" w:rsidRPr="00685EB0">
        <w:rPr>
          <w:rFonts w:ascii="Arial" w:hAnsi="Arial" w:cs="Arial"/>
          <w:b/>
        </w:rPr>
        <w:t>In</w:t>
      </w:r>
      <w:r w:rsidR="000E4DC5" w:rsidRPr="00685EB0">
        <w:rPr>
          <w:rFonts w:ascii="Arial" w:hAnsi="Arial" w:cs="Arial"/>
          <w:b/>
        </w:rPr>
        <w:t>cl</w:t>
      </w:r>
      <w:r w:rsidR="009914E9" w:rsidRPr="00685EB0">
        <w:rPr>
          <w:rFonts w:ascii="Arial" w:hAnsi="Arial" w:cs="Arial"/>
          <w:b/>
        </w:rPr>
        <w:t>. VAT</w:t>
      </w:r>
      <w:r w:rsidR="000E4DC5" w:rsidRPr="00685EB0">
        <w:rPr>
          <w:rFonts w:ascii="Arial" w:hAnsi="Arial" w:cs="Arial"/>
          <w:b/>
        </w:rPr>
        <w:t>)</w:t>
      </w:r>
      <w:r w:rsidR="001B3F47" w:rsidRPr="00685EB0">
        <w:rPr>
          <w:rFonts w:ascii="Arial" w:hAnsi="Arial" w:cs="Arial"/>
          <w:b/>
          <w:bCs/>
        </w:rPr>
        <w:t>.</w:t>
      </w:r>
      <w:r w:rsidR="001B3F47" w:rsidRPr="00685EB0">
        <w:rPr>
          <w:rFonts w:ascii="Arial" w:hAnsi="Arial" w:cs="Arial"/>
          <w:b/>
        </w:rPr>
        <w:t xml:space="preserve"> </w:t>
      </w:r>
      <w:r w:rsidR="006D42C5" w:rsidRPr="00685EB0">
        <w:rPr>
          <w:rFonts w:ascii="Arial" w:hAnsi="Arial" w:cs="Arial"/>
        </w:rPr>
        <w:t>Shall</w:t>
      </w:r>
      <w:r w:rsidRPr="00685EB0">
        <w:rPr>
          <w:rFonts w:ascii="Arial" w:hAnsi="Arial" w:cs="Arial"/>
        </w:rPr>
        <w:t xml:space="preserve"> be as per agreed value as per the initial appointment letter.</w:t>
      </w:r>
    </w:p>
    <w:p w14:paraId="1F9422CA" w14:textId="73B763C4" w:rsidR="0006269C" w:rsidRPr="0006269C" w:rsidRDefault="0006269C" w:rsidP="0006269C">
      <w:pPr>
        <w:ind w:left="720" w:hanging="720"/>
        <w:jc w:val="both"/>
        <w:rPr>
          <w:rFonts w:ascii="Arial" w:hAnsi="Arial" w:cs="Arial"/>
        </w:rPr>
      </w:pPr>
      <w:r w:rsidRPr="0006269C">
        <w:rPr>
          <w:rFonts w:ascii="Arial" w:hAnsi="Arial" w:cs="Arial"/>
        </w:rPr>
        <w:t>5.2</w:t>
      </w:r>
      <w:r w:rsidRPr="0006269C">
        <w:rPr>
          <w:rFonts w:ascii="Arial" w:hAnsi="Arial" w:cs="Arial"/>
        </w:rPr>
        <w:tab/>
        <w:t xml:space="preserve">The </w:t>
      </w:r>
      <w:r w:rsidR="000F3916">
        <w:rPr>
          <w:rFonts w:ascii="Arial" w:hAnsi="Arial" w:cs="Arial"/>
        </w:rPr>
        <w:t>service provider</w:t>
      </w:r>
      <w:r w:rsidRPr="0006269C">
        <w:rPr>
          <w:rFonts w:ascii="Arial" w:hAnsi="Arial" w:cs="Arial"/>
        </w:rPr>
        <w:t xml:space="preserve"> shall on or before the</w:t>
      </w:r>
      <w:r w:rsidR="0065318A">
        <w:rPr>
          <w:rFonts w:ascii="Arial" w:hAnsi="Arial" w:cs="Arial"/>
        </w:rPr>
        <w:t xml:space="preserve"> </w:t>
      </w:r>
      <w:r w:rsidRPr="0006269C">
        <w:rPr>
          <w:rFonts w:ascii="Arial" w:hAnsi="Arial" w:cs="Arial"/>
          <w:b/>
        </w:rPr>
        <w:t>1</w:t>
      </w:r>
      <w:r w:rsidRPr="0006269C">
        <w:rPr>
          <w:rFonts w:ascii="Arial" w:hAnsi="Arial" w:cs="Arial"/>
          <w:b/>
          <w:vertAlign w:val="superscript"/>
        </w:rPr>
        <w:t>st</w:t>
      </w:r>
      <w:r w:rsidRPr="0006269C">
        <w:rPr>
          <w:rFonts w:ascii="Arial" w:hAnsi="Arial" w:cs="Arial"/>
        </w:rPr>
        <w:t xml:space="preserve"> of each calendar month submit to PRASA </w:t>
      </w:r>
      <w:r w:rsidR="0012036C">
        <w:rPr>
          <w:rFonts w:ascii="Arial" w:hAnsi="Arial" w:cs="Arial"/>
        </w:rPr>
        <w:t>KZN</w:t>
      </w:r>
      <w:r w:rsidRPr="0006269C">
        <w:rPr>
          <w:rFonts w:ascii="Arial" w:hAnsi="Arial" w:cs="Arial"/>
        </w:rPr>
        <w:t xml:space="preserve"> an invoice and a statement specifying the works performed during that month and detailing the amount due and payable to the </w:t>
      </w:r>
      <w:r w:rsidR="000F3916">
        <w:rPr>
          <w:rFonts w:ascii="Arial" w:hAnsi="Arial" w:cs="Arial"/>
        </w:rPr>
        <w:t>service provider</w:t>
      </w:r>
      <w:r w:rsidRPr="0006269C">
        <w:rPr>
          <w:rFonts w:ascii="Arial" w:hAnsi="Arial" w:cs="Arial"/>
        </w:rPr>
        <w:t xml:space="preserve">, where applicable value added tax shall be shown separately in each invoice. The invoice shall include PRASA </w:t>
      </w:r>
      <w:r w:rsidR="0012036C">
        <w:rPr>
          <w:rFonts w:ascii="Arial" w:hAnsi="Arial" w:cs="Arial"/>
        </w:rPr>
        <w:t>KZN</w:t>
      </w:r>
      <w:r w:rsidRPr="0006269C">
        <w:rPr>
          <w:rFonts w:ascii="Arial" w:hAnsi="Arial" w:cs="Arial"/>
        </w:rPr>
        <w:t xml:space="preserve"> vat number: </w:t>
      </w:r>
      <w:r w:rsidRPr="0043026B">
        <w:rPr>
          <w:rFonts w:ascii="Arial" w:hAnsi="Arial" w:cs="Arial"/>
          <w:b/>
          <w:bCs/>
        </w:rPr>
        <w:t>4900110612</w:t>
      </w:r>
    </w:p>
    <w:p w14:paraId="1107515D" w14:textId="524827C2" w:rsidR="0006269C" w:rsidRPr="0006269C" w:rsidRDefault="0006269C" w:rsidP="0006269C">
      <w:pPr>
        <w:ind w:left="720" w:hanging="720"/>
        <w:jc w:val="both"/>
        <w:rPr>
          <w:rFonts w:ascii="Arial" w:hAnsi="Arial" w:cs="Arial"/>
        </w:rPr>
      </w:pPr>
      <w:r w:rsidRPr="0006269C">
        <w:rPr>
          <w:rFonts w:ascii="Arial" w:hAnsi="Arial" w:cs="Arial"/>
        </w:rPr>
        <w:t>5.3</w:t>
      </w:r>
      <w:r w:rsidRPr="0006269C">
        <w:rPr>
          <w:rFonts w:ascii="Arial" w:hAnsi="Arial" w:cs="Arial"/>
        </w:rPr>
        <w:tab/>
        <w:t xml:space="preserve">PRASA </w:t>
      </w:r>
      <w:r w:rsidR="0012036C">
        <w:rPr>
          <w:rFonts w:ascii="Arial" w:hAnsi="Arial" w:cs="Arial"/>
        </w:rPr>
        <w:t>KZN</w:t>
      </w:r>
      <w:r w:rsidRPr="0006269C">
        <w:rPr>
          <w:rFonts w:ascii="Arial" w:hAnsi="Arial" w:cs="Arial"/>
        </w:rPr>
        <w:t xml:space="preserve"> shall pay the amount payable to the </w:t>
      </w:r>
      <w:r w:rsidR="000F3916">
        <w:rPr>
          <w:rFonts w:ascii="Arial" w:hAnsi="Arial" w:cs="Arial"/>
        </w:rPr>
        <w:t>service provider</w:t>
      </w:r>
      <w:r w:rsidRPr="0006269C">
        <w:rPr>
          <w:rFonts w:ascii="Arial" w:hAnsi="Arial" w:cs="Arial"/>
        </w:rPr>
        <w:t xml:space="preserve"> no later 30 days of submission of the invoice. Any credit notes deductible in terms of penalties and or fines imposed in terms of the contract, will be </w:t>
      </w:r>
      <w:proofErr w:type="gramStart"/>
      <w:r w:rsidRPr="0006269C">
        <w:rPr>
          <w:rFonts w:ascii="Arial" w:hAnsi="Arial" w:cs="Arial"/>
        </w:rPr>
        <w:t>effected</w:t>
      </w:r>
      <w:proofErr w:type="gramEnd"/>
      <w:r w:rsidRPr="0006269C">
        <w:rPr>
          <w:rFonts w:ascii="Arial" w:hAnsi="Arial" w:cs="Arial"/>
        </w:rPr>
        <w:t xml:space="preserve"> in the subsequent month.</w:t>
      </w:r>
    </w:p>
    <w:p w14:paraId="60C9162E" w14:textId="23062100" w:rsidR="0006269C" w:rsidRPr="0006269C" w:rsidRDefault="0006269C" w:rsidP="0006269C">
      <w:pPr>
        <w:pStyle w:val="Default"/>
        <w:ind w:left="720" w:hanging="720"/>
        <w:jc w:val="both"/>
        <w:rPr>
          <w:sz w:val="22"/>
          <w:szCs w:val="22"/>
        </w:rPr>
      </w:pPr>
      <w:r w:rsidRPr="0006269C">
        <w:rPr>
          <w:sz w:val="22"/>
          <w:szCs w:val="22"/>
        </w:rPr>
        <w:t>5.4</w:t>
      </w:r>
      <w:r w:rsidRPr="0006269C">
        <w:rPr>
          <w:sz w:val="22"/>
          <w:szCs w:val="22"/>
        </w:rPr>
        <w:tab/>
        <w:t xml:space="preserve">The </w:t>
      </w:r>
      <w:r w:rsidR="000F3916">
        <w:rPr>
          <w:sz w:val="22"/>
          <w:szCs w:val="22"/>
        </w:rPr>
        <w:t>Service provider</w:t>
      </w:r>
      <w:r w:rsidRPr="0006269C">
        <w:rPr>
          <w:sz w:val="22"/>
          <w:szCs w:val="22"/>
        </w:rPr>
        <w:t xml:space="preserve"> shall respond to call-backs during normal hours, after hours and public holidays, unless the </w:t>
      </w:r>
      <w:r w:rsidR="000F3916">
        <w:rPr>
          <w:sz w:val="22"/>
          <w:szCs w:val="22"/>
        </w:rPr>
        <w:t>Service provider</w:t>
      </w:r>
      <w:r w:rsidRPr="0006269C">
        <w:rPr>
          <w:sz w:val="22"/>
          <w:szCs w:val="22"/>
        </w:rPr>
        <w:t xml:space="preserve"> is prevented from doing so by causes beyond their control as referred in Clause 16.</w:t>
      </w:r>
    </w:p>
    <w:p w14:paraId="1D64C1CC" w14:textId="77777777" w:rsidR="0006269C" w:rsidRPr="0006269C" w:rsidRDefault="0006269C" w:rsidP="0006269C">
      <w:pPr>
        <w:pStyle w:val="Default"/>
        <w:ind w:left="720" w:hanging="720"/>
        <w:jc w:val="both"/>
        <w:rPr>
          <w:sz w:val="22"/>
          <w:szCs w:val="22"/>
        </w:rPr>
      </w:pPr>
    </w:p>
    <w:p w14:paraId="5737DF46" w14:textId="6BCFD795" w:rsidR="00C53B24" w:rsidRPr="0006269C" w:rsidRDefault="0006269C" w:rsidP="00236FB8">
      <w:pPr>
        <w:pStyle w:val="Default"/>
        <w:ind w:left="720" w:hanging="720"/>
        <w:jc w:val="both"/>
        <w:rPr>
          <w:sz w:val="22"/>
          <w:szCs w:val="22"/>
        </w:rPr>
      </w:pPr>
      <w:r w:rsidRPr="0006269C">
        <w:rPr>
          <w:sz w:val="22"/>
          <w:szCs w:val="22"/>
        </w:rPr>
        <w:t xml:space="preserve">5.5   </w:t>
      </w:r>
      <w:r w:rsidRPr="0006269C">
        <w:rPr>
          <w:sz w:val="22"/>
          <w:szCs w:val="22"/>
        </w:rPr>
        <w:tab/>
        <w:t>The response time for calls on any work that needs to be done should be within an hour.</w:t>
      </w:r>
    </w:p>
    <w:p w14:paraId="03DF58D6" w14:textId="77777777" w:rsidR="0000673D" w:rsidRPr="0006269C" w:rsidRDefault="0000673D" w:rsidP="0006269C">
      <w:pPr>
        <w:pStyle w:val="Default"/>
        <w:ind w:left="720" w:hanging="720"/>
        <w:jc w:val="both"/>
        <w:rPr>
          <w:sz w:val="22"/>
          <w:szCs w:val="22"/>
        </w:rPr>
      </w:pPr>
    </w:p>
    <w:p w14:paraId="0789DCA5" w14:textId="77777777" w:rsidR="0006269C" w:rsidRPr="0006269C" w:rsidRDefault="0006269C" w:rsidP="0006269C">
      <w:pPr>
        <w:jc w:val="both"/>
        <w:rPr>
          <w:rStyle w:val="BookTitle"/>
          <w:rFonts w:ascii="Arial" w:hAnsi="Arial" w:cs="Arial"/>
        </w:rPr>
      </w:pPr>
      <w:r w:rsidRPr="0006269C">
        <w:rPr>
          <w:rStyle w:val="BookTitle"/>
          <w:rFonts w:ascii="Arial" w:hAnsi="Arial" w:cs="Arial"/>
        </w:rPr>
        <w:t>6.  equipment water and electricity.</w:t>
      </w:r>
    </w:p>
    <w:p w14:paraId="4EE25AFD" w14:textId="7863B401" w:rsidR="0006269C" w:rsidRPr="0006269C" w:rsidRDefault="0006269C" w:rsidP="0006269C">
      <w:pPr>
        <w:pStyle w:val="ListParagraph"/>
        <w:numPr>
          <w:ilvl w:val="1"/>
          <w:numId w:val="4"/>
        </w:numPr>
        <w:jc w:val="both"/>
        <w:rPr>
          <w:rFonts w:ascii="Arial" w:hAnsi="Arial" w:cs="Arial"/>
        </w:rPr>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shall equip each member of its Personnel with all the equipment and training that is necessary for efficiently providing the Services.</w:t>
      </w:r>
    </w:p>
    <w:p w14:paraId="5CC98CD3" w14:textId="77777777" w:rsidR="0006269C" w:rsidRPr="0006269C" w:rsidRDefault="0006269C" w:rsidP="0006269C">
      <w:pPr>
        <w:pStyle w:val="ListParagraph"/>
        <w:jc w:val="both"/>
        <w:rPr>
          <w:rFonts w:ascii="Arial" w:hAnsi="Arial" w:cs="Arial"/>
        </w:rPr>
      </w:pPr>
    </w:p>
    <w:p w14:paraId="3B2C7097" w14:textId="4F274087" w:rsidR="0006269C" w:rsidRPr="0006269C" w:rsidRDefault="0006269C" w:rsidP="0006269C">
      <w:pPr>
        <w:pStyle w:val="ListParagraph"/>
        <w:numPr>
          <w:ilvl w:val="1"/>
          <w:numId w:val="4"/>
        </w:numPr>
        <w:jc w:val="both"/>
        <w:rPr>
          <w:rFonts w:ascii="Arial" w:hAnsi="Arial" w:cs="Arial"/>
        </w:rPr>
      </w:pPr>
      <w:r w:rsidRPr="0006269C">
        <w:rPr>
          <w:rFonts w:ascii="Arial" w:hAnsi="Arial" w:cs="Arial"/>
        </w:rPr>
        <w:t xml:space="preserve"> The </w:t>
      </w:r>
      <w:r w:rsidR="000F3916">
        <w:rPr>
          <w:rFonts w:ascii="Arial" w:hAnsi="Arial" w:cs="Arial"/>
        </w:rPr>
        <w:t>service provider</w:t>
      </w:r>
      <w:r w:rsidRPr="0006269C">
        <w:rPr>
          <w:rFonts w:ascii="Arial" w:hAnsi="Arial" w:cs="Arial"/>
        </w:rPr>
        <w:t xml:space="preserve"> is required to supply, store (on the relevant site only if such storage is available) and safeguard all material and equipment required for the work it will perform in terms of the contract.</w:t>
      </w:r>
    </w:p>
    <w:p w14:paraId="32E826F3" w14:textId="77777777" w:rsidR="0006269C" w:rsidRPr="0006269C" w:rsidRDefault="0006269C" w:rsidP="0006269C">
      <w:pPr>
        <w:pStyle w:val="ListParagraph"/>
        <w:jc w:val="both"/>
        <w:rPr>
          <w:rFonts w:ascii="Arial" w:hAnsi="Arial" w:cs="Arial"/>
        </w:rPr>
      </w:pPr>
    </w:p>
    <w:p w14:paraId="00B0CE1A" w14:textId="2B09AD62" w:rsidR="0006269C" w:rsidRPr="00426C22" w:rsidRDefault="0006269C" w:rsidP="0006269C">
      <w:pPr>
        <w:pStyle w:val="ListParagraph"/>
        <w:numPr>
          <w:ilvl w:val="1"/>
          <w:numId w:val="4"/>
        </w:numPr>
        <w:jc w:val="both"/>
        <w:rPr>
          <w:rStyle w:val="BookTitle"/>
          <w:rFonts w:ascii="Arial" w:hAnsi="Arial" w:cs="Arial"/>
          <w:b w:val="0"/>
          <w:bCs w:val="0"/>
          <w:smallCaps w:val="0"/>
          <w:spacing w:val="0"/>
        </w:rPr>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may use water and electricity required for the work at no charge, from the existing supply point on the relevant site, if and where available. PRASA </w:t>
      </w:r>
      <w:r w:rsidR="0012036C">
        <w:rPr>
          <w:rFonts w:ascii="Arial" w:hAnsi="Arial" w:cs="Arial"/>
        </w:rPr>
        <w:t>KZN</w:t>
      </w:r>
      <w:r w:rsidRPr="0006269C">
        <w:rPr>
          <w:rFonts w:ascii="Arial" w:hAnsi="Arial" w:cs="Arial"/>
        </w:rPr>
        <w:t xml:space="preserve"> is under no circumstances obliged to provide such services if they are not already available on its property.</w:t>
      </w:r>
    </w:p>
    <w:p w14:paraId="19DF76F1" w14:textId="77777777" w:rsidR="0006269C" w:rsidRPr="0006269C" w:rsidRDefault="0006269C" w:rsidP="0006269C">
      <w:pPr>
        <w:jc w:val="both"/>
        <w:rPr>
          <w:rStyle w:val="BookTitle"/>
          <w:rFonts w:ascii="Arial" w:hAnsi="Arial" w:cs="Arial"/>
        </w:rPr>
      </w:pPr>
      <w:r w:rsidRPr="0006269C">
        <w:rPr>
          <w:rStyle w:val="BookTitle"/>
          <w:rFonts w:ascii="Arial" w:hAnsi="Arial" w:cs="Arial"/>
        </w:rPr>
        <w:t>7. Limitation of liability</w:t>
      </w:r>
    </w:p>
    <w:p w14:paraId="2CE2B792" w14:textId="7B817938" w:rsidR="0006269C" w:rsidRPr="0006269C" w:rsidRDefault="0006269C">
      <w:pPr>
        <w:pStyle w:val="ListParagraph"/>
        <w:numPr>
          <w:ilvl w:val="1"/>
          <w:numId w:val="5"/>
        </w:numPr>
        <w:ind w:hanging="1080"/>
        <w:jc w:val="both"/>
        <w:rPr>
          <w:rFonts w:ascii="Arial" w:hAnsi="Arial" w:cs="Arial"/>
        </w:rPr>
        <w:pPrChange w:id="2" w:author="Sphamandla Zondi (DBN)" w:date="2025-12-03T08:56:00Z" w16du:dateUtc="2025-12-03T06:56:00Z">
          <w:pPr>
            <w:pStyle w:val="ListParagraph"/>
            <w:numPr>
              <w:ilvl w:val="1"/>
              <w:numId w:val="5"/>
            </w:numPr>
            <w:ind w:left="1080" w:hanging="720"/>
            <w:jc w:val="both"/>
          </w:pPr>
        </w:pPrChange>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shall be liable for all the acts and omissions of its employees in execution of the work and any other obligations of the </w:t>
      </w:r>
      <w:r w:rsidR="000F3916">
        <w:rPr>
          <w:rFonts w:ascii="Arial" w:hAnsi="Arial" w:cs="Arial"/>
        </w:rPr>
        <w:t>service provider</w:t>
      </w:r>
      <w:r w:rsidRPr="0006269C">
        <w:rPr>
          <w:rFonts w:ascii="Arial" w:hAnsi="Arial" w:cs="Arial"/>
        </w:rPr>
        <w:t xml:space="preserve"> in terms of this contract.</w:t>
      </w:r>
    </w:p>
    <w:p w14:paraId="10A92DFA" w14:textId="0B3C8C72" w:rsidR="0006269C" w:rsidRPr="0006269C" w:rsidRDefault="0006269C">
      <w:pPr>
        <w:pStyle w:val="ListParagraph"/>
        <w:numPr>
          <w:ilvl w:val="1"/>
          <w:numId w:val="5"/>
        </w:numPr>
        <w:ind w:hanging="1080"/>
        <w:jc w:val="both"/>
        <w:rPr>
          <w:rFonts w:ascii="Arial" w:hAnsi="Arial" w:cs="Arial"/>
        </w:rPr>
        <w:pPrChange w:id="3" w:author="Sphamandla Zondi (DBN)" w:date="2025-12-03T08:57:00Z" w16du:dateUtc="2025-12-03T06:57:00Z">
          <w:pPr>
            <w:pStyle w:val="ListParagraph"/>
            <w:numPr>
              <w:ilvl w:val="1"/>
              <w:numId w:val="5"/>
            </w:numPr>
            <w:ind w:left="1080" w:hanging="720"/>
            <w:jc w:val="both"/>
          </w:pPr>
        </w:pPrChange>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hereby indemnifies and holds PRASA </w:t>
      </w:r>
      <w:r w:rsidR="0012036C">
        <w:rPr>
          <w:rFonts w:ascii="Arial" w:hAnsi="Arial" w:cs="Arial"/>
        </w:rPr>
        <w:t>KZN</w:t>
      </w:r>
      <w:r w:rsidRPr="0006269C">
        <w:rPr>
          <w:rFonts w:ascii="Arial" w:hAnsi="Arial" w:cs="Arial"/>
        </w:rPr>
        <w:t xml:space="preserve"> harmless from:</w:t>
      </w:r>
    </w:p>
    <w:p w14:paraId="4555880E" w14:textId="77777777" w:rsidR="0006269C" w:rsidRPr="0006269C" w:rsidRDefault="0006269C" w:rsidP="0006269C">
      <w:pPr>
        <w:pStyle w:val="ListParagraph"/>
        <w:rPr>
          <w:rFonts w:ascii="Arial" w:hAnsi="Arial" w:cs="Arial"/>
        </w:rPr>
      </w:pPr>
    </w:p>
    <w:p w14:paraId="7D515411" w14:textId="58E48407" w:rsidR="0006269C" w:rsidRPr="0006269C" w:rsidRDefault="0006269C">
      <w:pPr>
        <w:pStyle w:val="ListParagraph"/>
        <w:numPr>
          <w:ilvl w:val="2"/>
          <w:numId w:val="5"/>
        </w:numPr>
        <w:ind w:hanging="1440"/>
        <w:jc w:val="both"/>
        <w:rPr>
          <w:rFonts w:ascii="Arial" w:hAnsi="Arial" w:cs="Arial"/>
        </w:rPr>
        <w:pPrChange w:id="4" w:author="Sphamandla Zondi (DBN)" w:date="2025-12-03T08:57:00Z" w16du:dateUtc="2025-12-03T06:57:00Z">
          <w:pPr>
            <w:pStyle w:val="ListParagraph"/>
            <w:numPr>
              <w:ilvl w:val="2"/>
              <w:numId w:val="5"/>
            </w:numPr>
            <w:ind w:left="1440" w:hanging="720"/>
            <w:jc w:val="both"/>
          </w:pPr>
        </w:pPrChange>
      </w:pPr>
      <w:r w:rsidRPr="0006269C">
        <w:rPr>
          <w:rFonts w:ascii="Arial" w:hAnsi="Arial" w:cs="Arial"/>
        </w:rPr>
        <w:t xml:space="preserve">Any damage to any property managed by PRASA </w:t>
      </w:r>
      <w:r w:rsidR="0012036C">
        <w:rPr>
          <w:rFonts w:ascii="Arial" w:hAnsi="Arial" w:cs="Arial"/>
        </w:rPr>
        <w:t>KZN</w:t>
      </w:r>
      <w:r w:rsidRPr="0006269C">
        <w:rPr>
          <w:rFonts w:ascii="Arial" w:hAnsi="Arial" w:cs="Arial"/>
        </w:rPr>
        <w:t xml:space="preserve"> whether movable or immovable,</w:t>
      </w:r>
    </w:p>
    <w:p w14:paraId="34130391" w14:textId="5DA65D02" w:rsidR="0006269C" w:rsidRPr="0006269C" w:rsidRDefault="0006269C">
      <w:pPr>
        <w:pStyle w:val="ListParagraph"/>
        <w:numPr>
          <w:ilvl w:val="2"/>
          <w:numId w:val="5"/>
        </w:numPr>
        <w:ind w:hanging="1440"/>
        <w:jc w:val="both"/>
        <w:rPr>
          <w:rFonts w:ascii="Arial" w:hAnsi="Arial" w:cs="Arial"/>
        </w:rPr>
        <w:pPrChange w:id="5" w:author="Sphamandla Zondi (DBN)" w:date="2025-12-03T08:57:00Z" w16du:dateUtc="2025-12-03T06:57:00Z">
          <w:pPr>
            <w:pStyle w:val="ListParagraph"/>
            <w:numPr>
              <w:ilvl w:val="2"/>
              <w:numId w:val="5"/>
            </w:numPr>
            <w:ind w:left="1440" w:hanging="720"/>
            <w:jc w:val="both"/>
          </w:pPr>
        </w:pPrChange>
      </w:pPr>
      <w:r w:rsidRPr="0006269C">
        <w:rPr>
          <w:rFonts w:ascii="Arial" w:hAnsi="Arial" w:cs="Arial"/>
        </w:rPr>
        <w:t xml:space="preserve">The loss of property belonging to PRASA </w:t>
      </w:r>
      <w:r w:rsidR="0012036C">
        <w:rPr>
          <w:rFonts w:ascii="Arial" w:hAnsi="Arial" w:cs="Arial"/>
        </w:rPr>
        <w:t>KZN</w:t>
      </w:r>
      <w:r w:rsidRPr="0006269C">
        <w:rPr>
          <w:rFonts w:ascii="Arial" w:hAnsi="Arial" w:cs="Arial"/>
        </w:rPr>
        <w:t>,</w:t>
      </w:r>
    </w:p>
    <w:p w14:paraId="587CA106" w14:textId="77777777" w:rsidR="0006269C" w:rsidRPr="0006269C" w:rsidRDefault="0006269C">
      <w:pPr>
        <w:pStyle w:val="ListParagraph"/>
        <w:numPr>
          <w:ilvl w:val="2"/>
          <w:numId w:val="5"/>
        </w:numPr>
        <w:ind w:hanging="1440"/>
        <w:jc w:val="both"/>
        <w:rPr>
          <w:rFonts w:ascii="Arial" w:hAnsi="Arial" w:cs="Arial"/>
        </w:rPr>
        <w:pPrChange w:id="6" w:author="Sphamandla Zondi (DBN)" w:date="2025-12-03T08:57:00Z" w16du:dateUtc="2025-12-03T06:57:00Z">
          <w:pPr>
            <w:pStyle w:val="ListParagraph"/>
            <w:numPr>
              <w:ilvl w:val="2"/>
              <w:numId w:val="5"/>
            </w:numPr>
            <w:ind w:left="1440" w:hanging="720"/>
            <w:jc w:val="both"/>
          </w:pPr>
        </w:pPrChange>
      </w:pPr>
      <w:r w:rsidRPr="0006269C">
        <w:rPr>
          <w:rFonts w:ascii="Arial" w:hAnsi="Arial" w:cs="Arial"/>
        </w:rPr>
        <w:t>Any liability in respect of damage to property whether movable or immovable,</w:t>
      </w:r>
    </w:p>
    <w:p w14:paraId="403A4ABB" w14:textId="77777777" w:rsidR="0006269C" w:rsidRPr="0006269C" w:rsidRDefault="0006269C">
      <w:pPr>
        <w:pStyle w:val="ListParagraph"/>
        <w:numPr>
          <w:ilvl w:val="2"/>
          <w:numId w:val="5"/>
        </w:numPr>
        <w:ind w:hanging="1440"/>
        <w:jc w:val="both"/>
        <w:rPr>
          <w:rFonts w:ascii="Arial" w:hAnsi="Arial" w:cs="Arial"/>
        </w:rPr>
        <w:pPrChange w:id="7" w:author="Sphamandla Zondi (DBN)" w:date="2025-12-03T08:58:00Z" w16du:dateUtc="2025-12-03T06:58:00Z">
          <w:pPr>
            <w:pStyle w:val="ListParagraph"/>
            <w:numPr>
              <w:ilvl w:val="2"/>
              <w:numId w:val="5"/>
            </w:numPr>
            <w:ind w:left="1440" w:hanging="720"/>
            <w:jc w:val="both"/>
          </w:pPr>
        </w:pPrChange>
      </w:pPr>
      <w:r w:rsidRPr="0006269C">
        <w:rPr>
          <w:rFonts w:ascii="Arial" w:hAnsi="Arial" w:cs="Arial"/>
        </w:rPr>
        <w:t>Any liability in respect of the loss of any property belonging to a third party,</w:t>
      </w:r>
    </w:p>
    <w:p w14:paraId="1751C2D3" w14:textId="39B5D310" w:rsidR="0006269C" w:rsidRPr="0006269C" w:rsidRDefault="0006269C">
      <w:pPr>
        <w:pStyle w:val="ListParagraph"/>
        <w:numPr>
          <w:ilvl w:val="2"/>
          <w:numId w:val="5"/>
        </w:numPr>
        <w:ind w:hanging="1440"/>
        <w:jc w:val="both"/>
        <w:rPr>
          <w:rFonts w:ascii="Arial" w:hAnsi="Arial" w:cs="Arial"/>
        </w:rPr>
        <w:pPrChange w:id="8" w:author="Sphamandla Zondi (DBN)" w:date="2025-12-03T08:58:00Z" w16du:dateUtc="2025-12-03T06:58:00Z">
          <w:pPr>
            <w:pStyle w:val="ListParagraph"/>
            <w:numPr>
              <w:ilvl w:val="2"/>
              <w:numId w:val="5"/>
            </w:numPr>
            <w:ind w:left="1440" w:hanging="720"/>
            <w:jc w:val="both"/>
          </w:pPr>
        </w:pPrChange>
      </w:pPr>
      <w:r w:rsidRPr="0006269C">
        <w:rPr>
          <w:rFonts w:ascii="Arial" w:hAnsi="Arial" w:cs="Arial"/>
        </w:rPr>
        <w:t xml:space="preserve">Any liability in respect of death, unlawful arrest, injury illness or disease of any person and </w:t>
      </w:r>
    </w:p>
    <w:p w14:paraId="36ABD8CB" w14:textId="7D5F456F" w:rsidR="0006269C" w:rsidRPr="0006269C" w:rsidRDefault="0006269C">
      <w:pPr>
        <w:pStyle w:val="ListParagraph"/>
        <w:numPr>
          <w:ilvl w:val="2"/>
          <w:numId w:val="5"/>
        </w:numPr>
        <w:ind w:hanging="1440"/>
        <w:jc w:val="both"/>
        <w:rPr>
          <w:rFonts w:ascii="Arial" w:hAnsi="Arial" w:cs="Arial"/>
        </w:rPr>
        <w:pPrChange w:id="9" w:author="Sphamandla Zondi (DBN)" w:date="2025-12-03T08:58:00Z" w16du:dateUtc="2025-12-03T06:58:00Z">
          <w:pPr>
            <w:pStyle w:val="ListParagraph"/>
            <w:numPr>
              <w:ilvl w:val="2"/>
              <w:numId w:val="5"/>
            </w:numPr>
            <w:ind w:left="1440" w:hanging="720"/>
            <w:jc w:val="both"/>
          </w:pPr>
        </w:pPrChange>
      </w:pPr>
      <w:r w:rsidRPr="0006269C">
        <w:rPr>
          <w:rFonts w:ascii="Arial" w:hAnsi="Arial" w:cs="Arial"/>
        </w:rPr>
        <w:t xml:space="preserve">Any legal expenses or expenditure reasonably incurred by PRASA </w:t>
      </w:r>
      <w:r w:rsidR="0012036C">
        <w:rPr>
          <w:rFonts w:ascii="Arial" w:hAnsi="Arial" w:cs="Arial"/>
        </w:rPr>
        <w:t>KZN</w:t>
      </w:r>
      <w:r w:rsidRPr="0006269C">
        <w:rPr>
          <w:rFonts w:ascii="Arial" w:hAnsi="Arial" w:cs="Arial"/>
        </w:rPr>
        <w:t xml:space="preserve"> in connection with any claims or actions emanating from any cause attributable or connected to the work which is performed by the </w:t>
      </w:r>
      <w:r w:rsidR="000F3916">
        <w:rPr>
          <w:rFonts w:ascii="Arial" w:hAnsi="Arial" w:cs="Arial"/>
        </w:rPr>
        <w:t>service provider</w:t>
      </w:r>
      <w:r w:rsidRPr="0006269C">
        <w:rPr>
          <w:rFonts w:ascii="Arial" w:hAnsi="Arial" w:cs="Arial"/>
        </w:rPr>
        <w:t xml:space="preserve"> in terms of this contract.</w:t>
      </w:r>
    </w:p>
    <w:p w14:paraId="62ECBF2E" w14:textId="715AE1F8" w:rsidR="00426C22" w:rsidRDefault="0006269C" w:rsidP="00236FB8">
      <w:pPr>
        <w:ind w:left="720"/>
        <w:jc w:val="both"/>
        <w:rPr>
          <w:rFonts w:ascii="Arial" w:hAnsi="Arial" w:cs="Arial"/>
        </w:rPr>
      </w:pPr>
      <w:r w:rsidRPr="0006269C">
        <w:rPr>
          <w:rFonts w:ascii="Arial" w:hAnsi="Arial" w:cs="Arial"/>
        </w:rPr>
        <w:t xml:space="preserve">Clause 7.2 only applies where the damage or loss, liability or legal expense as the case may be is caused by any act or omission by the </w:t>
      </w:r>
      <w:r w:rsidR="000F3916">
        <w:rPr>
          <w:rFonts w:ascii="Arial" w:hAnsi="Arial" w:cs="Arial"/>
        </w:rPr>
        <w:t>service provider</w:t>
      </w:r>
      <w:r w:rsidRPr="0006269C">
        <w:rPr>
          <w:rFonts w:ascii="Arial" w:hAnsi="Arial" w:cs="Arial"/>
        </w:rPr>
        <w:t xml:space="preserve"> its employees or its agents notwithstanding the nature of the relationship between the </w:t>
      </w:r>
      <w:r w:rsidR="000F3916">
        <w:rPr>
          <w:rFonts w:ascii="Arial" w:hAnsi="Arial" w:cs="Arial"/>
        </w:rPr>
        <w:t>Service provider</w:t>
      </w:r>
      <w:r w:rsidRPr="0006269C">
        <w:rPr>
          <w:rFonts w:ascii="Arial" w:hAnsi="Arial" w:cs="Arial"/>
        </w:rPr>
        <w:t xml:space="preserve"> and the persons (the Personnel) referred to in 3.4 above, the </w:t>
      </w:r>
      <w:r w:rsidR="000F3916">
        <w:rPr>
          <w:rFonts w:ascii="Arial" w:hAnsi="Arial" w:cs="Arial"/>
        </w:rPr>
        <w:t>Service provider</w:t>
      </w:r>
      <w:r w:rsidRPr="0006269C">
        <w:rPr>
          <w:rFonts w:ascii="Arial" w:hAnsi="Arial" w:cs="Arial"/>
        </w:rPr>
        <w:t xml:space="preserve"> hereby assumes vicarious liability for the actions of such persons as if such persons were employees of the </w:t>
      </w:r>
      <w:r w:rsidR="000F3916">
        <w:rPr>
          <w:rFonts w:ascii="Arial" w:hAnsi="Arial" w:cs="Arial"/>
        </w:rPr>
        <w:t>Service provider</w:t>
      </w:r>
      <w:r w:rsidR="00236FB8">
        <w:rPr>
          <w:rFonts w:ascii="Arial" w:hAnsi="Arial" w:cs="Arial"/>
        </w:rPr>
        <w:t>.</w:t>
      </w:r>
    </w:p>
    <w:p w14:paraId="1795F2AA" w14:textId="77777777" w:rsidR="0006269C" w:rsidRPr="0006269C" w:rsidRDefault="0006269C" w:rsidP="0006269C">
      <w:pPr>
        <w:jc w:val="both"/>
        <w:rPr>
          <w:rStyle w:val="BookTitle"/>
          <w:rFonts w:ascii="Arial" w:hAnsi="Arial" w:cs="Arial"/>
        </w:rPr>
      </w:pPr>
      <w:r w:rsidRPr="0006269C">
        <w:rPr>
          <w:rStyle w:val="BookTitle"/>
          <w:rFonts w:ascii="Arial" w:hAnsi="Arial" w:cs="Arial"/>
        </w:rPr>
        <w:t>8</w:t>
      </w:r>
      <w:r w:rsidRPr="0006269C">
        <w:rPr>
          <w:rStyle w:val="BookTitle"/>
          <w:rFonts w:ascii="Arial" w:hAnsi="Arial" w:cs="Arial"/>
        </w:rPr>
        <w:tab/>
        <w:t>UNDERTAKINGS AND WARRANTIES</w:t>
      </w:r>
    </w:p>
    <w:p w14:paraId="6E8B29BD" w14:textId="77777777" w:rsidR="0006269C" w:rsidRPr="0006269C" w:rsidRDefault="0006269C" w:rsidP="0006269C">
      <w:pPr>
        <w:jc w:val="both"/>
        <w:rPr>
          <w:rFonts w:ascii="Arial" w:hAnsi="Arial" w:cs="Arial"/>
        </w:rPr>
      </w:pPr>
      <w:r w:rsidRPr="0006269C">
        <w:rPr>
          <w:rFonts w:ascii="Arial" w:hAnsi="Arial" w:cs="Arial"/>
        </w:rPr>
        <w:t xml:space="preserve">Further to the warranties and guarantees given elsewhere in this </w:t>
      </w:r>
      <w:proofErr w:type="gramStart"/>
      <w:r w:rsidRPr="0006269C">
        <w:rPr>
          <w:rFonts w:ascii="Arial" w:hAnsi="Arial" w:cs="Arial"/>
        </w:rPr>
        <w:t>contract;</w:t>
      </w:r>
      <w:proofErr w:type="gramEnd"/>
    </w:p>
    <w:p w14:paraId="6BCD2A86" w14:textId="18C69537" w:rsidR="0006269C" w:rsidRPr="0006269C" w:rsidRDefault="0006269C" w:rsidP="0006269C">
      <w:pPr>
        <w:pStyle w:val="ListParagraph"/>
        <w:numPr>
          <w:ilvl w:val="1"/>
          <w:numId w:val="6"/>
        </w:numPr>
        <w:jc w:val="both"/>
        <w:rPr>
          <w:rFonts w:ascii="Arial" w:hAnsi="Arial" w:cs="Arial"/>
        </w:rPr>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gives PRASA </w:t>
      </w:r>
      <w:r w:rsidR="0012036C">
        <w:rPr>
          <w:rFonts w:ascii="Arial" w:hAnsi="Arial" w:cs="Arial"/>
        </w:rPr>
        <w:t>KZN</w:t>
      </w:r>
      <w:r w:rsidRPr="0006269C">
        <w:rPr>
          <w:rFonts w:ascii="Arial" w:hAnsi="Arial" w:cs="Arial"/>
        </w:rPr>
        <w:t xml:space="preserve"> in connection with the tender all the warranties and undertakings set out in paragraph 8.6 herein,</w:t>
      </w:r>
    </w:p>
    <w:p w14:paraId="38E5420D" w14:textId="77777777" w:rsidR="0006269C" w:rsidRPr="0006269C" w:rsidRDefault="0006269C" w:rsidP="0006269C">
      <w:pPr>
        <w:pStyle w:val="ListParagraph"/>
        <w:numPr>
          <w:ilvl w:val="1"/>
          <w:numId w:val="6"/>
        </w:numPr>
        <w:jc w:val="both"/>
        <w:rPr>
          <w:rFonts w:ascii="Arial" w:hAnsi="Arial" w:cs="Arial"/>
        </w:rPr>
      </w:pPr>
      <w:r w:rsidRPr="0006269C">
        <w:rPr>
          <w:rFonts w:ascii="Arial" w:hAnsi="Arial" w:cs="Arial"/>
        </w:rPr>
        <w:t>The warranties are given as at the commencement date,</w:t>
      </w:r>
    </w:p>
    <w:p w14:paraId="4E23D1CD" w14:textId="77777777" w:rsidR="0006269C" w:rsidRPr="0006269C" w:rsidRDefault="0006269C" w:rsidP="0006269C">
      <w:pPr>
        <w:pStyle w:val="ListParagraph"/>
        <w:numPr>
          <w:ilvl w:val="1"/>
          <w:numId w:val="6"/>
        </w:numPr>
        <w:jc w:val="both"/>
        <w:rPr>
          <w:rFonts w:ascii="Arial" w:hAnsi="Arial" w:cs="Arial"/>
        </w:rPr>
      </w:pPr>
      <w:r w:rsidRPr="0006269C">
        <w:rPr>
          <w:rFonts w:ascii="Arial" w:hAnsi="Arial" w:cs="Arial"/>
        </w:rPr>
        <w:t>Each warranty shall also be seen as an undertaking which shall continue to remain in force for the duration of this contract,</w:t>
      </w:r>
    </w:p>
    <w:p w14:paraId="4F348096" w14:textId="475510B8" w:rsidR="0006269C" w:rsidRPr="0006269C" w:rsidRDefault="0006269C" w:rsidP="0006269C">
      <w:pPr>
        <w:pStyle w:val="ListParagraph"/>
        <w:numPr>
          <w:ilvl w:val="1"/>
          <w:numId w:val="6"/>
        </w:numPr>
        <w:jc w:val="both"/>
        <w:rPr>
          <w:rFonts w:ascii="Arial" w:hAnsi="Arial" w:cs="Arial"/>
        </w:rPr>
      </w:pPr>
      <w:r w:rsidRPr="0006269C">
        <w:rPr>
          <w:rFonts w:ascii="Arial" w:hAnsi="Arial" w:cs="Arial"/>
        </w:rPr>
        <w:t xml:space="preserve">Where appropriate the warranties are representations and undertakings in favour of PRASA </w:t>
      </w:r>
      <w:r w:rsidR="0012036C">
        <w:rPr>
          <w:rFonts w:ascii="Arial" w:hAnsi="Arial" w:cs="Arial"/>
        </w:rPr>
        <w:t>KZN</w:t>
      </w:r>
      <w:r w:rsidRPr="0006269C">
        <w:rPr>
          <w:rFonts w:ascii="Arial" w:hAnsi="Arial" w:cs="Arial"/>
        </w:rPr>
        <w:t>,</w:t>
      </w:r>
    </w:p>
    <w:p w14:paraId="2C35CF8A" w14:textId="3086EB28" w:rsidR="0006269C" w:rsidRPr="0006269C" w:rsidRDefault="0006269C" w:rsidP="0006269C">
      <w:pPr>
        <w:pStyle w:val="ListParagraph"/>
        <w:numPr>
          <w:ilvl w:val="1"/>
          <w:numId w:val="6"/>
        </w:numPr>
        <w:jc w:val="both"/>
        <w:rPr>
          <w:rFonts w:ascii="Arial" w:hAnsi="Arial" w:cs="Arial"/>
        </w:rPr>
      </w:pPr>
      <w:r w:rsidRPr="0006269C">
        <w:rPr>
          <w:rFonts w:ascii="Arial" w:hAnsi="Arial" w:cs="Arial"/>
        </w:rPr>
        <w:t xml:space="preserve">Each of the warranties shall be qualified to the extent that the </w:t>
      </w:r>
      <w:r w:rsidR="000F3916">
        <w:rPr>
          <w:rFonts w:ascii="Arial" w:hAnsi="Arial" w:cs="Arial"/>
        </w:rPr>
        <w:t>service provider</w:t>
      </w:r>
      <w:r w:rsidRPr="0006269C">
        <w:rPr>
          <w:rFonts w:ascii="Arial" w:hAnsi="Arial" w:cs="Arial"/>
        </w:rPr>
        <w:t xml:space="preserve"> has made written disclosure against any warranty at the time of submitting the tender,</w:t>
      </w:r>
    </w:p>
    <w:p w14:paraId="27679AD4" w14:textId="4520E3D3" w:rsidR="0006269C" w:rsidRPr="0006269C" w:rsidRDefault="0006269C" w:rsidP="0006269C">
      <w:pPr>
        <w:pStyle w:val="ListParagraph"/>
        <w:numPr>
          <w:ilvl w:val="1"/>
          <w:numId w:val="6"/>
        </w:numPr>
        <w:jc w:val="both"/>
        <w:rPr>
          <w:rFonts w:ascii="Arial" w:hAnsi="Arial" w:cs="Arial"/>
        </w:rPr>
      </w:pPr>
      <w:r w:rsidRPr="0006269C">
        <w:rPr>
          <w:rFonts w:ascii="Arial" w:hAnsi="Arial" w:cs="Arial"/>
        </w:rPr>
        <w:t xml:space="preserve">The </w:t>
      </w:r>
      <w:r w:rsidR="000F3916">
        <w:rPr>
          <w:rFonts w:ascii="Arial" w:hAnsi="Arial" w:cs="Arial"/>
        </w:rPr>
        <w:t>service provider</w:t>
      </w:r>
      <w:r w:rsidRPr="0006269C">
        <w:rPr>
          <w:rFonts w:ascii="Arial" w:hAnsi="Arial" w:cs="Arial"/>
        </w:rPr>
        <w:t xml:space="preserve"> warrants that:</w:t>
      </w:r>
    </w:p>
    <w:p w14:paraId="4CAB8B9C" w14:textId="77777777" w:rsidR="0006269C" w:rsidRPr="0006269C" w:rsidRDefault="0006269C" w:rsidP="0006269C">
      <w:pPr>
        <w:pStyle w:val="ListParagraph"/>
        <w:jc w:val="both"/>
        <w:rPr>
          <w:rFonts w:ascii="Arial" w:hAnsi="Arial" w:cs="Arial"/>
        </w:rPr>
      </w:pPr>
    </w:p>
    <w:p w14:paraId="6C17BC48" w14:textId="165D9393" w:rsidR="0006269C" w:rsidRPr="004A61FE" w:rsidRDefault="0006269C">
      <w:pPr>
        <w:pStyle w:val="ListParagraph"/>
        <w:numPr>
          <w:ilvl w:val="2"/>
          <w:numId w:val="6"/>
        </w:numPr>
        <w:tabs>
          <w:tab w:val="left" w:pos="270"/>
        </w:tabs>
        <w:ind w:hanging="1003"/>
        <w:jc w:val="both"/>
        <w:rPr>
          <w:rFonts w:ascii="Arial" w:hAnsi="Arial" w:cs="Arial"/>
        </w:rPr>
        <w:pPrChange w:id="10" w:author="Sphamandla Zondi (DBN)" w:date="2025-12-03T08:56:00Z" w16du:dateUtc="2025-12-03T06:56:00Z">
          <w:pPr>
            <w:pStyle w:val="ListParagraph"/>
            <w:numPr>
              <w:ilvl w:val="2"/>
              <w:numId w:val="6"/>
            </w:numPr>
            <w:ind w:left="1003" w:hanging="720"/>
            <w:jc w:val="both"/>
          </w:pPr>
        </w:pPrChange>
      </w:pPr>
      <w:r w:rsidRPr="0006269C">
        <w:rPr>
          <w:rFonts w:ascii="Arial" w:hAnsi="Arial" w:cs="Arial"/>
        </w:rPr>
        <w:t xml:space="preserve">All members of its Personnel shall have the qualifications and experience which could reasonably be expected of a person performing the duties assigned to that </w:t>
      </w:r>
      <w:r w:rsidRPr="004A61FE">
        <w:rPr>
          <w:rFonts w:ascii="Arial" w:hAnsi="Arial" w:cs="Arial"/>
        </w:rPr>
        <w:t>person and warrants that all such persons will be competent to perform the duties</w:t>
      </w:r>
      <w:r w:rsidRPr="0006269C">
        <w:rPr>
          <w:rFonts w:ascii="Arial" w:hAnsi="Arial" w:cs="Arial"/>
        </w:rPr>
        <w:t xml:space="preserve"> </w:t>
      </w:r>
      <w:r w:rsidRPr="004A61FE">
        <w:rPr>
          <w:rFonts w:ascii="Arial" w:hAnsi="Arial" w:cs="Arial"/>
        </w:rPr>
        <w:t>assigned to them in a professional manner</w:t>
      </w:r>
      <w:r w:rsidR="0072095D" w:rsidRPr="004A61FE">
        <w:rPr>
          <w:rFonts w:ascii="Arial" w:hAnsi="Arial" w:cs="Arial"/>
        </w:rPr>
        <w:t>.</w:t>
      </w:r>
    </w:p>
    <w:p w14:paraId="659F037A" w14:textId="77777777" w:rsidR="0006269C" w:rsidRPr="0006269C" w:rsidRDefault="0006269C" w:rsidP="0006269C">
      <w:pPr>
        <w:pStyle w:val="ListParagraph"/>
        <w:jc w:val="both"/>
        <w:rPr>
          <w:rFonts w:ascii="Arial" w:hAnsi="Arial" w:cs="Arial"/>
        </w:rPr>
      </w:pPr>
    </w:p>
    <w:p w14:paraId="205539C3" w14:textId="0CBE0B17" w:rsidR="0006269C" w:rsidRPr="004A61FE" w:rsidRDefault="000158E7">
      <w:pPr>
        <w:pStyle w:val="ListParagraph"/>
        <w:numPr>
          <w:ilvl w:val="2"/>
          <w:numId w:val="6"/>
        </w:numPr>
        <w:ind w:hanging="1003"/>
        <w:jc w:val="both"/>
        <w:rPr>
          <w:rFonts w:ascii="Arial" w:hAnsi="Arial" w:cs="Arial"/>
          <w:b/>
        </w:rPr>
        <w:pPrChange w:id="11" w:author="Sphamandla Zondi (DBN)" w:date="2025-12-03T09:02:00Z" w16du:dateUtc="2025-12-03T07:02:00Z">
          <w:pPr>
            <w:pStyle w:val="ListParagraph"/>
            <w:numPr>
              <w:ilvl w:val="2"/>
              <w:numId w:val="6"/>
            </w:numPr>
            <w:ind w:left="1003" w:hanging="720"/>
            <w:jc w:val="both"/>
          </w:pPr>
        </w:pPrChange>
      </w:pPr>
      <w:r w:rsidRPr="004A61FE">
        <w:rPr>
          <w:rFonts w:ascii="Arial" w:hAnsi="Arial" w:cs="Arial"/>
        </w:rPr>
        <w:t>The</w:t>
      </w:r>
      <w:r w:rsidR="0006269C" w:rsidRPr="004A61FE">
        <w:rPr>
          <w:rFonts w:ascii="Arial" w:hAnsi="Arial" w:cs="Arial"/>
        </w:rPr>
        <w:t xml:space="preserve"> information submitted by it in its tender for the Services is true and correct and</w:t>
      </w:r>
      <w:r w:rsidR="0006269C" w:rsidRPr="0006269C">
        <w:rPr>
          <w:rFonts w:ascii="Arial" w:hAnsi="Arial" w:cs="Arial"/>
        </w:rPr>
        <w:t xml:space="preserve"> that such information will form part of this </w:t>
      </w:r>
      <w:r w:rsidR="00D54CED">
        <w:rPr>
          <w:rFonts w:ascii="Arial" w:hAnsi="Arial" w:cs="Arial"/>
        </w:rPr>
        <w:t>Contract</w:t>
      </w:r>
      <w:r w:rsidR="0006269C" w:rsidRPr="0006269C">
        <w:rPr>
          <w:rFonts w:ascii="Arial" w:hAnsi="Arial" w:cs="Arial"/>
        </w:rPr>
        <w:t xml:space="preserve">.  The tender documentation </w:t>
      </w:r>
      <w:r w:rsidR="0006269C" w:rsidRPr="004A61FE">
        <w:rPr>
          <w:rFonts w:ascii="Arial" w:hAnsi="Arial" w:cs="Arial"/>
        </w:rPr>
        <w:t xml:space="preserve">referred to in this clause is attached hereto as Annexure </w:t>
      </w:r>
      <w:r w:rsidR="0006269C" w:rsidRPr="004A61FE">
        <w:rPr>
          <w:rStyle w:val="BookTitle"/>
          <w:rFonts w:ascii="Arial" w:hAnsi="Arial" w:cs="Arial"/>
        </w:rPr>
        <w:t>“b</w:t>
      </w:r>
      <w:r w:rsidR="0072095D" w:rsidRPr="004A61FE">
        <w:rPr>
          <w:rStyle w:val="BookTitle"/>
          <w:rFonts w:ascii="Arial" w:hAnsi="Arial" w:cs="Arial"/>
        </w:rPr>
        <w:t>”</w:t>
      </w:r>
      <w:r w:rsidR="0072095D" w:rsidRPr="004A61FE">
        <w:rPr>
          <w:rStyle w:val="BookTitle"/>
          <w:rFonts w:ascii="Arial" w:hAnsi="Arial" w:cs="Arial"/>
          <w:b w:val="0"/>
        </w:rPr>
        <w:t>.</w:t>
      </w:r>
    </w:p>
    <w:p w14:paraId="0095AA89" w14:textId="77777777" w:rsidR="0006269C" w:rsidRPr="0006269C" w:rsidRDefault="0006269C" w:rsidP="0006269C">
      <w:pPr>
        <w:pStyle w:val="ListParagraph"/>
        <w:rPr>
          <w:rFonts w:ascii="Arial" w:hAnsi="Arial" w:cs="Arial"/>
        </w:rPr>
      </w:pPr>
    </w:p>
    <w:p w14:paraId="08BC0232" w14:textId="03802D4F" w:rsidR="0006269C" w:rsidRPr="0006269C" w:rsidRDefault="0006269C">
      <w:pPr>
        <w:pStyle w:val="ListParagraph"/>
        <w:numPr>
          <w:ilvl w:val="2"/>
          <w:numId w:val="6"/>
        </w:numPr>
        <w:ind w:hanging="1003"/>
        <w:jc w:val="both"/>
        <w:rPr>
          <w:rFonts w:ascii="Arial" w:hAnsi="Arial" w:cs="Arial"/>
        </w:rPr>
        <w:pPrChange w:id="12" w:author="Sphamandla Zondi (DBN)" w:date="2025-12-03T09:01:00Z" w16du:dateUtc="2025-12-03T07:01:00Z">
          <w:pPr>
            <w:pStyle w:val="ListParagraph"/>
            <w:numPr>
              <w:ilvl w:val="2"/>
              <w:numId w:val="6"/>
            </w:numPr>
            <w:ind w:left="1003" w:hanging="720"/>
            <w:jc w:val="both"/>
          </w:pPr>
        </w:pPrChange>
      </w:pPr>
      <w:r w:rsidRPr="0006269C">
        <w:rPr>
          <w:rFonts w:ascii="Arial" w:hAnsi="Arial" w:cs="Arial"/>
        </w:rPr>
        <w:t>it complies with all the relevant legislation applicable to it in the form of statutes, ordinances, bylaws, regulations or otherwise in force from time to time, which apply in relation to its employees</w:t>
      </w:r>
      <w:r w:rsidR="000426F2" w:rsidRPr="0006269C">
        <w:rPr>
          <w:rFonts w:ascii="Arial" w:hAnsi="Arial" w:cs="Arial"/>
        </w:rPr>
        <w:t>.</w:t>
      </w:r>
    </w:p>
    <w:p w14:paraId="2FACE307" w14:textId="6F14E9E8" w:rsidR="0006269C" w:rsidRPr="0006269C" w:rsidRDefault="0006269C">
      <w:pPr>
        <w:pStyle w:val="ListParagraph"/>
        <w:numPr>
          <w:ilvl w:val="2"/>
          <w:numId w:val="6"/>
        </w:numPr>
        <w:ind w:hanging="1003"/>
        <w:jc w:val="both"/>
        <w:rPr>
          <w:rFonts w:ascii="Arial" w:hAnsi="Arial" w:cs="Arial"/>
        </w:rPr>
        <w:pPrChange w:id="13" w:author="Sphamandla Zondi (DBN)" w:date="2025-12-03T09:01:00Z" w16du:dateUtc="2025-12-03T07:01:00Z">
          <w:pPr>
            <w:pStyle w:val="ListParagraph"/>
            <w:numPr>
              <w:ilvl w:val="2"/>
              <w:numId w:val="6"/>
            </w:numPr>
            <w:ind w:left="1003" w:hanging="720"/>
            <w:jc w:val="both"/>
          </w:pPr>
        </w:pPrChange>
      </w:pPr>
      <w:r w:rsidRPr="0006269C">
        <w:rPr>
          <w:rFonts w:ascii="Arial" w:hAnsi="Arial" w:cs="Arial"/>
        </w:rPr>
        <w:t xml:space="preserve"> it complies with all laws, regulations ordinances, by laws in force from time to time which apply to the type of </w:t>
      </w:r>
      <w:proofErr w:type="gramStart"/>
      <w:r w:rsidRPr="0006269C">
        <w:rPr>
          <w:rFonts w:ascii="Arial" w:hAnsi="Arial" w:cs="Arial"/>
        </w:rPr>
        <w:t>manner in which</w:t>
      </w:r>
      <w:proofErr w:type="gramEnd"/>
      <w:r w:rsidRPr="0006269C">
        <w:rPr>
          <w:rFonts w:ascii="Arial" w:hAnsi="Arial" w:cs="Arial"/>
        </w:rPr>
        <w:t xml:space="preserve"> it conducts its works</w:t>
      </w:r>
      <w:r w:rsidR="000426F2" w:rsidRPr="0006269C">
        <w:rPr>
          <w:rFonts w:ascii="Arial" w:hAnsi="Arial" w:cs="Arial"/>
        </w:rPr>
        <w:t>.</w:t>
      </w:r>
    </w:p>
    <w:p w14:paraId="168E3EA0" w14:textId="77777777" w:rsidR="0006269C" w:rsidRPr="0006269C" w:rsidRDefault="0006269C" w:rsidP="0006269C">
      <w:pPr>
        <w:pStyle w:val="ListParagraph"/>
        <w:jc w:val="both"/>
        <w:rPr>
          <w:rFonts w:ascii="Arial" w:hAnsi="Arial" w:cs="Arial"/>
        </w:rPr>
      </w:pPr>
    </w:p>
    <w:p w14:paraId="6A054F5C" w14:textId="39D09C38" w:rsidR="0006269C" w:rsidRPr="0006269C" w:rsidRDefault="000158E7">
      <w:pPr>
        <w:pStyle w:val="ListParagraph"/>
        <w:numPr>
          <w:ilvl w:val="2"/>
          <w:numId w:val="6"/>
        </w:numPr>
        <w:ind w:hanging="1003"/>
        <w:jc w:val="both"/>
        <w:rPr>
          <w:rFonts w:ascii="Arial" w:hAnsi="Arial" w:cs="Arial"/>
        </w:rPr>
        <w:pPrChange w:id="14" w:author="Sphamandla Zondi (DBN)" w:date="2025-12-03T09:01:00Z" w16du:dateUtc="2025-12-03T07:01:00Z">
          <w:pPr>
            <w:pStyle w:val="ListParagraph"/>
            <w:numPr>
              <w:ilvl w:val="2"/>
              <w:numId w:val="6"/>
            </w:numPr>
            <w:ind w:left="1003" w:hanging="720"/>
            <w:jc w:val="both"/>
          </w:pPr>
        </w:pPrChange>
      </w:pPr>
      <w:r w:rsidRPr="0006269C">
        <w:rPr>
          <w:rFonts w:ascii="Arial" w:hAnsi="Arial" w:cs="Arial"/>
        </w:rPr>
        <w:t>It</w:t>
      </w:r>
      <w:r w:rsidR="0006269C" w:rsidRPr="0006269C">
        <w:rPr>
          <w:rFonts w:ascii="Arial" w:hAnsi="Arial" w:cs="Arial"/>
        </w:rPr>
        <w:t xml:space="preserve"> conducts its tax affairs in an orderly and lawful manner and complies with all laws and directives relating to its tax situation; the </w:t>
      </w:r>
      <w:r w:rsidR="000F3916">
        <w:rPr>
          <w:rFonts w:ascii="Arial" w:hAnsi="Arial" w:cs="Arial"/>
        </w:rPr>
        <w:t>service provider</w:t>
      </w:r>
      <w:r w:rsidR="0006269C" w:rsidRPr="0006269C">
        <w:rPr>
          <w:rFonts w:ascii="Arial" w:hAnsi="Arial" w:cs="Arial"/>
        </w:rPr>
        <w:t xml:space="preserve"> grants PRASA </w:t>
      </w:r>
      <w:r w:rsidR="0012036C">
        <w:rPr>
          <w:rFonts w:ascii="Arial" w:hAnsi="Arial" w:cs="Arial"/>
        </w:rPr>
        <w:t>KZN</w:t>
      </w:r>
      <w:r w:rsidR="0006269C" w:rsidRPr="0006269C">
        <w:rPr>
          <w:rFonts w:ascii="Arial" w:hAnsi="Arial" w:cs="Arial"/>
        </w:rPr>
        <w:t xml:space="preserve"> the right to approach SARS should the need arise to do so.</w:t>
      </w:r>
    </w:p>
    <w:p w14:paraId="68C26CB3" w14:textId="77777777" w:rsidR="0006269C" w:rsidRPr="0006269C" w:rsidRDefault="0006269C" w:rsidP="0006269C">
      <w:pPr>
        <w:pStyle w:val="ListParagraph"/>
        <w:jc w:val="both"/>
        <w:rPr>
          <w:rFonts w:ascii="Arial" w:hAnsi="Arial" w:cs="Arial"/>
        </w:rPr>
      </w:pPr>
    </w:p>
    <w:p w14:paraId="05D10352" w14:textId="77777777" w:rsidR="0006269C" w:rsidRPr="0006269C" w:rsidRDefault="000158E7">
      <w:pPr>
        <w:pStyle w:val="ListParagraph"/>
        <w:numPr>
          <w:ilvl w:val="2"/>
          <w:numId w:val="6"/>
        </w:numPr>
        <w:ind w:hanging="1003"/>
        <w:jc w:val="both"/>
        <w:rPr>
          <w:rFonts w:ascii="Arial" w:hAnsi="Arial" w:cs="Arial"/>
        </w:rPr>
        <w:pPrChange w:id="15" w:author="Sphamandla Zondi (DBN)" w:date="2025-12-03T09:01:00Z" w16du:dateUtc="2025-12-03T07:01:00Z">
          <w:pPr>
            <w:pStyle w:val="ListParagraph"/>
            <w:numPr>
              <w:ilvl w:val="2"/>
              <w:numId w:val="6"/>
            </w:numPr>
            <w:ind w:left="1003" w:hanging="720"/>
            <w:jc w:val="both"/>
          </w:pPr>
        </w:pPrChange>
      </w:pPr>
      <w:r w:rsidRPr="0006269C">
        <w:rPr>
          <w:rFonts w:ascii="Arial" w:hAnsi="Arial" w:cs="Arial"/>
        </w:rPr>
        <w:t>It</w:t>
      </w:r>
      <w:r w:rsidR="0006269C" w:rsidRPr="0006269C">
        <w:rPr>
          <w:rFonts w:ascii="Arial" w:hAnsi="Arial" w:cs="Arial"/>
        </w:rPr>
        <w:t xml:space="preserve"> complies with its commitment in terms of black economic empowerment and development programme.</w:t>
      </w:r>
    </w:p>
    <w:p w14:paraId="054DB593" w14:textId="261D1630" w:rsidR="0043026B" w:rsidRDefault="0006269C">
      <w:pPr>
        <w:pStyle w:val="ListParagraph"/>
        <w:numPr>
          <w:ilvl w:val="2"/>
          <w:numId w:val="6"/>
        </w:numPr>
        <w:ind w:hanging="1003"/>
        <w:jc w:val="both"/>
        <w:rPr>
          <w:rFonts w:ascii="Arial" w:hAnsi="Arial" w:cs="Arial"/>
        </w:rPr>
        <w:pPrChange w:id="16" w:author="Sphamandla Zondi (DBN)" w:date="2025-12-03T09:02:00Z" w16du:dateUtc="2025-12-03T07:02:00Z">
          <w:pPr>
            <w:pStyle w:val="ListParagraph"/>
            <w:numPr>
              <w:ilvl w:val="2"/>
              <w:numId w:val="6"/>
            </w:numPr>
            <w:ind w:left="1003" w:hanging="720"/>
            <w:jc w:val="both"/>
          </w:pPr>
        </w:pPrChange>
      </w:pPr>
      <w:r w:rsidRPr="0006269C">
        <w:rPr>
          <w:rFonts w:ascii="Arial" w:hAnsi="Arial" w:cs="Arial"/>
        </w:rPr>
        <w:t>Any breach of the above warranties, or any failure to observe the undertakings given shall amount to a material breach for the purposes of clause 13 of this contract.</w:t>
      </w:r>
    </w:p>
    <w:p w14:paraId="3A07869F" w14:textId="77777777" w:rsidR="000F3916" w:rsidRPr="000F3916" w:rsidRDefault="000F3916" w:rsidP="000A4D0B">
      <w:pPr>
        <w:pStyle w:val="ListParagraph"/>
        <w:ind w:left="1003"/>
        <w:jc w:val="both"/>
        <w:rPr>
          <w:rFonts w:ascii="Arial" w:hAnsi="Arial" w:cs="Arial"/>
        </w:rPr>
      </w:pPr>
    </w:p>
    <w:p w14:paraId="07FD895F" w14:textId="7AB6903C" w:rsidR="0006269C" w:rsidRPr="0006269C" w:rsidRDefault="001541B9" w:rsidP="0006269C">
      <w:pPr>
        <w:jc w:val="both"/>
        <w:rPr>
          <w:rStyle w:val="BookTitle"/>
          <w:rFonts w:ascii="Arial" w:hAnsi="Arial" w:cs="Arial"/>
        </w:rPr>
      </w:pPr>
      <w:r>
        <w:rPr>
          <w:rStyle w:val="BookTitle"/>
          <w:rFonts w:ascii="Arial" w:hAnsi="Arial" w:cs="Arial"/>
        </w:rPr>
        <w:t>9</w:t>
      </w:r>
      <w:r w:rsidR="0043026B">
        <w:rPr>
          <w:rStyle w:val="BookTitle"/>
          <w:rFonts w:ascii="Arial" w:hAnsi="Arial" w:cs="Arial"/>
        </w:rPr>
        <w:t xml:space="preserve">. </w:t>
      </w:r>
      <w:r w:rsidR="0006269C" w:rsidRPr="0006269C">
        <w:rPr>
          <w:rStyle w:val="BookTitle"/>
          <w:rFonts w:ascii="Arial" w:hAnsi="Arial" w:cs="Arial"/>
        </w:rPr>
        <w:t xml:space="preserve">OBLIGATIONS OF THE </w:t>
      </w:r>
      <w:r w:rsidR="000F3916">
        <w:rPr>
          <w:rStyle w:val="BookTitle"/>
          <w:rFonts w:ascii="Arial" w:hAnsi="Arial" w:cs="Arial"/>
        </w:rPr>
        <w:t>SERVICE PROVIDER</w:t>
      </w:r>
    </w:p>
    <w:p w14:paraId="248BA64E" w14:textId="6F7C3B9B" w:rsidR="0006269C" w:rsidRPr="0006269C" w:rsidRDefault="0006269C" w:rsidP="0006269C">
      <w:pPr>
        <w:jc w:val="both"/>
        <w:rPr>
          <w:rFonts w:ascii="Arial" w:hAnsi="Arial" w:cs="Arial"/>
        </w:rPr>
      </w:pPr>
      <w:r w:rsidRPr="0006269C">
        <w:rPr>
          <w:rFonts w:ascii="Arial" w:hAnsi="Arial" w:cs="Arial"/>
        </w:rPr>
        <w:t xml:space="preserve">Without derogating from the remaining obligations of the </w:t>
      </w:r>
      <w:r w:rsidR="000F3916">
        <w:rPr>
          <w:rFonts w:ascii="Arial" w:hAnsi="Arial" w:cs="Arial"/>
        </w:rPr>
        <w:t>Service provider</w:t>
      </w:r>
      <w:r w:rsidRPr="0006269C">
        <w:rPr>
          <w:rFonts w:ascii="Arial" w:hAnsi="Arial" w:cs="Arial"/>
        </w:rPr>
        <w:t xml:space="preserve"> as set out in this </w:t>
      </w:r>
      <w:r w:rsidR="00D54CED">
        <w:rPr>
          <w:rFonts w:ascii="Arial" w:hAnsi="Arial" w:cs="Arial"/>
        </w:rPr>
        <w:t>Contract</w:t>
      </w:r>
      <w:r w:rsidRPr="0006269C">
        <w:rPr>
          <w:rFonts w:ascii="Arial" w:hAnsi="Arial" w:cs="Arial"/>
        </w:rPr>
        <w:t xml:space="preserve">, the </w:t>
      </w:r>
      <w:r w:rsidR="000F3916">
        <w:rPr>
          <w:rFonts w:ascii="Arial" w:hAnsi="Arial" w:cs="Arial"/>
        </w:rPr>
        <w:t>Service provider</w:t>
      </w:r>
      <w:r w:rsidRPr="0006269C">
        <w:rPr>
          <w:rFonts w:ascii="Arial" w:hAnsi="Arial" w:cs="Arial"/>
        </w:rPr>
        <w:t xml:space="preserve"> shall:</w:t>
      </w:r>
    </w:p>
    <w:p w14:paraId="1C77B8EF" w14:textId="3856F795" w:rsidR="0006269C" w:rsidRPr="0006269C" w:rsidRDefault="001541B9" w:rsidP="0006269C">
      <w:pPr>
        <w:jc w:val="both"/>
        <w:rPr>
          <w:rFonts w:ascii="Arial" w:hAnsi="Arial" w:cs="Arial"/>
        </w:rPr>
      </w:pPr>
      <w:r>
        <w:rPr>
          <w:rFonts w:ascii="Arial" w:hAnsi="Arial" w:cs="Arial"/>
        </w:rPr>
        <w:t>9</w:t>
      </w:r>
      <w:r w:rsidR="0006269C" w:rsidRPr="0006269C">
        <w:rPr>
          <w:rFonts w:ascii="Arial" w:hAnsi="Arial" w:cs="Arial"/>
        </w:rPr>
        <w:t>.1</w:t>
      </w:r>
      <w:r w:rsidR="0006269C" w:rsidRPr="0006269C">
        <w:rPr>
          <w:rFonts w:ascii="Arial" w:hAnsi="Arial" w:cs="Arial"/>
        </w:rPr>
        <w:tab/>
        <w:t xml:space="preserve"> Manage and co-ordinate the </w:t>
      </w:r>
      <w:r w:rsidR="000A4D0B" w:rsidRPr="0006269C">
        <w:rPr>
          <w:rFonts w:ascii="Arial" w:hAnsi="Arial" w:cs="Arial"/>
        </w:rPr>
        <w:t>day-to-day</w:t>
      </w:r>
      <w:r w:rsidR="0006269C" w:rsidRPr="0006269C">
        <w:rPr>
          <w:rFonts w:ascii="Arial" w:hAnsi="Arial" w:cs="Arial"/>
        </w:rPr>
        <w:t xml:space="preserve"> activities of its </w:t>
      </w:r>
      <w:r w:rsidR="000A4D0B" w:rsidRPr="0006269C">
        <w:rPr>
          <w:rFonts w:ascii="Arial" w:hAnsi="Arial" w:cs="Arial"/>
        </w:rPr>
        <w:t>employees.</w:t>
      </w:r>
    </w:p>
    <w:p w14:paraId="37FE5DF3" w14:textId="624C9D65"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 xml:space="preserve">.2 </w:t>
      </w:r>
      <w:r w:rsidR="0006269C" w:rsidRPr="0006269C">
        <w:rPr>
          <w:rFonts w:ascii="Arial" w:hAnsi="Arial" w:cs="Arial"/>
        </w:rPr>
        <w:tab/>
        <w:t xml:space="preserve">upon reasonable request furnish PRASA </w:t>
      </w:r>
      <w:r w:rsidR="0012036C">
        <w:rPr>
          <w:rFonts w:ascii="Arial" w:hAnsi="Arial" w:cs="Arial"/>
        </w:rPr>
        <w:t>KZN</w:t>
      </w:r>
      <w:r w:rsidR="0006269C" w:rsidRPr="0006269C">
        <w:rPr>
          <w:rFonts w:ascii="Arial" w:hAnsi="Arial" w:cs="Arial"/>
        </w:rPr>
        <w:t xml:space="preserve"> with employment criteria and any other documentation relating to its </w:t>
      </w:r>
      <w:r w:rsidR="000A4D0B" w:rsidRPr="0006269C">
        <w:rPr>
          <w:rFonts w:ascii="Arial" w:hAnsi="Arial" w:cs="Arial"/>
        </w:rPr>
        <w:t>employees.</w:t>
      </w:r>
    </w:p>
    <w:p w14:paraId="346704CD" w14:textId="7D99E2E2"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 xml:space="preserve">.3 </w:t>
      </w:r>
      <w:r w:rsidR="0006269C" w:rsidRPr="0006269C">
        <w:rPr>
          <w:rFonts w:ascii="Arial" w:hAnsi="Arial" w:cs="Arial"/>
        </w:rPr>
        <w:tab/>
        <w:t xml:space="preserve">develop a formal procedure aimed at ensuring the efficient conduct of all </w:t>
      </w:r>
      <w:r w:rsidR="000A4D0B" w:rsidRPr="0006269C">
        <w:rPr>
          <w:rFonts w:ascii="Arial" w:hAnsi="Arial" w:cs="Arial"/>
        </w:rPr>
        <w:t>day-to-day</w:t>
      </w:r>
      <w:r w:rsidR="0006269C" w:rsidRPr="0006269C">
        <w:rPr>
          <w:rFonts w:ascii="Arial" w:hAnsi="Arial" w:cs="Arial"/>
        </w:rPr>
        <w:t xml:space="preserve"> activities necessary for the successful rendering of the </w:t>
      </w:r>
      <w:proofErr w:type="gramStart"/>
      <w:r w:rsidR="0006269C" w:rsidRPr="0006269C">
        <w:rPr>
          <w:rFonts w:ascii="Arial" w:hAnsi="Arial" w:cs="Arial"/>
        </w:rPr>
        <w:t>Services;</w:t>
      </w:r>
      <w:proofErr w:type="gramEnd"/>
    </w:p>
    <w:p w14:paraId="6F2FF7EC" w14:textId="596E67AD"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 xml:space="preserve">.4 </w:t>
      </w:r>
      <w:r w:rsidR="0006269C" w:rsidRPr="0006269C">
        <w:rPr>
          <w:rFonts w:ascii="Arial" w:hAnsi="Arial" w:cs="Arial"/>
        </w:rPr>
        <w:tab/>
        <w:t xml:space="preserve">in addition to all the items listed in Annexure “B” under “Specifications”, at its cost supply all soaps, detergents, polish etc., required to fulfil the contract as well as the </w:t>
      </w:r>
      <w:proofErr w:type="gramStart"/>
      <w:r w:rsidR="0006269C" w:rsidRPr="0006269C">
        <w:rPr>
          <w:rFonts w:ascii="Arial" w:hAnsi="Arial" w:cs="Arial"/>
        </w:rPr>
        <w:t>necessary;</w:t>
      </w:r>
      <w:proofErr w:type="gramEnd"/>
    </w:p>
    <w:p w14:paraId="1E471591" w14:textId="14A8D17A"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 xml:space="preserve">.5 </w:t>
      </w:r>
      <w:r w:rsidR="0006269C" w:rsidRPr="0006269C">
        <w:rPr>
          <w:rFonts w:ascii="Arial" w:hAnsi="Arial" w:cs="Arial"/>
        </w:rPr>
        <w:tab/>
        <w:t xml:space="preserve">ensure that its employees exercise the utmost degree of good faith, skill and care in all matters relating to the </w:t>
      </w:r>
      <w:proofErr w:type="gramStart"/>
      <w:r w:rsidR="0006269C" w:rsidRPr="0006269C">
        <w:rPr>
          <w:rFonts w:ascii="Arial" w:hAnsi="Arial" w:cs="Arial"/>
        </w:rPr>
        <w:t>Services;</w:t>
      </w:r>
      <w:proofErr w:type="gramEnd"/>
    </w:p>
    <w:p w14:paraId="281326D5" w14:textId="3C2BA30A"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.6</w:t>
      </w:r>
      <w:r w:rsidR="0006269C" w:rsidRPr="0006269C">
        <w:rPr>
          <w:rFonts w:ascii="Arial" w:hAnsi="Arial" w:cs="Arial"/>
        </w:rPr>
        <w:tab/>
        <w:t xml:space="preserve">furnish its employees with uniform and employee identification cards, which shall be </w:t>
      </w:r>
      <w:proofErr w:type="gramStart"/>
      <w:r w:rsidR="0006269C" w:rsidRPr="0006269C">
        <w:rPr>
          <w:rFonts w:ascii="Arial" w:hAnsi="Arial" w:cs="Arial"/>
        </w:rPr>
        <w:t>worn by the Personnel at all times</w:t>
      </w:r>
      <w:proofErr w:type="gramEnd"/>
      <w:r w:rsidR="0006269C" w:rsidRPr="0006269C">
        <w:rPr>
          <w:rFonts w:ascii="Arial" w:hAnsi="Arial" w:cs="Arial"/>
        </w:rPr>
        <w:t xml:space="preserve"> whilst on </w:t>
      </w:r>
      <w:proofErr w:type="gramStart"/>
      <w:r w:rsidR="0006269C" w:rsidRPr="0006269C">
        <w:rPr>
          <w:rFonts w:ascii="Arial" w:hAnsi="Arial" w:cs="Arial"/>
        </w:rPr>
        <w:t>duty;</w:t>
      </w:r>
      <w:proofErr w:type="gramEnd"/>
    </w:p>
    <w:p w14:paraId="01C573FA" w14:textId="7C41DE06"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.7</w:t>
      </w:r>
      <w:r w:rsidR="0006269C" w:rsidRPr="0006269C">
        <w:rPr>
          <w:rFonts w:ascii="Arial" w:hAnsi="Arial" w:cs="Arial"/>
        </w:rPr>
        <w:tab/>
        <w:t xml:space="preserve">in the event of any of its employees allocated to be at the Site not being available to render the Services in terms of this </w:t>
      </w:r>
      <w:r w:rsidR="00D54CED">
        <w:rPr>
          <w:rFonts w:ascii="Arial" w:hAnsi="Arial" w:cs="Arial"/>
        </w:rPr>
        <w:t>Contract</w:t>
      </w:r>
      <w:r w:rsidR="0006269C" w:rsidRPr="0006269C">
        <w:rPr>
          <w:rFonts w:ascii="Arial" w:hAnsi="Arial" w:cs="Arial"/>
        </w:rPr>
        <w:t xml:space="preserve">, provide a competent replacement for such a person within one (1) hour after being informed by PRASA </w:t>
      </w:r>
      <w:r w:rsidR="0012036C">
        <w:rPr>
          <w:rFonts w:ascii="Arial" w:hAnsi="Arial" w:cs="Arial"/>
        </w:rPr>
        <w:t>KZN</w:t>
      </w:r>
      <w:r w:rsidR="0006269C" w:rsidRPr="0006269C">
        <w:rPr>
          <w:rFonts w:ascii="Arial" w:hAnsi="Arial" w:cs="Arial"/>
        </w:rPr>
        <w:t xml:space="preserve"> of that person’s non availability.  The </w:t>
      </w:r>
      <w:r w:rsidR="000F3916">
        <w:rPr>
          <w:rFonts w:ascii="Arial" w:hAnsi="Arial" w:cs="Arial"/>
        </w:rPr>
        <w:t>Service provider</w:t>
      </w:r>
      <w:r w:rsidR="0006269C" w:rsidRPr="0006269C">
        <w:rPr>
          <w:rFonts w:ascii="Arial" w:hAnsi="Arial" w:cs="Arial"/>
        </w:rPr>
        <w:t xml:space="preserve"> shall ensure that the rendering of the Services is not compromised by any of the circumstances contemplated in this </w:t>
      </w:r>
      <w:proofErr w:type="gramStart"/>
      <w:r w:rsidR="0006269C" w:rsidRPr="0006269C">
        <w:rPr>
          <w:rFonts w:ascii="Arial" w:hAnsi="Arial" w:cs="Arial"/>
        </w:rPr>
        <w:t>clause;</w:t>
      </w:r>
      <w:proofErr w:type="gramEnd"/>
    </w:p>
    <w:p w14:paraId="0EFEF2F3" w14:textId="5D6E3221"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.8</w:t>
      </w:r>
      <w:r w:rsidR="0006269C" w:rsidRPr="0006269C">
        <w:rPr>
          <w:rFonts w:ascii="Arial" w:hAnsi="Arial" w:cs="Arial"/>
        </w:rPr>
        <w:tab/>
        <w:t xml:space="preserve">ensure that all its duties are performed in accordance with the Occupational Health and Safety Act, 1993 (Act no. 85 of 1993) and adhere to all safety rules and regulations as laid down by the Department of </w:t>
      </w:r>
      <w:proofErr w:type="gramStart"/>
      <w:r w:rsidR="0006269C" w:rsidRPr="0006269C">
        <w:rPr>
          <w:rFonts w:ascii="Arial" w:hAnsi="Arial" w:cs="Arial"/>
        </w:rPr>
        <w:t>Labour;</w:t>
      </w:r>
      <w:proofErr w:type="gramEnd"/>
      <w:r w:rsidR="0006269C" w:rsidRPr="0006269C">
        <w:rPr>
          <w:rFonts w:ascii="Arial" w:hAnsi="Arial" w:cs="Arial"/>
        </w:rPr>
        <w:t xml:space="preserve"> </w:t>
      </w:r>
    </w:p>
    <w:p w14:paraId="65BAFF70" w14:textId="661655D6"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.9</w:t>
      </w:r>
      <w:r w:rsidR="0006269C" w:rsidRPr="0006269C">
        <w:rPr>
          <w:rFonts w:ascii="Arial" w:hAnsi="Arial" w:cs="Arial"/>
        </w:rPr>
        <w:tab/>
      </w:r>
      <w:r w:rsidR="00F30F05" w:rsidRPr="0006269C">
        <w:rPr>
          <w:rFonts w:ascii="Arial" w:hAnsi="Arial" w:cs="Arial"/>
        </w:rPr>
        <w:t>Any</w:t>
      </w:r>
      <w:r w:rsidR="0006269C" w:rsidRPr="0006269C">
        <w:rPr>
          <w:rFonts w:ascii="Arial" w:hAnsi="Arial" w:cs="Arial"/>
        </w:rPr>
        <w:t xml:space="preserve"> defect or problem identified on the Site shall immediately be reported to PRASA </w:t>
      </w:r>
      <w:r w:rsidR="0012036C">
        <w:rPr>
          <w:rFonts w:ascii="Arial" w:hAnsi="Arial" w:cs="Arial"/>
        </w:rPr>
        <w:t>KZN</w:t>
      </w:r>
      <w:r w:rsidR="0006269C" w:rsidRPr="0006269C">
        <w:rPr>
          <w:rFonts w:ascii="Arial" w:hAnsi="Arial" w:cs="Arial"/>
        </w:rPr>
        <w:t xml:space="preserve">’s </w:t>
      </w:r>
      <w:proofErr w:type="gramStart"/>
      <w:r w:rsidR="0006269C" w:rsidRPr="0006269C">
        <w:rPr>
          <w:rFonts w:ascii="Arial" w:hAnsi="Arial" w:cs="Arial"/>
        </w:rPr>
        <w:t>Representative;</w:t>
      </w:r>
      <w:proofErr w:type="gramEnd"/>
    </w:p>
    <w:p w14:paraId="51E64E24" w14:textId="23D24FCB" w:rsidR="0006269C" w:rsidRPr="0006269C" w:rsidRDefault="001541B9" w:rsidP="0006269C">
      <w:pPr>
        <w:ind w:left="720" w:hanging="720"/>
        <w:jc w:val="both"/>
        <w:rPr>
          <w:rFonts w:ascii="Arial" w:hAnsi="Arial" w:cs="Arial"/>
        </w:rPr>
      </w:pPr>
      <w:r>
        <w:rPr>
          <w:rFonts w:ascii="Arial" w:hAnsi="Arial" w:cs="Arial"/>
        </w:rPr>
        <w:t>9</w:t>
      </w:r>
      <w:r w:rsidR="0006269C" w:rsidRPr="0006269C">
        <w:rPr>
          <w:rFonts w:ascii="Arial" w:hAnsi="Arial" w:cs="Arial"/>
        </w:rPr>
        <w:t>.10</w:t>
      </w:r>
      <w:r w:rsidR="0006269C" w:rsidRPr="0006269C">
        <w:rPr>
          <w:rFonts w:ascii="Arial" w:hAnsi="Arial" w:cs="Arial"/>
        </w:rPr>
        <w:tab/>
      </w:r>
      <w:r w:rsidR="00F30F05" w:rsidRPr="0006269C">
        <w:rPr>
          <w:rFonts w:ascii="Arial" w:hAnsi="Arial" w:cs="Arial"/>
        </w:rPr>
        <w:t>All</w:t>
      </w:r>
      <w:r w:rsidR="0006269C" w:rsidRPr="0006269C">
        <w:rPr>
          <w:rFonts w:ascii="Arial" w:hAnsi="Arial" w:cs="Arial"/>
        </w:rPr>
        <w:t xml:space="preserve"> areas referred to in this </w:t>
      </w:r>
      <w:r w:rsidR="00D54CED">
        <w:rPr>
          <w:rFonts w:ascii="Arial" w:hAnsi="Arial" w:cs="Arial"/>
        </w:rPr>
        <w:t>Contract</w:t>
      </w:r>
      <w:r w:rsidR="0006269C" w:rsidRPr="0006269C">
        <w:rPr>
          <w:rFonts w:ascii="Arial" w:hAnsi="Arial" w:cs="Arial"/>
        </w:rPr>
        <w:t xml:space="preserve"> and in Annexure “A” and “B” shall be inspected by the </w:t>
      </w:r>
      <w:r w:rsidR="000F3916">
        <w:rPr>
          <w:rFonts w:ascii="Arial" w:hAnsi="Arial" w:cs="Arial"/>
        </w:rPr>
        <w:t>Service provider</w:t>
      </w:r>
      <w:r w:rsidR="0006269C" w:rsidRPr="0006269C">
        <w:rPr>
          <w:rFonts w:ascii="Arial" w:hAnsi="Arial" w:cs="Arial"/>
        </w:rPr>
        <w:t xml:space="preserve">’s “Person in Charge” on a weekly basis and the said “Person in Charge” shall immediately thereafter submit a written report to PRASA </w:t>
      </w:r>
      <w:proofErr w:type="gramStart"/>
      <w:r w:rsidR="0012036C">
        <w:rPr>
          <w:rFonts w:ascii="Arial" w:hAnsi="Arial" w:cs="Arial"/>
        </w:rPr>
        <w:t>KZN</w:t>
      </w:r>
      <w:r w:rsidR="0006269C" w:rsidRPr="0006269C">
        <w:rPr>
          <w:rFonts w:ascii="Arial" w:hAnsi="Arial" w:cs="Arial"/>
        </w:rPr>
        <w:t>;</w:t>
      </w:r>
      <w:proofErr w:type="gramEnd"/>
    </w:p>
    <w:p w14:paraId="5F62969B" w14:textId="0B2DFBBB" w:rsidR="000F3916" w:rsidRDefault="001541B9" w:rsidP="000A4D0B">
      <w:pPr>
        <w:ind w:left="720" w:hanging="720"/>
        <w:jc w:val="both"/>
        <w:rPr>
          <w:rFonts w:ascii="Arial" w:hAnsi="Arial" w:cs="Arial"/>
        </w:rPr>
      </w:pPr>
      <w:r>
        <w:rPr>
          <w:rFonts w:ascii="Arial" w:hAnsi="Arial" w:cs="Arial"/>
        </w:rPr>
        <w:t>9</w:t>
      </w:r>
      <w:r w:rsidR="0006269C" w:rsidRPr="0006269C">
        <w:rPr>
          <w:rFonts w:ascii="Arial" w:hAnsi="Arial" w:cs="Arial"/>
        </w:rPr>
        <w:t>.11</w:t>
      </w:r>
      <w:r w:rsidR="0006269C" w:rsidRPr="0006269C">
        <w:rPr>
          <w:rFonts w:ascii="Arial" w:hAnsi="Arial" w:cs="Arial"/>
        </w:rPr>
        <w:tab/>
        <w:t>The frequency of the servicing and repairs of different items shall be as set out in Annexure “A”.</w:t>
      </w:r>
    </w:p>
    <w:p w14:paraId="0CBD025E" w14:textId="0D07BAFA" w:rsidR="000A4D0B" w:rsidRPr="000A4D0B" w:rsidRDefault="001541B9" w:rsidP="000A4D0B">
      <w:pPr>
        <w:jc w:val="both"/>
        <w:rPr>
          <w:rFonts w:ascii="Arial" w:hAnsi="Arial" w:cs="Arial"/>
        </w:rPr>
      </w:pPr>
      <w:r>
        <w:rPr>
          <w:rFonts w:ascii="Arial" w:hAnsi="Arial" w:cs="Arial"/>
        </w:rPr>
        <w:t>9</w:t>
      </w:r>
      <w:r w:rsidR="000A4D0B">
        <w:rPr>
          <w:rFonts w:ascii="Arial" w:hAnsi="Arial" w:cs="Arial"/>
        </w:rPr>
        <w:t>.</w:t>
      </w:r>
      <w:r w:rsidR="000A4D0B" w:rsidRPr="000A4D0B">
        <w:rPr>
          <w:rFonts w:ascii="Arial" w:hAnsi="Arial" w:cs="Arial"/>
        </w:rPr>
        <w:t xml:space="preserve">12 </w:t>
      </w:r>
      <w:r w:rsidR="000A4D0B" w:rsidRPr="000A4D0B">
        <w:rPr>
          <w:rFonts w:ascii="Arial" w:hAnsi="Arial" w:cs="Arial"/>
          <w:b/>
          <w:bCs/>
        </w:rPr>
        <w:t>Additional</w:t>
      </w:r>
      <w:r w:rsidR="000A4D0B" w:rsidRPr="000A4D0B">
        <w:rPr>
          <w:rFonts w:ascii="Arial" w:eastAsia="Times New Roman" w:hAnsi="Arial" w:cs="Arial"/>
          <w:b/>
          <w:bCs/>
          <w:lang w:val="en-GB"/>
        </w:rPr>
        <w:t xml:space="preserve"> information: </w:t>
      </w:r>
    </w:p>
    <w:p w14:paraId="6B4576B6" w14:textId="6AABF5EF" w:rsidR="000F3916" w:rsidRDefault="000A4D0B" w:rsidP="000A4D0B">
      <w:pPr>
        <w:pStyle w:val="ListParagraph"/>
        <w:numPr>
          <w:ilvl w:val="0"/>
          <w:numId w:val="15"/>
        </w:numPr>
        <w:spacing w:after="0" w:line="360" w:lineRule="auto"/>
        <w:jc w:val="both"/>
        <w:rPr>
          <w:rFonts w:ascii="Arial" w:eastAsia="Times New Roman" w:hAnsi="Arial" w:cs="Arial"/>
          <w:lang w:val="en-GB"/>
        </w:rPr>
      </w:pPr>
      <w:r w:rsidRPr="000A4D0B">
        <w:rPr>
          <w:rFonts w:ascii="Arial" w:eastAsia="Times New Roman" w:hAnsi="Arial" w:cs="Arial"/>
          <w:lang w:val="en-GB"/>
        </w:rPr>
        <w:t>Payment wi</w:t>
      </w:r>
      <w:r w:rsidR="007D494F">
        <w:rPr>
          <w:rFonts w:ascii="Arial" w:eastAsia="Times New Roman" w:hAnsi="Arial" w:cs="Arial"/>
          <w:lang w:val="en-GB"/>
        </w:rPr>
        <w:t>ll be</w:t>
      </w:r>
      <w:r w:rsidRPr="000A4D0B">
        <w:rPr>
          <w:rFonts w:ascii="Arial" w:eastAsia="Times New Roman" w:hAnsi="Arial" w:cs="Arial"/>
          <w:lang w:val="en-GB"/>
        </w:rPr>
        <w:t xml:space="preserve"> </w:t>
      </w:r>
      <w:proofErr w:type="gramStart"/>
      <w:r w:rsidRPr="000A4D0B">
        <w:rPr>
          <w:rFonts w:ascii="Arial" w:eastAsia="Times New Roman" w:hAnsi="Arial" w:cs="Arial"/>
          <w:lang w:val="en-GB"/>
        </w:rPr>
        <w:t>effected</w:t>
      </w:r>
      <w:proofErr w:type="gramEnd"/>
      <w:r w:rsidRPr="000A4D0B">
        <w:rPr>
          <w:rFonts w:ascii="Arial" w:eastAsia="Times New Roman" w:hAnsi="Arial" w:cs="Arial"/>
          <w:lang w:val="en-GB"/>
        </w:rPr>
        <w:t xml:space="preserve"> 30 days from the date of acceptance of invoices and statement.</w:t>
      </w:r>
    </w:p>
    <w:p w14:paraId="79CD81E7" w14:textId="77777777" w:rsidR="000A4D0B" w:rsidRPr="000A4D0B" w:rsidRDefault="000A4D0B" w:rsidP="000A4D0B">
      <w:pPr>
        <w:pStyle w:val="ListParagraph"/>
        <w:spacing w:after="0" w:line="360" w:lineRule="auto"/>
        <w:jc w:val="both"/>
        <w:rPr>
          <w:rFonts w:ascii="Arial" w:eastAsia="Times New Roman" w:hAnsi="Arial" w:cs="Arial"/>
          <w:lang w:val="en-GB"/>
        </w:rPr>
      </w:pPr>
    </w:p>
    <w:p w14:paraId="3150604C" w14:textId="00180EB3" w:rsidR="0006269C" w:rsidRPr="0006269C" w:rsidRDefault="0006269C" w:rsidP="0006269C">
      <w:pPr>
        <w:jc w:val="both"/>
        <w:rPr>
          <w:rStyle w:val="BookTitle"/>
          <w:rFonts w:ascii="Arial" w:hAnsi="Arial" w:cs="Arial"/>
        </w:rPr>
      </w:pPr>
      <w:r w:rsidRPr="0006269C">
        <w:rPr>
          <w:rStyle w:val="BookTitle"/>
          <w:rFonts w:ascii="Arial" w:hAnsi="Arial" w:cs="Arial"/>
        </w:rPr>
        <w:t>1</w:t>
      </w:r>
      <w:r w:rsidR="001541B9">
        <w:rPr>
          <w:rStyle w:val="BookTitle"/>
          <w:rFonts w:ascii="Arial" w:hAnsi="Arial" w:cs="Arial"/>
        </w:rPr>
        <w:t>0</w:t>
      </w:r>
      <w:r w:rsidRPr="0006269C">
        <w:rPr>
          <w:rStyle w:val="BookTitle"/>
          <w:rFonts w:ascii="Arial" w:hAnsi="Arial" w:cs="Arial"/>
        </w:rPr>
        <w:tab/>
        <w:t xml:space="preserve">OBLIGATIONS OF PRASA </w:t>
      </w:r>
      <w:r w:rsidR="0012036C">
        <w:rPr>
          <w:rStyle w:val="BookTitle"/>
          <w:rFonts w:ascii="Arial" w:hAnsi="Arial" w:cs="Arial"/>
        </w:rPr>
        <w:t>KZN</w:t>
      </w:r>
    </w:p>
    <w:p w14:paraId="738B168D" w14:textId="1B42ED70" w:rsidR="0006269C" w:rsidRDefault="0006269C" w:rsidP="0006269C">
      <w:pPr>
        <w:jc w:val="both"/>
        <w:rPr>
          <w:rFonts w:ascii="Arial" w:hAnsi="Arial" w:cs="Arial"/>
        </w:rPr>
      </w:pPr>
      <w:r w:rsidRPr="0006269C">
        <w:rPr>
          <w:rFonts w:ascii="Arial" w:hAnsi="Arial" w:cs="Arial"/>
        </w:rPr>
        <w:t xml:space="preserve">PRASA </w:t>
      </w:r>
      <w:r w:rsidR="0012036C">
        <w:rPr>
          <w:rFonts w:ascii="Arial" w:hAnsi="Arial" w:cs="Arial"/>
        </w:rPr>
        <w:t>KZN</w:t>
      </w:r>
      <w:r w:rsidRPr="0006269C">
        <w:rPr>
          <w:rFonts w:ascii="Arial" w:hAnsi="Arial" w:cs="Arial"/>
        </w:rPr>
        <w:t xml:space="preserve"> </w:t>
      </w:r>
      <w:r w:rsidR="000A4D0B" w:rsidRPr="0006269C">
        <w:rPr>
          <w:rFonts w:ascii="Arial" w:hAnsi="Arial" w:cs="Arial"/>
        </w:rPr>
        <w:t>shall: -</w:t>
      </w:r>
    </w:p>
    <w:p w14:paraId="7F3EEA1A" w14:textId="7E76B1D1" w:rsidR="000F3916" w:rsidRDefault="000F3916" w:rsidP="0006269C">
      <w:pPr>
        <w:jc w:val="both"/>
        <w:rPr>
          <w:rFonts w:ascii="Arial" w:hAnsi="Arial" w:cs="Arial"/>
          <w:b/>
          <w:bCs/>
        </w:rPr>
      </w:pPr>
      <w:r w:rsidRPr="000F3916">
        <w:rPr>
          <w:rFonts w:ascii="Arial" w:hAnsi="Arial" w:cs="Arial"/>
          <w:b/>
          <w:bCs/>
        </w:rPr>
        <w:t>1</w:t>
      </w:r>
      <w:r w:rsidR="001541B9">
        <w:rPr>
          <w:rFonts w:ascii="Arial" w:hAnsi="Arial" w:cs="Arial"/>
          <w:b/>
          <w:bCs/>
        </w:rPr>
        <w:t>0</w:t>
      </w:r>
      <w:r w:rsidRPr="000F3916">
        <w:rPr>
          <w:rFonts w:ascii="Arial" w:hAnsi="Arial" w:cs="Arial"/>
          <w:b/>
          <w:bCs/>
        </w:rPr>
        <w:t>.1     PAYMENTS</w:t>
      </w:r>
    </w:p>
    <w:p w14:paraId="7F9C391B" w14:textId="0D51FC9D" w:rsidR="000F3916" w:rsidRDefault="000F3916" w:rsidP="0006269C">
      <w:pPr>
        <w:jc w:val="both"/>
        <w:rPr>
          <w:rFonts w:ascii="Arial" w:hAnsi="Arial" w:cs="Arial"/>
          <w:b/>
          <w:bCs/>
        </w:rPr>
      </w:pPr>
      <w:r w:rsidRPr="00C56B33">
        <w:rPr>
          <w:rFonts w:ascii="Arial" w:hAnsi="Arial" w:cs="Arial"/>
        </w:rPr>
        <w:t>1</w:t>
      </w:r>
      <w:r w:rsidR="001541B9">
        <w:rPr>
          <w:rFonts w:ascii="Arial" w:hAnsi="Arial" w:cs="Arial"/>
        </w:rPr>
        <w:t>0</w:t>
      </w:r>
      <w:r w:rsidRPr="00C56B33">
        <w:rPr>
          <w:rFonts w:ascii="Arial" w:hAnsi="Arial" w:cs="Arial"/>
        </w:rPr>
        <w:t>.1.1 The</w:t>
      </w:r>
      <w:r w:rsidRPr="000F3916">
        <w:rPr>
          <w:rFonts w:ascii="Arial" w:hAnsi="Arial" w:cs="Arial"/>
        </w:rPr>
        <w:t xml:space="preserve"> service provider shall on or before the 1</w:t>
      </w:r>
      <w:r w:rsidRPr="000F3916">
        <w:rPr>
          <w:rFonts w:ascii="Arial" w:hAnsi="Arial" w:cs="Arial"/>
          <w:vertAlign w:val="superscript"/>
        </w:rPr>
        <w:t>ST</w:t>
      </w:r>
      <w:r w:rsidRPr="000F3916">
        <w:rPr>
          <w:rFonts w:ascii="Arial" w:hAnsi="Arial" w:cs="Arial"/>
        </w:rPr>
        <w:t xml:space="preserve"> of each calendar month submit to PRASA </w:t>
      </w:r>
      <w:r w:rsidR="0012036C">
        <w:rPr>
          <w:rFonts w:ascii="Arial" w:hAnsi="Arial" w:cs="Arial"/>
        </w:rPr>
        <w:t>KZN</w:t>
      </w:r>
      <w:r w:rsidRPr="000F3916">
        <w:rPr>
          <w:rFonts w:ascii="Arial" w:hAnsi="Arial" w:cs="Arial"/>
        </w:rPr>
        <w:t xml:space="preserve"> invoice and a statement specifying the works performed during that month </w:t>
      </w:r>
      <w:r w:rsidR="00C56B33" w:rsidRPr="000F3916">
        <w:rPr>
          <w:rFonts w:ascii="Arial" w:hAnsi="Arial" w:cs="Arial"/>
        </w:rPr>
        <w:t>and</w:t>
      </w:r>
      <w:r w:rsidRPr="000F3916">
        <w:rPr>
          <w:rFonts w:ascii="Arial" w:hAnsi="Arial" w:cs="Arial"/>
        </w:rPr>
        <w:t xml:space="preserve"> detailing the amount due and payable to the service provider, where applicable value added tax shall be shown separately in each invoice. The invoice shall include PRASA </w:t>
      </w:r>
      <w:r w:rsidR="0012036C">
        <w:rPr>
          <w:rFonts w:ascii="Arial" w:hAnsi="Arial" w:cs="Arial"/>
        </w:rPr>
        <w:t>KZN</w:t>
      </w:r>
      <w:r w:rsidRPr="000F3916">
        <w:rPr>
          <w:rFonts w:ascii="Arial" w:hAnsi="Arial" w:cs="Arial"/>
        </w:rPr>
        <w:t xml:space="preserve"> vat number:</w:t>
      </w:r>
      <w:r>
        <w:rPr>
          <w:rFonts w:ascii="Arial" w:hAnsi="Arial" w:cs="Arial"/>
          <w:b/>
          <w:bCs/>
        </w:rPr>
        <w:t xml:space="preserve"> 4900110612.</w:t>
      </w:r>
    </w:p>
    <w:p w14:paraId="716F72D4" w14:textId="59F6EE40" w:rsidR="00C56B33" w:rsidRPr="00C56B33" w:rsidRDefault="00C56B33" w:rsidP="0006269C">
      <w:pPr>
        <w:jc w:val="both"/>
        <w:rPr>
          <w:rFonts w:ascii="Arial" w:hAnsi="Arial" w:cs="Arial"/>
        </w:rPr>
      </w:pPr>
      <w:r w:rsidRPr="00C56B33">
        <w:rPr>
          <w:rFonts w:ascii="Arial" w:hAnsi="Arial" w:cs="Arial"/>
        </w:rPr>
        <w:t>1</w:t>
      </w:r>
      <w:r w:rsidR="001541B9">
        <w:rPr>
          <w:rFonts w:ascii="Arial" w:hAnsi="Arial" w:cs="Arial"/>
        </w:rPr>
        <w:t>0</w:t>
      </w:r>
      <w:r w:rsidRPr="00C56B33">
        <w:rPr>
          <w:rFonts w:ascii="Arial" w:hAnsi="Arial" w:cs="Arial"/>
        </w:rPr>
        <w:t>.1.2</w:t>
      </w:r>
      <w:r>
        <w:rPr>
          <w:rFonts w:ascii="Arial" w:hAnsi="Arial" w:cs="Arial"/>
          <w:b/>
          <w:bCs/>
        </w:rPr>
        <w:t xml:space="preserve"> </w:t>
      </w:r>
      <w:r w:rsidRPr="00C56B33">
        <w:rPr>
          <w:rFonts w:ascii="Arial" w:hAnsi="Arial" w:cs="Arial"/>
        </w:rPr>
        <w:t xml:space="preserve">PRASA </w:t>
      </w:r>
      <w:r w:rsidR="0012036C">
        <w:rPr>
          <w:rFonts w:ascii="Arial" w:hAnsi="Arial" w:cs="Arial"/>
        </w:rPr>
        <w:t>KZN</w:t>
      </w:r>
      <w:r w:rsidRPr="00C56B33">
        <w:rPr>
          <w:rFonts w:ascii="Arial" w:hAnsi="Arial" w:cs="Arial"/>
        </w:rPr>
        <w:t xml:space="preserve"> shall pay the amount payable to the service provider no later 30 days of submission of the invoice. Any credit notes deductible in terms of penalties and or fines imposed in terms of the contract, will be </w:t>
      </w:r>
      <w:proofErr w:type="gramStart"/>
      <w:r>
        <w:rPr>
          <w:rFonts w:ascii="Arial" w:hAnsi="Arial" w:cs="Arial"/>
        </w:rPr>
        <w:t>e</w:t>
      </w:r>
      <w:r w:rsidRPr="00C56B33">
        <w:rPr>
          <w:rFonts w:ascii="Arial" w:hAnsi="Arial" w:cs="Arial"/>
        </w:rPr>
        <w:t>ffected</w:t>
      </w:r>
      <w:proofErr w:type="gramEnd"/>
      <w:r w:rsidRPr="00C56B33">
        <w:rPr>
          <w:rFonts w:ascii="Arial" w:hAnsi="Arial" w:cs="Arial"/>
        </w:rPr>
        <w:t xml:space="preserve"> in the subsequent month.</w:t>
      </w:r>
    </w:p>
    <w:p w14:paraId="55FF0D5C" w14:textId="307D4961" w:rsidR="00455A74" w:rsidRDefault="0006269C" w:rsidP="00455A74">
      <w:pPr>
        <w:ind w:left="720" w:hanging="720"/>
        <w:jc w:val="both"/>
        <w:rPr>
          <w:rFonts w:ascii="Arial" w:hAnsi="Arial" w:cs="Arial"/>
        </w:rPr>
      </w:pPr>
      <w:r w:rsidRPr="0006269C">
        <w:rPr>
          <w:rFonts w:ascii="Arial" w:hAnsi="Arial" w:cs="Arial"/>
        </w:rPr>
        <w:t>1</w:t>
      </w:r>
      <w:r w:rsidR="001541B9">
        <w:rPr>
          <w:rFonts w:ascii="Arial" w:hAnsi="Arial" w:cs="Arial"/>
        </w:rPr>
        <w:t>0</w:t>
      </w:r>
      <w:r w:rsidRPr="0006269C">
        <w:rPr>
          <w:rFonts w:ascii="Arial" w:hAnsi="Arial" w:cs="Arial"/>
        </w:rPr>
        <w:t>.1</w:t>
      </w:r>
      <w:r w:rsidR="000F3916">
        <w:rPr>
          <w:rFonts w:ascii="Arial" w:hAnsi="Arial" w:cs="Arial"/>
        </w:rPr>
        <w:t>.3</w:t>
      </w:r>
      <w:r w:rsidRPr="0006269C">
        <w:rPr>
          <w:rFonts w:ascii="Arial" w:hAnsi="Arial" w:cs="Arial"/>
        </w:rPr>
        <w:tab/>
        <w:t xml:space="preserve">upon receipt of the invoice/ statement make payment of all amounts due and payable to the </w:t>
      </w:r>
      <w:r w:rsidR="000F3916">
        <w:rPr>
          <w:rFonts w:ascii="Arial" w:hAnsi="Arial" w:cs="Arial"/>
        </w:rPr>
        <w:t xml:space="preserve">service </w:t>
      </w:r>
      <w:r w:rsidR="00C56B33">
        <w:rPr>
          <w:rFonts w:ascii="Arial" w:hAnsi="Arial" w:cs="Arial"/>
        </w:rPr>
        <w:t>provider shall be paid on the 15</w:t>
      </w:r>
      <w:r w:rsidR="00C56B33" w:rsidRPr="00C56B33">
        <w:rPr>
          <w:rFonts w:ascii="Arial" w:hAnsi="Arial" w:cs="Arial"/>
          <w:vertAlign w:val="superscript"/>
        </w:rPr>
        <w:t>th</w:t>
      </w:r>
      <w:r w:rsidR="00C56B33">
        <w:rPr>
          <w:rFonts w:ascii="Arial" w:hAnsi="Arial" w:cs="Arial"/>
        </w:rPr>
        <w:t xml:space="preserve"> day and last day of the month.</w:t>
      </w:r>
    </w:p>
    <w:p w14:paraId="6B3E637E" w14:textId="513E5C79" w:rsidR="004F5508" w:rsidRPr="0006269C" w:rsidRDefault="004F5508" w:rsidP="004F5508">
      <w:pPr>
        <w:ind w:left="720" w:hanging="720"/>
        <w:jc w:val="both"/>
        <w:rPr>
          <w:rFonts w:ascii="Arial" w:hAnsi="Arial" w:cs="Arial"/>
        </w:rPr>
      </w:pPr>
    </w:p>
    <w:p w14:paraId="414893EF" w14:textId="54369089" w:rsidR="0006269C" w:rsidRPr="0006269C" w:rsidRDefault="0006269C" w:rsidP="0006269C">
      <w:pPr>
        <w:jc w:val="both"/>
        <w:rPr>
          <w:rStyle w:val="BookTitle"/>
          <w:rFonts w:ascii="Arial" w:hAnsi="Arial" w:cs="Arial"/>
        </w:rPr>
      </w:pPr>
      <w:r w:rsidRPr="0006269C">
        <w:rPr>
          <w:rStyle w:val="BookTitle"/>
          <w:rFonts w:ascii="Arial" w:hAnsi="Arial" w:cs="Arial"/>
        </w:rPr>
        <w:t>1</w:t>
      </w:r>
      <w:r w:rsidR="001541B9">
        <w:rPr>
          <w:rStyle w:val="BookTitle"/>
          <w:rFonts w:ascii="Arial" w:hAnsi="Arial" w:cs="Arial"/>
        </w:rPr>
        <w:t>1</w:t>
      </w:r>
      <w:r w:rsidRPr="0006269C">
        <w:rPr>
          <w:rStyle w:val="BookTitle"/>
          <w:rFonts w:ascii="Arial" w:hAnsi="Arial" w:cs="Arial"/>
        </w:rPr>
        <w:tab/>
        <w:t>DISPUTES</w:t>
      </w:r>
    </w:p>
    <w:p w14:paraId="18600C6C" w14:textId="2365D412" w:rsidR="0006269C" w:rsidRPr="0006269C" w:rsidRDefault="0006269C" w:rsidP="0006269C">
      <w:pPr>
        <w:ind w:left="720" w:hanging="720"/>
        <w:jc w:val="both"/>
        <w:rPr>
          <w:rFonts w:ascii="Arial" w:hAnsi="Arial" w:cs="Arial"/>
        </w:rPr>
      </w:pPr>
      <w:r w:rsidRPr="0006269C">
        <w:rPr>
          <w:rFonts w:ascii="Arial" w:hAnsi="Arial" w:cs="Arial"/>
        </w:rPr>
        <w:t>1</w:t>
      </w:r>
      <w:r w:rsidR="001541B9">
        <w:rPr>
          <w:rFonts w:ascii="Arial" w:hAnsi="Arial" w:cs="Arial"/>
        </w:rPr>
        <w:t>1</w:t>
      </w:r>
      <w:r w:rsidRPr="0006269C">
        <w:rPr>
          <w:rFonts w:ascii="Arial" w:hAnsi="Arial" w:cs="Arial"/>
        </w:rPr>
        <w:t>.1</w:t>
      </w:r>
      <w:r w:rsidRPr="0006269C">
        <w:rPr>
          <w:rFonts w:ascii="Arial" w:hAnsi="Arial" w:cs="Arial"/>
        </w:rPr>
        <w:tab/>
        <w:t xml:space="preserve">Should a dispute arise between the Parties regarding the construction, meaning or effect of this </w:t>
      </w:r>
      <w:r w:rsidR="00D54CED">
        <w:rPr>
          <w:rFonts w:ascii="Arial" w:hAnsi="Arial" w:cs="Arial"/>
        </w:rPr>
        <w:t>Contract</w:t>
      </w:r>
      <w:r w:rsidRPr="0006269C">
        <w:rPr>
          <w:rFonts w:ascii="Arial" w:hAnsi="Arial" w:cs="Arial"/>
        </w:rPr>
        <w:t xml:space="preserve"> or pertaining to the rights, obligations or liabilities of either of the Parties, then such dispute shall, if no amicable </w:t>
      </w:r>
      <w:r w:rsidR="00D54CED">
        <w:rPr>
          <w:rFonts w:ascii="Arial" w:hAnsi="Arial" w:cs="Arial"/>
        </w:rPr>
        <w:t>Contract</w:t>
      </w:r>
      <w:r w:rsidRPr="0006269C">
        <w:rPr>
          <w:rFonts w:ascii="Arial" w:hAnsi="Arial" w:cs="Arial"/>
        </w:rPr>
        <w:t xml:space="preserve"> is arrived at, be determined by arbitration in terms of the provisions of the Arbitration Act, Act No 42 of 1965 now in force or any amendments or Act passed in substitution thereof. </w:t>
      </w:r>
    </w:p>
    <w:p w14:paraId="37C9417C" w14:textId="732DCA6A" w:rsidR="0006269C" w:rsidRPr="0006269C" w:rsidRDefault="0006269C" w:rsidP="0006269C">
      <w:pPr>
        <w:ind w:left="720" w:hanging="720"/>
        <w:jc w:val="both"/>
        <w:rPr>
          <w:rFonts w:ascii="Arial" w:hAnsi="Arial" w:cs="Arial"/>
        </w:rPr>
      </w:pPr>
      <w:r w:rsidRPr="0006269C">
        <w:rPr>
          <w:rFonts w:ascii="Arial" w:hAnsi="Arial" w:cs="Arial"/>
        </w:rPr>
        <w:t>1</w:t>
      </w:r>
      <w:r w:rsidR="001541B9">
        <w:rPr>
          <w:rFonts w:ascii="Arial" w:hAnsi="Arial" w:cs="Arial"/>
        </w:rPr>
        <w:t>1</w:t>
      </w:r>
      <w:r w:rsidRPr="0006269C">
        <w:rPr>
          <w:rFonts w:ascii="Arial" w:hAnsi="Arial" w:cs="Arial"/>
        </w:rPr>
        <w:t xml:space="preserve">.2 </w:t>
      </w:r>
      <w:r w:rsidRPr="0006269C">
        <w:rPr>
          <w:rFonts w:ascii="Arial" w:hAnsi="Arial" w:cs="Arial"/>
        </w:rPr>
        <w:tab/>
        <w:t xml:space="preserve">The arbitrator shall be appointed by </w:t>
      </w:r>
      <w:r w:rsidR="00D54CED">
        <w:rPr>
          <w:rFonts w:ascii="Arial" w:hAnsi="Arial" w:cs="Arial"/>
        </w:rPr>
        <w:t>Contract</w:t>
      </w:r>
      <w:r w:rsidRPr="0006269C">
        <w:rPr>
          <w:rFonts w:ascii="Arial" w:hAnsi="Arial" w:cs="Arial"/>
        </w:rPr>
        <w:t xml:space="preserve"> between the Parties or </w:t>
      </w:r>
      <w:proofErr w:type="gramStart"/>
      <w:r w:rsidRPr="0006269C">
        <w:rPr>
          <w:rFonts w:ascii="Arial" w:hAnsi="Arial" w:cs="Arial"/>
        </w:rPr>
        <w:t>in the event that</w:t>
      </w:r>
      <w:proofErr w:type="gramEnd"/>
      <w:r w:rsidRPr="0006269C">
        <w:rPr>
          <w:rFonts w:ascii="Arial" w:hAnsi="Arial" w:cs="Arial"/>
        </w:rPr>
        <w:t xml:space="preserve"> the Parties are unable to agree on an arbitrator, the nominee of the President of the Law Society of the </w:t>
      </w:r>
      <w:r w:rsidRPr="0006269C">
        <w:rPr>
          <w:rFonts w:ascii="Arial" w:hAnsi="Arial" w:cs="Arial"/>
          <w:color w:val="000000" w:themeColor="text1"/>
        </w:rPr>
        <w:t xml:space="preserve">Northern Provinces </w:t>
      </w:r>
      <w:r w:rsidRPr="0006269C">
        <w:rPr>
          <w:rFonts w:ascii="Arial" w:hAnsi="Arial" w:cs="Arial"/>
        </w:rPr>
        <w:t>shall be appointed as arbitrator.</w:t>
      </w:r>
    </w:p>
    <w:p w14:paraId="3EE1F901" w14:textId="62964A01" w:rsidR="0006269C" w:rsidRPr="0006269C" w:rsidRDefault="0006269C" w:rsidP="0006269C">
      <w:pPr>
        <w:jc w:val="both"/>
        <w:rPr>
          <w:rFonts w:ascii="Arial" w:hAnsi="Arial" w:cs="Arial"/>
        </w:rPr>
      </w:pPr>
      <w:r w:rsidRPr="0006269C">
        <w:rPr>
          <w:rFonts w:ascii="Arial" w:hAnsi="Arial" w:cs="Arial"/>
        </w:rPr>
        <w:t>1</w:t>
      </w:r>
      <w:r w:rsidR="001541B9">
        <w:rPr>
          <w:rFonts w:ascii="Arial" w:hAnsi="Arial" w:cs="Arial"/>
        </w:rPr>
        <w:t>1</w:t>
      </w:r>
      <w:r w:rsidRPr="0006269C">
        <w:rPr>
          <w:rFonts w:ascii="Arial" w:hAnsi="Arial" w:cs="Arial"/>
        </w:rPr>
        <w:t>.3</w:t>
      </w:r>
      <w:r w:rsidRPr="0006269C">
        <w:rPr>
          <w:rFonts w:ascii="Arial" w:hAnsi="Arial" w:cs="Arial"/>
        </w:rPr>
        <w:tab/>
        <w:t>The parties shall be equally responsible for the fees payable.</w:t>
      </w:r>
    </w:p>
    <w:p w14:paraId="1C315077" w14:textId="73EAA2F5" w:rsidR="000426F2" w:rsidRPr="000426F2" w:rsidRDefault="0006269C" w:rsidP="0006269C">
      <w:pPr>
        <w:jc w:val="both"/>
        <w:rPr>
          <w:rStyle w:val="BookTitle"/>
          <w:rFonts w:ascii="Arial" w:hAnsi="Arial" w:cs="Arial"/>
          <w:b w:val="0"/>
          <w:bCs w:val="0"/>
          <w:smallCaps w:val="0"/>
          <w:spacing w:val="0"/>
        </w:rPr>
      </w:pPr>
      <w:r w:rsidRPr="0006269C">
        <w:rPr>
          <w:rFonts w:ascii="Arial" w:hAnsi="Arial" w:cs="Arial"/>
        </w:rPr>
        <w:t>1</w:t>
      </w:r>
      <w:r w:rsidR="001541B9">
        <w:rPr>
          <w:rFonts w:ascii="Arial" w:hAnsi="Arial" w:cs="Arial"/>
        </w:rPr>
        <w:t>1</w:t>
      </w:r>
      <w:r w:rsidRPr="0006269C">
        <w:rPr>
          <w:rFonts w:ascii="Arial" w:hAnsi="Arial" w:cs="Arial"/>
        </w:rPr>
        <w:t>.4</w:t>
      </w:r>
      <w:r w:rsidRPr="0006269C">
        <w:rPr>
          <w:rFonts w:ascii="Arial" w:hAnsi="Arial" w:cs="Arial"/>
        </w:rPr>
        <w:tab/>
        <w:t>The decision of the arbitrator is final and binding on the parties.</w:t>
      </w:r>
    </w:p>
    <w:p w14:paraId="7642379F" w14:textId="01C369FB" w:rsidR="0006269C" w:rsidRPr="0006269C" w:rsidRDefault="0006269C" w:rsidP="0006269C">
      <w:pPr>
        <w:jc w:val="both"/>
        <w:rPr>
          <w:rStyle w:val="BookTitle"/>
          <w:rFonts w:ascii="Arial" w:hAnsi="Arial" w:cs="Arial"/>
        </w:rPr>
      </w:pPr>
      <w:r w:rsidRPr="0006269C">
        <w:rPr>
          <w:rStyle w:val="BookTitle"/>
          <w:rFonts w:ascii="Arial" w:hAnsi="Arial" w:cs="Arial"/>
        </w:rPr>
        <w:t xml:space="preserve">BREACH OF </w:t>
      </w:r>
      <w:r w:rsidR="00D54CED">
        <w:rPr>
          <w:rStyle w:val="BookTitle"/>
          <w:rFonts w:ascii="Arial" w:hAnsi="Arial" w:cs="Arial"/>
        </w:rPr>
        <w:t>CONTRACT</w:t>
      </w:r>
    </w:p>
    <w:p w14:paraId="33D8D2ED" w14:textId="62ADF0E3" w:rsidR="0006269C" w:rsidRPr="0006269C" w:rsidRDefault="0006269C" w:rsidP="00C56B33">
      <w:pPr>
        <w:ind w:left="720" w:hanging="720"/>
        <w:jc w:val="both"/>
        <w:rPr>
          <w:rFonts w:ascii="Arial" w:hAnsi="Arial" w:cs="Arial"/>
        </w:rPr>
      </w:pPr>
      <w:r w:rsidRPr="0006269C">
        <w:rPr>
          <w:rFonts w:ascii="Arial" w:hAnsi="Arial" w:cs="Arial"/>
        </w:rPr>
        <w:t>1</w:t>
      </w:r>
      <w:r w:rsidR="001541B9">
        <w:rPr>
          <w:rFonts w:ascii="Arial" w:hAnsi="Arial" w:cs="Arial"/>
        </w:rPr>
        <w:t>2</w:t>
      </w:r>
      <w:r w:rsidRPr="0006269C">
        <w:rPr>
          <w:rFonts w:ascii="Arial" w:hAnsi="Arial" w:cs="Arial"/>
        </w:rPr>
        <w:t xml:space="preserve">.1 </w:t>
      </w:r>
      <w:r w:rsidRPr="0006269C">
        <w:rPr>
          <w:rFonts w:ascii="Arial" w:hAnsi="Arial" w:cs="Arial"/>
        </w:rPr>
        <w:tab/>
        <w:t xml:space="preserve">Should either Party </w:t>
      </w:r>
      <w:r w:rsidR="00334A43" w:rsidRPr="0006269C">
        <w:rPr>
          <w:rFonts w:ascii="Arial" w:hAnsi="Arial" w:cs="Arial"/>
        </w:rPr>
        <w:t>commits</w:t>
      </w:r>
      <w:r w:rsidRPr="0006269C">
        <w:rPr>
          <w:rFonts w:ascii="Arial" w:hAnsi="Arial" w:cs="Arial"/>
        </w:rPr>
        <w:t xml:space="preserve"> a breach of any term of this </w:t>
      </w:r>
      <w:r w:rsidR="00D54CED">
        <w:rPr>
          <w:rFonts w:ascii="Arial" w:hAnsi="Arial" w:cs="Arial"/>
        </w:rPr>
        <w:t>Contract</w:t>
      </w:r>
      <w:r w:rsidRPr="0006269C">
        <w:rPr>
          <w:rFonts w:ascii="Arial" w:hAnsi="Arial" w:cs="Arial"/>
        </w:rPr>
        <w:t xml:space="preserve"> or fail to comply with the true intent, meaning and spirit thereof, then and in such event the affected arty shall be entitled to instruct the other in writing to remedy such failure or default within 7 (seven) </w:t>
      </w:r>
      <w:r w:rsidR="00F30F05" w:rsidRPr="0006269C">
        <w:rPr>
          <w:rFonts w:ascii="Arial" w:hAnsi="Arial" w:cs="Arial"/>
        </w:rPr>
        <w:t>days of</w:t>
      </w:r>
      <w:r w:rsidRPr="0006269C">
        <w:rPr>
          <w:rFonts w:ascii="Arial" w:hAnsi="Arial" w:cs="Arial"/>
        </w:rPr>
        <w:t xml:space="preserve"> written notice thereof and should such Party </w:t>
      </w:r>
      <w:r w:rsidR="00F30F05" w:rsidRPr="0006269C">
        <w:rPr>
          <w:rFonts w:ascii="Arial" w:hAnsi="Arial" w:cs="Arial"/>
        </w:rPr>
        <w:t>fa</w:t>
      </w:r>
      <w:r w:rsidR="00F30F05">
        <w:rPr>
          <w:rFonts w:ascii="Arial" w:hAnsi="Arial" w:cs="Arial"/>
        </w:rPr>
        <w:t xml:space="preserve">il </w:t>
      </w:r>
      <w:r w:rsidR="00F30F05" w:rsidRPr="0006269C">
        <w:rPr>
          <w:rFonts w:ascii="Arial" w:hAnsi="Arial" w:cs="Arial"/>
        </w:rPr>
        <w:t>to</w:t>
      </w:r>
      <w:r w:rsidRPr="0006269C">
        <w:rPr>
          <w:rFonts w:ascii="Arial" w:hAnsi="Arial" w:cs="Arial"/>
        </w:rPr>
        <w:t xml:space="preserve"> comply with the instructions within the time prescribed therein then the so affected Party shall be entitled in its sole discretion and without prejudice to any of its rights under this </w:t>
      </w:r>
      <w:r w:rsidR="00D54CED">
        <w:rPr>
          <w:rFonts w:ascii="Arial" w:hAnsi="Arial" w:cs="Arial"/>
        </w:rPr>
        <w:t>Contract</w:t>
      </w:r>
      <w:r w:rsidRPr="0006269C">
        <w:rPr>
          <w:rFonts w:ascii="Arial" w:hAnsi="Arial" w:cs="Arial"/>
        </w:rPr>
        <w:t xml:space="preserve"> or other remedy for breach of contract -</w:t>
      </w:r>
    </w:p>
    <w:p w14:paraId="202093C9" w14:textId="0D98A970" w:rsidR="0006269C" w:rsidRPr="0006269C" w:rsidRDefault="0006269C">
      <w:pPr>
        <w:ind w:left="1440" w:hanging="1440"/>
        <w:jc w:val="both"/>
        <w:rPr>
          <w:rFonts w:ascii="Arial" w:hAnsi="Arial" w:cs="Arial"/>
        </w:rPr>
        <w:pPrChange w:id="17" w:author="Sphamandla Zondi (DBN)" w:date="2025-12-03T08:58:00Z" w16du:dateUtc="2025-12-03T06:58:00Z">
          <w:pPr>
            <w:ind w:left="1440" w:hanging="1080"/>
            <w:jc w:val="both"/>
          </w:pPr>
        </w:pPrChange>
      </w:pPr>
      <w:r w:rsidRPr="0006269C">
        <w:rPr>
          <w:rFonts w:ascii="Arial" w:hAnsi="Arial" w:cs="Arial"/>
        </w:rPr>
        <w:t>1</w:t>
      </w:r>
      <w:r w:rsidR="001541B9">
        <w:rPr>
          <w:rFonts w:ascii="Arial" w:hAnsi="Arial" w:cs="Arial"/>
        </w:rPr>
        <w:t>2</w:t>
      </w:r>
      <w:r w:rsidRPr="0006269C">
        <w:rPr>
          <w:rFonts w:ascii="Arial" w:hAnsi="Arial" w:cs="Arial"/>
        </w:rPr>
        <w:t>.1.1</w:t>
      </w:r>
      <w:r w:rsidRPr="0006269C">
        <w:rPr>
          <w:rFonts w:ascii="Arial" w:hAnsi="Arial" w:cs="Arial"/>
        </w:rPr>
        <w:tab/>
        <w:t xml:space="preserve">To terminate this </w:t>
      </w:r>
      <w:r w:rsidR="00D54CED">
        <w:rPr>
          <w:rFonts w:ascii="Arial" w:hAnsi="Arial" w:cs="Arial"/>
        </w:rPr>
        <w:t>Contract</w:t>
      </w:r>
      <w:r w:rsidRPr="0006269C">
        <w:rPr>
          <w:rFonts w:ascii="Arial" w:hAnsi="Arial" w:cs="Arial"/>
        </w:rPr>
        <w:t xml:space="preserve"> forthwith and claim damages, which shall include legal costs on an own attorney/client basis; or</w:t>
      </w:r>
    </w:p>
    <w:p w14:paraId="1CD236A7" w14:textId="66011FC5" w:rsidR="0006269C" w:rsidRPr="0006269C" w:rsidRDefault="0006269C">
      <w:pPr>
        <w:ind w:left="1440" w:hanging="1440"/>
        <w:jc w:val="both"/>
        <w:rPr>
          <w:rFonts w:ascii="Arial" w:hAnsi="Arial" w:cs="Arial"/>
        </w:rPr>
        <w:pPrChange w:id="18" w:author="Sphamandla Zondi (DBN)" w:date="2025-12-03T08:58:00Z" w16du:dateUtc="2025-12-03T06:58:00Z">
          <w:pPr>
            <w:ind w:left="1440" w:hanging="1080"/>
            <w:jc w:val="both"/>
          </w:pPr>
        </w:pPrChange>
      </w:pPr>
      <w:r w:rsidRPr="0006269C">
        <w:rPr>
          <w:rFonts w:ascii="Arial" w:hAnsi="Arial" w:cs="Arial"/>
        </w:rPr>
        <w:t>1</w:t>
      </w:r>
      <w:r w:rsidR="001541B9">
        <w:rPr>
          <w:rFonts w:ascii="Arial" w:hAnsi="Arial" w:cs="Arial"/>
        </w:rPr>
        <w:t>2</w:t>
      </w:r>
      <w:r w:rsidRPr="0006269C">
        <w:rPr>
          <w:rFonts w:ascii="Arial" w:hAnsi="Arial" w:cs="Arial"/>
        </w:rPr>
        <w:t>.1.2</w:t>
      </w:r>
      <w:r w:rsidRPr="0006269C">
        <w:rPr>
          <w:rFonts w:ascii="Arial" w:hAnsi="Arial" w:cs="Arial"/>
        </w:rPr>
        <w:tab/>
        <w:t>To request specific performance and claim damages, which shall include legal costs on an own attorney/client basis.</w:t>
      </w:r>
    </w:p>
    <w:p w14:paraId="478753B9" w14:textId="518A087E" w:rsidR="0006269C" w:rsidRPr="0006269C" w:rsidRDefault="0006269C" w:rsidP="0006269C">
      <w:pPr>
        <w:ind w:left="720" w:hanging="720"/>
        <w:jc w:val="both"/>
        <w:rPr>
          <w:rFonts w:ascii="Arial" w:hAnsi="Arial" w:cs="Arial"/>
        </w:rPr>
      </w:pPr>
      <w:r w:rsidRPr="0006269C">
        <w:rPr>
          <w:rFonts w:ascii="Arial" w:hAnsi="Arial" w:cs="Arial"/>
        </w:rPr>
        <w:t>1</w:t>
      </w:r>
      <w:r w:rsidR="001541B9">
        <w:rPr>
          <w:rFonts w:ascii="Arial" w:hAnsi="Arial" w:cs="Arial"/>
        </w:rPr>
        <w:t>2</w:t>
      </w:r>
      <w:r w:rsidRPr="0006269C">
        <w:rPr>
          <w:rFonts w:ascii="Arial" w:hAnsi="Arial" w:cs="Arial"/>
        </w:rPr>
        <w:t>.2</w:t>
      </w:r>
      <w:r w:rsidRPr="0006269C">
        <w:rPr>
          <w:rFonts w:ascii="Arial" w:hAnsi="Arial" w:cs="Arial"/>
        </w:rPr>
        <w:tab/>
        <w:t xml:space="preserve"> Despite the provisions of paragraph 13.1 above, </w:t>
      </w:r>
      <w:proofErr w:type="gramStart"/>
      <w:r w:rsidRPr="0006269C">
        <w:rPr>
          <w:rFonts w:ascii="Arial" w:hAnsi="Arial" w:cs="Arial"/>
        </w:rPr>
        <w:t>in the event that</w:t>
      </w:r>
      <w:proofErr w:type="gramEnd"/>
      <w:r w:rsidRPr="0006269C">
        <w:rPr>
          <w:rFonts w:ascii="Arial" w:hAnsi="Arial" w:cs="Arial"/>
        </w:rPr>
        <w:t xml:space="preserve"> any breach of the provisions of this contract poses any immediate threat or damage to person or property, the other party shall be entitled to cancel this contract with 48 hours’ notice to the defaulting party.</w:t>
      </w:r>
    </w:p>
    <w:p w14:paraId="2DA3BCBF" w14:textId="122E1EC5" w:rsidR="00E15805" w:rsidRPr="0053375F" w:rsidRDefault="00E15805" w:rsidP="00E15805">
      <w:pPr>
        <w:ind w:left="720" w:hanging="720"/>
        <w:jc w:val="both"/>
        <w:rPr>
          <w:rFonts w:ascii="Arial" w:eastAsia="Calibri" w:hAnsi="Arial" w:cs="Arial"/>
          <w:b/>
        </w:rPr>
      </w:pPr>
      <w:r>
        <w:rPr>
          <w:rFonts w:ascii="Arial" w:eastAsia="Calibri" w:hAnsi="Arial" w:cs="Arial"/>
          <w:b/>
        </w:rPr>
        <w:t>1</w:t>
      </w:r>
      <w:r w:rsidR="001541B9">
        <w:rPr>
          <w:rFonts w:ascii="Arial" w:eastAsia="Calibri" w:hAnsi="Arial" w:cs="Arial"/>
          <w:b/>
        </w:rPr>
        <w:t>3</w:t>
      </w:r>
      <w:r>
        <w:rPr>
          <w:rFonts w:ascii="Arial" w:eastAsia="Calibri" w:hAnsi="Arial" w:cs="Arial"/>
          <w:b/>
        </w:rPr>
        <w:tab/>
        <w:t>BREACH OF CONTRACT RESULTING IN IMMEDIATE TERMINATION</w:t>
      </w:r>
    </w:p>
    <w:p w14:paraId="7D8CAB5F" w14:textId="77777777" w:rsidR="00E15805" w:rsidRPr="00F501B9" w:rsidRDefault="00E15805" w:rsidP="00E15805">
      <w:pPr>
        <w:autoSpaceDE w:val="0"/>
        <w:autoSpaceDN w:val="0"/>
        <w:adjustRightInd w:val="0"/>
        <w:spacing w:line="360" w:lineRule="auto"/>
        <w:ind w:left="720"/>
        <w:contextualSpacing/>
        <w:jc w:val="both"/>
        <w:rPr>
          <w:rFonts w:ascii="Arial" w:eastAsia="Times New Roman" w:hAnsi="Arial" w:cs="Arial"/>
          <w:lang w:val="en-US" w:eastAsia="en-ZA"/>
        </w:rPr>
      </w:pPr>
      <w:r w:rsidRPr="00F501B9">
        <w:rPr>
          <w:rFonts w:ascii="Arial" w:eastAsia="Times New Roman" w:hAnsi="Arial" w:cs="Arial"/>
          <w:lang w:val="en-US" w:eastAsia="en-ZA"/>
        </w:rPr>
        <w:t>Prasa reserves the right to immediately terminate this contract if the supplier is found guilty of any of the following:</w:t>
      </w:r>
    </w:p>
    <w:p w14:paraId="1897605D" w14:textId="5E2898EE" w:rsidR="00E15805" w:rsidRPr="00F501B9" w:rsidRDefault="00E15805" w:rsidP="00E15805">
      <w:pPr>
        <w:autoSpaceDE w:val="0"/>
        <w:autoSpaceDN w:val="0"/>
        <w:adjustRightInd w:val="0"/>
        <w:spacing w:line="360" w:lineRule="auto"/>
        <w:ind w:left="720"/>
        <w:contextualSpacing/>
        <w:jc w:val="both"/>
        <w:rPr>
          <w:rFonts w:ascii="Arial" w:eastAsia="Times New Roman" w:hAnsi="Arial" w:cs="Arial"/>
          <w:b/>
          <w:caps/>
          <w:lang w:val="en-US" w:eastAsia="en-ZA"/>
        </w:rPr>
      </w:pPr>
      <w:r w:rsidRPr="00F501B9">
        <w:rPr>
          <w:rFonts w:ascii="Arial" w:eastAsia="Times New Roman" w:hAnsi="Arial" w:cs="Arial"/>
          <w:lang w:val="en-US" w:eastAsia="en-ZA"/>
        </w:rPr>
        <w:t xml:space="preserve">If the </w:t>
      </w:r>
      <w:r w:rsidR="000F3916">
        <w:rPr>
          <w:rFonts w:ascii="Arial" w:eastAsia="Times New Roman" w:hAnsi="Arial" w:cs="Arial"/>
          <w:lang w:val="en-US" w:eastAsia="en-ZA"/>
        </w:rPr>
        <w:t>service provider</w:t>
      </w:r>
      <w:r w:rsidRPr="00F501B9">
        <w:rPr>
          <w:rFonts w:ascii="Arial" w:eastAsia="Times New Roman" w:hAnsi="Arial" w:cs="Arial"/>
          <w:lang w:val="en-US" w:eastAsia="en-ZA"/>
        </w:rPr>
        <w:t>:</w:t>
      </w:r>
    </w:p>
    <w:p w14:paraId="50E97628" w14:textId="77777777" w:rsidR="001541B9" w:rsidRDefault="00E15805" w:rsidP="001541B9">
      <w:pPr>
        <w:pStyle w:val="ListParagraph"/>
        <w:numPr>
          <w:ilvl w:val="1"/>
          <w:numId w:val="17"/>
        </w:numPr>
        <w:autoSpaceDE w:val="0"/>
        <w:autoSpaceDN w:val="0"/>
        <w:adjustRightInd w:val="0"/>
        <w:spacing w:line="360" w:lineRule="auto"/>
        <w:jc w:val="both"/>
        <w:rPr>
          <w:rFonts w:ascii="Arial" w:eastAsia="Times New Roman" w:hAnsi="Arial" w:cs="Arial"/>
          <w:lang w:val="en-US" w:eastAsia="en-ZA"/>
        </w:rPr>
      </w:pPr>
      <w:r w:rsidRPr="001541B9">
        <w:rPr>
          <w:rFonts w:ascii="Arial" w:eastAsia="Times New Roman" w:hAnsi="Arial" w:cs="Arial"/>
          <w:lang w:val="en-US" w:eastAsia="en-ZA"/>
        </w:rPr>
        <w:t>Has abandoned the Contract;</w:t>
      </w:r>
      <w:r w:rsidR="001541B9">
        <w:rPr>
          <w:rFonts w:ascii="Arial" w:eastAsia="Times New Roman" w:hAnsi="Arial" w:cs="Arial"/>
          <w:lang w:val="en-US" w:eastAsia="en-ZA"/>
        </w:rPr>
        <w:t xml:space="preserve"> </w:t>
      </w:r>
      <w:r w:rsidRPr="001541B9">
        <w:rPr>
          <w:rFonts w:ascii="Arial" w:hAnsi="Arial" w:cs="Arial"/>
        </w:rPr>
        <w:t>Is not executing the service in accordance with the Contract or is persistently neglecting to carry out his obligation under this Contract</w:t>
      </w:r>
      <w:r w:rsidRPr="001541B9">
        <w:rPr>
          <w:rFonts w:ascii="Arial" w:eastAsia="Times New Roman" w:hAnsi="Arial" w:cs="Arial"/>
          <w:lang w:val="en-US" w:eastAsia="en-ZA"/>
        </w:rPr>
        <w:t>; or</w:t>
      </w:r>
    </w:p>
    <w:p w14:paraId="05A5D8ED" w14:textId="77777777" w:rsidR="001541B9" w:rsidRDefault="00E15805" w:rsidP="001541B9">
      <w:pPr>
        <w:pStyle w:val="ListParagraph"/>
        <w:numPr>
          <w:ilvl w:val="1"/>
          <w:numId w:val="17"/>
        </w:numPr>
        <w:autoSpaceDE w:val="0"/>
        <w:autoSpaceDN w:val="0"/>
        <w:adjustRightInd w:val="0"/>
        <w:spacing w:line="360" w:lineRule="auto"/>
        <w:jc w:val="both"/>
        <w:rPr>
          <w:rFonts w:ascii="Arial" w:eastAsia="Times New Roman" w:hAnsi="Arial" w:cs="Arial"/>
          <w:lang w:val="en-US" w:eastAsia="en-ZA"/>
        </w:rPr>
      </w:pPr>
      <w:r w:rsidRPr="001541B9">
        <w:rPr>
          <w:rFonts w:ascii="Arial" w:eastAsia="Times New Roman" w:hAnsi="Arial" w:cs="Arial"/>
          <w:lang w:val="en-US" w:eastAsia="en-ZA"/>
        </w:rPr>
        <w:t xml:space="preserve">Has a PRASA employee who is directly or indirectly involved in the running /ownership of it or </w:t>
      </w:r>
      <w:proofErr w:type="gramStart"/>
      <w:r w:rsidRPr="001541B9">
        <w:rPr>
          <w:rFonts w:ascii="Arial" w:eastAsia="Times New Roman" w:hAnsi="Arial" w:cs="Arial"/>
          <w:lang w:val="en-US" w:eastAsia="en-ZA"/>
        </w:rPr>
        <w:t>benefit</w:t>
      </w:r>
      <w:proofErr w:type="gramEnd"/>
      <w:r w:rsidRPr="001541B9">
        <w:rPr>
          <w:rFonts w:ascii="Arial" w:eastAsia="Times New Roman" w:hAnsi="Arial" w:cs="Arial"/>
          <w:lang w:val="en-US" w:eastAsia="en-ZA"/>
        </w:rPr>
        <w:t xml:space="preserve"> privately from any activities associated with the </w:t>
      </w:r>
      <w:r w:rsidR="00E1081F" w:rsidRPr="001541B9">
        <w:rPr>
          <w:rFonts w:ascii="Arial" w:hAnsi="Arial" w:cs="Arial"/>
        </w:rPr>
        <w:t>supplier</w:t>
      </w:r>
      <w:r w:rsidRPr="001541B9">
        <w:rPr>
          <w:rFonts w:ascii="Arial" w:eastAsia="Times New Roman" w:hAnsi="Arial" w:cs="Arial"/>
          <w:lang w:val="en-US" w:eastAsia="en-ZA"/>
        </w:rPr>
        <w:t>.</w:t>
      </w:r>
    </w:p>
    <w:p w14:paraId="33B30F60" w14:textId="3993CC7E" w:rsidR="00426C22" w:rsidRDefault="00E15805" w:rsidP="001541B9">
      <w:pPr>
        <w:pStyle w:val="ListParagraph"/>
        <w:numPr>
          <w:ilvl w:val="1"/>
          <w:numId w:val="17"/>
        </w:numPr>
        <w:autoSpaceDE w:val="0"/>
        <w:autoSpaceDN w:val="0"/>
        <w:adjustRightInd w:val="0"/>
        <w:spacing w:line="360" w:lineRule="auto"/>
        <w:jc w:val="both"/>
        <w:rPr>
          <w:rFonts w:ascii="Arial" w:eastAsia="Times New Roman" w:hAnsi="Arial" w:cs="Arial"/>
          <w:lang w:val="en-US" w:eastAsia="en-ZA"/>
        </w:rPr>
      </w:pPr>
      <w:r w:rsidRPr="001541B9">
        <w:rPr>
          <w:rFonts w:ascii="Arial" w:eastAsia="Times New Roman" w:hAnsi="Arial" w:cs="Arial"/>
          <w:lang w:val="en-US" w:eastAsia="en-ZA"/>
        </w:rPr>
        <w:t xml:space="preserve">Has been found to be involved in “fronting” activities i.e. misrepresentation in terms of the ownership of the </w:t>
      </w:r>
      <w:r w:rsidR="00E1081F" w:rsidRPr="001541B9">
        <w:rPr>
          <w:rFonts w:ascii="Arial" w:hAnsi="Arial" w:cs="Arial"/>
        </w:rPr>
        <w:t>supplier</w:t>
      </w:r>
      <w:r w:rsidRPr="001541B9">
        <w:rPr>
          <w:rFonts w:ascii="Arial" w:eastAsia="Times New Roman" w:hAnsi="Arial" w:cs="Arial"/>
          <w:lang w:val="en-US" w:eastAsia="en-ZA"/>
        </w:rPr>
        <w:t>.</w:t>
      </w:r>
    </w:p>
    <w:p w14:paraId="3A60CBF7" w14:textId="77777777" w:rsidR="007D494F" w:rsidRPr="007D494F" w:rsidRDefault="007D494F" w:rsidP="007D494F">
      <w:pPr>
        <w:autoSpaceDE w:val="0"/>
        <w:autoSpaceDN w:val="0"/>
        <w:adjustRightInd w:val="0"/>
        <w:spacing w:line="360" w:lineRule="auto"/>
        <w:jc w:val="both"/>
        <w:rPr>
          <w:rFonts w:ascii="Arial" w:eastAsia="Times New Roman" w:hAnsi="Arial" w:cs="Arial"/>
          <w:lang w:val="en-US" w:eastAsia="en-ZA"/>
        </w:rPr>
      </w:pPr>
    </w:p>
    <w:p w14:paraId="2669E407" w14:textId="73B8713E" w:rsidR="00D66C86" w:rsidRPr="00D66C86" w:rsidRDefault="00D66C86" w:rsidP="00D66C86">
      <w:pPr>
        <w:jc w:val="both"/>
        <w:rPr>
          <w:rFonts w:ascii="Calibri" w:eastAsia="Calibri" w:hAnsi="Calibri" w:cs="Times New Roman"/>
          <w:b/>
          <w:bCs/>
          <w:smallCaps/>
          <w:spacing w:val="5"/>
        </w:rPr>
      </w:pPr>
      <w:r w:rsidRPr="00D66C86">
        <w:rPr>
          <w:rFonts w:ascii="Arial" w:eastAsia="Calibri" w:hAnsi="Arial" w:cs="Arial"/>
          <w:b/>
          <w:bCs/>
          <w:smallCaps/>
          <w:spacing w:val="5"/>
        </w:rPr>
        <w:t>1</w:t>
      </w:r>
      <w:r w:rsidR="003C7C3B">
        <w:rPr>
          <w:rFonts w:ascii="Arial" w:eastAsia="Calibri" w:hAnsi="Arial" w:cs="Arial"/>
          <w:b/>
          <w:bCs/>
          <w:smallCaps/>
          <w:spacing w:val="5"/>
        </w:rPr>
        <w:t>4</w:t>
      </w:r>
      <w:r w:rsidRPr="00D66C86">
        <w:rPr>
          <w:rFonts w:ascii="Arial" w:eastAsia="Calibri" w:hAnsi="Arial" w:cs="Arial"/>
          <w:b/>
          <w:bCs/>
          <w:smallCaps/>
          <w:spacing w:val="5"/>
        </w:rPr>
        <w:tab/>
      </w:r>
      <w:r w:rsidR="00BD78BA" w:rsidRPr="00D66C86">
        <w:rPr>
          <w:rFonts w:ascii="Arial" w:eastAsia="Calibri" w:hAnsi="Arial" w:cs="Arial"/>
          <w:b/>
          <w:bCs/>
          <w:smallCaps/>
          <w:spacing w:val="5"/>
        </w:rPr>
        <w:t>JURISDICTIONS</w:t>
      </w:r>
    </w:p>
    <w:p w14:paraId="265D2A75" w14:textId="09653B67" w:rsidR="00F85572" w:rsidRDefault="00D66C86" w:rsidP="00C56B33">
      <w:pPr>
        <w:ind w:left="720" w:firstLine="60"/>
        <w:jc w:val="both"/>
        <w:rPr>
          <w:rFonts w:ascii="Arial" w:eastAsia="Calibri" w:hAnsi="Arial" w:cs="Arial"/>
        </w:rPr>
      </w:pPr>
      <w:r w:rsidRPr="00D66C86">
        <w:rPr>
          <w:rFonts w:ascii="Arial" w:eastAsia="Calibri" w:hAnsi="Arial" w:cs="Arial"/>
        </w:rPr>
        <w:t xml:space="preserve">Without prejudice to PRASA </w:t>
      </w:r>
      <w:r w:rsidR="0012036C">
        <w:rPr>
          <w:rFonts w:ascii="Arial" w:eastAsia="Calibri" w:hAnsi="Arial" w:cs="Arial"/>
        </w:rPr>
        <w:t>KZN</w:t>
      </w:r>
      <w:r w:rsidRPr="00D66C86">
        <w:rPr>
          <w:rFonts w:ascii="Arial" w:eastAsia="Calibri" w:hAnsi="Arial" w:cs="Arial"/>
        </w:rPr>
        <w:t xml:space="preserve">’s rights to institute any action or proceedings in any division of the High Court having jurisdiction, the </w:t>
      </w:r>
      <w:r w:rsidR="000F3916">
        <w:rPr>
          <w:rFonts w:ascii="Arial" w:eastAsia="Calibri" w:hAnsi="Arial" w:cs="Arial"/>
        </w:rPr>
        <w:t>service provider</w:t>
      </w:r>
      <w:r w:rsidRPr="00D66C86">
        <w:rPr>
          <w:rFonts w:ascii="Arial" w:eastAsia="Calibri" w:hAnsi="Arial" w:cs="Arial"/>
        </w:rPr>
        <w:t xml:space="preserve"> hereby consents to the jurisdiction of the Magistrate’s Court in respect of any action or proceedings against it by PRASA </w:t>
      </w:r>
      <w:r w:rsidR="0012036C">
        <w:rPr>
          <w:rFonts w:ascii="Arial" w:eastAsia="Calibri" w:hAnsi="Arial" w:cs="Arial"/>
        </w:rPr>
        <w:t>KZN</w:t>
      </w:r>
      <w:r w:rsidRPr="00D66C86">
        <w:rPr>
          <w:rFonts w:ascii="Arial" w:eastAsia="Calibri" w:hAnsi="Arial" w:cs="Arial"/>
        </w:rPr>
        <w:t xml:space="preserve"> in connection with this contract, notwithstanding that the action or proceedings would otherwise be beyond that jurisdiction.</w:t>
      </w:r>
    </w:p>
    <w:p w14:paraId="6CA26E5F" w14:textId="15816315" w:rsidR="00D66C86" w:rsidRPr="00D66C86" w:rsidRDefault="00D66C86" w:rsidP="00D66C86">
      <w:pPr>
        <w:jc w:val="both"/>
        <w:rPr>
          <w:rFonts w:ascii="Calibri" w:eastAsia="Calibri" w:hAnsi="Calibri" w:cs="Times New Roman"/>
          <w:b/>
          <w:bCs/>
          <w:smallCaps/>
          <w:spacing w:val="5"/>
        </w:rPr>
      </w:pPr>
      <w:r w:rsidRPr="00D66C86">
        <w:rPr>
          <w:rFonts w:ascii="Arial" w:eastAsia="Calibri" w:hAnsi="Arial" w:cs="Arial"/>
          <w:b/>
          <w:bCs/>
          <w:smallCaps/>
          <w:spacing w:val="5"/>
        </w:rPr>
        <w:t>1</w:t>
      </w:r>
      <w:r w:rsidR="003C7C3B">
        <w:rPr>
          <w:rFonts w:ascii="Arial" w:eastAsia="Calibri" w:hAnsi="Arial" w:cs="Arial"/>
          <w:b/>
          <w:bCs/>
          <w:smallCaps/>
          <w:spacing w:val="5"/>
        </w:rPr>
        <w:t>5</w:t>
      </w:r>
      <w:r w:rsidRPr="00D66C86">
        <w:rPr>
          <w:rFonts w:ascii="Arial" w:eastAsia="Calibri" w:hAnsi="Arial" w:cs="Arial"/>
          <w:b/>
          <w:bCs/>
          <w:smallCaps/>
          <w:spacing w:val="5"/>
        </w:rPr>
        <w:tab/>
      </w:r>
      <w:proofErr w:type="gramStart"/>
      <w:r w:rsidRPr="00D66C86">
        <w:rPr>
          <w:rFonts w:ascii="Arial" w:eastAsia="Calibri" w:hAnsi="Arial" w:cs="Arial"/>
          <w:b/>
          <w:bCs/>
          <w:smallCaps/>
          <w:spacing w:val="5"/>
        </w:rPr>
        <w:t>CONFIDENTIALITY</w:t>
      </w:r>
      <w:proofErr w:type="gramEnd"/>
    </w:p>
    <w:p w14:paraId="2E7135CA" w14:textId="1B7EAF1F" w:rsidR="00D66C86" w:rsidRPr="00D66C86" w:rsidRDefault="00D66C86" w:rsidP="00D66C86">
      <w:pPr>
        <w:ind w:left="720"/>
        <w:jc w:val="both"/>
        <w:rPr>
          <w:rFonts w:ascii="Calibri" w:eastAsia="Calibri" w:hAnsi="Calibri" w:cs="Times New Roman"/>
        </w:rPr>
      </w:pPr>
      <w:r w:rsidRPr="00D66C86">
        <w:rPr>
          <w:rFonts w:ascii="Arial" w:eastAsia="Calibri" w:hAnsi="Arial" w:cs="Arial"/>
        </w:rPr>
        <w:t xml:space="preserve">Both Parties acknowledge that the details of this </w:t>
      </w:r>
      <w:r w:rsidR="00D54CED">
        <w:rPr>
          <w:rFonts w:ascii="Arial" w:eastAsia="Calibri" w:hAnsi="Arial" w:cs="Arial"/>
        </w:rPr>
        <w:t>Contract</w:t>
      </w:r>
      <w:r w:rsidRPr="00D66C86">
        <w:rPr>
          <w:rFonts w:ascii="Arial" w:eastAsia="Calibri" w:hAnsi="Arial" w:cs="Arial"/>
        </w:rPr>
        <w:t xml:space="preserve"> and any communication between the Parties arising out of or in connection with this </w:t>
      </w:r>
      <w:r w:rsidR="00D54CED">
        <w:rPr>
          <w:rFonts w:ascii="Arial" w:eastAsia="Calibri" w:hAnsi="Arial" w:cs="Arial"/>
        </w:rPr>
        <w:t>Contract</w:t>
      </w:r>
      <w:r w:rsidRPr="00D66C86">
        <w:rPr>
          <w:rFonts w:ascii="Arial" w:eastAsia="Calibri" w:hAnsi="Arial" w:cs="Arial"/>
        </w:rPr>
        <w:t xml:space="preserve"> are strictly confidential and shall not be disclosed to any third party (whether before or after the termination date of this </w:t>
      </w:r>
      <w:r w:rsidR="00D54CED">
        <w:rPr>
          <w:rFonts w:ascii="Arial" w:eastAsia="Calibri" w:hAnsi="Arial" w:cs="Arial"/>
        </w:rPr>
        <w:t>Contract</w:t>
      </w:r>
      <w:r w:rsidRPr="00D66C86">
        <w:rPr>
          <w:rFonts w:ascii="Arial" w:eastAsia="Calibri" w:hAnsi="Arial" w:cs="Arial"/>
        </w:rPr>
        <w:t>) without the prior written approval of the other Party, who shall have the right to grant or refuse such consent in Its absolute discretion.</w:t>
      </w:r>
    </w:p>
    <w:p w14:paraId="482942DA" w14:textId="10268871" w:rsidR="00D66C86" w:rsidRPr="00D66C86" w:rsidRDefault="00D66C86" w:rsidP="00D66C86">
      <w:pPr>
        <w:jc w:val="both"/>
        <w:rPr>
          <w:rFonts w:ascii="Calibri" w:eastAsia="Calibri" w:hAnsi="Calibri" w:cs="Times New Roman"/>
          <w:b/>
          <w:bCs/>
          <w:smallCaps/>
          <w:spacing w:val="5"/>
        </w:rPr>
      </w:pPr>
      <w:r w:rsidRPr="00D66C86">
        <w:rPr>
          <w:rFonts w:ascii="Arial" w:eastAsia="Calibri" w:hAnsi="Arial" w:cs="Arial"/>
          <w:b/>
          <w:bCs/>
          <w:smallCaps/>
          <w:spacing w:val="5"/>
        </w:rPr>
        <w:t>1</w:t>
      </w:r>
      <w:r w:rsidR="003C7C3B">
        <w:rPr>
          <w:rFonts w:ascii="Arial" w:eastAsia="Calibri" w:hAnsi="Arial" w:cs="Arial"/>
          <w:b/>
          <w:bCs/>
          <w:smallCaps/>
          <w:spacing w:val="5"/>
        </w:rPr>
        <w:t>6</w:t>
      </w:r>
      <w:r w:rsidRPr="00D66C86">
        <w:rPr>
          <w:rFonts w:ascii="Arial" w:eastAsia="Calibri" w:hAnsi="Arial" w:cs="Arial"/>
          <w:b/>
          <w:bCs/>
          <w:smallCaps/>
          <w:spacing w:val="5"/>
        </w:rPr>
        <w:tab/>
        <w:t>FORCE MAJEURE</w:t>
      </w:r>
    </w:p>
    <w:p w14:paraId="71F66F12" w14:textId="5A09B539" w:rsidR="00D66C86" w:rsidRPr="00D66C86" w:rsidRDefault="00D66C86" w:rsidP="00D66C86">
      <w:pPr>
        <w:ind w:left="720" w:hanging="720"/>
        <w:jc w:val="both"/>
        <w:rPr>
          <w:rFonts w:ascii="Calibri" w:eastAsia="Calibri" w:hAnsi="Calibri" w:cs="Times New Roman"/>
        </w:rPr>
      </w:pPr>
      <w:r w:rsidRPr="00D66C86">
        <w:rPr>
          <w:rFonts w:ascii="Arial" w:eastAsia="Calibri" w:hAnsi="Arial" w:cs="Arial"/>
        </w:rPr>
        <w:t>1</w:t>
      </w:r>
      <w:r w:rsidR="003C7C3B">
        <w:rPr>
          <w:rFonts w:ascii="Arial" w:eastAsia="Calibri" w:hAnsi="Arial" w:cs="Arial"/>
        </w:rPr>
        <w:t>6</w:t>
      </w:r>
      <w:r w:rsidRPr="00D66C86">
        <w:rPr>
          <w:rFonts w:ascii="Arial" w:eastAsia="Calibri" w:hAnsi="Arial" w:cs="Arial"/>
        </w:rPr>
        <w:t>.1</w:t>
      </w:r>
      <w:r w:rsidRPr="00D66C86">
        <w:rPr>
          <w:rFonts w:ascii="Arial" w:eastAsia="Calibri" w:hAnsi="Arial" w:cs="Arial"/>
        </w:rPr>
        <w:tab/>
        <w:t xml:space="preserve"> Notwithstanding anything to the contrary herein contained, should either of the Parties be prevented from fulfilling in whole or in part its obligations in terms of this </w:t>
      </w:r>
      <w:r w:rsidR="00D54CED">
        <w:rPr>
          <w:rFonts w:ascii="Arial" w:eastAsia="Calibri" w:hAnsi="Arial" w:cs="Arial"/>
        </w:rPr>
        <w:t>Contract</w:t>
      </w:r>
      <w:r w:rsidRPr="00D66C86">
        <w:rPr>
          <w:rFonts w:ascii="Arial" w:eastAsia="Calibri" w:hAnsi="Arial" w:cs="Arial"/>
        </w:rPr>
        <w:t>, whether such prevention arises from, an Act of God, war, civil commotion, strikes, lockouts, revolutions, fires, explosions, floods, political disturbances, acts of any Governmental or local authority, or any other cause whatsoever over which that Party has no reasonable control ("force majeure"),such Party shall be exempted from liability to the extent and for the period it is thereby prevented from fulfilling Its obligations.  The Party so prevented from fulfilling its obligations hereunder shall immediately notify the other to that effect in writing, giving a full and complete explanation of the circumstances responsible for such failure or occurrence as well as the estimated duration thereof and, if applicable, the action(s) such Party is taking or proposes to take to remove the said circumstances with the least possible delay as well as the action(s) to be taken to prevent future recurrences.</w:t>
      </w:r>
    </w:p>
    <w:p w14:paraId="1610097E" w14:textId="44F37F0D" w:rsidR="00D66C86" w:rsidRPr="00D66C86" w:rsidRDefault="00D66C86" w:rsidP="00D66C86">
      <w:pPr>
        <w:ind w:left="720" w:hanging="720"/>
        <w:jc w:val="both"/>
        <w:rPr>
          <w:rFonts w:ascii="Arial" w:eastAsia="Calibri" w:hAnsi="Arial" w:cs="Arial"/>
        </w:rPr>
      </w:pPr>
      <w:r w:rsidRPr="00D66C86">
        <w:rPr>
          <w:rFonts w:ascii="Arial" w:eastAsia="Calibri" w:hAnsi="Arial" w:cs="Arial"/>
        </w:rPr>
        <w:t>1</w:t>
      </w:r>
      <w:r w:rsidR="003C7C3B">
        <w:rPr>
          <w:rFonts w:ascii="Arial" w:eastAsia="Calibri" w:hAnsi="Arial" w:cs="Arial"/>
        </w:rPr>
        <w:t>6</w:t>
      </w:r>
      <w:r w:rsidRPr="00D66C86">
        <w:rPr>
          <w:rFonts w:ascii="Arial" w:eastAsia="Calibri" w:hAnsi="Arial" w:cs="Arial"/>
        </w:rPr>
        <w:t>.2</w:t>
      </w:r>
      <w:r w:rsidRPr="00D66C86">
        <w:rPr>
          <w:rFonts w:ascii="Arial" w:eastAsia="Calibri" w:hAnsi="Arial" w:cs="Arial"/>
        </w:rPr>
        <w:tab/>
        <w:t xml:space="preserve">Should the </w:t>
      </w:r>
      <w:r w:rsidR="000F3916">
        <w:rPr>
          <w:rFonts w:ascii="Arial" w:eastAsia="Calibri" w:hAnsi="Arial" w:cs="Arial"/>
        </w:rPr>
        <w:t>Service provider</w:t>
      </w:r>
      <w:r w:rsidRPr="00D66C86">
        <w:rPr>
          <w:rFonts w:ascii="Arial" w:eastAsia="Calibri" w:hAnsi="Arial" w:cs="Arial"/>
        </w:rPr>
        <w:t xml:space="preserve">, due to force majeure, not be able to supply the Services, then PRASA </w:t>
      </w:r>
      <w:r w:rsidR="0012036C">
        <w:rPr>
          <w:rFonts w:ascii="Arial" w:eastAsia="Calibri" w:hAnsi="Arial" w:cs="Arial"/>
        </w:rPr>
        <w:t>KZN</w:t>
      </w:r>
      <w:r w:rsidRPr="00D66C86">
        <w:rPr>
          <w:rFonts w:ascii="Arial" w:eastAsia="Calibri" w:hAnsi="Arial" w:cs="Arial"/>
        </w:rPr>
        <w:t xml:space="preserve"> shall be entitled -</w:t>
      </w:r>
    </w:p>
    <w:p w14:paraId="0048D54F" w14:textId="77777777" w:rsidR="00D66C86" w:rsidRPr="00D66C86" w:rsidRDefault="00D66C86">
      <w:pPr>
        <w:jc w:val="both"/>
        <w:rPr>
          <w:rFonts w:ascii="Arial" w:eastAsia="Calibri" w:hAnsi="Arial" w:cs="Arial"/>
        </w:rPr>
        <w:pPrChange w:id="19" w:author="Sphamandla Zondi (DBN)" w:date="2025-12-03T09:00:00Z" w16du:dateUtc="2025-12-03T07:00:00Z">
          <w:pPr>
            <w:ind w:firstLine="720"/>
            <w:jc w:val="both"/>
          </w:pPr>
        </w:pPrChange>
      </w:pPr>
      <w:r w:rsidRPr="00D66C86">
        <w:rPr>
          <w:rFonts w:ascii="Arial" w:eastAsia="Calibri" w:hAnsi="Arial" w:cs="Arial"/>
        </w:rPr>
        <w:t>16.2.1</w:t>
      </w:r>
      <w:r w:rsidRPr="00D66C86">
        <w:rPr>
          <w:rFonts w:ascii="Arial" w:eastAsia="Calibri" w:hAnsi="Arial" w:cs="Arial"/>
        </w:rPr>
        <w:tab/>
        <w:t>To a reduction of the Contract Price on a pro rata basis; and</w:t>
      </w:r>
    </w:p>
    <w:p w14:paraId="052BE376" w14:textId="6C61BE29" w:rsidR="00D66C86" w:rsidRPr="00D66C86" w:rsidRDefault="00D66C86">
      <w:pPr>
        <w:ind w:left="1440" w:hanging="1440"/>
        <w:jc w:val="both"/>
        <w:rPr>
          <w:rFonts w:ascii="Arial" w:eastAsia="Calibri" w:hAnsi="Arial" w:cs="Arial"/>
        </w:rPr>
        <w:pPrChange w:id="20" w:author="Sphamandla Zondi (DBN)" w:date="2025-12-03T09:00:00Z" w16du:dateUtc="2025-12-03T07:00:00Z">
          <w:pPr>
            <w:ind w:left="1440" w:hanging="720"/>
            <w:jc w:val="both"/>
          </w:pPr>
        </w:pPrChange>
      </w:pPr>
      <w:r w:rsidRPr="00D66C86">
        <w:rPr>
          <w:rFonts w:ascii="Arial" w:eastAsia="Calibri" w:hAnsi="Arial" w:cs="Arial"/>
        </w:rPr>
        <w:t>16.2.2</w:t>
      </w:r>
      <w:r w:rsidRPr="00D66C86">
        <w:rPr>
          <w:rFonts w:ascii="Arial" w:eastAsia="Calibri" w:hAnsi="Arial" w:cs="Arial"/>
        </w:rPr>
        <w:tab/>
        <w:t xml:space="preserve">To appoint any other person to execute the Services until such time that the </w:t>
      </w:r>
      <w:r w:rsidR="000F3916">
        <w:rPr>
          <w:rFonts w:ascii="Arial" w:eastAsia="Calibri" w:hAnsi="Arial" w:cs="Arial"/>
        </w:rPr>
        <w:t>Service provider</w:t>
      </w:r>
      <w:r w:rsidRPr="00D66C86">
        <w:rPr>
          <w:rFonts w:ascii="Arial" w:eastAsia="Calibri" w:hAnsi="Arial" w:cs="Arial"/>
        </w:rPr>
        <w:t xml:space="preserve"> </w:t>
      </w:r>
      <w:proofErr w:type="gramStart"/>
      <w:r w:rsidRPr="00D66C86">
        <w:rPr>
          <w:rFonts w:ascii="Arial" w:eastAsia="Calibri" w:hAnsi="Arial" w:cs="Arial"/>
        </w:rPr>
        <w:t>is able to</w:t>
      </w:r>
      <w:proofErr w:type="gramEnd"/>
      <w:r w:rsidRPr="00D66C86">
        <w:rPr>
          <w:rFonts w:ascii="Arial" w:eastAsia="Calibri" w:hAnsi="Arial" w:cs="Arial"/>
        </w:rPr>
        <w:t xml:space="preserve"> render the Services.</w:t>
      </w:r>
    </w:p>
    <w:p w14:paraId="0A96B45C" w14:textId="5C1D8A7D" w:rsidR="00455A74" w:rsidRDefault="00D66C86" w:rsidP="00455A74">
      <w:pPr>
        <w:ind w:left="720" w:hanging="720"/>
        <w:jc w:val="both"/>
        <w:rPr>
          <w:rFonts w:ascii="Arial" w:eastAsia="Calibri" w:hAnsi="Arial" w:cs="Arial"/>
        </w:rPr>
      </w:pPr>
      <w:r w:rsidRPr="00D66C86">
        <w:rPr>
          <w:rFonts w:ascii="Arial" w:eastAsia="Calibri" w:hAnsi="Arial" w:cs="Arial"/>
        </w:rPr>
        <w:t>1</w:t>
      </w:r>
      <w:r w:rsidR="003C7C3B">
        <w:rPr>
          <w:rFonts w:ascii="Arial" w:eastAsia="Calibri" w:hAnsi="Arial" w:cs="Arial"/>
        </w:rPr>
        <w:t>6</w:t>
      </w:r>
      <w:r w:rsidRPr="00D66C86">
        <w:rPr>
          <w:rFonts w:ascii="Arial" w:eastAsia="Calibri" w:hAnsi="Arial" w:cs="Arial"/>
        </w:rPr>
        <w:t>.3</w:t>
      </w:r>
      <w:r w:rsidRPr="00D66C86">
        <w:rPr>
          <w:rFonts w:ascii="Arial" w:eastAsia="Calibri" w:hAnsi="Arial" w:cs="Arial"/>
        </w:rPr>
        <w:tab/>
        <w:t xml:space="preserve">Should such occurrence continue for a period of thirty (30) days or longer, either Party may terminate this </w:t>
      </w:r>
      <w:r w:rsidR="00D54CED">
        <w:rPr>
          <w:rFonts w:ascii="Arial" w:eastAsia="Calibri" w:hAnsi="Arial" w:cs="Arial"/>
        </w:rPr>
        <w:t>Contract</w:t>
      </w:r>
      <w:r w:rsidRPr="00D66C86">
        <w:rPr>
          <w:rFonts w:ascii="Arial" w:eastAsia="Calibri" w:hAnsi="Arial" w:cs="Arial"/>
        </w:rPr>
        <w:t xml:space="preserve">, unless the Parties agree to </w:t>
      </w:r>
      <w:proofErr w:type="gramStart"/>
      <w:r w:rsidRPr="00D66C86">
        <w:rPr>
          <w:rFonts w:ascii="Arial" w:eastAsia="Calibri" w:hAnsi="Arial" w:cs="Arial"/>
        </w:rPr>
        <w:t>continue on</w:t>
      </w:r>
      <w:proofErr w:type="gramEnd"/>
      <w:r w:rsidRPr="00D66C86">
        <w:rPr>
          <w:rFonts w:ascii="Arial" w:eastAsia="Calibri" w:hAnsi="Arial" w:cs="Arial"/>
        </w:rPr>
        <w:t xml:space="preserve"> such new terms and conditions acceptable to both Parties.</w:t>
      </w:r>
    </w:p>
    <w:p w14:paraId="4B2EDFD7" w14:textId="67F7AF02" w:rsidR="00D66C86" w:rsidRPr="00D66C86" w:rsidRDefault="00D66C86" w:rsidP="00D66C86">
      <w:pPr>
        <w:jc w:val="both"/>
        <w:rPr>
          <w:rFonts w:ascii="Calibri" w:eastAsia="Calibri" w:hAnsi="Calibri" w:cs="Times New Roman"/>
          <w:b/>
          <w:bCs/>
          <w:smallCaps/>
          <w:spacing w:val="5"/>
        </w:rPr>
      </w:pPr>
      <w:r w:rsidRPr="00D66C86">
        <w:rPr>
          <w:rFonts w:ascii="Arial" w:eastAsia="Calibri" w:hAnsi="Arial" w:cs="Arial"/>
          <w:b/>
          <w:bCs/>
          <w:smallCaps/>
          <w:spacing w:val="5"/>
        </w:rPr>
        <w:t>1</w:t>
      </w:r>
      <w:r w:rsidR="003C7C3B">
        <w:rPr>
          <w:rFonts w:ascii="Arial" w:eastAsia="Calibri" w:hAnsi="Arial" w:cs="Arial"/>
          <w:b/>
          <w:bCs/>
          <w:smallCaps/>
          <w:spacing w:val="5"/>
        </w:rPr>
        <w:t>7</w:t>
      </w:r>
      <w:r w:rsidRPr="00D66C86">
        <w:rPr>
          <w:rFonts w:ascii="Arial" w:eastAsia="Calibri" w:hAnsi="Arial" w:cs="Arial"/>
          <w:b/>
          <w:bCs/>
          <w:smallCaps/>
          <w:spacing w:val="5"/>
        </w:rPr>
        <w:tab/>
      </w:r>
      <w:r w:rsidR="00EB170D" w:rsidRPr="00D66C86">
        <w:rPr>
          <w:rFonts w:ascii="Arial" w:eastAsia="Calibri" w:hAnsi="Arial" w:cs="Arial"/>
          <w:b/>
          <w:bCs/>
          <w:smallCaps/>
          <w:spacing w:val="5"/>
        </w:rPr>
        <w:t>CESSIONS</w:t>
      </w:r>
    </w:p>
    <w:p w14:paraId="604E13E5" w14:textId="735172E8" w:rsidR="00D66C86" w:rsidRPr="00D66C86" w:rsidRDefault="00D66C86" w:rsidP="00D66C86">
      <w:pPr>
        <w:ind w:left="720" w:hanging="720"/>
        <w:jc w:val="both"/>
        <w:rPr>
          <w:rFonts w:ascii="Calibri" w:eastAsia="Calibri" w:hAnsi="Calibri" w:cs="Times New Roman"/>
        </w:rPr>
      </w:pPr>
      <w:r w:rsidRPr="00D66C86">
        <w:rPr>
          <w:rFonts w:ascii="Arial" w:eastAsia="Calibri" w:hAnsi="Arial" w:cs="Arial"/>
        </w:rPr>
        <w:t>1</w:t>
      </w:r>
      <w:r w:rsidR="003C7C3B">
        <w:rPr>
          <w:rFonts w:ascii="Arial" w:eastAsia="Calibri" w:hAnsi="Arial" w:cs="Arial"/>
        </w:rPr>
        <w:t>7</w:t>
      </w:r>
      <w:r w:rsidRPr="00D66C86">
        <w:rPr>
          <w:rFonts w:ascii="Arial" w:eastAsia="Calibri" w:hAnsi="Arial" w:cs="Arial"/>
        </w:rPr>
        <w:t>.1</w:t>
      </w:r>
      <w:r w:rsidRPr="00D66C86">
        <w:rPr>
          <w:rFonts w:ascii="Arial" w:eastAsia="Calibri" w:hAnsi="Arial" w:cs="Arial"/>
        </w:rPr>
        <w:tab/>
        <w:t xml:space="preserve">Neither Party shall cede, assign, sublet or make over this </w:t>
      </w:r>
      <w:r w:rsidR="00D54CED">
        <w:rPr>
          <w:rFonts w:ascii="Arial" w:eastAsia="Calibri" w:hAnsi="Arial" w:cs="Arial"/>
        </w:rPr>
        <w:t>Contract</w:t>
      </w:r>
      <w:r w:rsidRPr="00D66C86">
        <w:rPr>
          <w:rFonts w:ascii="Arial" w:eastAsia="Calibri" w:hAnsi="Arial" w:cs="Arial"/>
        </w:rPr>
        <w:t xml:space="preserve"> or any part thereof or any of its rights, benefits, duties or obligations hereunder to any other person without the written consent of the other Party, which consent shall not unreasonably be withheld or delayed to the detriment of either Party.</w:t>
      </w:r>
    </w:p>
    <w:p w14:paraId="2D900882" w14:textId="2A2B165E" w:rsidR="00F15C7B" w:rsidRDefault="00D66C86" w:rsidP="0039343C">
      <w:pPr>
        <w:ind w:left="720" w:hanging="720"/>
        <w:jc w:val="both"/>
        <w:rPr>
          <w:rFonts w:ascii="Arial" w:eastAsia="Calibri" w:hAnsi="Arial" w:cs="Arial"/>
        </w:rPr>
      </w:pPr>
      <w:r w:rsidRPr="00D66C86">
        <w:rPr>
          <w:rFonts w:ascii="Arial" w:eastAsia="Calibri" w:hAnsi="Arial" w:cs="Arial"/>
        </w:rPr>
        <w:t>1</w:t>
      </w:r>
      <w:r w:rsidR="003C7C3B">
        <w:rPr>
          <w:rFonts w:ascii="Arial" w:eastAsia="Calibri" w:hAnsi="Arial" w:cs="Arial"/>
        </w:rPr>
        <w:t>7</w:t>
      </w:r>
      <w:r w:rsidRPr="00D66C86">
        <w:rPr>
          <w:rFonts w:ascii="Arial" w:eastAsia="Calibri" w:hAnsi="Arial" w:cs="Arial"/>
        </w:rPr>
        <w:t>.2</w:t>
      </w:r>
      <w:r w:rsidRPr="00D66C86">
        <w:rPr>
          <w:rFonts w:ascii="Arial" w:eastAsia="Calibri" w:hAnsi="Arial" w:cs="Arial"/>
        </w:rPr>
        <w:tab/>
        <w:t xml:space="preserve">Should the effective control of a Party, measured in terms of voting rights, change by more than fifty per cent (50 %), then the other Party may, without prejudice to any of its rights in terms of this </w:t>
      </w:r>
      <w:r w:rsidR="00D54CED">
        <w:rPr>
          <w:rFonts w:ascii="Arial" w:eastAsia="Calibri" w:hAnsi="Arial" w:cs="Arial"/>
        </w:rPr>
        <w:t>Contract</w:t>
      </w:r>
      <w:r w:rsidRPr="00D66C86">
        <w:rPr>
          <w:rFonts w:ascii="Arial" w:eastAsia="Calibri" w:hAnsi="Arial" w:cs="Arial"/>
        </w:rPr>
        <w:t xml:space="preserve"> or common law, forthwith terminate this </w:t>
      </w:r>
      <w:r w:rsidR="00D54CED">
        <w:rPr>
          <w:rFonts w:ascii="Arial" w:eastAsia="Calibri" w:hAnsi="Arial" w:cs="Arial"/>
        </w:rPr>
        <w:t>Contract</w:t>
      </w:r>
      <w:r w:rsidRPr="00D66C86">
        <w:rPr>
          <w:rFonts w:ascii="Arial" w:eastAsia="Calibri" w:hAnsi="Arial" w:cs="Arial"/>
        </w:rPr>
        <w:t>.</w:t>
      </w:r>
    </w:p>
    <w:p w14:paraId="50CF8B89" w14:textId="77777777" w:rsidR="00D847C7" w:rsidRPr="000A4D0B" w:rsidRDefault="00D847C7" w:rsidP="0039343C">
      <w:pPr>
        <w:ind w:left="720" w:hanging="720"/>
        <w:jc w:val="both"/>
        <w:rPr>
          <w:rFonts w:ascii="Arial" w:eastAsia="Calibri" w:hAnsi="Arial" w:cs="Arial"/>
        </w:rPr>
      </w:pPr>
    </w:p>
    <w:p w14:paraId="6B4DDE69" w14:textId="4B550848" w:rsidR="00D66C86" w:rsidRPr="00D66C86" w:rsidRDefault="00D66C86" w:rsidP="00D66C86">
      <w:pPr>
        <w:jc w:val="both"/>
        <w:rPr>
          <w:rFonts w:ascii="Calibri" w:eastAsia="Calibri" w:hAnsi="Calibri" w:cs="Times New Roman"/>
          <w:b/>
          <w:bCs/>
          <w:smallCaps/>
          <w:spacing w:val="5"/>
        </w:rPr>
      </w:pPr>
      <w:r w:rsidRPr="00D66C86">
        <w:rPr>
          <w:rFonts w:ascii="Arial" w:eastAsia="Calibri" w:hAnsi="Arial" w:cs="Arial"/>
          <w:b/>
          <w:bCs/>
          <w:smallCaps/>
          <w:spacing w:val="5"/>
        </w:rPr>
        <w:t>1</w:t>
      </w:r>
      <w:r w:rsidR="003C7C3B">
        <w:rPr>
          <w:rFonts w:ascii="Arial" w:eastAsia="Calibri" w:hAnsi="Arial" w:cs="Arial"/>
          <w:b/>
          <w:bCs/>
          <w:smallCaps/>
          <w:spacing w:val="5"/>
        </w:rPr>
        <w:t>8</w:t>
      </w:r>
      <w:r w:rsidRPr="00D66C86">
        <w:rPr>
          <w:rFonts w:ascii="Arial" w:eastAsia="Calibri" w:hAnsi="Arial" w:cs="Arial"/>
          <w:b/>
          <w:bCs/>
          <w:smallCaps/>
          <w:spacing w:val="5"/>
        </w:rPr>
        <w:tab/>
      </w:r>
      <w:r w:rsidR="007738F8" w:rsidRPr="00D66C86">
        <w:rPr>
          <w:rFonts w:ascii="Arial" w:eastAsia="Calibri" w:hAnsi="Arial" w:cs="Arial"/>
          <w:b/>
          <w:bCs/>
          <w:smallCaps/>
          <w:spacing w:val="5"/>
        </w:rPr>
        <w:t>INDEMNIFICATIONS</w:t>
      </w:r>
    </w:p>
    <w:p w14:paraId="255A517D" w14:textId="63EAB7B2" w:rsidR="00D66C86" w:rsidRPr="00D66C86" w:rsidRDefault="00D66C86" w:rsidP="00D66C86">
      <w:pPr>
        <w:ind w:left="720" w:hanging="720"/>
        <w:jc w:val="both"/>
        <w:rPr>
          <w:rFonts w:ascii="Calibri" w:eastAsia="Calibri" w:hAnsi="Calibri" w:cs="Times New Roman"/>
        </w:rPr>
      </w:pPr>
      <w:r w:rsidRPr="00D66C86">
        <w:rPr>
          <w:rFonts w:ascii="Arial" w:eastAsia="Calibri" w:hAnsi="Arial" w:cs="Arial"/>
        </w:rPr>
        <w:t>1</w:t>
      </w:r>
      <w:r w:rsidR="003C7C3B">
        <w:rPr>
          <w:rFonts w:ascii="Arial" w:eastAsia="Calibri" w:hAnsi="Arial" w:cs="Arial"/>
        </w:rPr>
        <w:t>8</w:t>
      </w:r>
      <w:r w:rsidRPr="00D66C86">
        <w:rPr>
          <w:rFonts w:ascii="Arial" w:eastAsia="Calibri" w:hAnsi="Arial" w:cs="Arial"/>
        </w:rPr>
        <w:t>.1</w:t>
      </w:r>
      <w:r w:rsidRPr="00D66C86">
        <w:rPr>
          <w:rFonts w:ascii="Arial" w:eastAsia="Calibri" w:hAnsi="Arial" w:cs="Arial"/>
        </w:rPr>
        <w:tab/>
        <w:t xml:space="preserve">The </w:t>
      </w:r>
      <w:r w:rsidR="000F3916">
        <w:rPr>
          <w:rFonts w:ascii="Arial" w:eastAsia="Calibri" w:hAnsi="Arial" w:cs="Arial"/>
        </w:rPr>
        <w:t>Service provider</w:t>
      </w:r>
      <w:r w:rsidRPr="00D66C86">
        <w:rPr>
          <w:rFonts w:ascii="Arial" w:eastAsia="Calibri" w:hAnsi="Arial" w:cs="Arial"/>
        </w:rPr>
        <w:t xml:space="preserve"> irrevocably and unconditionally indemnifies and holds PRASA </w:t>
      </w:r>
      <w:r w:rsidR="0012036C">
        <w:rPr>
          <w:rFonts w:ascii="Arial" w:eastAsia="Calibri" w:hAnsi="Arial" w:cs="Arial"/>
        </w:rPr>
        <w:t>KZN</w:t>
      </w:r>
      <w:r w:rsidRPr="00D66C86">
        <w:rPr>
          <w:rFonts w:ascii="Arial" w:eastAsia="Calibri" w:hAnsi="Arial" w:cs="Arial"/>
        </w:rPr>
        <w:t xml:space="preserve"> free and harmless against all actions, suits, demands, claims, costs or expenses, whatsoever, arising directly, indirectly or consequently out of any act or omission of the </w:t>
      </w:r>
      <w:r w:rsidR="000F3916">
        <w:rPr>
          <w:rFonts w:ascii="Arial" w:eastAsia="Calibri" w:hAnsi="Arial" w:cs="Arial"/>
        </w:rPr>
        <w:t>Service provider</w:t>
      </w:r>
      <w:r w:rsidRPr="00D66C86">
        <w:rPr>
          <w:rFonts w:ascii="Arial" w:eastAsia="Calibri" w:hAnsi="Arial" w:cs="Arial"/>
        </w:rPr>
        <w:t xml:space="preserve"> in terms of this </w:t>
      </w:r>
      <w:r w:rsidR="00D54CED">
        <w:rPr>
          <w:rFonts w:ascii="Arial" w:eastAsia="Calibri" w:hAnsi="Arial" w:cs="Arial"/>
        </w:rPr>
        <w:t>Contract</w:t>
      </w:r>
      <w:r w:rsidRPr="00D66C86">
        <w:rPr>
          <w:rFonts w:ascii="Arial" w:eastAsia="Calibri" w:hAnsi="Arial" w:cs="Arial"/>
        </w:rPr>
        <w:t>.</w:t>
      </w:r>
    </w:p>
    <w:p w14:paraId="33F0B269" w14:textId="54EBA032" w:rsidR="000A4D0B" w:rsidRPr="00D66C86" w:rsidRDefault="00D66C86" w:rsidP="001541B9">
      <w:pPr>
        <w:ind w:left="720" w:hanging="720"/>
        <w:jc w:val="both"/>
        <w:rPr>
          <w:rFonts w:ascii="Arial" w:eastAsia="Calibri" w:hAnsi="Arial" w:cs="Arial"/>
        </w:rPr>
      </w:pPr>
      <w:r w:rsidRPr="00D66C86">
        <w:rPr>
          <w:rFonts w:ascii="Arial" w:eastAsia="Calibri" w:hAnsi="Arial" w:cs="Arial"/>
        </w:rPr>
        <w:t>1</w:t>
      </w:r>
      <w:r w:rsidR="003C7C3B">
        <w:rPr>
          <w:rFonts w:ascii="Arial" w:eastAsia="Calibri" w:hAnsi="Arial" w:cs="Arial"/>
        </w:rPr>
        <w:t>8</w:t>
      </w:r>
      <w:r w:rsidRPr="00D66C86">
        <w:rPr>
          <w:rFonts w:ascii="Arial" w:eastAsia="Calibri" w:hAnsi="Arial" w:cs="Arial"/>
        </w:rPr>
        <w:t>.2</w:t>
      </w:r>
      <w:r w:rsidRPr="00D66C86">
        <w:rPr>
          <w:rFonts w:ascii="Arial" w:eastAsia="Calibri" w:hAnsi="Arial" w:cs="Arial"/>
        </w:rPr>
        <w:tab/>
        <w:t xml:space="preserve">Notwithstanding anything to the contrary contained in this clause 20, the </w:t>
      </w:r>
      <w:r w:rsidR="000F3916">
        <w:rPr>
          <w:rFonts w:ascii="Arial" w:eastAsia="Calibri" w:hAnsi="Arial" w:cs="Arial"/>
        </w:rPr>
        <w:t>Service provider</w:t>
      </w:r>
      <w:r w:rsidRPr="00D66C86">
        <w:rPr>
          <w:rFonts w:ascii="Arial" w:eastAsia="Calibri" w:hAnsi="Arial" w:cs="Arial"/>
        </w:rPr>
        <w:t xml:space="preserve"> shall not be liable for PRASA </w:t>
      </w:r>
      <w:r w:rsidR="0012036C">
        <w:rPr>
          <w:rFonts w:ascii="Arial" w:eastAsia="Calibri" w:hAnsi="Arial" w:cs="Arial"/>
        </w:rPr>
        <w:t>KZN</w:t>
      </w:r>
      <w:r w:rsidRPr="00D66C86">
        <w:rPr>
          <w:rFonts w:ascii="Arial" w:eastAsia="Calibri" w:hAnsi="Arial" w:cs="Arial"/>
        </w:rPr>
        <w:t xml:space="preserve">’s, or PRASA </w:t>
      </w:r>
      <w:r w:rsidR="0012036C">
        <w:rPr>
          <w:rFonts w:ascii="Arial" w:eastAsia="Calibri" w:hAnsi="Arial" w:cs="Arial"/>
        </w:rPr>
        <w:t>KZN</w:t>
      </w:r>
      <w:r w:rsidRPr="00D66C86">
        <w:rPr>
          <w:rFonts w:ascii="Arial" w:eastAsia="Calibri" w:hAnsi="Arial" w:cs="Arial"/>
        </w:rPr>
        <w:t>’s tenants’ loss of profits, loss of use, loss of production, loss of contracts, loss of custom or goodwill or for any specific, indirect or consequential damages howsoever arising</w:t>
      </w:r>
      <w:r w:rsidR="00C53B24">
        <w:rPr>
          <w:rFonts w:ascii="Arial" w:eastAsia="Calibri" w:hAnsi="Arial" w:cs="Arial"/>
        </w:rPr>
        <w:t>.</w:t>
      </w:r>
    </w:p>
    <w:p w14:paraId="15F12819" w14:textId="3B0B04DE" w:rsidR="00D66C86" w:rsidRPr="00D66C86" w:rsidRDefault="003C7C3B" w:rsidP="00D66C86">
      <w:pPr>
        <w:jc w:val="both"/>
        <w:rPr>
          <w:rFonts w:ascii="Calibri" w:eastAsia="Calibri" w:hAnsi="Calibri" w:cs="Times New Roman"/>
          <w:b/>
          <w:bCs/>
          <w:smallCaps/>
          <w:spacing w:val="5"/>
        </w:rPr>
      </w:pPr>
      <w:r>
        <w:rPr>
          <w:rFonts w:ascii="Arial" w:eastAsia="Calibri" w:hAnsi="Arial" w:cs="Arial"/>
          <w:b/>
          <w:bCs/>
          <w:smallCaps/>
          <w:spacing w:val="5"/>
        </w:rPr>
        <w:t>19</w:t>
      </w:r>
      <w:r w:rsidR="00D66C86" w:rsidRPr="00D66C86">
        <w:rPr>
          <w:rFonts w:ascii="Arial" w:eastAsia="Calibri" w:hAnsi="Arial" w:cs="Arial"/>
          <w:b/>
          <w:bCs/>
          <w:smallCaps/>
          <w:spacing w:val="5"/>
        </w:rPr>
        <w:tab/>
      </w:r>
      <w:proofErr w:type="gramStart"/>
      <w:r w:rsidR="00D66C86" w:rsidRPr="00D66C86">
        <w:rPr>
          <w:rFonts w:ascii="Arial" w:eastAsia="Calibri" w:hAnsi="Arial" w:cs="Arial"/>
          <w:b/>
          <w:bCs/>
          <w:smallCaps/>
          <w:spacing w:val="5"/>
        </w:rPr>
        <w:t>INSOLVENCY</w:t>
      </w:r>
      <w:proofErr w:type="gramEnd"/>
    </w:p>
    <w:p w14:paraId="7F6CFC64" w14:textId="3909843C" w:rsidR="00685EB0" w:rsidRPr="000A4D0B" w:rsidRDefault="00D66C86" w:rsidP="001541B9">
      <w:pPr>
        <w:ind w:left="720"/>
        <w:jc w:val="both"/>
        <w:rPr>
          <w:rFonts w:ascii="Arial" w:eastAsia="Calibri" w:hAnsi="Arial" w:cs="Arial"/>
        </w:rPr>
      </w:pPr>
      <w:r w:rsidRPr="00D66C86">
        <w:rPr>
          <w:rFonts w:ascii="Arial" w:eastAsia="Calibri" w:hAnsi="Arial" w:cs="Arial"/>
        </w:rPr>
        <w:t xml:space="preserve">Should an application be made for the surrender or sequestration of a Party's estate, or should an order be issued, whether provisional or final, for the sequestration of a Party's estate, or should a Party enter into or propose any deed of assignment to any of its creditors for settlement of its debts, or if execution Is issued against a Party by virtue of any Judgement, or if a Party commits any act of insolvency, or, being a legal entity, is placed under Judicial management, or commences to be wound up in a liquidation that is not merely a voluntary liquidation for the purpose of reconstruction, then the other Party may, without prejudice to any of its rights in terms of this </w:t>
      </w:r>
      <w:r w:rsidR="00D54CED">
        <w:rPr>
          <w:rFonts w:ascii="Arial" w:eastAsia="Calibri" w:hAnsi="Arial" w:cs="Arial"/>
        </w:rPr>
        <w:t>Contract</w:t>
      </w:r>
      <w:r w:rsidRPr="00D66C86">
        <w:rPr>
          <w:rFonts w:ascii="Arial" w:eastAsia="Calibri" w:hAnsi="Arial" w:cs="Arial"/>
        </w:rPr>
        <w:t xml:space="preserve"> or common law, forthwith terminate this </w:t>
      </w:r>
      <w:r w:rsidR="00D54CED">
        <w:rPr>
          <w:rFonts w:ascii="Arial" w:eastAsia="Calibri" w:hAnsi="Arial" w:cs="Arial"/>
        </w:rPr>
        <w:t>Contract</w:t>
      </w:r>
      <w:r w:rsidRPr="00D66C86">
        <w:rPr>
          <w:rFonts w:ascii="Arial" w:eastAsia="Calibri" w:hAnsi="Arial" w:cs="Arial"/>
        </w:rPr>
        <w:t>.</w:t>
      </w:r>
    </w:p>
    <w:p w14:paraId="7F8BBEBC" w14:textId="4A7353AA" w:rsidR="00D66C86" w:rsidRPr="00D66C86" w:rsidRDefault="00D66C86" w:rsidP="00D66C86">
      <w:pPr>
        <w:jc w:val="both"/>
        <w:rPr>
          <w:rFonts w:ascii="Calibri" w:eastAsia="Calibri" w:hAnsi="Calibri" w:cs="Times New Roman"/>
          <w:b/>
          <w:bCs/>
          <w:smallCaps/>
          <w:spacing w:val="5"/>
        </w:rPr>
      </w:pPr>
      <w:r w:rsidRPr="00D66C86">
        <w:rPr>
          <w:rFonts w:ascii="Arial" w:eastAsia="Calibri" w:hAnsi="Arial" w:cs="Arial"/>
          <w:b/>
          <w:bCs/>
          <w:smallCaps/>
          <w:spacing w:val="5"/>
        </w:rPr>
        <w:t>2</w:t>
      </w:r>
      <w:r w:rsidR="003C7C3B">
        <w:rPr>
          <w:rFonts w:ascii="Arial" w:eastAsia="Calibri" w:hAnsi="Arial" w:cs="Arial"/>
          <w:b/>
          <w:bCs/>
          <w:smallCaps/>
          <w:spacing w:val="5"/>
        </w:rPr>
        <w:t>0</w:t>
      </w:r>
      <w:r w:rsidRPr="00D66C86">
        <w:rPr>
          <w:rFonts w:ascii="Arial" w:eastAsia="Calibri" w:hAnsi="Arial" w:cs="Arial"/>
          <w:b/>
          <w:bCs/>
          <w:smallCaps/>
          <w:spacing w:val="5"/>
        </w:rPr>
        <w:tab/>
      </w:r>
      <w:proofErr w:type="gramStart"/>
      <w:r w:rsidRPr="00D66C86">
        <w:rPr>
          <w:rFonts w:ascii="Arial" w:eastAsia="Calibri" w:hAnsi="Arial" w:cs="Arial"/>
          <w:b/>
          <w:bCs/>
          <w:smallCaps/>
          <w:spacing w:val="5"/>
        </w:rPr>
        <w:t>GENERAL</w:t>
      </w:r>
      <w:proofErr w:type="gramEnd"/>
    </w:p>
    <w:p w14:paraId="2F213E30" w14:textId="5C270C28" w:rsidR="00D66C86" w:rsidRPr="00D66C86" w:rsidRDefault="00D66C86" w:rsidP="00D66C86">
      <w:pPr>
        <w:ind w:left="720" w:hanging="720"/>
        <w:jc w:val="both"/>
        <w:rPr>
          <w:rFonts w:ascii="Calibri" w:eastAsia="Calibri" w:hAnsi="Calibri" w:cs="Times New Roman"/>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.1</w:t>
      </w:r>
      <w:r w:rsidRPr="00D66C86">
        <w:rPr>
          <w:rFonts w:ascii="Arial" w:eastAsia="Calibri" w:hAnsi="Arial" w:cs="Arial"/>
        </w:rPr>
        <w:tab/>
        <w:t xml:space="preserve">This contract document, including all attached annexures, constitutes the sole record of the </w:t>
      </w:r>
      <w:r w:rsidR="00D54CED">
        <w:rPr>
          <w:rFonts w:ascii="Arial" w:eastAsia="Calibri" w:hAnsi="Arial" w:cs="Arial"/>
        </w:rPr>
        <w:t>Contract</w:t>
      </w:r>
      <w:r w:rsidRPr="00D66C86">
        <w:rPr>
          <w:rFonts w:ascii="Arial" w:eastAsia="Calibri" w:hAnsi="Arial" w:cs="Arial"/>
        </w:rPr>
        <w:t xml:space="preserve"> between the parties </w:t>
      </w:r>
      <w:proofErr w:type="gramStart"/>
      <w:r w:rsidRPr="00D66C86">
        <w:rPr>
          <w:rFonts w:ascii="Arial" w:eastAsia="Calibri" w:hAnsi="Arial" w:cs="Arial"/>
        </w:rPr>
        <w:t>in regard to</w:t>
      </w:r>
      <w:proofErr w:type="gramEnd"/>
      <w:r w:rsidRPr="00D66C86">
        <w:rPr>
          <w:rFonts w:ascii="Arial" w:eastAsia="Calibri" w:hAnsi="Arial" w:cs="Arial"/>
        </w:rPr>
        <w:t xml:space="preserve"> the subject matter of this </w:t>
      </w:r>
      <w:r w:rsidR="00D54CED">
        <w:rPr>
          <w:rFonts w:ascii="Arial" w:eastAsia="Calibri" w:hAnsi="Arial" w:cs="Arial"/>
        </w:rPr>
        <w:t>Contract</w:t>
      </w:r>
      <w:r w:rsidRPr="00D66C86">
        <w:rPr>
          <w:rFonts w:ascii="Arial" w:eastAsia="Calibri" w:hAnsi="Arial" w:cs="Arial"/>
        </w:rPr>
        <w:t>.</w:t>
      </w:r>
    </w:p>
    <w:p w14:paraId="295B9613" w14:textId="26739C68" w:rsidR="00D66C86" w:rsidRPr="00D66C86" w:rsidRDefault="00D66C86" w:rsidP="00D66C86">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.2</w:t>
      </w:r>
      <w:r w:rsidRPr="00D66C86">
        <w:rPr>
          <w:rFonts w:ascii="Arial" w:eastAsia="Calibri" w:hAnsi="Arial" w:cs="Arial"/>
        </w:rPr>
        <w:tab/>
        <w:t>No party shall be bound by any express or implied term, representation, warranty, promise or the like, not recorded herein.</w:t>
      </w:r>
    </w:p>
    <w:p w14:paraId="39991A30" w14:textId="2C7F98D6" w:rsidR="00D66C86" w:rsidRPr="00D66C86" w:rsidRDefault="00D66C86" w:rsidP="00D66C86">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.3</w:t>
      </w:r>
      <w:r w:rsidRPr="00D66C86">
        <w:rPr>
          <w:rFonts w:ascii="Arial" w:eastAsia="Calibri" w:hAnsi="Arial" w:cs="Arial"/>
        </w:rPr>
        <w:tab/>
        <w:t xml:space="preserve">No addition to, variation or consensual cancellation of this </w:t>
      </w:r>
      <w:r w:rsidR="00D54CED">
        <w:rPr>
          <w:rFonts w:ascii="Arial" w:eastAsia="Calibri" w:hAnsi="Arial" w:cs="Arial"/>
        </w:rPr>
        <w:t>Contract</w:t>
      </w:r>
      <w:r w:rsidRPr="00D66C86">
        <w:rPr>
          <w:rFonts w:ascii="Arial" w:eastAsia="Calibri" w:hAnsi="Arial" w:cs="Arial"/>
        </w:rPr>
        <w:t xml:space="preserve"> shall be of any force or effect unless in writing and signed by or on behalf of all the parties.</w:t>
      </w:r>
    </w:p>
    <w:p w14:paraId="418E819F" w14:textId="6F6D8EA5" w:rsidR="00D66C86" w:rsidRPr="00D66C86" w:rsidRDefault="00D66C86" w:rsidP="00D66C86">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.4</w:t>
      </w:r>
      <w:r w:rsidRPr="00D66C86">
        <w:rPr>
          <w:rFonts w:ascii="Arial" w:eastAsia="Calibri" w:hAnsi="Arial" w:cs="Arial"/>
        </w:rPr>
        <w:tab/>
        <w:t>No indulgence which any of the parties (the grantor) may grant to any other or others of them (the grantee(s)) shall constitute a waiver of any of the rights of the grantor, who shall not thereby be precluded from exercising any rights against the grantee(s) which might have arisen in the past or which might arise in the future.</w:t>
      </w:r>
    </w:p>
    <w:p w14:paraId="130F96F8" w14:textId="0D882E3C" w:rsidR="00D66C86" w:rsidRPr="00D66C86" w:rsidRDefault="00D66C86" w:rsidP="00D66C86">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.5</w:t>
      </w:r>
      <w:r w:rsidRPr="00D66C86">
        <w:rPr>
          <w:rFonts w:ascii="Arial" w:eastAsia="Calibri" w:hAnsi="Arial" w:cs="Arial"/>
        </w:rPr>
        <w:tab/>
        <w:t xml:space="preserve">The parties undertake at all times to do such things, to perform all such acts and to take all such steps and to procure the doing of all such things, the performance of all such action and the taking of all such steps as may be open to them and necessary for or incidental to the putting into effect or maintenance of the terms, conditions and import of this </w:t>
      </w:r>
      <w:r w:rsidR="00D54CED">
        <w:rPr>
          <w:rFonts w:ascii="Arial" w:eastAsia="Calibri" w:hAnsi="Arial" w:cs="Arial"/>
        </w:rPr>
        <w:t>Contract</w:t>
      </w:r>
      <w:r w:rsidRPr="00D66C86">
        <w:rPr>
          <w:rFonts w:ascii="Arial" w:eastAsia="Calibri" w:hAnsi="Arial" w:cs="Arial"/>
        </w:rPr>
        <w:t>.</w:t>
      </w:r>
    </w:p>
    <w:p w14:paraId="581F5247" w14:textId="66816F5D" w:rsidR="00D66C86" w:rsidRPr="00D66C86" w:rsidRDefault="000A4D0B" w:rsidP="00D66C86">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 xml:space="preserve">.6 </w:t>
      </w:r>
      <w:r w:rsidRPr="00D66C86">
        <w:rPr>
          <w:rFonts w:ascii="Arial" w:eastAsia="Calibri" w:hAnsi="Arial" w:cs="Arial"/>
        </w:rPr>
        <w:tab/>
      </w:r>
      <w:r w:rsidR="00D66C86" w:rsidRPr="00D66C86">
        <w:rPr>
          <w:rFonts w:ascii="Arial" w:eastAsia="Calibri" w:hAnsi="Arial" w:cs="Arial"/>
        </w:rPr>
        <w:t>If for any reason any clause in this contract becomes void or unenforceable it shall be severable from the remainder of this contract which shall remain in full force and effect</w:t>
      </w:r>
    </w:p>
    <w:p w14:paraId="454690D7" w14:textId="60082658" w:rsidR="00F15C7B" w:rsidRPr="00D66C86" w:rsidRDefault="00D66C86" w:rsidP="00F15C7B">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0</w:t>
      </w:r>
      <w:r w:rsidRPr="00D66C86">
        <w:rPr>
          <w:rFonts w:ascii="Arial" w:eastAsia="Calibri" w:hAnsi="Arial" w:cs="Arial"/>
        </w:rPr>
        <w:t>.7</w:t>
      </w:r>
      <w:r w:rsidRPr="00D66C86">
        <w:rPr>
          <w:rFonts w:ascii="Arial" w:eastAsia="Calibri" w:hAnsi="Arial" w:cs="Arial"/>
        </w:rPr>
        <w:tab/>
        <w:t>This contract shall for all purposes, be construed in accordance with the laws of the Republic of South Africa.</w:t>
      </w:r>
    </w:p>
    <w:p w14:paraId="6EE0F210" w14:textId="425474DD" w:rsidR="00D66C86" w:rsidRPr="00D66C86" w:rsidRDefault="00D66C86" w:rsidP="00D66C86">
      <w:pPr>
        <w:tabs>
          <w:tab w:val="left" w:pos="709"/>
        </w:tabs>
        <w:jc w:val="both"/>
        <w:rPr>
          <w:rFonts w:ascii="Calibri" w:eastAsia="Calibri" w:hAnsi="Calibri" w:cs="Times New Roman"/>
          <w:b/>
          <w:bCs/>
          <w:smallCaps/>
          <w:spacing w:val="5"/>
        </w:rPr>
      </w:pPr>
      <w:r w:rsidRPr="00D66C86">
        <w:rPr>
          <w:rFonts w:ascii="Arial" w:eastAsia="Calibri" w:hAnsi="Arial" w:cs="Arial"/>
          <w:b/>
          <w:bCs/>
          <w:smallCaps/>
          <w:spacing w:val="5"/>
        </w:rPr>
        <w:t>2</w:t>
      </w:r>
      <w:r w:rsidR="003C7C3B">
        <w:rPr>
          <w:rFonts w:ascii="Arial" w:eastAsia="Calibri" w:hAnsi="Arial" w:cs="Arial"/>
          <w:b/>
          <w:bCs/>
          <w:smallCaps/>
          <w:spacing w:val="5"/>
        </w:rPr>
        <w:t>1</w:t>
      </w:r>
      <w:r w:rsidRPr="00D66C86">
        <w:rPr>
          <w:rFonts w:ascii="Arial" w:eastAsia="Calibri" w:hAnsi="Arial" w:cs="Arial"/>
          <w:b/>
          <w:bCs/>
          <w:smallCaps/>
          <w:spacing w:val="5"/>
        </w:rPr>
        <w:tab/>
        <w:t>DOMICILIUM AND NOTICES</w:t>
      </w:r>
    </w:p>
    <w:p w14:paraId="46B33C4F" w14:textId="7E80723E" w:rsidR="00D66C86" w:rsidRDefault="00D66C86" w:rsidP="00D66C86">
      <w:pPr>
        <w:ind w:left="720" w:hanging="720"/>
        <w:jc w:val="both"/>
        <w:rPr>
          <w:rFonts w:ascii="Arial" w:eastAsia="Calibri" w:hAnsi="Arial" w:cs="Arial"/>
        </w:rPr>
      </w:pPr>
      <w:r w:rsidRPr="00D66C86">
        <w:rPr>
          <w:rFonts w:ascii="Arial" w:eastAsia="Calibri" w:hAnsi="Arial" w:cs="Arial"/>
        </w:rPr>
        <w:t>2</w:t>
      </w:r>
      <w:r w:rsidR="003C7C3B">
        <w:rPr>
          <w:rFonts w:ascii="Arial" w:eastAsia="Calibri" w:hAnsi="Arial" w:cs="Arial"/>
        </w:rPr>
        <w:t>1</w:t>
      </w:r>
      <w:r w:rsidRPr="00D66C86">
        <w:rPr>
          <w:rFonts w:ascii="Arial" w:eastAsia="Calibri" w:hAnsi="Arial" w:cs="Arial"/>
        </w:rPr>
        <w:t>.1</w:t>
      </w:r>
      <w:r w:rsidRPr="00D66C86">
        <w:rPr>
          <w:rFonts w:ascii="Arial" w:eastAsia="Calibri" w:hAnsi="Arial" w:cs="Arial"/>
        </w:rPr>
        <w:tab/>
        <w:t xml:space="preserve">The parties hereto choose </w:t>
      </w:r>
      <w:proofErr w:type="spellStart"/>
      <w:r w:rsidRPr="00D66C86">
        <w:rPr>
          <w:rFonts w:ascii="Arial" w:eastAsia="Calibri" w:hAnsi="Arial" w:cs="Arial"/>
          <w:i/>
        </w:rPr>
        <w:t>domiciliacitandietexecutandi</w:t>
      </w:r>
      <w:proofErr w:type="spellEnd"/>
      <w:r w:rsidRPr="00D66C86">
        <w:rPr>
          <w:rFonts w:ascii="Arial" w:eastAsia="Calibri" w:hAnsi="Arial" w:cs="Arial"/>
        </w:rPr>
        <w:t xml:space="preserve"> the following physical addresses, and for purposes of giving of or sending any notice provided for or required under this </w:t>
      </w:r>
      <w:r w:rsidR="00D54CED">
        <w:rPr>
          <w:rFonts w:ascii="Arial" w:eastAsia="Calibri" w:hAnsi="Arial" w:cs="Arial"/>
        </w:rPr>
        <w:t>Contract</w:t>
      </w:r>
      <w:r w:rsidRPr="00D66C86">
        <w:rPr>
          <w:rFonts w:ascii="Arial" w:eastAsia="Calibri" w:hAnsi="Arial" w:cs="Arial"/>
        </w:rPr>
        <w:t>:</w:t>
      </w:r>
    </w:p>
    <w:p w14:paraId="651D7D23" w14:textId="774E5F4B" w:rsidR="0006269C" w:rsidRPr="0006269C" w:rsidRDefault="0006269C" w:rsidP="0006269C">
      <w:pPr>
        <w:ind w:firstLine="720"/>
        <w:jc w:val="both"/>
        <w:rPr>
          <w:rFonts w:ascii="Arial" w:hAnsi="Arial" w:cs="Arial"/>
        </w:rPr>
      </w:pPr>
      <w:r w:rsidRPr="0006269C">
        <w:rPr>
          <w:rFonts w:ascii="Arial" w:hAnsi="Arial" w:cs="Arial"/>
          <w:b/>
        </w:rPr>
        <w:t xml:space="preserve">PRASA </w:t>
      </w:r>
      <w:r w:rsidR="0012036C">
        <w:rPr>
          <w:rFonts w:ascii="Arial" w:hAnsi="Arial" w:cs="Arial"/>
          <w:b/>
        </w:rPr>
        <w:t>KZN</w:t>
      </w:r>
      <w:r w:rsidRPr="0006269C">
        <w:rPr>
          <w:rFonts w:ascii="Arial" w:hAnsi="Arial" w:cs="Arial"/>
          <w:b/>
        </w:rPr>
        <w:t>:</w:t>
      </w:r>
      <w:r w:rsidRPr="0006269C">
        <w:rPr>
          <w:rFonts w:ascii="Arial" w:hAnsi="Arial" w:cs="Arial"/>
          <w:b/>
        </w:rPr>
        <w:tab/>
      </w:r>
    </w:p>
    <w:p w14:paraId="37568AC5" w14:textId="12F4B347" w:rsidR="0006269C" w:rsidRPr="0006269C" w:rsidRDefault="0006269C" w:rsidP="0006269C">
      <w:pPr>
        <w:tabs>
          <w:tab w:val="left" w:pos="4825"/>
        </w:tabs>
        <w:ind w:left="1440" w:firstLine="720"/>
        <w:jc w:val="both"/>
        <w:rPr>
          <w:rFonts w:ascii="Arial" w:hAnsi="Arial" w:cs="Arial"/>
        </w:rPr>
      </w:pPr>
      <w:r w:rsidRPr="0006269C">
        <w:rPr>
          <w:rFonts w:ascii="Arial" w:hAnsi="Arial" w:cs="Arial"/>
        </w:rPr>
        <w:t>PHYSICAL ADDRESS</w:t>
      </w:r>
      <w:r w:rsidR="008C532F">
        <w:rPr>
          <w:rFonts w:ascii="Arial" w:hAnsi="Arial" w:cs="Arial"/>
        </w:rPr>
        <w:t xml:space="preserve">: </w:t>
      </w:r>
      <w:r w:rsidRPr="0006269C">
        <w:rPr>
          <w:rFonts w:ascii="Arial" w:hAnsi="Arial" w:cs="Arial"/>
        </w:rPr>
        <w:t xml:space="preserve">65 </w:t>
      </w:r>
      <w:proofErr w:type="spellStart"/>
      <w:r w:rsidRPr="0006269C">
        <w:rPr>
          <w:rFonts w:ascii="Arial" w:hAnsi="Arial" w:cs="Arial"/>
        </w:rPr>
        <w:t>Masabalala</w:t>
      </w:r>
      <w:proofErr w:type="spellEnd"/>
      <w:r w:rsidRPr="0006269C">
        <w:rPr>
          <w:rFonts w:ascii="Arial" w:hAnsi="Arial" w:cs="Arial"/>
        </w:rPr>
        <w:t xml:space="preserve"> Yengwa Avenue</w:t>
      </w:r>
    </w:p>
    <w:p w14:paraId="0E16865B" w14:textId="751F89F0" w:rsidR="0006269C" w:rsidRPr="0006269C" w:rsidRDefault="008C532F" w:rsidP="0006269C">
      <w:pPr>
        <w:tabs>
          <w:tab w:val="left" w:pos="4825"/>
        </w:tabs>
        <w:ind w:left="1440" w:firstLine="720"/>
        <w:jc w:val="both"/>
        <w:rPr>
          <w:rFonts w:ascii="Arial" w:hAnsi="Arial" w:cs="Arial"/>
        </w:rPr>
      </w:pPr>
      <w:r>
        <w:rPr>
          <w:rFonts w:ascii="Arial" w:hAnsi="Arial" w:cs="Arial"/>
        </w:rPr>
        <w:t xml:space="preserve">                                       </w:t>
      </w:r>
      <w:r w:rsidR="0006269C" w:rsidRPr="0006269C">
        <w:rPr>
          <w:rFonts w:ascii="Arial" w:hAnsi="Arial" w:cs="Arial"/>
        </w:rPr>
        <w:t>Durban Station</w:t>
      </w:r>
      <w:r w:rsidR="0006269C" w:rsidRPr="0006269C">
        <w:rPr>
          <w:rFonts w:ascii="Arial" w:hAnsi="Arial" w:cs="Arial"/>
        </w:rPr>
        <w:tab/>
      </w:r>
    </w:p>
    <w:p w14:paraId="112CFBEC" w14:textId="5A41A56E" w:rsidR="0006269C" w:rsidRPr="0006269C" w:rsidRDefault="008C532F" w:rsidP="0006269C">
      <w:pPr>
        <w:tabs>
          <w:tab w:val="left" w:pos="4825"/>
        </w:tabs>
        <w:ind w:left="1440" w:firstLine="720"/>
        <w:jc w:val="both"/>
        <w:rPr>
          <w:rFonts w:ascii="Arial" w:hAnsi="Arial" w:cs="Arial"/>
        </w:rPr>
      </w:pPr>
      <w:r>
        <w:rPr>
          <w:rFonts w:ascii="Arial" w:hAnsi="Arial" w:cs="Arial"/>
        </w:rPr>
        <w:t xml:space="preserve">                                       </w:t>
      </w:r>
      <w:r w:rsidR="001A5748">
        <w:rPr>
          <w:rFonts w:ascii="Arial" w:hAnsi="Arial" w:cs="Arial"/>
        </w:rPr>
        <w:t>4000</w:t>
      </w:r>
      <w:r w:rsidR="0006269C" w:rsidRPr="0006269C">
        <w:rPr>
          <w:rFonts w:ascii="Arial" w:hAnsi="Arial" w:cs="Arial"/>
        </w:rPr>
        <w:tab/>
      </w:r>
    </w:p>
    <w:p w14:paraId="05C93C51" w14:textId="61784901" w:rsidR="0006269C" w:rsidRPr="0006269C" w:rsidRDefault="00A144C0" w:rsidP="00A144C0">
      <w:pPr>
        <w:jc w:val="both"/>
        <w:rPr>
          <w:rFonts w:ascii="Arial" w:hAnsi="Arial" w:cs="Arial"/>
        </w:rPr>
      </w:pPr>
      <w:r>
        <w:rPr>
          <w:rFonts w:ascii="Arial" w:hAnsi="Arial" w:cs="Arial"/>
        </w:rPr>
        <w:t xml:space="preserve">         </w:t>
      </w:r>
      <w:r w:rsidR="007A7BBE">
        <w:rPr>
          <w:rFonts w:ascii="Arial" w:hAnsi="Arial" w:cs="Arial"/>
        </w:rPr>
        <w:t xml:space="preserve">                         </w:t>
      </w:r>
      <w:r>
        <w:rPr>
          <w:rFonts w:ascii="Arial" w:hAnsi="Arial" w:cs="Arial"/>
        </w:rPr>
        <w:t xml:space="preserve">  </w:t>
      </w:r>
      <w:r w:rsidR="004D78CF">
        <w:rPr>
          <w:rFonts w:ascii="Arial" w:hAnsi="Arial" w:cs="Arial"/>
        </w:rPr>
        <w:t xml:space="preserve">     </w:t>
      </w:r>
      <w:r w:rsidR="0006269C" w:rsidRPr="0006269C">
        <w:rPr>
          <w:rFonts w:ascii="Arial" w:hAnsi="Arial" w:cs="Arial"/>
        </w:rPr>
        <w:t>FOR ATTENTION:</w:t>
      </w:r>
      <w:r w:rsidR="004D78CF">
        <w:rPr>
          <w:rFonts w:ascii="Arial" w:hAnsi="Arial" w:cs="Arial"/>
        </w:rPr>
        <w:t xml:space="preserve">  </w:t>
      </w:r>
      <w:r w:rsidR="0006269C" w:rsidRPr="0006269C">
        <w:rPr>
          <w:rFonts w:ascii="Arial" w:hAnsi="Arial" w:cs="Arial"/>
        </w:rPr>
        <w:t>Supply Chain Management</w:t>
      </w:r>
    </w:p>
    <w:p w14:paraId="796AD2C5" w14:textId="2E8489CF" w:rsidR="00DC2BBE" w:rsidRPr="00DC2BBE" w:rsidRDefault="007D494F" w:rsidP="0006269C">
      <w:pPr>
        <w:jc w:val="both"/>
        <w:rPr>
          <w:rFonts w:ascii="Arial" w:eastAsia="Cambria" w:hAnsi="Arial" w:cs="Arial"/>
          <w:b/>
          <w:color w:val="000000"/>
          <w:sz w:val="20"/>
          <w:szCs w:val="20"/>
          <w:lang w:val="en-US"/>
        </w:rPr>
      </w:pPr>
      <w:r>
        <w:rPr>
          <w:rFonts w:ascii="Arial" w:eastAsia="Cambria" w:hAnsi="Arial" w:cs="Arial"/>
          <w:b/>
          <w:color w:val="000000"/>
          <w:sz w:val="20"/>
          <w:szCs w:val="20"/>
          <w:lang w:val="en-US"/>
        </w:rPr>
        <w:t xml:space="preserve">SERVICE </w:t>
      </w:r>
      <w:proofErr w:type="gramStart"/>
      <w:r>
        <w:rPr>
          <w:rFonts w:ascii="Arial" w:eastAsia="Cambria" w:hAnsi="Arial" w:cs="Arial"/>
          <w:b/>
          <w:color w:val="000000"/>
          <w:sz w:val="20"/>
          <w:szCs w:val="20"/>
          <w:lang w:val="en-US"/>
        </w:rPr>
        <w:t xml:space="preserve">PROVIDER </w:t>
      </w:r>
      <w:r w:rsidR="0039343C">
        <w:rPr>
          <w:rFonts w:ascii="Arial" w:eastAsia="Cambria" w:hAnsi="Arial" w:cs="Arial"/>
          <w:b/>
          <w:color w:val="000000"/>
          <w:sz w:val="20"/>
          <w:szCs w:val="20"/>
          <w:lang w:val="en-US"/>
        </w:rPr>
        <w:t>:</w:t>
      </w:r>
      <w:proofErr w:type="gramEnd"/>
    </w:p>
    <w:p w14:paraId="3AD21BFF" w14:textId="4E697EB9" w:rsidR="00175F73" w:rsidRPr="000459BD" w:rsidRDefault="0035446A" w:rsidP="00685EB0">
      <w:pPr>
        <w:jc w:val="both"/>
        <w:rPr>
          <w:rFonts w:ascii="Arial" w:hAnsi="Arial" w:cs="Arial"/>
          <w:color w:val="000000" w:themeColor="text1"/>
        </w:rPr>
      </w:pPr>
      <w:r>
        <w:rPr>
          <w:rFonts w:ascii="Arial" w:hAnsi="Arial" w:cs="Arial"/>
        </w:rPr>
        <w:t xml:space="preserve">                                    </w:t>
      </w:r>
      <w:r w:rsidR="00F94997">
        <w:rPr>
          <w:rFonts w:ascii="Arial" w:hAnsi="Arial" w:cs="Arial"/>
        </w:rPr>
        <w:t xml:space="preserve">PHYSICAL </w:t>
      </w:r>
      <w:r w:rsidR="00F94997" w:rsidRPr="000459BD">
        <w:rPr>
          <w:rFonts w:ascii="Arial" w:hAnsi="Arial" w:cs="Arial"/>
          <w:color w:val="000000" w:themeColor="text1"/>
        </w:rPr>
        <w:t>ADDRESS</w:t>
      </w:r>
      <w:r w:rsidR="00A40FEA">
        <w:rPr>
          <w:rFonts w:ascii="Arial" w:hAnsi="Arial" w:cs="Arial"/>
          <w:color w:val="000000" w:themeColor="text1"/>
        </w:rPr>
        <w:t xml:space="preserve">: </w:t>
      </w:r>
      <w:r w:rsidR="007D494F">
        <w:rPr>
          <w:rFonts w:ascii="Arial" w:hAnsi="Arial" w:cs="Arial"/>
          <w:color w:val="000000" w:themeColor="text1"/>
        </w:rPr>
        <w:t>…………………</w:t>
      </w:r>
      <w:proofErr w:type="gramStart"/>
      <w:r w:rsidR="007D494F">
        <w:rPr>
          <w:rFonts w:ascii="Arial" w:hAnsi="Arial" w:cs="Arial"/>
          <w:color w:val="000000" w:themeColor="text1"/>
        </w:rPr>
        <w:t>…..</w:t>
      </w:r>
      <w:proofErr w:type="gramEnd"/>
    </w:p>
    <w:p w14:paraId="503F537A" w14:textId="7F3376A4" w:rsidR="00236FB8" w:rsidRDefault="00604484" w:rsidP="00E95A83">
      <w:pPr>
        <w:ind w:left="1440" w:firstLine="720"/>
        <w:jc w:val="both"/>
        <w:rPr>
          <w:rFonts w:ascii="Arial" w:hAnsi="Arial" w:cs="Arial"/>
          <w:color w:val="000000" w:themeColor="text1"/>
        </w:rPr>
      </w:pPr>
      <w:r w:rsidRPr="000459BD">
        <w:rPr>
          <w:rFonts w:ascii="Arial" w:hAnsi="Arial" w:cs="Arial"/>
          <w:color w:val="000000" w:themeColor="text1"/>
        </w:rPr>
        <w:t xml:space="preserve">                                     </w:t>
      </w:r>
      <w:r w:rsidR="005060BD">
        <w:rPr>
          <w:rFonts w:ascii="Arial" w:hAnsi="Arial" w:cs="Arial"/>
          <w:color w:val="000000" w:themeColor="text1"/>
        </w:rPr>
        <w:t xml:space="preserve"> </w:t>
      </w:r>
      <w:r w:rsidR="00D30830" w:rsidRPr="000459BD">
        <w:rPr>
          <w:rFonts w:ascii="Arial" w:hAnsi="Arial" w:cs="Arial"/>
          <w:color w:val="000000" w:themeColor="text1"/>
        </w:rPr>
        <w:t xml:space="preserve"> </w:t>
      </w:r>
      <w:r w:rsidR="007D494F">
        <w:rPr>
          <w:rFonts w:ascii="Arial" w:hAnsi="Arial" w:cs="Arial"/>
          <w:color w:val="000000" w:themeColor="text1"/>
        </w:rPr>
        <w:t>…………………….</w:t>
      </w:r>
    </w:p>
    <w:p w14:paraId="7FA6B6AD" w14:textId="154F9D7E" w:rsidR="006E1297" w:rsidRPr="001B47C1" w:rsidRDefault="00236FB8" w:rsidP="00E95A83">
      <w:pPr>
        <w:ind w:left="1440" w:firstLine="720"/>
        <w:jc w:val="both"/>
        <w:rPr>
          <w:rFonts w:ascii="Arial" w:hAnsi="Arial" w:cs="Arial"/>
          <w:color w:val="FFFF00"/>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sidR="005060BD">
        <w:rPr>
          <w:rFonts w:ascii="Arial" w:hAnsi="Arial" w:cs="Arial"/>
          <w:color w:val="000000" w:themeColor="text1"/>
        </w:rPr>
        <w:t xml:space="preserve"> </w:t>
      </w:r>
      <w:r w:rsidR="007D494F">
        <w:rPr>
          <w:rFonts w:ascii="Arial" w:hAnsi="Arial" w:cs="Arial"/>
          <w:color w:val="000000" w:themeColor="text1"/>
        </w:rPr>
        <w:t>……………………..</w:t>
      </w:r>
    </w:p>
    <w:p w14:paraId="67455DFA" w14:textId="7ED7A91C" w:rsidR="00217ACC" w:rsidRPr="00FA12AF" w:rsidRDefault="00716C58" w:rsidP="00716C58">
      <w:pPr>
        <w:tabs>
          <w:tab w:val="left" w:pos="4935"/>
        </w:tabs>
        <w:ind w:left="1440" w:firstLine="720"/>
        <w:jc w:val="both"/>
        <w:rPr>
          <w:rFonts w:ascii="Arial" w:hAnsi="Arial" w:cs="Arial"/>
          <w:bCs/>
          <w:color w:val="000000" w:themeColor="text1"/>
        </w:rPr>
      </w:pPr>
      <w:r w:rsidRPr="001B47C1">
        <w:rPr>
          <w:rFonts w:ascii="Arial" w:hAnsi="Arial" w:cs="Arial"/>
          <w:bCs/>
          <w:color w:val="FFFF00"/>
        </w:rPr>
        <w:t xml:space="preserve">                             </w:t>
      </w:r>
      <w:r w:rsidR="00AC0A69" w:rsidRPr="00FA12AF">
        <w:rPr>
          <w:rFonts w:ascii="Arial" w:hAnsi="Arial" w:cs="Arial"/>
          <w:bCs/>
          <w:color w:val="000000" w:themeColor="text1"/>
        </w:rPr>
        <w:t>TEL:</w:t>
      </w:r>
      <w:r w:rsidR="006579F7" w:rsidRPr="00FA12AF">
        <w:rPr>
          <w:rFonts w:ascii="Arial" w:hAnsi="Arial" w:cs="Arial"/>
          <w:bCs/>
          <w:color w:val="000000" w:themeColor="text1"/>
        </w:rPr>
        <w:t xml:space="preserve"> </w:t>
      </w:r>
      <w:r w:rsidR="0006269C" w:rsidRPr="00FA12AF">
        <w:rPr>
          <w:rFonts w:ascii="Arial" w:hAnsi="Arial" w:cs="Arial"/>
          <w:bCs/>
          <w:color w:val="000000" w:themeColor="text1"/>
        </w:rPr>
        <w:t xml:space="preserve"> </w:t>
      </w:r>
      <w:r w:rsidR="007D494F">
        <w:rPr>
          <w:rFonts w:ascii="Arial" w:hAnsi="Arial" w:cs="Arial"/>
          <w:bCs/>
          <w:color w:val="000000" w:themeColor="text1"/>
        </w:rPr>
        <w:t>…………………</w:t>
      </w:r>
      <w:proofErr w:type="gramStart"/>
      <w:r w:rsidR="007D494F">
        <w:rPr>
          <w:rFonts w:ascii="Arial" w:hAnsi="Arial" w:cs="Arial"/>
          <w:bCs/>
          <w:color w:val="000000" w:themeColor="text1"/>
        </w:rPr>
        <w:t>…..</w:t>
      </w:r>
      <w:proofErr w:type="gramEnd"/>
    </w:p>
    <w:p w14:paraId="1E44FBDE" w14:textId="1EA85D1A" w:rsidR="000A4D0B" w:rsidRPr="001541B9" w:rsidRDefault="00AC0A69" w:rsidP="001541B9">
      <w:pPr>
        <w:ind w:left="1440" w:firstLine="720"/>
        <w:jc w:val="both"/>
        <w:rPr>
          <w:rFonts w:ascii="Arial" w:hAnsi="Arial" w:cs="Arial"/>
          <w:b/>
          <w:bCs/>
          <w:color w:val="000000" w:themeColor="text1"/>
        </w:rPr>
      </w:pPr>
      <w:r w:rsidRPr="001B47C1">
        <w:rPr>
          <w:rFonts w:ascii="Arial" w:hAnsi="Arial" w:cs="Arial"/>
          <w:color w:val="FFFF00"/>
        </w:rPr>
        <w:t xml:space="preserve">      </w:t>
      </w:r>
      <w:r w:rsidR="0006269C" w:rsidRPr="00873D50">
        <w:rPr>
          <w:rFonts w:ascii="Arial" w:hAnsi="Arial" w:cs="Arial"/>
          <w:color w:val="000000" w:themeColor="text1"/>
        </w:rPr>
        <w:t>FOR ATTENTIO</w:t>
      </w:r>
      <w:r w:rsidRPr="00873D50">
        <w:rPr>
          <w:rFonts w:ascii="Arial" w:hAnsi="Arial" w:cs="Arial"/>
          <w:color w:val="000000" w:themeColor="text1"/>
        </w:rPr>
        <w:t>N</w:t>
      </w:r>
      <w:r w:rsidR="0006269C" w:rsidRPr="00873D50">
        <w:rPr>
          <w:rFonts w:ascii="Arial" w:hAnsi="Arial" w:cs="Arial"/>
          <w:color w:val="000000" w:themeColor="text1"/>
        </w:rPr>
        <w:t>:</w:t>
      </w:r>
      <w:r w:rsidRPr="00873D50">
        <w:rPr>
          <w:rFonts w:ascii="Arial" w:hAnsi="Arial" w:cs="Arial"/>
          <w:color w:val="000000" w:themeColor="text1"/>
        </w:rPr>
        <w:t xml:space="preserve"> </w:t>
      </w:r>
      <w:r w:rsidR="007D494F">
        <w:rPr>
          <w:rFonts w:ascii="Arial" w:hAnsi="Arial" w:cs="Arial"/>
          <w:color w:val="000000" w:themeColor="text1"/>
        </w:rPr>
        <w:t>………………….</w:t>
      </w:r>
    </w:p>
    <w:p w14:paraId="2E500DB1" w14:textId="3479ACB0" w:rsidR="0006269C" w:rsidRPr="0006269C" w:rsidRDefault="0006269C" w:rsidP="00C30406">
      <w:pPr>
        <w:jc w:val="both"/>
        <w:rPr>
          <w:rFonts w:ascii="Arial" w:hAnsi="Arial" w:cs="Arial"/>
        </w:rPr>
      </w:pPr>
      <w:r w:rsidRPr="0006269C">
        <w:rPr>
          <w:rFonts w:ascii="Arial" w:hAnsi="Arial" w:cs="Arial"/>
        </w:rPr>
        <w:t>2</w:t>
      </w:r>
      <w:r w:rsidR="003C7C3B">
        <w:rPr>
          <w:rFonts w:ascii="Arial" w:hAnsi="Arial" w:cs="Arial"/>
        </w:rPr>
        <w:t>1</w:t>
      </w:r>
      <w:r w:rsidRPr="0006269C">
        <w:rPr>
          <w:rFonts w:ascii="Arial" w:hAnsi="Arial" w:cs="Arial"/>
        </w:rPr>
        <w:t>.2</w:t>
      </w:r>
      <w:r w:rsidRPr="0006269C">
        <w:rPr>
          <w:rFonts w:ascii="Arial" w:hAnsi="Arial" w:cs="Arial"/>
        </w:rPr>
        <w:tab/>
        <w:t xml:space="preserve">Either party hereto shall be entitled to change its </w:t>
      </w:r>
      <w:proofErr w:type="spellStart"/>
      <w:r w:rsidRPr="0006269C">
        <w:rPr>
          <w:rFonts w:ascii="Arial" w:hAnsi="Arial" w:cs="Arial"/>
          <w:i/>
        </w:rPr>
        <w:t>domicilium</w:t>
      </w:r>
      <w:proofErr w:type="spellEnd"/>
      <w:r w:rsidRPr="0006269C">
        <w:rPr>
          <w:rFonts w:ascii="Arial" w:hAnsi="Arial" w:cs="Arial"/>
          <w:i/>
        </w:rPr>
        <w:t xml:space="preserve"> </w:t>
      </w:r>
      <w:r w:rsidRPr="0006269C">
        <w:rPr>
          <w:rFonts w:ascii="Arial" w:hAnsi="Arial" w:cs="Arial"/>
        </w:rPr>
        <w:t xml:space="preserve">from time to time, provided that any </w:t>
      </w:r>
      <w:proofErr w:type="spellStart"/>
      <w:r w:rsidRPr="0006269C">
        <w:rPr>
          <w:rFonts w:ascii="Arial" w:hAnsi="Arial" w:cs="Arial"/>
          <w:i/>
        </w:rPr>
        <w:t>domicilium</w:t>
      </w:r>
      <w:proofErr w:type="spellEnd"/>
      <w:r w:rsidRPr="0006269C">
        <w:rPr>
          <w:rFonts w:ascii="Arial" w:hAnsi="Arial" w:cs="Arial"/>
          <w:i/>
        </w:rPr>
        <w:t xml:space="preserve"> </w:t>
      </w:r>
      <w:r w:rsidRPr="0006269C">
        <w:rPr>
          <w:rFonts w:ascii="Arial" w:hAnsi="Arial" w:cs="Arial"/>
        </w:rPr>
        <w:t>selected by it shall be situated in the Republic of South Africa, shall be an address other than a box number and any such change shall only be effective upon receipt of notice in writing by the other party of such change.</w:t>
      </w:r>
    </w:p>
    <w:p w14:paraId="502A1192" w14:textId="242B3E93" w:rsidR="0006269C" w:rsidRPr="0006269C" w:rsidRDefault="0006269C" w:rsidP="0006269C">
      <w:pPr>
        <w:jc w:val="both"/>
        <w:rPr>
          <w:rFonts w:ascii="Arial" w:hAnsi="Arial" w:cs="Arial"/>
        </w:rPr>
      </w:pPr>
      <w:r w:rsidRPr="0006269C">
        <w:rPr>
          <w:rFonts w:ascii="Arial" w:hAnsi="Arial" w:cs="Arial"/>
        </w:rPr>
        <w:t>2</w:t>
      </w:r>
      <w:r w:rsidR="003C7C3B">
        <w:rPr>
          <w:rFonts w:ascii="Arial" w:hAnsi="Arial" w:cs="Arial"/>
        </w:rPr>
        <w:t>1</w:t>
      </w:r>
      <w:r w:rsidRPr="0006269C">
        <w:rPr>
          <w:rFonts w:ascii="Arial" w:hAnsi="Arial" w:cs="Arial"/>
        </w:rPr>
        <w:t>.3</w:t>
      </w:r>
      <w:r w:rsidRPr="0006269C">
        <w:rPr>
          <w:rFonts w:ascii="Arial" w:hAnsi="Arial" w:cs="Arial"/>
        </w:rPr>
        <w:tab/>
        <w:t>A notice sent by one party to another party shall be deemed to be received:</w:t>
      </w:r>
    </w:p>
    <w:p w14:paraId="78F0F8CF" w14:textId="202EC7D0" w:rsidR="0006269C" w:rsidRPr="003C7C3B" w:rsidRDefault="0006269C">
      <w:pPr>
        <w:pStyle w:val="ListParagraph"/>
        <w:numPr>
          <w:ilvl w:val="2"/>
          <w:numId w:val="18"/>
        </w:numPr>
        <w:ind w:hanging="1440"/>
        <w:jc w:val="both"/>
        <w:rPr>
          <w:rFonts w:ascii="Arial" w:hAnsi="Arial" w:cs="Arial"/>
        </w:rPr>
        <w:pPrChange w:id="21" w:author="Sphamandla Zondi (DBN)" w:date="2025-12-03T09:00:00Z" w16du:dateUtc="2025-12-03T07:00:00Z">
          <w:pPr>
            <w:pStyle w:val="ListParagraph"/>
            <w:numPr>
              <w:ilvl w:val="2"/>
              <w:numId w:val="18"/>
            </w:numPr>
            <w:ind w:left="1440" w:hanging="720"/>
            <w:jc w:val="both"/>
          </w:pPr>
        </w:pPrChange>
      </w:pPr>
      <w:r w:rsidRPr="003C7C3B">
        <w:rPr>
          <w:rFonts w:ascii="Arial" w:hAnsi="Arial" w:cs="Arial"/>
        </w:rPr>
        <w:t xml:space="preserve">on the same day, if delivered by </w:t>
      </w:r>
      <w:r w:rsidR="004C6454" w:rsidRPr="003C7C3B">
        <w:rPr>
          <w:rFonts w:ascii="Arial" w:hAnsi="Arial" w:cs="Arial"/>
        </w:rPr>
        <w:t>hand.</w:t>
      </w:r>
    </w:p>
    <w:p w14:paraId="01BFF5FE" w14:textId="77777777" w:rsidR="003C7C3B" w:rsidRDefault="00D66C86">
      <w:pPr>
        <w:ind w:left="1440" w:hanging="1440"/>
        <w:jc w:val="both"/>
        <w:rPr>
          <w:rFonts w:ascii="Arial" w:hAnsi="Arial" w:cs="Arial"/>
        </w:rPr>
        <w:pPrChange w:id="22" w:author="Sphamandla Zondi (DBN)" w:date="2025-12-03T09:00:00Z" w16du:dateUtc="2025-12-03T07:00:00Z">
          <w:pPr>
            <w:ind w:left="1440" w:hanging="720"/>
            <w:jc w:val="both"/>
          </w:pPr>
        </w:pPrChange>
      </w:pPr>
      <w:r>
        <w:rPr>
          <w:rFonts w:ascii="Arial" w:hAnsi="Arial" w:cs="Arial"/>
        </w:rPr>
        <w:t>2</w:t>
      </w:r>
      <w:r w:rsidR="003C7C3B">
        <w:rPr>
          <w:rFonts w:ascii="Arial" w:hAnsi="Arial" w:cs="Arial"/>
        </w:rPr>
        <w:t>1</w:t>
      </w:r>
      <w:r w:rsidR="0006269C" w:rsidRPr="0006269C">
        <w:rPr>
          <w:rFonts w:ascii="Arial" w:hAnsi="Arial" w:cs="Arial"/>
        </w:rPr>
        <w:t>.3.2</w:t>
      </w:r>
      <w:r w:rsidR="0006269C" w:rsidRPr="0006269C">
        <w:rPr>
          <w:rFonts w:ascii="Arial" w:hAnsi="Arial" w:cs="Arial"/>
        </w:rPr>
        <w:tab/>
        <w:t xml:space="preserve">on the same day, if sent by telefax, (provided the original is immediately posted by prepaid registered mail) or </w:t>
      </w:r>
      <w:r w:rsidR="004C6454" w:rsidRPr="0006269C">
        <w:rPr>
          <w:rFonts w:ascii="Arial" w:hAnsi="Arial" w:cs="Arial"/>
        </w:rPr>
        <w:t>cablegram.</w:t>
      </w:r>
    </w:p>
    <w:p w14:paraId="1511D5E2" w14:textId="52630F40" w:rsidR="00F15C7B" w:rsidRDefault="003C7C3B">
      <w:pPr>
        <w:ind w:left="1440" w:hanging="1440"/>
        <w:jc w:val="both"/>
        <w:rPr>
          <w:ins w:id="23" w:author="Sphamandla Zondi (DBN)" w:date="2025-12-03T08:59:00Z" w16du:dateUtc="2025-12-03T06:59:00Z"/>
          <w:rFonts w:ascii="Arial" w:hAnsi="Arial" w:cs="Arial"/>
        </w:rPr>
        <w:pPrChange w:id="24" w:author="Sphamandla Zondi (DBN)" w:date="2025-12-03T09:00:00Z" w16du:dateUtc="2025-12-03T07:00:00Z">
          <w:pPr>
            <w:ind w:left="1440" w:hanging="720"/>
            <w:jc w:val="both"/>
          </w:pPr>
        </w:pPrChange>
      </w:pPr>
      <w:r>
        <w:rPr>
          <w:rFonts w:ascii="Arial" w:hAnsi="Arial" w:cs="Arial"/>
        </w:rPr>
        <w:t xml:space="preserve">21.3.2 </w:t>
      </w:r>
      <w:r w:rsidR="0006269C" w:rsidRPr="003C7C3B">
        <w:rPr>
          <w:rFonts w:ascii="Arial" w:hAnsi="Arial" w:cs="Arial"/>
        </w:rPr>
        <w:t>on the seventh day after posting, if sent by prepaid registered mail.</w:t>
      </w:r>
    </w:p>
    <w:p w14:paraId="17C13FDE" w14:textId="77777777" w:rsidR="000C1B18" w:rsidRDefault="000C1B18" w:rsidP="0039343C">
      <w:pPr>
        <w:ind w:left="1440" w:hanging="720"/>
        <w:jc w:val="both"/>
        <w:rPr>
          <w:ins w:id="25" w:author="Sphamandla Zondi (DBN)" w:date="2025-12-03T08:59:00Z" w16du:dateUtc="2025-12-03T06:59:00Z"/>
          <w:rFonts w:ascii="Arial" w:hAnsi="Arial" w:cs="Arial"/>
        </w:rPr>
      </w:pPr>
    </w:p>
    <w:p w14:paraId="2028216B" w14:textId="77777777" w:rsidR="000C1B18" w:rsidRDefault="000C1B18" w:rsidP="0039343C">
      <w:pPr>
        <w:ind w:left="1440" w:hanging="720"/>
        <w:jc w:val="both"/>
        <w:rPr>
          <w:ins w:id="26" w:author="Sphamandla Zondi (DBN)" w:date="2025-12-03T08:59:00Z" w16du:dateUtc="2025-12-03T06:59:00Z"/>
          <w:rFonts w:ascii="Arial" w:hAnsi="Arial" w:cs="Arial"/>
        </w:rPr>
      </w:pPr>
    </w:p>
    <w:p w14:paraId="6E51918A" w14:textId="77777777" w:rsidR="000C1B18" w:rsidRDefault="000C1B18" w:rsidP="0039343C">
      <w:pPr>
        <w:ind w:left="1440" w:hanging="720"/>
        <w:jc w:val="both"/>
        <w:rPr>
          <w:ins w:id="27" w:author="Sphamandla Zondi (DBN)" w:date="2025-12-03T08:59:00Z" w16du:dateUtc="2025-12-03T06:59:00Z"/>
          <w:rFonts w:ascii="Arial" w:hAnsi="Arial" w:cs="Arial"/>
        </w:rPr>
      </w:pPr>
    </w:p>
    <w:p w14:paraId="670A6CF9" w14:textId="77777777" w:rsidR="000C1B18" w:rsidRDefault="000C1B18" w:rsidP="0039343C">
      <w:pPr>
        <w:ind w:left="1440" w:hanging="720"/>
        <w:jc w:val="both"/>
        <w:rPr>
          <w:ins w:id="28" w:author="Sphamandla Zondi (DBN)" w:date="2025-12-03T08:59:00Z" w16du:dateUtc="2025-12-03T06:59:00Z"/>
          <w:rFonts w:ascii="Arial" w:hAnsi="Arial" w:cs="Arial"/>
        </w:rPr>
      </w:pPr>
    </w:p>
    <w:p w14:paraId="12600F05" w14:textId="77777777" w:rsidR="000C1B18" w:rsidRDefault="000C1B18" w:rsidP="0039343C">
      <w:pPr>
        <w:ind w:left="1440" w:hanging="720"/>
        <w:jc w:val="both"/>
        <w:rPr>
          <w:ins w:id="29" w:author="Sphamandla Zondi (DBN)" w:date="2025-12-03T08:59:00Z" w16du:dateUtc="2025-12-03T06:59:00Z"/>
          <w:rFonts w:ascii="Arial" w:hAnsi="Arial" w:cs="Arial"/>
        </w:rPr>
      </w:pPr>
    </w:p>
    <w:p w14:paraId="6FCBD247" w14:textId="77777777" w:rsidR="000C1B18" w:rsidRDefault="000C1B18" w:rsidP="0039343C">
      <w:pPr>
        <w:ind w:left="1440" w:hanging="720"/>
        <w:jc w:val="both"/>
        <w:rPr>
          <w:ins w:id="30" w:author="Sphamandla Zondi (DBN)" w:date="2025-12-03T08:59:00Z" w16du:dateUtc="2025-12-03T06:59:00Z"/>
          <w:rFonts w:ascii="Arial" w:hAnsi="Arial" w:cs="Arial"/>
        </w:rPr>
      </w:pPr>
    </w:p>
    <w:p w14:paraId="53E19A92" w14:textId="77777777" w:rsidR="000C1B18" w:rsidRDefault="000C1B18" w:rsidP="0039343C">
      <w:pPr>
        <w:ind w:left="1440" w:hanging="720"/>
        <w:jc w:val="both"/>
        <w:rPr>
          <w:rFonts w:ascii="Arial" w:hAnsi="Arial" w:cs="Arial"/>
        </w:rPr>
      </w:pPr>
    </w:p>
    <w:p w14:paraId="28EB45C9" w14:textId="51EEB959" w:rsidR="0006269C" w:rsidRPr="0006269C" w:rsidRDefault="00D66C86" w:rsidP="0006269C">
      <w:pPr>
        <w:jc w:val="both"/>
        <w:rPr>
          <w:rFonts w:ascii="Arial" w:hAnsi="Arial" w:cs="Arial"/>
          <w:b/>
          <w:bCs/>
          <w:smallCaps/>
          <w:spacing w:val="5"/>
        </w:rPr>
      </w:pPr>
      <w:r>
        <w:rPr>
          <w:rStyle w:val="BookTitle"/>
          <w:rFonts w:ascii="Arial" w:hAnsi="Arial" w:cs="Arial"/>
        </w:rPr>
        <w:t>2</w:t>
      </w:r>
      <w:ins w:id="31" w:author="Sphamandla Zondi (DBN)" w:date="2025-12-03T08:59:00Z" w16du:dateUtc="2025-12-03T06:59:00Z">
        <w:r w:rsidR="000C1B18">
          <w:rPr>
            <w:rStyle w:val="BookTitle"/>
            <w:rFonts w:ascii="Arial" w:hAnsi="Arial" w:cs="Arial"/>
          </w:rPr>
          <w:t>2</w:t>
        </w:r>
      </w:ins>
      <w:del w:id="32" w:author="Sphamandla Zondi (DBN)" w:date="2025-12-03T08:59:00Z" w16du:dateUtc="2025-12-03T06:59:00Z">
        <w:r w:rsidDel="000C1B18">
          <w:rPr>
            <w:rStyle w:val="BookTitle"/>
            <w:rFonts w:ascii="Arial" w:hAnsi="Arial" w:cs="Arial"/>
          </w:rPr>
          <w:delText>3</w:delText>
        </w:r>
      </w:del>
      <w:r w:rsidR="0006269C" w:rsidRPr="0006269C">
        <w:rPr>
          <w:rStyle w:val="BookTitle"/>
          <w:rFonts w:ascii="Arial" w:hAnsi="Arial" w:cs="Arial"/>
        </w:rPr>
        <w:t xml:space="preserve">        </w:t>
      </w:r>
      <w:r w:rsidR="00C06516" w:rsidRPr="0006269C">
        <w:rPr>
          <w:rStyle w:val="BookTitle"/>
          <w:rFonts w:ascii="Arial" w:hAnsi="Arial" w:cs="Arial"/>
        </w:rPr>
        <w:t>SIGNATURES</w:t>
      </w:r>
    </w:p>
    <w:p w14:paraId="4FEC2CD6" w14:textId="23E17282" w:rsidR="009479F6" w:rsidRDefault="0006269C" w:rsidP="0006269C">
      <w:pPr>
        <w:ind w:left="720" w:hanging="720"/>
        <w:jc w:val="both"/>
        <w:rPr>
          <w:rFonts w:ascii="Arial" w:hAnsi="Arial" w:cs="Arial"/>
        </w:rPr>
      </w:pPr>
      <w:r w:rsidRPr="0006269C">
        <w:rPr>
          <w:rFonts w:ascii="Arial" w:hAnsi="Arial" w:cs="Arial"/>
        </w:rPr>
        <w:t>2</w:t>
      </w:r>
      <w:ins w:id="33" w:author="Sphamandla Zondi (DBN)" w:date="2025-12-03T08:59:00Z" w16du:dateUtc="2025-12-03T06:59:00Z">
        <w:r w:rsidR="000C1B18">
          <w:rPr>
            <w:rFonts w:ascii="Arial" w:hAnsi="Arial" w:cs="Arial"/>
          </w:rPr>
          <w:t>2</w:t>
        </w:r>
      </w:ins>
      <w:del w:id="34" w:author="Sphamandla Zondi (DBN)" w:date="2025-12-03T08:59:00Z" w16du:dateUtc="2025-12-03T06:59:00Z">
        <w:r w:rsidR="00D66C86" w:rsidDel="000C1B18">
          <w:rPr>
            <w:rFonts w:ascii="Arial" w:hAnsi="Arial" w:cs="Arial"/>
          </w:rPr>
          <w:delText>3</w:delText>
        </w:r>
      </w:del>
      <w:r w:rsidRPr="0006269C">
        <w:rPr>
          <w:rFonts w:ascii="Arial" w:hAnsi="Arial" w:cs="Arial"/>
        </w:rPr>
        <w:t>.1</w:t>
      </w:r>
      <w:r w:rsidRPr="0006269C">
        <w:rPr>
          <w:rFonts w:ascii="Arial" w:hAnsi="Arial" w:cs="Arial"/>
        </w:rPr>
        <w:tab/>
        <w:t xml:space="preserve">SIGNED by PRASA </w:t>
      </w:r>
      <w:r w:rsidR="00236928">
        <w:rPr>
          <w:rFonts w:ascii="Arial" w:hAnsi="Arial" w:cs="Arial"/>
        </w:rPr>
        <w:t>KZN</w:t>
      </w:r>
      <w:r w:rsidRPr="0006269C">
        <w:rPr>
          <w:rFonts w:ascii="Arial" w:hAnsi="Arial" w:cs="Arial"/>
        </w:rPr>
        <w:t xml:space="preserve"> at ____________ on th</w:t>
      </w:r>
      <w:r w:rsidR="001A5748">
        <w:rPr>
          <w:rFonts w:ascii="Arial" w:hAnsi="Arial" w:cs="Arial"/>
        </w:rPr>
        <w:t>is __</w:t>
      </w:r>
      <w:r w:rsidR="00EA271C">
        <w:rPr>
          <w:rFonts w:ascii="Arial" w:hAnsi="Arial" w:cs="Arial"/>
        </w:rPr>
        <w:softHyphen/>
      </w:r>
      <w:r w:rsidR="00EA271C">
        <w:rPr>
          <w:rFonts w:ascii="Arial" w:hAnsi="Arial" w:cs="Arial"/>
        </w:rPr>
        <w:softHyphen/>
      </w:r>
      <w:r w:rsidR="00EA271C">
        <w:rPr>
          <w:rFonts w:ascii="Arial" w:hAnsi="Arial" w:cs="Arial"/>
        </w:rPr>
        <w:softHyphen/>
      </w:r>
      <w:r w:rsidR="00EA271C">
        <w:rPr>
          <w:rFonts w:ascii="Arial" w:hAnsi="Arial" w:cs="Arial"/>
        </w:rPr>
        <w:softHyphen/>
      </w:r>
      <w:r w:rsidR="001A5748">
        <w:rPr>
          <w:rFonts w:ascii="Arial" w:hAnsi="Arial" w:cs="Arial"/>
        </w:rPr>
        <w:t xml:space="preserve">__day </w:t>
      </w:r>
    </w:p>
    <w:p w14:paraId="7EC48F7D" w14:textId="77777777" w:rsidR="00894F2D" w:rsidRDefault="00894F2D" w:rsidP="0006269C">
      <w:pPr>
        <w:ind w:left="720" w:hanging="720"/>
        <w:jc w:val="both"/>
        <w:rPr>
          <w:rFonts w:ascii="Arial" w:hAnsi="Arial" w:cs="Arial"/>
        </w:rPr>
      </w:pPr>
    </w:p>
    <w:p w14:paraId="64E0ED3C" w14:textId="1323A5F0" w:rsidR="0006269C" w:rsidRPr="0006269C" w:rsidRDefault="001A5748" w:rsidP="0006269C">
      <w:pPr>
        <w:ind w:left="720" w:hanging="720"/>
        <w:jc w:val="both"/>
        <w:rPr>
          <w:rFonts w:ascii="Arial" w:hAnsi="Arial" w:cs="Arial"/>
        </w:rPr>
      </w:pPr>
      <w:r>
        <w:rPr>
          <w:rFonts w:ascii="Arial" w:hAnsi="Arial" w:cs="Arial"/>
        </w:rPr>
        <w:t>of______________</w:t>
      </w:r>
      <w:r w:rsidR="00BB66EC">
        <w:rPr>
          <w:rFonts w:ascii="Arial" w:hAnsi="Arial" w:cs="Arial"/>
        </w:rPr>
        <w:t xml:space="preserve"> 20</w:t>
      </w:r>
      <w:r w:rsidR="005A0B25">
        <w:rPr>
          <w:rFonts w:ascii="Arial" w:hAnsi="Arial" w:cs="Arial"/>
        </w:rPr>
        <w:t>2</w:t>
      </w:r>
      <w:r w:rsidR="00625AE4">
        <w:rPr>
          <w:rFonts w:ascii="Arial" w:hAnsi="Arial" w:cs="Arial"/>
        </w:rPr>
        <w:t>5</w:t>
      </w:r>
      <w:r w:rsidR="0006269C" w:rsidRPr="0006269C">
        <w:rPr>
          <w:rFonts w:ascii="Arial" w:hAnsi="Arial" w:cs="Arial"/>
        </w:rPr>
        <w:t xml:space="preserve"> in the presence of the undersigned </w:t>
      </w:r>
      <w:r w:rsidR="004C6454" w:rsidRPr="0006269C">
        <w:rPr>
          <w:rFonts w:ascii="Arial" w:hAnsi="Arial" w:cs="Arial"/>
        </w:rPr>
        <w:t>witnesses.</w:t>
      </w:r>
    </w:p>
    <w:p w14:paraId="078D8126" w14:textId="77777777" w:rsidR="00F15F1F" w:rsidRDefault="00F15F1F" w:rsidP="0006269C">
      <w:pPr>
        <w:jc w:val="both"/>
        <w:rPr>
          <w:rFonts w:ascii="Arial" w:hAnsi="Arial" w:cs="Arial"/>
        </w:rPr>
      </w:pPr>
    </w:p>
    <w:p w14:paraId="23FA0000" w14:textId="05E04396" w:rsidR="0006269C" w:rsidRPr="0006269C" w:rsidRDefault="0006269C" w:rsidP="0006269C">
      <w:pPr>
        <w:jc w:val="both"/>
        <w:rPr>
          <w:rFonts w:ascii="Arial" w:hAnsi="Arial" w:cs="Arial"/>
        </w:rPr>
      </w:pPr>
      <w:r w:rsidRPr="0006269C">
        <w:rPr>
          <w:rFonts w:ascii="Arial" w:hAnsi="Arial" w:cs="Arial"/>
        </w:rPr>
        <w:t>…………………………………………………</w:t>
      </w:r>
      <w:r w:rsidRPr="0006269C">
        <w:rPr>
          <w:rFonts w:ascii="Arial" w:hAnsi="Arial" w:cs="Arial"/>
        </w:rPr>
        <w:tab/>
      </w:r>
      <w:r w:rsidRPr="0006269C">
        <w:rPr>
          <w:rFonts w:ascii="Arial" w:hAnsi="Arial" w:cs="Arial"/>
        </w:rPr>
        <w:tab/>
        <w:t>……………………..</w:t>
      </w:r>
    </w:p>
    <w:p w14:paraId="48DEB460" w14:textId="5C7DC696" w:rsidR="0006269C" w:rsidRPr="0006269C" w:rsidRDefault="0006269C" w:rsidP="0006269C">
      <w:pPr>
        <w:jc w:val="both"/>
        <w:rPr>
          <w:rFonts w:ascii="Arial" w:hAnsi="Arial" w:cs="Arial"/>
        </w:rPr>
      </w:pPr>
      <w:r w:rsidRPr="0006269C">
        <w:rPr>
          <w:rFonts w:ascii="Arial" w:hAnsi="Arial" w:cs="Arial"/>
        </w:rPr>
        <w:tab/>
        <w:t>(Name)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007A7BBE">
        <w:rPr>
          <w:rFonts w:ascii="Arial" w:hAnsi="Arial" w:cs="Arial"/>
        </w:rPr>
        <w:t xml:space="preserve">  </w:t>
      </w:r>
      <w:proofErr w:type="gramStart"/>
      <w:r w:rsidR="007A7BBE">
        <w:rPr>
          <w:rFonts w:ascii="Arial" w:hAnsi="Arial" w:cs="Arial"/>
        </w:rPr>
        <w:t xml:space="preserve"> </w:t>
      </w:r>
      <w:r w:rsidR="007738F8">
        <w:rPr>
          <w:rFonts w:ascii="Arial" w:hAnsi="Arial" w:cs="Arial"/>
        </w:rPr>
        <w:t xml:space="preserve">  (</w:t>
      </w:r>
      <w:proofErr w:type="gramEnd"/>
      <w:r w:rsidRPr="0006269C">
        <w:rPr>
          <w:rFonts w:ascii="Arial" w:hAnsi="Arial" w:cs="Arial"/>
        </w:rPr>
        <w:t>Signature)</w:t>
      </w:r>
    </w:p>
    <w:p w14:paraId="22BA9F71" w14:textId="77777777" w:rsidR="0006269C" w:rsidRPr="0006269C" w:rsidRDefault="0006269C" w:rsidP="0006269C">
      <w:pPr>
        <w:jc w:val="both"/>
        <w:rPr>
          <w:rFonts w:ascii="Arial" w:hAnsi="Arial" w:cs="Arial"/>
        </w:rPr>
      </w:pPr>
      <w:r w:rsidRPr="0006269C">
        <w:rPr>
          <w:rFonts w:ascii="Arial" w:hAnsi="Arial" w:cs="Arial"/>
        </w:rPr>
        <w:t>Witnesses:</w:t>
      </w:r>
      <w:r w:rsidRPr="0006269C">
        <w:rPr>
          <w:rFonts w:ascii="Arial" w:hAnsi="Arial" w:cs="Arial"/>
        </w:rPr>
        <w:tab/>
      </w:r>
      <w:r w:rsidRPr="0006269C">
        <w:rPr>
          <w:rFonts w:ascii="Arial" w:hAnsi="Arial" w:cs="Arial"/>
        </w:rPr>
        <w:tab/>
      </w:r>
      <w:r w:rsidRPr="0006269C">
        <w:rPr>
          <w:rFonts w:ascii="Arial" w:hAnsi="Arial" w:cs="Arial"/>
        </w:rPr>
        <w:tab/>
      </w:r>
    </w:p>
    <w:p w14:paraId="6C838059" w14:textId="060EAE77" w:rsidR="0006269C" w:rsidRPr="0006269C" w:rsidRDefault="0006269C" w:rsidP="0006269C">
      <w:pPr>
        <w:jc w:val="both"/>
        <w:rPr>
          <w:rFonts w:ascii="Arial" w:hAnsi="Arial" w:cs="Arial"/>
        </w:rPr>
      </w:pPr>
      <w:r w:rsidRPr="0006269C">
        <w:rPr>
          <w:rFonts w:ascii="Arial" w:hAnsi="Arial" w:cs="Arial"/>
        </w:rPr>
        <w:t>1 …………………………</w:t>
      </w:r>
      <w:proofErr w:type="gramStart"/>
      <w:r w:rsidRPr="0006269C">
        <w:rPr>
          <w:rFonts w:ascii="Arial" w:hAnsi="Arial" w:cs="Arial"/>
        </w:rPr>
        <w:t>…..</w:t>
      </w:r>
      <w:proofErr w:type="gramEnd"/>
      <w:r w:rsidRPr="0006269C">
        <w:rPr>
          <w:rFonts w:ascii="Arial" w:hAnsi="Arial" w:cs="Arial"/>
        </w:rPr>
        <w:tab/>
      </w:r>
      <w:r w:rsidRPr="0006269C">
        <w:rPr>
          <w:rFonts w:ascii="Arial" w:hAnsi="Arial" w:cs="Arial"/>
        </w:rPr>
        <w:tab/>
      </w:r>
      <w:r w:rsidR="007A7BBE">
        <w:rPr>
          <w:rFonts w:ascii="Arial" w:hAnsi="Arial" w:cs="Arial"/>
        </w:rPr>
        <w:t xml:space="preserve">         </w:t>
      </w:r>
      <w:r w:rsidRPr="0006269C">
        <w:rPr>
          <w:rFonts w:ascii="Arial" w:hAnsi="Arial" w:cs="Arial"/>
        </w:rPr>
        <w:t>…………………………..</w:t>
      </w:r>
    </w:p>
    <w:p w14:paraId="0BDFCF6B" w14:textId="6DFE72E1" w:rsidR="0006269C" w:rsidRPr="0006269C" w:rsidRDefault="0006269C" w:rsidP="0006269C">
      <w:pPr>
        <w:jc w:val="both"/>
        <w:rPr>
          <w:rFonts w:ascii="Arial" w:hAnsi="Arial" w:cs="Arial"/>
        </w:rPr>
      </w:pPr>
      <w:r w:rsidRPr="0006269C">
        <w:rPr>
          <w:rFonts w:ascii="Arial" w:hAnsi="Arial" w:cs="Arial"/>
        </w:rPr>
        <w:tab/>
        <w:t>(Name)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proofErr w:type="gramStart"/>
      <w:r w:rsidR="007A7BBE">
        <w:rPr>
          <w:rFonts w:ascii="Arial" w:hAnsi="Arial" w:cs="Arial"/>
        </w:rPr>
        <w:t xml:space="preserve"> </w:t>
      </w:r>
      <w:r w:rsidR="007738F8">
        <w:rPr>
          <w:rFonts w:ascii="Arial" w:hAnsi="Arial" w:cs="Arial"/>
        </w:rPr>
        <w:t xml:space="preserve">  (</w:t>
      </w:r>
      <w:proofErr w:type="gramEnd"/>
      <w:r w:rsidRPr="0006269C">
        <w:rPr>
          <w:rFonts w:ascii="Arial" w:hAnsi="Arial" w:cs="Arial"/>
        </w:rPr>
        <w:t>Signature)</w:t>
      </w:r>
      <w:r w:rsidRPr="0006269C">
        <w:rPr>
          <w:rFonts w:ascii="Arial" w:hAnsi="Arial" w:cs="Arial"/>
        </w:rPr>
        <w:tab/>
      </w:r>
      <w:r w:rsidRPr="0006269C">
        <w:rPr>
          <w:rFonts w:ascii="Arial" w:hAnsi="Arial" w:cs="Arial"/>
        </w:rPr>
        <w:tab/>
      </w:r>
      <w:r w:rsidRPr="0006269C">
        <w:rPr>
          <w:rFonts w:ascii="Arial" w:hAnsi="Arial" w:cs="Arial"/>
        </w:rPr>
        <w:tab/>
      </w:r>
    </w:p>
    <w:p w14:paraId="242503BB" w14:textId="65448DE3" w:rsidR="0006269C" w:rsidRPr="0006269C" w:rsidRDefault="0006269C" w:rsidP="0006269C">
      <w:pPr>
        <w:jc w:val="both"/>
        <w:rPr>
          <w:rFonts w:ascii="Arial" w:hAnsi="Arial" w:cs="Arial"/>
        </w:rPr>
      </w:pPr>
      <w:r w:rsidRPr="0006269C">
        <w:rPr>
          <w:rFonts w:ascii="Arial" w:hAnsi="Arial" w:cs="Arial"/>
        </w:rPr>
        <w:t>2   …………………………</w:t>
      </w:r>
      <w:proofErr w:type="gramStart"/>
      <w:r w:rsidRPr="0006269C">
        <w:rPr>
          <w:rFonts w:ascii="Arial" w:hAnsi="Arial" w:cs="Arial"/>
        </w:rPr>
        <w:t>…..</w:t>
      </w:r>
      <w:proofErr w:type="gramEnd"/>
      <w:r w:rsidRPr="0006269C">
        <w:rPr>
          <w:rFonts w:ascii="Arial" w:hAnsi="Arial" w:cs="Arial"/>
        </w:rPr>
        <w:tab/>
      </w:r>
      <w:r w:rsidRPr="0006269C">
        <w:rPr>
          <w:rFonts w:ascii="Arial" w:hAnsi="Arial" w:cs="Arial"/>
        </w:rPr>
        <w:tab/>
      </w:r>
      <w:r w:rsidR="007A7BBE">
        <w:rPr>
          <w:rFonts w:ascii="Arial" w:hAnsi="Arial" w:cs="Arial"/>
        </w:rPr>
        <w:t xml:space="preserve">      </w:t>
      </w:r>
      <w:r w:rsidRPr="0006269C">
        <w:rPr>
          <w:rFonts w:ascii="Arial" w:hAnsi="Arial" w:cs="Arial"/>
        </w:rPr>
        <w:t>…………………………..</w:t>
      </w:r>
    </w:p>
    <w:p w14:paraId="3B0CD7D4" w14:textId="5F2B4503" w:rsidR="0006269C" w:rsidRPr="0006269C" w:rsidRDefault="0006269C" w:rsidP="0006269C">
      <w:pPr>
        <w:jc w:val="both"/>
        <w:rPr>
          <w:rFonts w:ascii="Arial" w:hAnsi="Arial" w:cs="Arial"/>
        </w:rPr>
      </w:pPr>
      <w:r w:rsidRPr="0006269C">
        <w:rPr>
          <w:rFonts w:ascii="Arial" w:hAnsi="Arial" w:cs="Arial"/>
        </w:rPr>
        <w:tab/>
        <w:t>(Name)</w:t>
      </w:r>
      <w:r w:rsidRPr="0006269C">
        <w:rPr>
          <w:rFonts w:ascii="Arial" w:hAnsi="Arial" w:cs="Arial"/>
        </w:rPr>
        <w:tab/>
      </w:r>
      <w:r w:rsidRPr="0006269C">
        <w:rPr>
          <w:rFonts w:ascii="Arial" w:hAnsi="Arial" w:cs="Arial"/>
        </w:rPr>
        <w:tab/>
      </w:r>
      <w:r w:rsidRPr="0006269C">
        <w:rPr>
          <w:rFonts w:ascii="Arial" w:hAnsi="Arial" w:cs="Arial"/>
        </w:rPr>
        <w:tab/>
      </w:r>
      <w:proofErr w:type="gramStart"/>
      <w:r w:rsidRPr="0006269C">
        <w:rPr>
          <w:rFonts w:ascii="Arial" w:hAnsi="Arial" w:cs="Arial"/>
        </w:rPr>
        <w:tab/>
      </w:r>
      <w:r w:rsidR="007738F8">
        <w:rPr>
          <w:rFonts w:ascii="Arial" w:hAnsi="Arial" w:cs="Arial"/>
        </w:rPr>
        <w:t xml:space="preserve">  (</w:t>
      </w:r>
      <w:proofErr w:type="gramEnd"/>
      <w:r w:rsidRPr="0006269C">
        <w:rPr>
          <w:rFonts w:ascii="Arial" w:hAnsi="Arial" w:cs="Arial"/>
        </w:rPr>
        <w:t>Signature)</w:t>
      </w:r>
    </w:p>
    <w:p w14:paraId="76C0B103" w14:textId="77777777" w:rsidR="0006269C" w:rsidRDefault="0006269C" w:rsidP="0006269C">
      <w:pPr>
        <w:jc w:val="both"/>
        <w:rPr>
          <w:rFonts w:ascii="Arial" w:hAnsi="Arial" w:cs="Arial"/>
        </w:rPr>
      </w:pPr>
      <w:r w:rsidRPr="0006269C">
        <w:rPr>
          <w:rFonts w:ascii="Arial" w:hAnsi="Arial" w:cs="Arial"/>
        </w:rPr>
        <w:t xml:space="preserve">  Who warrants that he is duly authorised</w:t>
      </w:r>
    </w:p>
    <w:p w14:paraId="5953A77D" w14:textId="77777777" w:rsidR="001B705D" w:rsidRPr="0006269C" w:rsidRDefault="001B705D" w:rsidP="0006269C">
      <w:pPr>
        <w:jc w:val="both"/>
        <w:rPr>
          <w:rFonts w:ascii="Arial" w:hAnsi="Arial" w:cs="Arial"/>
        </w:rPr>
      </w:pPr>
    </w:p>
    <w:p w14:paraId="15721A1D" w14:textId="6FCBA393" w:rsidR="009479F6" w:rsidRDefault="0006269C" w:rsidP="0006269C">
      <w:pPr>
        <w:ind w:left="720" w:hanging="720"/>
        <w:jc w:val="both"/>
        <w:rPr>
          <w:rFonts w:ascii="Arial" w:hAnsi="Arial" w:cs="Arial"/>
        </w:rPr>
      </w:pPr>
      <w:r w:rsidRPr="0006269C">
        <w:rPr>
          <w:rFonts w:ascii="Arial" w:hAnsi="Arial" w:cs="Arial"/>
        </w:rPr>
        <w:t>2</w:t>
      </w:r>
      <w:ins w:id="35" w:author="Sphamandla Zondi (DBN)" w:date="2025-12-03T08:59:00Z" w16du:dateUtc="2025-12-03T06:59:00Z">
        <w:r w:rsidR="000C1B18">
          <w:rPr>
            <w:rFonts w:ascii="Arial" w:hAnsi="Arial" w:cs="Arial"/>
          </w:rPr>
          <w:t>2</w:t>
        </w:r>
      </w:ins>
      <w:del w:id="36" w:author="Sphamandla Zondi (DBN)" w:date="2025-12-03T08:59:00Z" w16du:dateUtc="2025-12-03T06:59:00Z">
        <w:r w:rsidR="00D66C86" w:rsidDel="000C1B18">
          <w:rPr>
            <w:rFonts w:ascii="Arial" w:hAnsi="Arial" w:cs="Arial"/>
          </w:rPr>
          <w:delText>3</w:delText>
        </w:r>
      </w:del>
      <w:r w:rsidRPr="0006269C">
        <w:rPr>
          <w:rFonts w:ascii="Arial" w:hAnsi="Arial" w:cs="Arial"/>
        </w:rPr>
        <w:t>.2</w:t>
      </w:r>
      <w:r w:rsidRPr="0006269C">
        <w:rPr>
          <w:rFonts w:ascii="Arial" w:hAnsi="Arial" w:cs="Arial"/>
        </w:rPr>
        <w:tab/>
        <w:t>SIGNED by________________ at ________________ on th</w:t>
      </w:r>
      <w:r w:rsidR="00BB66EC">
        <w:rPr>
          <w:rFonts w:ascii="Arial" w:hAnsi="Arial" w:cs="Arial"/>
        </w:rPr>
        <w:t xml:space="preserve">is _____ day </w:t>
      </w:r>
    </w:p>
    <w:p w14:paraId="7EE4F65A" w14:textId="77777777" w:rsidR="00894F2D" w:rsidRDefault="00894F2D" w:rsidP="0006269C">
      <w:pPr>
        <w:ind w:left="720" w:hanging="720"/>
        <w:jc w:val="both"/>
        <w:rPr>
          <w:rFonts w:ascii="Arial" w:hAnsi="Arial" w:cs="Arial"/>
        </w:rPr>
      </w:pPr>
    </w:p>
    <w:p w14:paraId="794D59B9" w14:textId="2BB1CE55" w:rsidR="0006269C" w:rsidRPr="0006269C" w:rsidRDefault="00BB66EC" w:rsidP="0006269C">
      <w:pPr>
        <w:ind w:left="720" w:hanging="720"/>
        <w:jc w:val="both"/>
        <w:rPr>
          <w:rFonts w:ascii="Arial" w:hAnsi="Arial" w:cs="Arial"/>
        </w:rPr>
      </w:pPr>
      <w:r>
        <w:rPr>
          <w:rFonts w:ascii="Arial" w:hAnsi="Arial" w:cs="Arial"/>
        </w:rPr>
        <w:t>of____________ 20</w:t>
      </w:r>
      <w:r w:rsidR="005A0B25">
        <w:rPr>
          <w:rFonts w:ascii="Arial" w:hAnsi="Arial" w:cs="Arial"/>
        </w:rPr>
        <w:t>2</w:t>
      </w:r>
      <w:r w:rsidR="00625AE4">
        <w:rPr>
          <w:rFonts w:ascii="Arial" w:hAnsi="Arial" w:cs="Arial"/>
        </w:rPr>
        <w:t>5</w:t>
      </w:r>
      <w:r w:rsidR="0006269C" w:rsidRPr="0006269C">
        <w:rPr>
          <w:rFonts w:ascii="Arial" w:hAnsi="Arial" w:cs="Arial"/>
        </w:rPr>
        <w:t xml:space="preserve"> in the presence of the undersigned witnesses</w:t>
      </w:r>
    </w:p>
    <w:p w14:paraId="2777FCF4" w14:textId="77777777" w:rsidR="0006269C" w:rsidRPr="0006269C" w:rsidRDefault="0006269C" w:rsidP="0006269C">
      <w:pPr>
        <w:jc w:val="both"/>
        <w:rPr>
          <w:rFonts w:ascii="Arial" w:hAnsi="Arial" w:cs="Arial"/>
        </w:rPr>
      </w:pPr>
      <w:r w:rsidRPr="0006269C">
        <w:rPr>
          <w:rFonts w:ascii="Arial" w:hAnsi="Arial" w:cs="Arial"/>
        </w:rPr>
        <w:t>…………………………………………………</w:t>
      </w:r>
      <w:r w:rsidRPr="0006269C">
        <w:rPr>
          <w:rFonts w:ascii="Arial" w:hAnsi="Arial" w:cs="Arial"/>
        </w:rPr>
        <w:tab/>
      </w:r>
      <w:r w:rsidRPr="0006269C">
        <w:rPr>
          <w:rFonts w:ascii="Arial" w:hAnsi="Arial" w:cs="Arial"/>
        </w:rPr>
        <w:tab/>
        <w:t>……………………..</w:t>
      </w:r>
    </w:p>
    <w:p w14:paraId="412FE219" w14:textId="77777777" w:rsidR="0006269C" w:rsidRPr="0006269C" w:rsidRDefault="0006269C" w:rsidP="0006269C">
      <w:pPr>
        <w:jc w:val="both"/>
        <w:rPr>
          <w:rFonts w:ascii="Arial" w:hAnsi="Arial" w:cs="Arial"/>
        </w:rPr>
      </w:pPr>
      <w:r w:rsidRPr="0006269C">
        <w:rPr>
          <w:rFonts w:ascii="Arial" w:hAnsi="Arial" w:cs="Arial"/>
        </w:rPr>
        <w:tab/>
        <w:t>(Name)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(Signature)</w:t>
      </w:r>
    </w:p>
    <w:p w14:paraId="6501C188" w14:textId="77777777" w:rsidR="0006269C" w:rsidRPr="0006269C" w:rsidRDefault="0006269C" w:rsidP="0006269C">
      <w:pPr>
        <w:jc w:val="both"/>
        <w:rPr>
          <w:rFonts w:ascii="Arial" w:hAnsi="Arial" w:cs="Arial"/>
        </w:rPr>
      </w:pPr>
      <w:r w:rsidRPr="0006269C">
        <w:rPr>
          <w:rFonts w:ascii="Arial" w:hAnsi="Arial" w:cs="Arial"/>
        </w:rPr>
        <w:t>Witnesses:</w:t>
      </w:r>
      <w:r w:rsidRPr="0006269C">
        <w:rPr>
          <w:rFonts w:ascii="Arial" w:hAnsi="Arial" w:cs="Arial"/>
        </w:rPr>
        <w:tab/>
      </w:r>
      <w:r w:rsidRPr="0006269C">
        <w:rPr>
          <w:rFonts w:ascii="Arial" w:hAnsi="Arial" w:cs="Arial"/>
        </w:rPr>
        <w:tab/>
      </w:r>
      <w:r w:rsidRPr="0006269C">
        <w:rPr>
          <w:rFonts w:ascii="Arial" w:hAnsi="Arial" w:cs="Arial"/>
        </w:rPr>
        <w:tab/>
      </w:r>
    </w:p>
    <w:p w14:paraId="0F6A6031" w14:textId="67D32101" w:rsidR="0006269C" w:rsidRPr="00D05B3B" w:rsidRDefault="0006269C" w:rsidP="0006269C">
      <w:pPr>
        <w:jc w:val="both"/>
        <w:rPr>
          <w:rFonts w:ascii="Arial" w:hAnsi="Arial" w:cs="Arial"/>
          <w:b/>
          <w:bCs/>
        </w:rPr>
      </w:pPr>
      <w:r w:rsidRPr="00D05B3B">
        <w:rPr>
          <w:rFonts w:ascii="Arial" w:hAnsi="Arial" w:cs="Arial"/>
          <w:b/>
          <w:bCs/>
        </w:rPr>
        <w:t>1 …………………………….</w:t>
      </w:r>
      <w:r w:rsidRPr="00D05B3B">
        <w:rPr>
          <w:rFonts w:ascii="Arial" w:hAnsi="Arial" w:cs="Arial"/>
          <w:b/>
          <w:bCs/>
        </w:rPr>
        <w:tab/>
      </w:r>
      <w:r w:rsidRPr="00D05B3B">
        <w:rPr>
          <w:rFonts w:ascii="Arial" w:hAnsi="Arial" w:cs="Arial"/>
          <w:b/>
          <w:bCs/>
        </w:rPr>
        <w:tab/>
        <w:t>…………………………..</w:t>
      </w:r>
    </w:p>
    <w:p w14:paraId="2EA331C0" w14:textId="0A56354C" w:rsidR="0006269C" w:rsidRPr="0006269C" w:rsidRDefault="0006269C" w:rsidP="0006269C">
      <w:pPr>
        <w:jc w:val="both"/>
        <w:rPr>
          <w:rFonts w:ascii="Arial" w:hAnsi="Arial" w:cs="Arial"/>
        </w:rPr>
      </w:pPr>
      <w:r w:rsidRPr="0006269C">
        <w:rPr>
          <w:rFonts w:ascii="Arial" w:hAnsi="Arial" w:cs="Arial"/>
        </w:rPr>
        <w:tab/>
        <w:t>(Name)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(Signature)</w:t>
      </w:r>
      <w:r w:rsidRPr="0006269C">
        <w:rPr>
          <w:rFonts w:ascii="Arial" w:hAnsi="Arial" w:cs="Arial"/>
        </w:rPr>
        <w:tab/>
      </w:r>
      <w:r w:rsidRPr="0006269C">
        <w:rPr>
          <w:rFonts w:ascii="Arial" w:hAnsi="Arial" w:cs="Arial"/>
        </w:rPr>
        <w:tab/>
      </w:r>
      <w:r w:rsidRPr="0006269C">
        <w:rPr>
          <w:rFonts w:ascii="Arial" w:hAnsi="Arial" w:cs="Arial"/>
        </w:rPr>
        <w:tab/>
      </w:r>
    </w:p>
    <w:p w14:paraId="13EBA720" w14:textId="77777777" w:rsidR="007A7BBE" w:rsidRDefault="007A7BBE" w:rsidP="0006269C">
      <w:pPr>
        <w:jc w:val="both"/>
        <w:rPr>
          <w:rFonts w:ascii="Arial" w:hAnsi="Arial" w:cs="Arial"/>
        </w:rPr>
      </w:pPr>
    </w:p>
    <w:p w14:paraId="45B86266" w14:textId="4359D1D1" w:rsidR="0006269C" w:rsidRPr="0006269C" w:rsidRDefault="0006269C" w:rsidP="0006269C">
      <w:pPr>
        <w:jc w:val="both"/>
        <w:rPr>
          <w:rFonts w:ascii="Arial" w:hAnsi="Arial" w:cs="Arial"/>
        </w:rPr>
      </w:pPr>
      <w:r w:rsidRPr="0006269C">
        <w:rPr>
          <w:rFonts w:ascii="Arial" w:hAnsi="Arial" w:cs="Arial"/>
        </w:rPr>
        <w:t>2   ………………………….</w:t>
      </w:r>
      <w:r w:rsidRPr="0006269C">
        <w:rPr>
          <w:rFonts w:ascii="Arial" w:hAnsi="Arial" w:cs="Arial"/>
        </w:rPr>
        <w:tab/>
      </w:r>
      <w:r w:rsidRPr="0006269C">
        <w:rPr>
          <w:rFonts w:ascii="Arial" w:hAnsi="Arial" w:cs="Arial"/>
        </w:rPr>
        <w:tab/>
        <w:t>…………………………..</w:t>
      </w:r>
    </w:p>
    <w:p w14:paraId="4F3F27BB" w14:textId="77777777" w:rsidR="006C170C" w:rsidRDefault="0006269C" w:rsidP="0006269C">
      <w:pPr>
        <w:jc w:val="both"/>
        <w:rPr>
          <w:rFonts w:ascii="Arial" w:hAnsi="Arial" w:cs="Arial"/>
        </w:rPr>
      </w:pPr>
      <w:r w:rsidRPr="0006269C">
        <w:rPr>
          <w:rFonts w:ascii="Arial" w:hAnsi="Arial" w:cs="Arial"/>
        </w:rPr>
        <w:tab/>
        <w:t>(Name)</w:t>
      </w:r>
      <w:r w:rsidRPr="0006269C">
        <w:rPr>
          <w:rFonts w:ascii="Arial" w:hAnsi="Arial" w:cs="Arial"/>
        </w:rPr>
        <w:tab/>
      </w:r>
      <w:r w:rsidRPr="0006269C">
        <w:rPr>
          <w:rFonts w:ascii="Arial" w:hAnsi="Arial" w:cs="Arial"/>
        </w:rPr>
        <w:tab/>
      </w:r>
      <w:r w:rsidRPr="0006269C">
        <w:rPr>
          <w:rFonts w:ascii="Arial" w:hAnsi="Arial" w:cs="Arial"/>
        </w:rPr>
        <w:tab/>
      </w:r>
      <w:r w:rsidRPr="0006269C">
        <w:rPr>
          <w:rFonts w:ascii="Arial" w:hAnsi="Arial" w:cs="Arial"/>
        </w:rPr>
        <w:tab/>
        <w:t>(Signature)</w:t>
      </w:r>
      <w:r w:rsidRPr="0006269C">
        <w:rPr>
          <w:rFonts w:ascii="Arial" w:hAnsi="Arial" w:cs="Arial"/>
        </w:rPr>
        <w:tab/>
      </w:r>
    </w:p>
    <w:p w14:paraId="40834CCB" w14:textId="36D37EF8" w:rsidR="007E15C0" w:rsidRPr="0006269C" w:rsidRDefault="0006269C" w:rsidP="00D51928">
      <w:pPr>
        <w:tabs>
          <w:tab w:val="right" w:pos="9026"/>
        </w:tabs>
        <w:jc w:val="both"/>
      </w:pPr>
      <w:r w:rsidRPr="0006269C">
        <w:rPr>
          <w:rFonts w:ascii="Arial" w:hAnsi="Arial" w:cs="Arial"/>
        </w:rPr>
        <w:t>Who warrants that he is duly authorised</w:t>
      </w:r>
      <w:r w:rsidR="00D51928">
        <w:rPr>
          <w:rFonts w:ascii="Arial" w:hAnsi="Arial" w:cs="Arial"/>
        </w:rPr>
        <w:tab/>
      </w:r>
    </w:p>
    <w:sectPr w:rsidR="007E15C0" w:rsidRPr="0006269C" w:rsidSect="005660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084F" w14:textId="77777777" w:rsidR="00CD3AFC" w:rsidRDefault="00CD3AFC" w:rsidP="0006269C">
      <w:pPr>
        <w:spacing w:after="0" w:line="240" w:lineRule="auto"/>
      </w:pPr>
      <w:r>
        <w:separator/>
      </w:r>
    </w:p>
  </w:endnote>
  <w:endnote w:type="continuationSeparator" w:id="0">
    <w:p w14:paraId="7D04364E" w14:textId="77777777" w:rsidR="00CD3AFC" w:rsidRDefault="00CD3AFC" w:rsidP="0006269C">
      <w:pPr>
        <w:spacing w:after="0" w:line="240" w:lineRule="auto"/>
      </w:pPr>
      <w:r>
        <w:continuationSeparator/>
      </w:r>
    </w:p>
  </w:endnote>
  <w:endnote w:type="continuationNotice" w:id="1">
    <w:p w14:paraId="2C5A2AD0" w14:textId="77777777" w:rsidR="00CD3AFC" w:rsidRDefault="00CD3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37" w:author="Johnson Zwane (DBN)" w:date="2026-04-16T15:51:00Z"/>
  <w:sdt>
    <w:sdtPr>
      <w:rPr>
        <w:rFonts w:asciiTheme="majorHAnsi" w:eastAsiaTheme="majorEastAsia" w:hAnsiTheme="majorHAnsi" w:cstheme="majorBidi"/>
        <w:sz w:val="28"/>
        <w:szCs w:val="28"/>
      </w:rPr>
      <w:id w:val="-1818411684"/>
      <w:docPartObj>
        <w:docPartGallery w:val="Page Numbers (Bottom of Page)"/>
        <w:docPartUnique/>
      </w:docPartObj>
    </w:sdtPr>
    <w:sdtEndPr>
      <w:rPr>
        <w:noProof/>
      </w:rPr>
    </w:sdtEndPr>
    <w:sdtContent>
      <w:customXmlInsRangeEnd w:id="37"/>
      <w:p w14:paraId="635B33B2" w14:textId="7AE18DA1" w:rsidR="008F0FE5" w:rsidRDefault="008F0FE5">
        <w:pPr>
          <w:pStyle w:val="Footer"/>
          <w:rPr>
            <w:ins w:id="38" w:author="Johnson Zwane (DBN)" w:date="2026-04-16T15:51:00Z" w16du:dateUtc="2026-04-16T13:51:00Z"/>
          </w:rPr>
        </w:pPr>
        <w:ins w:id="39" w:author="Johnson Zwane (DBN)" w:date="2026-04-16T15:51:00Z" w16du:dateUtc="2026-04-16T13:51:00Z">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noProof/>
              <w:sz w:val="28"/>
              <w:szCs w:val="28"/>
            </w:rPr>
            <w:t>-DBN/OPS</w:t>
          </w:r>
        </w:ins>
        <w:ins w:id="40" w:author="Johnson Zwane (DBN)" w:date="2026-04-16T15:52:00Z" w16du:dateUtc="2026-04-16T13:52:00Z">
          <w:r>
            <w:rPr>
              <w:rFonts w:asciiTheme="majorHAnsi" w:eastAsiaTheme="majorEastAsia" w:hAnsiTheme="majorHAnsi" w:cstheme="majorBidi"/>
              <w:noProof/>
              <w:sz w:val="28"/>
              <w:szCs w:val="28"/>
            </w:rPr>
            <w:t xml:space="preserve"> (BAC) 053-</w:t>
          </w:r>
        </w:ins>
        <w:ins w:id="41" w:author="Johnson Zwane (DBN)" w:date="2026-04-16T15:53:00Z" w16du:dateUtc="2026-04-16T13:53:00Z">
          <w:r w:rsidRPr="00D72BED">
            <w:rPr>
              <w:b/>
              <w:bCs/>
              <w:lang w:val="en-US"/>
            </w:rPr>
            <w:t xml:space="preserve">REQUEST FOR PROPOSAL </w:t>
          </w:r>
          <w:r>
            <w:rPr>
              <w:b/>
              <w:bCs/>
              <w:lang w:val="en-US"/>
            </w:rPr>
            <w:t>FOR</w:t>
          </w:r>
          <w:r>
            <w:t xml:space="preserve"> </w:t>
          </w:r>
          <w:r>
            <w:rPr>
              <w:b/>
              <w:bCs/>
              <w:lang w:val="en-US"/>
            </w:rPr>
            <w:t xml:space="preserve">THE </w:t>
          </w:r>
          <w:r w:rsidRPr="00412BF1">
            <w:rPr>
              <w:b/>
              <w:bCs/>
            </w:rPr>
            <w:t xml:space="preserve">APPOINTMENT OF A </w:t>
          </w:r>
          <w:r>
            <w:rPr>
              <w:b/>
              <w:bCs/>
            </w:rPr>
            <w:t>PANEL OF CONTRACTORS</w:t>
          </w:r>
          <w:r w:rsidRPr="00412BF1">
            <w:rPr>
              <w:b/>
              <w:bCs/>
            </w:rPr>
            <w:t xml:space="preserve"> </w:t>
          </w:r>
          <w:r>
            <w:rPr>
              <w:b/>
              <w:bCs/>
            </w:rPr>
            <w:t xml:space="preserve">FOR SERVICING AND REPAIRING OF LIFTS AND ESCALATORS AT VARIOUS PRASA STATIONS AND ASSOCIATED PROPERTIES ON AN AS AND WHEN REQUIRED BASIS FOR A PERIOD OF </w:t>
          </w:r>
          <w:r w:rsidRPr="00412BF1">
            <w:rPr>
              <w:b/>
              <w:bCs/>
            </w:rPr>
            <w:t xml:space="preserve">36 MONTHS </w:t>
          </w:r>
          <w:r>
            <w:rPr>
              <w:b/>
              <w:bCs/>
            </w:rPr>
            <w:t>IN THE KZN REGION</w:t>
          </w:r>
        </w:ins>
      </w:p>
      <w:customXmlInsRangeStart w:id="42" w:author="Johnson Zwane (DBN)" w:date="2026-04-16T15:51:00Z"/>
    </w:sdtContent>
  </w:sdt>
  <w:customXmlInsRangeEnd w:id="42"/>
  <w:p w14:paraId="0A323685" w14:textId="77777777" w:rsidR="008F0FE5" w:rsidRDefault="008F0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90E7" w14:textId="77777777" w:rsidR="00CD3AFC" w:rsidRDefault="00CD3AFC" w:rsidP="0006269C">
      <w:pPr>
        <w:spacing w:after="0" w:line="240" w:lineRule="auto"/>
      </w:pPr>
      <w:r>
        <w:separator/>
      </w:r>
    </w:p>
  </w:footnote>
  <w:footnote w:type="continuationSeparator" w:id="0">
    <w:p w14:paraId="4261C344" w14:textId="77777777" w:rsidR="00CD3AFC" w:rsidRDefault="00CD3AFC" w:rsidP="0006269C">
      <w:pPr>
        <w:spacing w:after="0" w:line="240" w:lineRule="auto"/>
      </w:pPr>
      <w:r>
        <w:continuationSeparator/>
      </w:r>
    </w:p>
  </w:footnote>
  <w:footnote w:type="continuationNotice" w:id="1">
    <w:p w14:paraId="285070AD" w14:textId="77777777" w:rsidR="00CD3AFC" w:rsidRDefault="00CD3A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23"/>
    <w:multiLevelType w:val="hybridMultilevel"/>
    <w:tmpl w:val="4EE4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6379"/>
    <w:multiLevelType w:val="multilevel"/>
    <w:tmpl w:val="C4EAE41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D4940"/>
    <w:multiLevelType w:val="multilevel"/>
    <w:tmpl w:val="A4B89E3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D6754"/>
    <w:multiLevelType w:val="multilevel"/>
    <w:tmpl w:val="BD0017C4"/>
    <w:lvl w:ilvl="0">
      <w:start w:val="2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171E1F"/>
    <w:multiLevelType w:val="multilevel"/>
    <w:tmpl w:val="811EE170"/>
    <w:lvl w:ilvl="0">
      <w:start w:val="14"/>
      <w:numFmt w:val="decimal"/>
      <w:lvlText w:val="%1"/>
      <w:lvlJc w:val="left"/>
      <w:pPr>
        <w:ind w:left="420" w:hanging="420"/>
      </w:pPr>
    </w:lvl>
    <w:lvl w:ilvl="1">
      <w:start w:val="1"/>
      <w:numFmt w:val="decimal"/>
      <w:lvlText w:val="%1.%2"/>
      <w:lvlJc w:val="left"/>
      <w:pPr>
        <w:ind w:left="4247" w:hanging="42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5" w15:restartNumberingAfterBreak="0">
    <w:nsid w:val="10180ECD"/>
    <w:multiLevelType w:val="hybridMultilevel"/>
    <w:tmpl w:val="7E22816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2E432B6"/>
    <w:multiLevelType w:val="multilevel"/>
    <w:tmpl w:val="745E9E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8050E9"/>
    <w:multiLevelType w:val="hybridMultilevel"/>
    <w:tmpl w:val="7722F7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8457A4"/>
    <w:multiLevelType w:val="multilevel"/>
    <w:tmpl w:val="FEEC3A66"/>
    <w:lvl w:ilvl="0">
      <w:start w:val="13"/>
      <w:numFmt w:val="decimal"/>
      <w:lvlText w:val="%1"/>
      <w:lvlJc w:val="left"/>
      <w:pPr>
        <w:ind w:left="420" w:hanging="420"/>
      </w:pPr>
      <w:rPr>
        <w:rFonts w:hint="default"/>
      </w:rPr>
    </w:lvl>
    <w:lvl w:ilvl="1">
      <w:start w:val="1"/>
      <w:numFmt w:val="decimal"/>
      <w:lvlText w:val="%1.%2"/>
      <w:lvlJc w:val="left"/>
      <w:pPr>
        <w:ind w:left="4247" w:hanging="420"/>
      </w:pPr>
      <w:rPr>
        <w:rFonts w:hint="default"/>
      </w:rPr>
    </w:lvl>
    <w:lvl w:ilvl="2">
      <w:start w:val="1"/>
      <w:numFmt w:val="decimal"/>
      <w:lvlText w:val="%1.%2.%3"/>
      <w:lvlJc w:val="left"/>
      <w:pPr>
        <w:ind w:left="8374" w:hanging="720"/>
      </w:pPr>
      <w:rPr>
        <w:rFonts w:hint="default"/>
      </w:rPr>
    </w:lvl>
    <w:lvl w:ilvl="3">
      <w:start w:val="1"/>
      <w:numFmt w:val="decimal"/>
      <w:lvlText w:val="%1.%2.%3.%4"/>
      <w:lvlJc w:val="left"/>
      <w:pPr>
        <w:ind w:left="12201" w:hanging="720"/>
      </w:pPr>
      <w:rPr>
        <w:rFonts w:hint="default"/>
      </w:rPr>
    </w:lvl>
    <w:lvl w:ilvl="4">
      <w:start w:val="1"/>
      <w:numFmt w:val="decimal"/>
      <w:lvlText w:val="%1.%2.%3.%4.%5"/>
      <w:lvlJc w:val="left"/>
      <w:pPr>
        <w:ind w:left="16388" w:hanging="1080"/>
      </w:pPr>
      <w:rPr>
        <w:rFonts w:hint="default"/>
      </w:rPr>
    </w:lvl>
    <w:lvl w:ilvl="5">
      <w:start w:val="1"/>
      <w:numFmt w:val="decimal"/>
      <w:lvlText w:val="%1.%2.%3.%4.%5.%6"/>
      <w:lvlJc w:val="left"/>
      <w:pPr>
        <w:ind w:left="20215" w:hanging="1080"/>
      </w:pPr>
      <w:rPr>
        <w:rFonts w:hint="default"/>
      </w:rPr>
    </w:lvl>
    <w:lvl w:ilvl="6">
      <w:start w:val="1"/>
      <w:numFmt w:val="decimal"/>
      <w:lvlText w:val="%1.%2.%3.%4.%5.%6.%7"/>
      <w:lvlJc w:val="left"/>
      <w:pPr>
        <w:ind w:left="24402" w:hanging="1440"/>
      </w:pPr>
      <w:rPr>
        <w:rFonts w:hint="default"/>
      </w:rPr>
    </w:lvl>
    <w:lvl w:ilvl="7">
      <w:start w:val="1"/>
      <w:numFmt w:val="decimal"/>
      <w:lvlText w:val="%1.%2.%3.%4.%5.%6.%7.%8"/>
      <w:lvlJc w:val="left"/>
      <w:pPr>
        <w:ind w:left="28229" w:hanging="1440"/>
      </w:pPr>
      <w:rPr>
        <w:rFonts w:hint="default"/>
      </w:rPr>
    </w:lvl>
    <w:lvl w:ilvl="8">
      <w:start w:val="1"/>
      <w:numFmt w:val="decimal"/>
      <w:lvlText w:val="%1.%2.%3.%4.%5.%6.%7.%8.%9"/>
      <w:lvlJc w:val="left"/>
      <w:pPr>
        <w:ind w:left="32416" w:hanging="1800"/>
      </w:pPr>
      <w:rPr>
        <w:rFonts w:hint="default"/>
      </w:rPr>
    </w:lvl>
  </w:abstractNum>
  <w:abstractNum w:abstractNumId="9" w15:restartNumberingAfterBreak="0">
    <w:nsid w:val="37E3312F"/>
    <w:multiLevelType w:val="hybridMultilevel"/>
    <w:tmpl w:val="6F64C462"/>
    <w:lvl w:ilvl="0" w:tplc="6A9C6362">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AE53316"/>
    <w:multiLevelType w:val="multilevel"/>
    <w:tmpl w:val="33F6B6F4"/>
    <w:lvl w:ilvl="0">
      <w:start w:val="2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1F50F45"/>
    <w:multiLevelType w:val="multilevel"/>
    <w:tmpl w:val="F4642D34"/>
    <w:lvl w:ilvl="0">
      <w:start w:val="2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F90319"/>
    <w:multiLevelType w:val="multilevel"/>
    <w:tmpl w:val="5BB6AA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6C4144A"/>
    <w:multiLevelType w:val="multilevel"/>
    <w:tmpl w:val="613CBB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03"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EF6882"/>
    <w:multiLevelType w:val="multilevel"/>
    <w:tmpl w:val="5BB6AAF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61B61DF"/>
    <w:multiLevelType w:val="hybridMultilevel"/>
    <w:tmpl w:val="FE76AFCE"/>
    <w:lvl w:ilvl="0" w:tplc="A5BA3A5A">
      <w:start w:val="1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CA1299F"/>
    <w:multiLevelType w:val="multilevel"/>
    <w:tmpl w:val="5BB6AAF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EB4C9F"/>
    <w:multiLevelType w:val="multilevel"/>
    <w:tmpl w:val="77D6D18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94539250">
    <w:abstractNumId w:val="9"/>
  </w:num>
  <w:num w:numId="2" w16cid:durableId="801339526">
    <w:abstractNumId w:val="16"/>
  </w:num>
  <w:num w:numId="3" w16cid:durableId="1428041580">
    <w:abstractNumId w:val="14"/>
  </w:num>
  <w:num w:numId="4" w16cid:durableId="1498885638">
    <w:abstractNumId w:val="12"/>
  </w:num>
  <w:num w:numId="5" w16cid:durableId="1226918377">
    <w:abstractNumId w:val="17"/>
  </w:num>
  <w:num w:numId="6" w16cid:durableId="191236969">
    <w:abstractNumId w:val="13"/>
  </w:num>
  <w:num w:numId="7" w16cid:durableId="1085884362">
    <w:abstractNumId w:val="6"/>
  </w:num>
  <w:num w:numId="8" w16cid:durableId="538664970">
    <w:abstractNumId w:val="10"/>
  </w:num>
  <w:num w:numId="9" w16cid:durableId="541751245">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3219613">
    <w:abstractNumId w:val="3"/>
  </w:num>
  <w:num w:numId="11" w16cid:durableId="1269510662">
    <w:abstractNumId w:val="15"/>
  </w:num>
  <w:num w:numId="12" w16cid:durableId="1668170532">
    <w:abstractNumId w:val="5"/>
  </w:num>
  <w:num w:numId="13" w16cid:durableId="520512299">
    <w:abstractNumId w:val="7"/>
  </w:num>
  <w:num w:numId="14" w16cid:durableId="840240718">
    <w:abstractNumId w:val="2"/>
  </w:num>
  <w:num w:numId="15" w16cid:durableId="1961842947">
    <w:abstractNumId w:val="0"/>
  </w:num>
  <w:num w:numId="16" w16cid:durableId="1941060023">
    <w:abstractNumId w:val="8"/>
  </w:num>
  <w:num w:numId="17" w16cid:durableId="1763377360">
    <w:abstractNumId w:val="1"/>
  </w:num>
  <w:num w:numId="18" w16cid:durableId="11185313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hamandla Zondi (DBN)">
    <w15:presenceInfo w15:providerId="AD" w15:userId="S::Sphamandla.Zondi@prasa.com::3aff886f-2d06-4ffa-8d3a-faa6e200414b"/>
  </w15:person>
  <w15:person w15:author="Johnson Zwane (DBN)">
    <w15:presenceInfo w15:providerId="AD" w15:userId="S::Johnson.Zwane@prasa.com::f94679af-aafb-411a-bd23-527204ceec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9C"/>
    <w:rsid w:val="00006629"/>
    <w:rsid w:val="0000673D"/>
    <w:rsid w:val="00007D1B"/>
    <w:rsid w:val="00013564"/>
    <w:rsid w:val="00014293"/>
    <w:rsid w:val="00014CCA"/>
    <w:rsid w:val="000158E7"/>
    <w:rsid w:val="00017EEE"/>
    <w:rsid w:val="00022CB7"/>
    <w:rsid w:val="00032518"/>
    <w:rsid w:val="00032E8E"/>
    <w:rsid w:val="00033487"/>
    <w:rsid w:val="000338B0"/>
    <w:rsid w:val="000379FF"/>
    <w:rsid w:val="000426F2"/>
    <w:rsid w:val="000459BD"/>
    <w:rsid w:val="00047B93"/>
    <w:rsid w:val="000519DA"/>
    <w:rsid w:val="00052FBC"/>
    <w:rsid w:val="000567C7"/>
    <w:rsid w:val="0006269C"/>
    <w:rsid w:val="00063EAC"/>
    <w:rsid w:val="00064F7A"/>
    <w:rsid w:val="00065944"/>
    <w:rsid w:val="00071EF7"/>
    <w:rsid w:val="000731FB"/>
    <w:rsid w:val="000766FE"/>
    <w:rsid w:val="000777B2"/>
    <w:rsid w:val="00077AC2"/>
    <w:rsid w:val="00083D78"/>
    <w:rsid w:val="00084412"/>
    <w:rsid w:val="00084B17"/>
    <w:rsid w:val="00086D8C"/>
    <w:rsid w:val="00087D15"/>
    <w:rsid w:val="00091EAC"/>
    <w:rsid w:val="00097574"/>
    <w:rsid w:val="000A2C68"/>
    <w:rsid w:val="000A4D0B"/>
    <w:rsid w:val="000A511D"/>
    <w:rsid w:val="000A5B73"/>
    <w:rsid w:val="000A6386"/>
    <w:rsid w:val="000A7B91"/>
    <w:rsid w:val="000B7D26"/>
    <w:rsid w:val="000C1B18"/>
    <w:rsid w:val="000E3A56"/>
    <w:rsid w:val="000E407A"/>
    <w:rsid w:val="000E4DC5"/>
    <w:rsid w:val="000F1635"/>
    <w:rsid w:val="000F2034"/>
    <w:rsid w:val="000F3916"/>
    <w:rsid w:val="000F4F93"/>
    <w:rsid w:val="000F7EB1"/>
    <w:rsid w:val="0010283C"/>
    <w:rsid w:val="00102ACF"/>
    <w:rsid w:val="00105DFF"/>
    <w:rsid w:val="00107EAC"/>
    <w:rsid w:val="00116A87"/>
    <w:rsid w:val="0012036C"/>
    <w:rsid w:val="00126F9A"/>
    <w:rsid w:val="00132631"/>
    <w:rsid w:val="001340B6"/>
    <w:rsid w:val="00141D4F"/>
    <w:rsid w:val="0014793E"/>
    <w:rsid w:val="001541B9"/>
    <w:rsid w:val="00154289"/>
    <w:rsid w:val="001572DA"/>
    <w:rsid w:val="001639DB"/>
    <w:rsid w:val="001668C4"/>
    <w:rsid w:val="00175F73"/>
    <w:rsid w:val="00180B6C"/>
    <w:rsid w:val="00181DD4"/>
    <w:rsid w:val="001820D5"/>
    <w:rsid w:val="0018348E"/>
    <w:rsid w:val="00193B11"/>
    <w:rsid w:val="00194E7A"/>
    <w:rsid w:val="001979DE"/>
    <w:rsid w:val="001A06D4"/>
    <w:rsid w:val="001A212D"/>
    <w:rsid w:val="001A22E9"/>
    <w:rsid w:val="001A2E19"/>
    <w:rsid w:val="001A5748"/>
    <w:rsid w:val="001A62F8"/>
    <w:rsid w:val="001A63FF"/>
    <w:rsid w:val="001A687A"/>
    <w:rsid w:val="001A68AD"/>
    <w:rsid w:val="001B3A4D"/>
    <w:rsid w:val="001B3F47"/>
    <w:rsid w:val="001B47C1"/>
    <w:rsid w:val="001B705D"/>
    <w:rsid w:val="001C271D"/>
    <w:rsid w:val="001C58BF"/>
    <w:rsid w:val="001C5A68"/>
    <w:rsid w:val="001D17A1"/>
    <w:rsid w:val="001F0136"/>
    <w:rsid w:val="001F1746"/>
    <w:rsid w:val="001F3183"/>
    <w:rsid w:val="00203DC0"/>
    <w:rsid w:val="002066B2"/>
    <w:rsid w:val="0020688C"/>
    <w:rsid w:val="0021024C"/>
    <w:rsid w:val="002112D0"/>
    <w:rsid w:val="00215BCA"/>
    <w:rsid w:val="00217ACC"/>
    <w:rsid w:val="00222878"/>
    <w:rsid w:val="00224DBD"/>
    <w:rsid w:val="00225483"/>
    <w:rsid w:val="00230563"/>
    <w:rsid w:val="002338F2"/>
    <w:rsid w:val="00236928"/>
    <w:rsid w:val="00236FB8"/>
    <w:rsid w:val="00240400"/>
    <w:rsid w:val="002478DB"/>
    <w:rsid w:val="002511E7"/>
    <w:rsid w:val="0025175B"/>
    <w:rsid w:val="00251C5F"/>
    <w:rsid w:val="00253998"/>
    <w:rsid w:val="002542A5"/>
    <w:rsid w:val="00255543"/>
    <w:rsid w:val="00256FEE"/>
    <w:rsid w:val="0025705B"/>
    <w:rsid w:val="00257875"/>
    <w:rsid w:val="00257E60"/>
    <w:rsid w:val="00264109"/>
    <w:rsid w:val="002643BF"/>
    <w:rsid w:val="00267413"/>
    <w:rsid w:val="00270AFC"/>
    <w:rsid w:val="00272768"/>
    <w:rsid w:val="00274345"/>
    <w:rsid w:val="002753AB"/>
    <w:rsid w:val="00275F11"/>
    <w:rsid w:val="00282A7D"/>
    <w:rsid w:val="00283A73"/>
    <w:rsid w:val="00284367"/>
    <w:rsid w:val="00285382"/>
    <w:rsid w:val="002926A3"/>
    <w:rsid w:val="00294447"/>
    <w:rsid w:val="00297BC0"/>
    <w:rsid w:val="002A6565"/>
    <w:rsid w:val="002A6B52"/>
    <w:rsid w:val="002B0640"/>
    <w:rsid w:val="002B2901"/>
    <w:rsid w:val="002B6013"/>
    <w:rsid w:val="002C38E0"/>
    <w:rsid w:val="002C445B"/>
    <w:rsid w:val="002D02C9"/>
    <w:rsid w:val="002D29F3"/>
    <w:rsid w:val="002D5D31"/>
    <w:rsid w:val="002D7B52"/>
    <w:rsid w:val="002E412B"/>
    <w:rsid w:val="002E6999"/>
    <w:rsid w:val="002F655F"/>
    <w:rsid w:val="002F6641"/>
    <w:rsid w:val="002F7026"/>
    <w:rsid w:val="00304B40"/>
    <w:rsid w:val="00304F85"/>
    <w:rsid w:val="003115F6"/>
    <w:rsid w:val="00313220"/>
    <w:rsid w:val="00314355"/>
    <w:rsid w:val="00320BA1"/>
    <w:rsid w:val="00324C1C"/>
    <w:rsid w:val="003302B3"/>
    <w:rsid w:val="0033165B"/>
    <w:rsid w:val="00334A43"/>
    <w:rsid w:val="00337BC2"/>
    <w:rsid w:val="00340F77"/>
    <w:rsid w:val="00341C46"/>
    <w:rsid w:val="00341C93"/>
    <w:rsid w:val="00343139"/>
    <w:rsid w:val="00345230"/>
    <w:rsid w:val="0034582B"/>
    <w:rsid w:val="00351345"/>
    <w:rsid w:val="0035161A"/>
    <w:rsid w:val="0035238B"/>
    <w:rsid w:val="00352DA0"/>
    <w:rsid w:val="0035446A"/>
    <w:rsid w:val="00361BE3"/>
    <w:rsid w:val="00370B1D"/>
    <w:rsid w:val="003723CF"/>
    <w:rsid w:val="00376258"/>
    <w:rsid w:val="00377D63"/>
    <w:rsid w:val="00382FB2"/>
    <w:rsid w:val="00383070"/>
    <w:rsid w:val="00385A82"/>
    <w:rsid w:val="003870FA"/>
    <w:rsid w:val="0039343C"/>
    <w:rsid w:val="003A06B6"/>
    <w:rsid w:val="003A682A"/>
    <w:rsid w:val="003A6A81"/>
    <w:rsid w:val="003B37CE"/>
    <w:rsid w:val="003C036C"/>
    <w:rsid w:val="003C04D0"/>
    <w:rsid w:val="003C1145"/>
    <w:rsid w:val="003C1C91"/>
    <w:rsid w:val="003C2AD8"/>
    <w:rsid w:val="003C518C"/>
    <w:rsid w:val="003C7C3B"/>
    <w:rsid w:val="003D0B24"/>
    <w:rsid w:val="003D1BB8"/>
    <w:rsid w:val="003D3DBE"/>
    <w:rsid w:val="003E044F"/>
    <w:rsid w:val="003E7B95"/>
    <w:rsid w:val="00401AE5"/>
    <w:rsid w:val="00402114"/>
    <w:rsid w:val="00403C71"/>
    <w:rsid w:val="00406873"/>
    <w:rsid w:val="00413947"/>
    <w:rsid w:val="00415CE5"/>
    <w:rsid w:val="0042678E"/>
    <w:rsid w:val="00426C22"/>
    <w:rsid w:val="0043026B"/>
    <w:rsid w:val="00431385"/>
    <w:rsid w:val="00432186"/>
    <w:rsid w:val="0043430D"/>
    <w:rsid w:val="00434701"/>
    <w:rsid w:val="0045244E"/>
    <w:rsid w:val="00453A48"/>
    <w:rsid w:val="00454718"/>
    <w:rsid w:val="00455A74"/>
    <w:rsid w:val="00457C98"/>
    <w:rsid w:val="00473182"/>
    <w:rsid w:val="004746D0"/>
    <w:rsid w:val="00475B12"/>
    <w:rsid w:val="00476B21"/>
    <w:rsid w:val="00476B99"/>
    <w:rsid w:val="00476C53"/>
    <w:rsid w:val="00494924"/>
    <w:rsid w:val="004A2B8A"/>
    <w:rsid w:val="004A61FE"/>
    <w:rsid w:val="004B304B"/>
    <w:rsid w:val="004B54AC"/>
    <w:rsid w:val="004B7391"/>
    <w:rsid w:val="004C6454"/>
    <w:rsid w:val="004D78CF"/>
    <w:rsid w:val="004E1D75"/>
    <w:rsid w:val="004E4485"/>
    <w:rsid w:val="004E58F6"/>
    <w:rsid w:val="004F1985"/>
    <w:rsid w:val="004F5508"/>
    <w:rsid w:val="005049EA"/>
    <w:rsid w:val="0050500A"/>
    <w:rsid w:val="005060BD"/>
    <w:rsid w:val="0051216A"/>
    <w:rsid w:val="0051239D"/>
    <w:rsid w:val="005136A0"/>
    <w:rsid w:val="00514163"/>
    <w:rsid w:val="0052365E"/>
    <w:rsid w:val="00527AC4"/>
    <w:rsid w:val="00530F4F"/>
    <w:rsid w:val="00531C57"/>
    <w:rsid w:val="00537936"/>
    <w:rsid w:val="00544C77"/>
    <w:rsid w:val="00550084"/>
    <w:rsid w:val="00555630"/>
    <w:rsid w:val="0055595F"/>
    <w:rsid w:val="00556F93"/>
    <w:rsid w:val="00561D1E"/>
    <w:rsid w:val="005652A8"/>
    <w:rsid w:val="0056604D"/>
    <w:rsid w:val="005716CC"/>
    <w:rsid w:val="00572CCB"/>
    <w:rsid w:val="005735E5"/>
    <w:rsid w:val="0057633D"/>
    <w:rsid w:val="0057728E"/>
    <w:rsid w:val="00581282"/>
    <w:rsid w:val="0058384E"/>
    <w:rsid w:val="0059344C"/>
    <w:rsid w:val="005A0B25"/>
    <w:rsid w:val="005A3325"/>
    <w:rsid w:val="005A74EF"/>
    <w:rsid w:val="005B155B"/>
    <w:rsid w:val="005B2072"/>
    <w:rsid w:val="005B29DE"/>
    <w:rsid w:val="005B493B"/>
    <w:rsid w:val="005B61CD"/>
    <w:rsid w:val="005B6A39"/>
    <w:rsid w:val="005B6D87"/>
    <w:rsid w:val="005D00CC"/>
    <w:rsid w:val="005D74F6"/>
    <w:rsid w:val="005D7939"/>
    <w:rsid w:val="005D79FF"/>
    <w:rsid w:val="005E3F5B"/>
    <w:rsid w:val="005F33B5"/>
    <w:rsid w:val="006000B5"/>
    <w:rsid w:val="006001BC"/>
    <w:rsid w:val="00601CAA"/>
    <w:rsid w:val="0060265B"/>
    <w:rsid w:val="00602997"/>
    <w:rsid w:val="00603A4C"/>
    <w:rsid w:val="00604484"/>
    <w:rsid w:val="00607AA8"/>
    <w:rsid w:val="00610FBC"/>
    <w:rsid w:val="006113E1"/>
    <w:rsid w:val="00625AE4"/>
    <w:rsid w:val="00627A01"/>
    <w:rsid w:val="0063097B"/>
    <w:rsid w:val="0065318A"/>
    <w:rsid w:val="00654136"/>
    <w:rsid w:val="00657399"/>
    <w:rsid w:val="006579F7"/>
    <w:rsid w:val="00663C14"/>
    <w:rsid w:val="0067008D"/>
    <w:rsid w:val="00672717"/>
    <w:rsid w:val="0067455A"/>
    <w:rsid w:val="00674614"/>
    <w:rsid w:val="00680055"/>
    <w:rsid w:val="00683FE7"/>
    <w:rsid w:val="00685EB0"/>
    <w:rsid w:val="006908B9"/>
    <w:rsid w:val="00691475"/>
    <w:rsid w:val="006916F1"/>
    <w:rsid w:val="00695F6E"/>
    <w:rsid w:val="00696C4A"/>
    <w:rsid w:val="006A168C"/>
    <w:rsid w:val="006A1B93"/>
    <w:rsid w:val="006A3C5F"/>
    <w:rsid w:val="006B4C67"/>
    <w:rsid w:val="006C170C"/>
    <w:rsid w:val="006C3102"/>
    <w:rsid w:val="006C3730"/>
    <w:rsid w:val="006C393F"/>
    <w:rsid w:val="006C4571"/>
    <w:rsid w:val="006C5243"/>
    <w:rsid w:val="006D349B"/>
    <w:rsid w:val="006D3558"/>
    <w:rsid w:val="006D35F9"/>
    <w:rsid w:val="006D42C5"/>
    <w:rsid w:val="006D6C7F"/>
    <w:rsid w:val="006E1297"/>
    <w:rsid w:val="006E1ACC"/>
    <w:rsid w:val="006E3439"/>
    <w:rsid w:val="006E65EE"/>
    <w:rsid w:val="006F1084"/>
    <w:rsid w:val="006F37DD"/>
    <w:rsid w:val="006F37FF"/>
    <w:rsid w:val="006F4233"/>
    <w:rsid w:val="006F5B18"/>
    <w:rsid w:val="007010C9"/>
    <w:rsid w:val="00704367"/>
    <w:rsid w:val="0070690C"/>
    <w:rsid w:val="007071D2"/>
    <w:rsid w:val="00710FEA"/>
    <w:rsid w:val="00713A96"/>
    <w:rsid w:val="00713FCC"/>
    <w:rsid w:val="00716C58"/>
    <w:rsid w:val="00717275"/>
    <w:rsid w:val="0072095D"/>
    <w:rsid w:val="0072462A"/>
    <w:rsid w:val="0072464A"/>
    <w:rsid w:val="00724913"/>
    <w:rsid w:val="007272F4"/>
    <w:rsid w:val="00736896"/>
    <w:rsid w:val="007378EA"/>
    <w:rsid w:val="00740562"/>
    <w:rsid w:val="00742C70"/>
    <w:rsid w:val="0074628A"/>
    <w:rsid w:val="0074697A"/>
    <w:rsid w:val="00751D76"/>
    <w:rsid w:val="0075479F"/>
    <w:rsid w:val="0075486E"/>
    <w:rsid w:val="0076343A"/>
    <w:rsid w:val="0076673E"/>
    <w:rsid w:val="007738F8"/>
    <w:rsid w:val="00775C61"/>
    <w:rsid w:val="00780EC0"/>
    <w:rsid w:val="00780F1B"/>
    <w:rsid w:val="00791EED"/>
    <w:rsid w:val="00792D54"/>
    <w:rsid w:val="00793B9C"/>
    <w:rsid w:val="00794731"/>
    <w:rsid w:val="00796BD5"/>
    <w:rsid w:val="007A38D8"/>
    <w:rsid w:val="007A7BBE"/>
    <w:rsid w:val="007B38CB"/>
    <w:rsid w:val="007B4516"/>
    <w:rsid w:val="007B50FD"/>
    <w:rsid w:val="007B77E0"/>
    <w:rsid w:val="007C4ADF"/>
    <w:rsid w:val="007C7605"/>
    <w:rsid w:val="007C7A03"/>
    <w:rsid w:val="007D08E9"/>
    <w:rsid w:val="007D22A9"/>
    <w:rsid w:val="007D494F"/>
    <w:rsid w:val="007D4FAB"/>
    <w:rsid w:val="007D5A6C"/>
    <w:rsid w:val="007E15C0"/>
    <w:rsid w:val="007E2C89"/>
    <w:rsid w:val="007E2D65"/>
    <w:rsid w:val="007E2E7A"/>
    <w:rsid w:val="007E61A1"/>
    <w:rsid w:val="007E62D8"/>
    <w:rsid w:val="007F065D"/>
    <w:rsid w:val="007F1C59"/>
    <w:rsid w:val="007F39CA"/>
    <w:rsid w:val="007F6A38"/>
    <w:rsid w:val="008019EC"/>
    <w:rsid w:val="0080288A"/>
    <w:rsid w:val="00803053"/>
    <w:rsid w:val="008042EF"/>
    <w:rsid w:val="0080595A"/>
    <w:rsid w:val="008076F3"/>
    <w:rsid w:val="008166DF"/>
    <w:rsid w:val="00816D70"/>
    <w:rsid w:val="00821EA9"/>
    <w:rsid w:val="00823CD4"/>
    <w:rsid w:val="00825932"/>
    <w:rsid w:val="00834C9F"/>
    <w:rsid w:val="0083508A"/>
    <w:rsid w:val="00841005"/>
    <w:rsid w:val="008425A2"/>
    <w:rsid w:val="00843615"/>
    <w:rsid w:val="00853299"/>
    <w:rsid w:val="0085403C"/>
    <w:rsid w:val="0085544E"/>
    <w:rsid w:val="008612DB"/>
    <w:rsid w:val="00871C37"/>
    <w:rsid w:val="00872C1B"/>
    <w:rsid w:val="00873D50"/>
    <w:rsid w:val="00876B35"/>
    <w:rsid w:val="0087795A"/>
    <w:rsid w:val="00880595"/>
    <w:rsid w:val="0088107F"/>
    <w:rsid w:val="00881569"/>
    <w:rsid w:val="00883843"/>
    <w:rsid w:val="008860F1"/>
    <w:rsid w:val="008918EC"/>
    <w:rsid w:val="008919B8"/>
    <w:rsid w:val="00894F2D"/>
    <w:rsid w:val="0089551B"/>
    <w:rsid w:val="00896443"/>
    <w:rsid w:val="008A530D"/>
    <w:rsid w:val="008B3C57"/>
    <w:rsid w:val="008B4FFC"/>
    <w:rsid w:val="008B5CEE"/>
    <w:rsid w:val="008B6966"/>
    <w:rsid w:val="008B6DA0"/>
    <w:rsid w:val="008C532F"/>
    <w:rsid w:val="008C5A96"/>
    <w:rsid w:val="008C736E"/>
    <w:rsid w:val="008C792C"/>
    <w:rsid w:val="008E0597"/>
    <w:rsid w:val="008E588B"/>
    <w:rsid w:val="008E6C1C"/>
    <w:rsid w:val="008E743E"/>
    <w:rsid w:val="008F0FE5"/>
    <w:rsid w:val="008F187F"/>
    <w:rsid w:val="008F3EA0"/>
    <w:rsid w:val="008F5646"/>
    <w:rsid w:val="00901A92"/>
    <w:rsid w:val="009025B6"/>
    <w:rsid w:val="009104F8"/>
    <w:rsid w:val="00914EB5"/>
    <w:rsid w:val="00922876"/>
    <w:rsid w:val="009440B5"/>
    <w:rsid w:val="009477C5"/>
    <w:rsid w:val="009479F6"/>
    <w:rsid w:val="00956B37"/>
    <w:rsid w:val="009572E6"/>
    <w:rsid w:val="0095757F"/>
    <w:rsid w:val="009629E5"/>
    <w:rsid w:val="0096589F"/>
    <w:rsid w:val="0097549E"/>
    <w:rsid w:val="009801F7"/>
    <w:rsid w:val="00984524"/>
    <w:rsid w:val="00986690"/>
    <w:rsid w:val="00987354"/>
    <w:rsid w:val="00987A53"/>
    <w:rsid w:val="009914E9"/>
    <w:rsid w:val="009920F6"/>
    <w:rsid w:val="009928AD"/>
    <w:rsid w:val="0099345B"/>
    <w:rsid w:val="00994244"/>
    <w:rsid w:val="00995186"/>
    <w:rsid w:val="009A290D"/>
    <w:rsid w:val="009A7A86"/>
    <w:rsid w:val="009B0FE5"/>
    <w:rsid w:val="009B28E3"/>
    <w:rsid w:val="009C00F6"/>
    <w:rsid w:val="009C0F4A"/>
    <w:rsid w:val="009C2021"/>
    <w:rsid w:val="009D154C"/>
    <w:rsid w:val="009D6C0C"/>
    <w:rsid w:val="009E0856"/>
    <w:rsid w:val="009E2257"/>
    <w:rsid w:val="009E5AD4"/>
    <w:rsid w:val="009E600B"/>
    <w:rsid w:val="009E6062"/>
    <w:rsid w:val="009F524A"/>
    <w:rsid w:val="009F52E3"/>
    <w:rsid w:val="00A02B48"/>
    <w:rsid w:val="00A03357"/>
    <w:rsid w:val="00A144C0"/>
    <w:rsid w:val="00A14F0F"/>
    <w:rsid w:val="00A17CF8"/>
    <w:rsid w:val="00A40FEA"/>
    <w:rsid w:val="00A41520"/>
    <w:rsid w:val="00A43726"/>
    <w:rsid w:val="00A44063"/>
    <w:rsid w:val="00A4421D"/>
    <w:rsid w:val="00A51E85"/>
    <w:rsid w:val="00A54E0A"/>
    <w:rsid w:val="00A57D3F"/>
    <w:rsid w:val="00A7090B"/>
    <w:rsid w:val="00A71E3B"/>
    <w:rsid w:val="00A738C2"/>
    <w:rsid w:val="00A739EE"/>
    <w:rsid w:val="00A77EFC"/>
    <w:rsid w:val="00A808A3"/>
    <w:rsid w:val="00A80F79"/>
    <w:rsid w:val="00A8156A"/>
    <w:rsid w:val="00A81CF6"/>
    <w:rsid w:val="00A82E07"/>
    <w:rsid w:val="00A85600"/>
    <w:rsid w:val="00A90C6A"/>
    <w:rsid w:val="00A90CD3"/>
    <w:rsid w:val="00A91F18"/>
    <w:rsid w:val="00A94961"/>
    <w:rsid w:val="00AA090E"/>
    <w:rsid w:val="00AA2FB5"/>
    <w:rsid w:val="00AA483E"/>
    <w:rsid w:val="00AA49D8"/>
    <w:rsid w:val="00AB3824"/>
    <w:rsid w:val="00AB5927"/>
    <w:rsid w:val="00AC0A69"/>
    <w:rsid w:val="00AC15A3"/>
    <w:rsid w:val="00AC4521"/>
    <w:rsid w:val="00AC7763"/>
    <w:rsid w:val="00AE34F4"/>
    <w:rsid w:val="00AE448C"/>
    <w:rsid w:val="00AE7BB8"/>
    <w:rsid w:val="00AF071F"/>
    <w:rsid w:val="00AF3E73"/>
    <w:rsid w:val="00B01E43"/>
    <w:rsid w:val="00B05BA2"/>
    <w:rsid w:val="00B071FA"/>
    <w:rsid w:val="00B21593"/>
    <w:rsid w:val="00B21EA9"/>
    <w:rsid w:val="00B24342"/>
    <w:rsid w:val="00B2598A"/>
    <w:rsid w:val="00B26816"/>
    <w:rsid w:val="00B40A4F"/>
    <w:rsid w:val="00B43AF0"/>
    <w:rsid w:val="00B450A7"/>
    <w:rsid w:val="00B50F50"/>
    <w:rsid w:val="00B53811"/>
    <w:rsid w:val="00B53E83"/>
    <w:rsid w:val="00B56785"/>
    <w:rsid w:val="00B66A4D"/>
    <w:rsid w:val="00B6707A"/>
    <w:rsid w:val="00B7005A"/>
    <w:rsid w:val="00B81373"/>
    <w:rsid w:val="00B92295"/>
    <w:rsid w:val="00B95E99"/>
    <w:rsid w:val="00B95F6E"/>
    <w:rsid w:val="00B97173"/>
    <w:rsid w:val="00BA7846"/>
    <w:rsid w:val="00BB4118"/>
    <w:rsid w:val="00BB51D8"/>
    <w:rsid w:val="00BB66EC"/>
    <w:rsid w:val="00BC2A53"/>
    <w:rsid w:val="00BC4115"/>
    <w:rsid w:val="00BC5BDD"/>
    <w:rsid w:val="00BC61CD"/>
    <w:rsid w:val="00BC7448"/>
    <w:rsid w:val="00BD0ACC"/>
    <w:rsid w:val="00BD34D2"/>
    <w:rsid w:val="00BD78BA"/>
    <w:rsid w:val="00BE21BC"/>
    <w:rsid w:val="00BE384F"/>
    <w:rsid w:val="00BE5086"/>
    <w:rsid w:val="00BE69BD"/>
    <w:rsid w:val="00BF474B"/>
    <w:rsid w:val="00BF5284"/>
    <w:rsid w:val="00BF6D49"/>
    <w:rsid w:val="00C00044"/>
    <w:rsid w:val="00C00E6C"/>
    <w:rsid w:val="00C016E3"/>
    <w:rsid w:val="00C03C23"/>
    <w:rsid w:val="00C06516"/>
    <w:rsid w:val="00C07A51"/>
    <w:rsid w:val="00C12F0D"/>
    <w:rsid w:val="00C13D86"/>
    <w:rsid w:val="00C14BB5"/>
    <w:rsid w:val="00C152CA"/>
    <w:rsid w:val="00C262A8"/>
    <w:rsid w:val="00C30406"/>
    <w:rsid w:val="00C30956"/>
    <w:rsid w:val="00C30E4A"/>
    <w:rsid w:val="00C3478B"/>
    <w:rsid w:val="00C35286"/>
    <w:rsid w:val="00C42102"/>
    <w:rsid w:val="00C4337A"/>
    <w:rsid w:val="00C44227"/>
    <w:rsid w:val="00C51982"/>
    <w:rsid w:val="00C53123"/>
    <w:rsid w:val="00C53B24"/>
    <w:rsid w:val="00C541B0"/>
    <w:rsid w:val="00C55416"/>
    <w:rsid w:val="00C5691E"/>
    <w:rsid w:val="00C56B33"/>
    <w:rsid w:val="00C60174"/>
    <w:rsid w:val="00C61137"/>
    <w:rsid w:val="00C64485"/>
    <w:rsid w:val="00C70DAD"/>
    <w:rsid w:val="00C715B8"/>
    <w:rsid w:val="00C71B96"/>
    <w:rsid w:val="00C73B30"/>
    <w:rsid w:val="00C73FCB"/>
    <w:rsid w:val="00C7584D"/>
    <w:rsid w:val="00C81A12"/>
    <w:rsid w:val="00C8264B"/>
    <w:rsid w:val="00C82B44"/>
    <w:rsid w:val="00C83737"/>
    <w:rsid w:val="00C85816"/>
    <w:rsid w:val="00C86614"/>
    <w:rsid w:val="00C93B18"/>
    <w:rsid w:val="00CA08C5"/>
    <w:rsid w:val="00CA4746"/>
    <w:rsid w:val="00CB12DA"/>
    <w:rsid w:val="00CC17F5"/>
    <w:rsid w:val="00CC1942"/>
    <w:rsid w:val="00CC21DC"/>
    <w:rsid w:val="00CC2D0E"/>
    <w:rsid w:val="00CD2E9F"/>
    <w:rsid w:val="00CD3AFC"/>
    <w:rsid w:val="00CD4C1D"/>
    <w:rsid w:val="00CD7A25"/>
    <w:rsid w:val="00CE24A1"/>
    <w:rsid w:val="00CF0BC0"/>
    <w:rsid w:val="00CF2F99"/>
    <w:rsid w:val="00D02731"/>
    <w:rsid w:val="00D05B3B"/>
    <w:rsid w:val="00D108F5"/>
    <w:rsid w:val="00D10C56"/>
    <w:rsid w:val="00D11E3F"/>
    <w:rsid w:val="00D14D23"/>
    <w:rsid w:val="00D21EA9"/>
    <w:rsid w:val="00D21EC7"/>
    <w:rsid w:val="00D233FC"/>
    <w:rsid w:val="00D24289"/>
    <w:rsid w:val="00D268C3"/>
    <w:rsid w:val="00D30830"/>
    <w:rsid w:val="00D32A0D"/>
    <w:rsid w:val="00D33EA0"/>
    <w:rsid w:val="00D35D95"/>
    <w:rsid w:val="00D3670B"/>
    <w:rsid w:val="00D41A4A"/>
    <w:rsid w:val="00D4298D"/>
    <w:rsid w:val="00D4300E"/>
    <w:rsid w:val="00D50C1F"/>
    <w:rsid w:val="00D51928"/>
    <w:rsid w:val="00D521E6"/>
    <w:rsid w:val="00D52829"/>
    <w:rsid w:val="00D5292A"/>
    <w:rsid w:val="00D53EA5"/>
    <w:rsid w:val="00D542D5"/>
    <w:rsid w:val="00D54CED"/>
    <w:rsid w:val="00D55452"/>
    <w:rsid w:val="00D601BE"/>
    <w:rsid w:val="00D602E1"/>
    <w:rsid w:val="00D6380F"/>
    <w:rsid w:val="00D63C36"/>
    <w:rsid w:val="00D63C53"/>
    <w:rsid w:val="00D640CE"/>
    <w:rsid w:val="00D652C4"/>
    <w:rsid w:val="00D66C86"/>
    <w:rsid w:val="00D847C7"/>
    <w:rsid w:val="00D868B7"/>
    <w:rsid w:val="00D91A9B"/>
    <w:rsid w:val="00D91D79"/>
    <w:rsid w:val="00DA1A42"/>
    <w:rsid w:val="00DA5FC5"/>
    <w:rsid w:val="00DB5DB2"/>
    <w:rsid w:val="00DB6EE0"/>
    <w:rsid w:val="00DC2BBE"/>
    <w:rsid w:val="00DC7040"/>
    <w:rsid w:val="00DD31FF"/>
    <w:rsid w:val="00DD5B5C"/>
    <w:rsid w:val="00DE49E3"/>
    <w:rsid w:val="00DE7187"/>
    <w:rsid w:val="00DF3612"/>
    <w:rsid w:val="00DF3A88"/>
    <w:rsid w:val="00E00497"/>
    <w:rsid w:val="00E00523"/>
    <w:rsid w:val="00E0064A"/>
    <w:rsid w:val="00E02804"/>
    <w:rsid w:val="00E05E0E"/>
    <w:rsid w:val="00E07C5B"/>
    <w:rsid w:val="00E1081F"/>
    <w:rsid w:val="00E11DC7"/>
    <w:rsid w:val="00E15805"/>
    <w:rsid w:val="00E16507"/>
    <w:rsid w:val="00E21653"/>
    <w:rsid w:val="00E27AB0"/>
    <w:rsid w:val="00E37B5E"/>
    <w:rsid w:val="00E37EAF"/>
    <w:rsid w:val="00E43E1B"/>
    <w:rsid w:val="00E444A1"/>
    <w:rsid w:val="00E45CD6"/>
    <w:rsid w:val="00E5043A"/>
    <w:rsid w:val="00E51C0C"/>
    <w:rsid w:val="00E5523E"/>
    <w:rsid w:val="00E62C2F"/>
    <w:rsid w:val="00E62C90"/>
    <w:rsid w:val="00E67BCA"/>
    <w:rsid w:val="00E717A5"/>
    <w:rsid w:val="00E72513"/>
    <w:rsid w:val="00E819DE"/>
    <w:rsid w:val="00E8259A"/>
    <w:rsid w:val="00E840E1"/>
    <w:rsid w:val="00E87609"/>
    <w:rsid w:val="00E95272"/>
    <w:rsid w:val="00E95A83"/>
    <w:rsid w:val="00E95BB0"/>
    <w:rsid w:val="00E97B79"/>
    <w:rsid w:val="00E97F51"/>
    <w:rsid w:val="00E97F7F"/>
    <w:rsid w:val="00EA271C"/>
    <w:rsid w:val="00EB0380"/>
    <w:rsid w:val="00EB05F8"/>
    <w:rsid w:val="00EB170D"/>
    <w:rsid w:val="00EB618C"/>
    <w:rsid w:val="00EB7A3B"/>
    <w:rsid w:val="00EC1410"/>
    <w:rsid w:val="00EC1B6F"/>
    <w:rsid w:val="00EC38ED"/>
    <w:rsid w:val="00ED422B"/>
    <w:rsid w:val="00ED4674"/>
    <w:rsid w:val="00EE7499"/>
    <w:rsid w:val="00EF76C3"/>
    <w:rsid w:val="00F01336"/>
    <w:rsid w:val="00F13215"/>
    <w:rsid w:val="00F13D93"/>
    <w:rsid w:val="00F1435E"/>
    <w:rsid w:val="00F146FF"/>
    <w:rsid w:val="00F15C7B"/>
    <w:rsid w:val="00F15F1F"/>
    <w:rsid w:val="00F17024"/>
    <w:rsid w:val="00F23096"/>
    <w:rsid w:val="00F30F05"/>
    <w:rsid w:val="00F34385"/>
    <w:rsid w:val="00F34403"/>
    <w:rsid w:val="00F366BE"/>
    <w:rsid w:val="00F375C7"/>
    <w:rsid w:val="00F37E53"/>
    <w:rsid w:val="00F406AD"/>
    <w:rsid w:val="00F50AEA"/>
    <w:rsid w:val="00F52D92"/>
    <w:rsid w:val="00F54E86"/>
    <w:rsid w:val="00F573C5"/>
    <w:rsid w:val="00F60137"/>
    <w:rsid w:val="00F63607"/>
    <w:rsid w:val="00F65329"/>
    <w:rsid w:val="00F67D08"/>
    <w:rsid w:val="00F67DFE"/>
    <w:rsid w:val="00F70AC7"/>
    <w:rsid w:val="00F85365"/>
    <w:rsid w:val="00F85572"/>
    <w:rsid w:val="00F909AE"/>
    <w:rsid w:val="00F94997"/>
    <w:rsid w:val="00F95EA5"/>
    <w:rsid w:val="00F96B5F"/>
    <w:rsid w:val="00FA12AF"/>
    <w:rsid w:val="00FA2280"/>
    <w:rsid w:val="00FB0055"/>
    <w:rsid w:val="00FB5DC8"/>
    <w:rsid w:val="00FB7A7B"/>
    <w:rsid w:val="00FC1E0D"/>
    <w:rsid w:val="00FC4346"/>
    <w:rsid w:val="00FD34E5"/>
    <w:rsid w:val="00FE0DE0"/>
    <w:rsid w:val="00FE4C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1D0FC"/>
  <w15:docId w15:val="{90E883ED-FBAA-4611-ACA6-E4AB3FBD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6269C"/>
    <w:rPr>
      <w:b/>
      <w:bCs/>
      <w:smallCaps/>
      <w:spacing w:val="5"/>
    </w:rPr>
  </w:style>
  <w:style w:type="paragraph" w:styleId="ListParagraph">
    <w:name w:val="List Paragraph"/>
    <w:basedOn w:val="Normal"/>
    <w:uiPriority w:val="34"/>
    <w:qFormat/>
    <w:rsid w:val="0006269C"/>
    <w:pPr>
      <w:ind w:left="720"/>
      <w:contextualSpacing/>
    </w:pPr>
  </w:style>
  <w:style w:type="paragraph" w:styleId="NoSpacing">
    <w:name w:val="No Spacing"/>
    <w:uiPriority w:val="1"/>
    <w:qFormat/>
    <w:rsid w:val="0006269C"/>
    <w:pPr>
      <w:spacing w:after="0" w:line="240" w:lineRule="auto"/>
    </w:pPr>
  </w:style>
  <w:style w:type="character" w:styleId="Emphasis">
    <w:name w:val="Emphasis"/>
    <w:basedOn w:val="DefaultParagraphFont"/>
    <w:uiPriority w:val="20"/>
    <w:qFormat/>
    <w:rsid w:val="0006269C"/>
    <w:rPr>
      <w:i/>
      <w:iCs/>
    </w:rPr>
  </w:style>
  <w:style w:type="paragraph" w:styleId="Header">
    <w:name w:val="header"/>
    <w:basedOn w:val="Normal"/>
    <w:link w:val="HeaderChar"/>
    <w:uiPriority w:val="99"/>
    <w:unhideWhenUsed/>
    <w:rsid w:val="00062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69C"/>
  </w:style>
  <w:style w:type="paragraph" w:styleId="Footer">
    <w:name w:val="footer"/>
    <w:basedOn w:val="Normal"/>
    <w:link w:val="FooterChar"/>
    <w:uiPriority w:val="99"/>
    <w:unhideWhenUsed/>
    <w:rsid w:val="00062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69C"/>
  </w:style>
  <w:style w:type="paragraph" w:customStyle="1" w:styleId="Default">
    <w:name w:val="Default"/>
    <w:rsid w:val="0006269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6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69C"/>
    <w:rPr>
      <w:rFonts w:ascii="Tahoma" w:hAnsi="Tahoma" w:cs="Tahoma"/>
      <w:sz w:val="16"/>
      <w:szCs w:val="16"/>
    </w:rPr>
  </w:style>
  <w:style w:type="paragraph" w:styleId="Revision">
    <w:name w:val="Revision"/>
    <w:hidden/>
    <w:uiPriority w:val="99"/>
    <w:semiHidden/>
    <w:rsid w:val="00166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6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15" ma:contentTypeDescription="Create a new document." ma:contentTypeScope="" ma:versionID="e9c30f936c71a96b15ee5190bad42f04">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ed763afbf9c09f7cfd223c89d7789ba8"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FBE82-CEA1-47CA-8E04-C2670A8604E9}">
  <ds:schemaRefs>
    <ds:schemaRef ds:uri="http://schemas.microsoft.com/office/2006/metadata/properties"/>
    <ds:schemaRef ds:uri="http://schemas.microsoft.com/office/infopath/2007/PartnerControls"/>
    <ds:schemaRef ds:uri="ab3ae680-361b-4122-a97e-6273df698c76"/>
  </ds:schemaRefs>
</ds:datastoreItem>
</file>

<file path=customXml/itemProps2.xml><?xml version="1.0" encoding="utf-8"?>
<ds:datastoreItem xmlns:ds="http://schemas.openxmlformats.org/officeDocument/2006/customXml" ds:itemID="{78981669-42A6-46D1-9B6C-886561DBD426}">
  <ds:schemaRefs>
    <ds:schemaRef ds:uri="http://schemas.openxmlformats.org/officeDocument/2006/bibliography"/>
  </ds:schemaRefs>
</ds:datastoreItem>
</file>

<file path=customXml/itemProps3.xml><?xml version="1.0" encoding="utf-8"?>
<ds:datastoreItem xmlns:ds="http://schemas.openxmlformats.org/officeDocument/2006/customXml" ds:itemID="{1D01F9B3-32B8-4D8F-B5EB-E71A7FD4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3894B-DC58-40C6-918F-E2262C7B4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4149</Words>
  <Characters>21039</Characters>
  <Application>Microsoft Office Word</Application>
  <DocSecurity>0</DocSecurity>
  <Lines>489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Sduduziwe Dlamini</dc:creator>
  <cp:keywords/>
  <dc:description/>
  <cp:lastModifiedBy>Johnson Zwane (DBN)</cp:lastModifiedBy>
  <cp:revision>2</cp:revision>
  <cp:lastPrinted>2025-05-20T06:43:00Z</cp:lastPrinted>
  <dcterms:created xsi:type="dcterms:W3CDTF">2026-04-16T13:55:00Z</dcterms:created>
  <dcterms:modified xsi:type="dcterms:W3CDTF">2026-04-16T13:55:00Z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