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E79C0" w:rsidR="001B5AD4" w:rsidRDefault="001B5AD4" w14:paraId="1F20007B" w14:textId="77777777">
      <w:pPr>
        <w:jc w:val="center"/>
        <w:rPr>
          <w:rFonts w:ascii="Arial" w:hAnsi="Arial" w:cs="Arial"/>
          <w:b/>
          <w:sz w:val="28"/>
          <w:szCs w:val="28"/>
        </w:rPr>
      </w:pPr>
      <w:r w:rsidRPr="007E79C0">
        <w:rPr>
          <w:rFonts w:ascii="Arial" w:hAnsi="Arial" w:cs="Arial"/>
          <w:b/>
          <w:sz w:val="28"/>
          <w:szCs w:val="28"/>
        </w:rPr>
        <w:t>DEPARTMENT OF BASIC EDUCATION</w:t>
      </w:r>
    </w:p>
    <w:p w:rsidRPr="007E79C0" w:rsidR="005F329A" w:rsidP="00506EA0" w:rsidRDefault="00AF561B"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763" r:id="rId12"/>
        </w:object>
      </w:r>
    </w:p>
    <w:p w:rsidRPr="007E79C0" w:rsidR="005F329A" w:rsidP="00506EA0" w:rsidRDefault="005F329A" w14:paraId="2814E7F6" w14:textId="77777777">
      <w:pPr>
        <w:jc w:val="center"/>
        <w:rPr>
          <w:rFonts w:ascii="Arial" w:hAnsi="Arial" w:cs="Arial"/>
          <w:b/>
          <w:sz w:val="32"/>
          <w:szCs w:val="32"/>
          <w:lang w:val="en-GB"/>
        </w:rPr>
      </w:pPr>
    </w:p>
    <w:p w:rsidRPr="007E79C0" w:rsidR="005F329A" w:rsidP="00506EA0" w:rsidRDefault="005F329A" w14:paraId="451385BC" w14:textId="77777777">
      <w:pPr>
        <w:jc w:val="center"/>
        <w:rPr>
          <w:rFonts w:ascii="Arial" w:hAnsi="Arial" w:cs="Arial"/>
          <w:b/>
          <w:sz w:val="32"/>
          <w:szCs w:val="32"/>
          <w:lang w:val="en-GB"/>
        </w:rPr>
      </w:pPr>
    </w:p>
    <w:p w:rsidRPr="007E79C0" w:rsidR="005F329A" w:rsidP="00506EA0" w:rsidRDefault="005F329A" w14:paraId="18FE4E13" w14:textId="77777777">
      <w:pPr>
        <w:jc w:val="center"/>
        <w:rPr>
          <w:rFonts w:ascii="Arial" w:hAnsi="Arial" w:cs="Arial"/>
          <w:b/>
          <w:sz w:val="32"/>
          <w:szCs w:val="32"/>
          <w:lang w:val="en-GB"/>
        </w:rPr>
      </w:pPr>
    </w:p>
    <w:p w:rsidRPr="007E79C0" w:rsidR="001C7052" w:rsidP="00506EA0" w:rsidRDefault="003473DA" w14:paraId="6F05DB08" w14:textId="77777777">
      <w:pPr>
        <w:jc w:val="center"/>
        <w:rPr>
          <w:rFonts w:ascii="Arial" w:hAnsi="Arial" w:cs="Arial"/>
          <w:b/>
          <w:sz w:val="32"/>
          <w:szCs w:val="32"/>
          <w:lang w:val="en-GB"/>
        </w:rPr>
      </w:pPr>
      <w:r w:rsidRPr="007E79C0">
        <w:rPr>
          <w:rFonts w:ascii="Arial" w:hAnsi="Arial" w:cs="Arial"/>
          <w:b/>
          <w:sz w:val="28"/>
          <w:szCs w:val="28"/>
          <w:lang w:val="en-GB"/>
        </w:rPr>
        <w:t xml:space="preserve">SANITATION APPROPRIATE FOR EDUCATION (SAFE) INITIATIVE, </w:t>
      </w:r>
      <w:r w:rsidRPr="007E79C0" w:rsidR="008D7A5D">
        <w:rPr>
          <w:rFonts w:ascii="Arial" w:hAnsi="Arial" w:cs="Arial"/>
          <w:b/>
          <w:sz w:val="28"/>
          <w:szCs w:val="28"/>
          <w:lang w:val="en-GB"/>
        </w:rPr>
        <w:t>EASTERN CAPE</w:t>
      </w:r>
      <w:r w:rsidRPr="007E79C0" w:rsidR="00780B32">
        <w:rPr>
          <w:rFonts w:ascii="Arial" w:hAnsi="Arial" w:cs="Arial"/>
          <w:b/>
          <w:sz w:val="28"/>
          <w:szCs w:val="28"/>
          <w:lang w:val="en-GB"/>
        </w:rPr>
        <w:t xml:space="preserve"> PROVINCE</w:t>
      </w:r>
    </w:p>
    <w:p w:rsidRPr="007E79C0" w:rsidR="001C7052" w:rsidP="00AC4D7B" w:rsidRDefault="00E3353B" w14:paraId="4EB0C195" w14:textId="77777777">
      <w:pPr>
        <w:rPr>
          <w:rFonts w:ascii="Arial" w:hAnsi="Arial" w:cs="Arial"/>
          <w:b/>
          <w:sz w:val="32"/>
          <w:szCs w:val="32"/>
        </w:rPr>
      </w:pPr>
      <w:r w:rsidRPr="007E79C0">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7E79C0"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7E79C0" w:rsidR="000214B0" w:rsidP="003473DA" w:rsidRDefault="00C43A61" w14:paraId="6DFF5EBF" w14:textId="65B9CF3F">
      <w:pPr>
        <w:pStyle w:val="BodyText"/>
        <w:jc w:val="center"/>
        <w:rPr>
          <w:rFonts w:cs="Arial"/>
          <w:b/>
          <w:sz w:val="30"/>
          <w:szCs w:val="30"/>
        </w:rPr>
      </w:pPr>
      <w:r w:rsidRPr="007E79C0">
        <w:rPr>
          <w:rFonts w:cs="Arial"/>
          <w:b/>
          <w:sz w:val="28"/>
          <w:szCs w:val="28"/>
          <w:lang w:val="en-GB"/>
        </w:rPr>
        <w:t>TENDER DOCUMENT FOR CONSTRUCTION OF SANITATION</w:t>
      </w:r>
      <w:r w:rsidRPr="007E79C0">
        <w:rPr>
          <w:b/>
          <w:sz w:val="30"/>
          <w:szCs w:val="30"/>
        </w:rPr>
        <w:t xml:space="preserve"> </w:t>
      </w:r>
      <w:r w:rsidRPr="007E79C0">
        <w:rPr>
          <w:rFonts w:cs="Arial"/>
          <w:b/>
          <w:sz w:val="28"/>
          <w:szCs w:val="28"/>
          <w:lang w:val="en-GB"/>
        </w:rPr>
        <w:t>FACILITIES</w:t>
      </w:r>
      <w:r w:rsidRPr="007E79C0" w:rsidR="0053653D">
        <w:rPr>
          <w:rFonts w:cs="Arial"/>
          <w:b/>
          <w:sz w:val="28"/>
          <w:szCs w:val="28"/>
          <w:lang w:val="en-GB"/>
        </w:rPr>
        <w:t>’ OMITTED SCOPE</w:t>
      </w:r>
      <w:r w:rsidRPr="007E79C0">
        <w:rPr>
          <w:rFonts w:cs="Arial"/>
          <w:b/>
          <w:sz w:val="28"/>
          <w:szCs w:val="28"/>
          <w:lang w:val="en-GB"/>
        </w:rPr>
        <w:t xml:space="preserve"> AT </w:t>
      </w:r>
      <w:r w:rsidRPr="007E79C0" w:rsidR="005621A8">
        <w:rPr>
          <w:rFonts w:cs="Arial"/>
          <w:b/>
          <w:sz w:val="28"/>
          <w:szCs w:val="28"/>
          <w:lang w:val="en-GB"/>
        </w:rPr>
        <w:t>JONGABANTU</w:t>
      </w:r>
      <w:r w:rsidRPr="007E79C0" w:rsidR="006A1142">
        <w:rPr>
          <w:rFonts w:cs="Arial"/>
          <w:b/>
          <w:sz w:val="28"/>
          <w:szCs w:val="28"/>
          <w:lang w:val="en-GB"/>
        </w:rPr>
        <w:t xml:space="preserve"> </w:t>
      </w:r>
      <w:r w:rsidRPr="007E79C0" w:rsidR="005621A8">
        <w:rPr>
          <w:rFonts w:cs="Arial"/>
          <w:b/>
          <w:sz w:val="28"/>
          <w:szCs w:val="28"/>
          <w:lang w:val="en-GB"/>
        </w:rPr>
        <w:t>SE</w:t>
      </w:r>
      <w:r w:rsidRPr="007E79C0" w:rsidR="00115F40">
        <w:rPr>
          <w:rFonts w:cs="Arial"/>
          <w:b/>
          <w:sz w:val="28"/>
          <w:szCs w:val="28"/>
          <w:lang w:val="en-GB"/>
        </w:rPr>
        <w:t xml:space="preserve">NIOR SECONDARY </w:t>
      </w:r>
      <w:r w:rsidRPr="007E79C0" w:rsidR="00E44FA8">
        <w:rPr>
          <w:rFonts w:cs="Arial"/>
          <w:b/>
          <w:sz w:val="28"/>
          <w:szCs w:val="28"/>
          <w:lang w:val="en-GB"/>
        </w:rPr>
        <w:t>SCHOOL</w:t>
      </w:r>
      <w:r w:rsidRPr="007E79C0" w:rsidR="000F140D">
        <w:rPr>
          <w:rFonts w:cs="Arial"/>
          <w:b/>
          <w:sz w:val="28"/>
          <w:szCs w:val="28"/>
          <w:lang w:val="en-GB"/>
        </w:rPr>
        <w:t xml:space="preserve">, </w:t>
      </w:r>
      <w:r w:rsidRPr="007E79C0" w:rsidR="005621A8">
        <w:rPr>
          <w:rFonts w:cs="Arial"/>
          <w:b/>
          <w:sz w:val="28"/>
          <w:szCs w:val="28"/>
          <w:lang w:val="en-GB"/>
        </w:rPr>
        <w:t>SOPH</w:t>
      </w:r>
      <w:r w:rsidRPr="007E79C0" w:rsidR="00602409">
        <w:rPr>
          <w:rFonts w:cs="Arial"/>
          <w:b/>
          <w:sz w:val="28"/>
          <w:szCs w:val="28"/>
          <w:lang w:val="en-GB"/>
        </w:rPr>
        <w:t>A</w:t>
      </w:r>
      <w:r w:rsidRPr="007E79C0" w:rsidR="005621A8">
        <w:rPr>
          <w:rFonts w:cs="Arial"/>
          <w:b/>
          <w:sz w:val="28"/>
          <w:szCs w:val="28"/>
          <w:lang w:val="en-GB"/>
        </w:rPr>
        <w:t>KAMA</w:t>
      </w:r>
      <w:r w:rsidRPr="007E79C0" w:rsidR="006A1142">
        <w:rPr>
          <w:rFonts w:cs="Arial"/>
          <w:b/>
          <w:sz w:val="28"/>
          <w:szCs w:val="28"/>
          <w:lang w:val="en-GB"/>
        </w:rPr>
        <w:t xml:space="preserve"> </w:t>
      </w:r>
      <w:r w:rsidRPr="007E79C0" w:rsidR="005621A8">
        <w:rPr>
          <w:rFonts w:cs="Arial"/>
          <w:b/>
          <w:sz w:val="28"/>
          <w:szCs w:val="28"/>
          <w:lang w:val="en-GB"/>
        </w:rPr>
        <w:t>SE</w:t>
      </w:r>
      <w:r w:rsidRPr="007E79C0" w:rsidR="000F140D">
        <w:rPr>
          <w:rFonts w:cs="Arial"/>
          <w:b/>
          <w:sz w:val="28"/>
          <w:szCs w:val="28"/>
          <w:lang w:val="en-GB"/>
        </w:rPr>
        <w:t>NIOR SECONDARY SCHOOL</w:t>
      </w:r>
      <w:r w:rsidRPr="007E79C0" w:rsidR="00E44FA8">
        <w:rPr>
          <w:rFonts w:cs="Arial"/>
          <w:b/>
          <w:sz w:val="28"/>
          <w:szCs w:val="28"/>
          <w:lang w:val="en-GB"/>
        </w:rPr>
        <w:t xml:space="preserve"> AND </w:t>
      </w:r>
      <w:r w:rsidRPr="007E79C0" w:rsidR="005621A8">
        <w:rPr>
          <w:rFonts w:cs="Arial"/>
          <w:b/>
          <w:sz w:val="28"/>
          <w:szCs w:val="28"/>
          <w:lang w:val="en-GB"/>
        </w:rPr>
        <w:t>TANDA S</w:t>
      </w:r>
      <w:r w:rsidRPr="007E79C0" w:rsidR="006A1142">
        <w:rPr>
          <w:rFonts w:cs="Arial"/>
          <w:b/>
          <w:sz w:val="28"/>
          <w:szCs w:val="28"/>
          <w:lang w:val="en-GB"/>
        </w:rPr>
        <w:t>E</w:t>
      </w:r>
      <w:r w:rsidRPr="007E79C0" w:rsidR="00E44FA8">
        <w:rPr>
          <w:rFonts w:cs="Arial"/>
          <w:b/>
          <w:sz w:val="28"/>
          <w:szCs w:val="28"/>
          <w:lang w:val="en-GB"/>
        </w:rPr>
        <w:t xml:space="preserve">NIOR SECONDARY SCHOOL </w:t>
      </w:r>
      <w:r w:rsidRPr="007E79C0">
        <w:rPr>
          <w:rFonts w:cs="Arial"/>
          <w:b/>
          <w:sz w:val="28"/>
          <w:szCs w:val="28"/>
          <w:lang w:val="en-GB"/>
        </w:rPr>
        <w:t xml:space="preserve">IN </w:t>
      </w:r>
      <w:r w:rsidRPr="007E79C0" w:rsidR="008D7A5D">
        <w:rPr>
          <w:rFonts w:cs="Arial"/>
          <w:b/>
          <w:sz w:val="28"/>
          <w:szCs w:val="28"/>
          <w:lang w:val="en-GB"/>
        </w:rPr>
        <w:t>EASTERN CAPE</w:t>
      </w:r>
      <w:r w:rsidRPr="007E79C0">
        <w:rPr>
          <w:rFonts w:cs="Arial"/>
          <w:b/>
          <w:sz w:val="28"/>
          <w:szCs w:val="28"/>
          <w:lang w:val="en-GB"/>
        </w:rPr>
        <w:t xml:space="preserve"> PROVINCE</w:t>
      </w:r>
    </w:p>
    <w:p w:rsidRPr="007E79C0" w:rsidR="00FC4904" w:rsidP="003473DA" w:rsidRDefault="00FC4904" w14:paraId="78E2BB9F" w14:textId="77777777">
      <w:pPr>
        <w:pStyle w:val="BodyText"/>
        <w:jc w:val="center"/>
        <w:rPr>
          <w:b/>
          <w:sz w:val="30"/>
          <w:szCs w:val="30"/>
        </w:rPr>
      </w:pPr>
    </w:p>
    <w:p w:rsidRPr="007E79C0" w:rsidR="00C43A61" w:rsidP="00C43A61" w:rsidRDefault="00C43A61" w14:paraId="2D44B4E1" w14:textId="115D5272">
      <w:pPr>
        <w:jc w:val="center"/>
        <w:rPr>
          <w:rFonts w:ascii="Arial" w:hAnsi="Arial" w:cs="Arial"/>
          <w:b/>
          <w:sz w:val="30"/>
          <w:szCs w:val="30"/>
        </w:rPr>
      </w:pPr>
      <w:r w:rsidRPr="007E79C0">
        <w:rPr>
          <w:rFonts w:ascii="Arial" w:hAnsi="Arial" w:cs="Arial"/>
          <w:b/>
          <w:sz w:val="30"/>
          <w:szCs w:val="30"/>
        </w:rPr>
        <w:t xml:space="preserve">TENDER NO. </w:t>
      </w:r>
      <w:r w:rsidRPr="007E79C0" w:rsidR="008D7A5D">
        <w:rPr>
          <w:rFonts w:ascii="Arial" w:hAnsi="Arial" w:cs="Arial"/>
          <w:b/>
          <w:sz w:val="30"/>
          <w:szCs w:val="30"/>
          <w:lang w:val="en-GB"/>
        </w:rPr>
        <w:t>TMT-DBE-22/23-SAFEOS-ECCL</w:t>
      </w:r>
      <w:r w:rsidRPr="007E79C0" w:rsidR="006A1142">
        <w:rPr>
          <w:rFonts w:ascii="Arial" w:hAnsi="Arial" w:cs="Arial"/>
          <w:b/>
          <w:sz w:val="30"/>
          <w:szCs w:val="30"/>
          <w:lang w:val="en-GB"/>
        </w:rPr>
        <w:t>1</w:t>
      </w:r>
      <w:r w:rsidRPr="007E79C0" w:rsidR="005621A8">
        <w:rPr>
          <w:rFonts w:ascii="Arial" w:hAnsi="Arial" w:cs="Arial"/>
          <w:b/>
          <w:sz w:val="30"/>
          <w:szCs w:val="30"/>
          <w:lang w:val="en-GB"/>
        </w:rPr>
        <w:t>8</w:t>
      </w:r>
    </w:p>
    <w:p w:rsidRPr="007E79C0"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7E79C0" w:rsidR="00B3643F" w:rsidTr="00E3353B" w14:paraId="67770241" w14:textId="77777777">
        <w:trPr>
          <w:trHeight w:val="613"/>
        </w:trPr>
        <w:tc>
          <w:tcPr>
            <w:tcW w:w="4989" w:type="dxa"/>
            <w:shd w:val="clear" w:color="auto" w:fill="auto"/>
            <w:vAlign w:val="center"/>
          </w:tcPr>
          <w:p w:rsidRPr="007E79C0" w:rsidR="00B3643F" w:rsidP="00287A11" w:rsidRDefault="00B3643F" w14:paraId="7258183B" w14:textId="77777777">
            <w:pPr>
              <w:pStyle w:val="BodyText"/>
              <w:spacing w:before="60" w:after="60"/>
              <w:rPr>
                <w:sz w:val="24"/>
              </w:rPr>
            </w:pPr>
            <w:r w:rsidRPr="007E79C0">
              <w:rPr>
                <w:sz w:val="24"/>
              </w:rPr>
              <w:t>Registered Name of Tenderer</w:t>
            </w:r>
          </w:p>
        </w:tc>
        <w:tc>
          <w:tcPr>
            <w:tcW w:w="4750" w:type="dxa"/>
            <w:shd w:val="clear" w:color="auto" w:fill="auto"/>
            <w:vAlign w:val="center"/>
          </w:tcPr>
          <w:p w:rsidRPr="007E79C0" w:rsidR="00B3643F" w:rsidP="00287A11" w:rsidRDefault="00B3643F" w14:paraId="38A68632" w14:textId="77777777">
            <w:pPr>
              <w:pStyle w:val="BodyText"/>
              <w:spacing w:before="60" w:after="60"/>
              <w:rPr>
                <w:b/>
                <w:sz w:val="24"/>
              </w:rPr>
            </w:pPr>
          </w:p>
        </w:tc>
      </w:tr>
      <w:tr w:rsidRPr="007E79C0" w:rsidR="00B3643F" w:rsidTr="00E3353B" w14:paraId="321C777C" w14:textId="77777777">
        <w:trPr>
          <w:trHeight w:val="583"/>
        </w:trPr>
        <w:tc>
          <w:tcPr>
            <w:tcW w:w="4989" w:type="dxa"/>
            <w:shd w:val="clear" w:color="auto" w:fill="auto"/>
            <w:vAlign w:val="center"/>
          </w:tcPr>
          <w:p w:rsidRPr="007E79C0" w:rsidR="00B3643F" w:rsidP="00287A11" w:rsidRDefault="00B3643F" w14:paraId="5B9E6C80" w14:textId="77777777">
            <w:pPr>
              <w:pStyle w:val="BodyText"/>
              <w:spacing w:before="60" w:after="60"/>
              <w:rPr>
                <w:sz w:val="24"/>
              </w:rPr>
            </w:pPr>
            <w:r w:rsidRPr="007E79C0">
              <w:rPr>
                <w:sz w:val="24"/>
              </w:rPr>
              <w:t>Trading Name of Tenderer</w:t>
            </w:r>
          </w:p>
        </w:tc>
        <w:tc>
          <w:tcPr>
            <w:tcW w:w="4750" w:type="dxa"/>
            <w:shd w:val="clear" w:color="auto" w:fill="auto"/>
            <w:vAlign w:val="center"/>
          </w:tcPr>
          <w:p w:rsidRPr="007E79C0" w:rsidR="00B3643F" w:rsidP="00287A11" w:rsidRDefault="00B3643F" w14:paraId="67B55220" w14:textId="77777777">
            <w:pPr>
              <w:pStyle w:val="BodyText"/>
              <w:spacing w:before="60" w:after="60"/>
              <w:rPr>
                <w:b/>
                <w:sz w:val="24"/>
              </w:rPr>
            </w:pPr>
          </w:p>
        </w:tc>
      </w:tr>
      <w:tr w:rsidRPr="007E79C0" w:rsidR="00B3643F" w:rsidTr="00E3353B" w14:paraId="5BCAE69E" w14:textId="77777777">
        <w:trPr>
          <w:trHeight w:val="583"/>
        </w:trPr>
        <w:tc>
          <w:tcPr>
            <w:tcW w:w="4989" w:type="dxa"/>
            <w:shd w:val="clear" w:color="auto" w:fill="auto"/>
            <w:vAlign w:val="center"/>
          </w:tcPr>
          <w:p w:rsidRPr="007E79C0" w:rsidR="00B3643F" w:rsidP="00287A11" w:rsidRDefault="00B3643F" w14:paraId="09208C11" w14:textId="77777777">
            <w:pPr>
              <w:pStyle w:val="BodyText"/>
              <w:spacing w:before="60" w:after="60"/>
              <w:rPr>
                <w:sz w:val="24"/>
              </w:rPr>
            </w:pPr>
            <w:r w:rsidRPr="007E79C0">
              <w:rPr>
                <w:sz w:val="24"/>
              </w:rPr>
              <w:t>Registration No. of Entity</w:t>
            </w:r>
          </w:p>
        </w:tc>
        <w:tc>
          <w:tcPr>
            <w:tcW w:w="4750" w:type="dxa"/>
            <w:shd w:val="clear" w:color="auto" w:fill="auto"/>
            <w:vAlign w:val="center"/>
          </w:tcPr>
          <w:p w:rsidRPr="007E79C0" w:rsidR="00B3643F" w:rsidP="00287A11" w:rsidRDefault="00B3643F" w14:paraId="40AA2E9C" w14:textId="77777777">
            <w:pPr>
              <w:pStyle w:val="BodyText"/>
              <w:spacing w:before="60" w:after="60"/>
              <w:rPr>
                <w:b/>
                <w:sz w:val="24"/>
              </w:rPr>
            </w:pPr>
          </w:p>
        </w:tc>
      </w:tr>
      <w:tr w:rsidRPr="007E79C0" w:rsidR="00411971" w:rsidTr="00E3353B" w14:paraId="59A9EB64" w14:textId="77777777">
        <w:trPr>
          <w:trHeight w:val="564"/>
        </w:trPr>
        <w:tc>
          <w:tcPr>
            <w:tcW w:w="4989" w:type="dxa"/>
            <w:shd w:val="clear" w:color="auto" w:fill="auto"/>
            <w:vAlign w:val="center"/>
          </w:tcPr>
          <w:p w:rsidRPr="007E79C0" w:rsidR="00411971" w:rsidP="00287A11" w:rsidRDefault="00411971" w14:paraId="11FE3456" w14:textId="77777777">
            <w:pPr>
              <w:pStyle w:val="BodyText"/>
              <w:spacing w:before="60" w:after="60"/>
              <w:rPr>
                <w:sz w:val="24"/>
              </w:rPr>
            </w:pPr>
            <w:r w:rsidRPr="007E79C0">
              <w:rPr>
                <w:sz w:val="24"/>
              </w:rPr>
              <w:t>Contact Person</w:t>
            </w:r>
          </w:p>
        </w:tc>
        <w:tc>
          <w:tcPr>
            <w:tcW w:w="4750" w:type="dxa"/>
            <w:shd w:val="clear" w:color="auto" w:fill="auto"/>
            <w:vAlign w:val="center"/>
          </w:tcPr>
          <w:p w:rsidRPr="007E79C0" w:rsidR="00411971" w:rsidP="00287A11" w:rsidRDefault="00411971" w14:paraId="602A8129" w14:textId="77777777">
            <w:pPr>
              <w:pStyle w:val="BodyText"/>
              <w:spacing w:before="60" w:after="60"/>
              <w:rPr>
                <w:sz w:val="24"/>
              </w:rPr>
            </w:pPr>
          </w:p>
        </w:tc>
      </w:tr>
      <w:tr w:rsidRPr="007E79C0" w:rsidR="00B3643F" w:rsidTr="00E3353B" w14:paraId="676AE0A6" w14:textId="77777777">
        <w:trPr>
          <w:trHeight w:val="583"/>
        </w:trPr>
        <w:tc>
          <w:tcPr>
            <w:tcW w:w="4989" w:type="dxa"/>
            <w:shd w:val="clear" w:color="auto" w:fill="auto"/>
            <w:vAlign w:val="center"/>
          </w:tcPr>
          <w:p w:rsidRPr="007E79C0" w:rsidR="00B3643F" w:rsidP="00287A11" w:rsidRDefault="00B3643F" w14:paraId="66B851F0" w14:textId="77777777">
            <w:pPr>
              <w:pStyle w:val="BodyText"/>
              <w:spacing w:before="60" w:after="60"/>
              <w:rPr>
                <w:sz w:val="24"/>
              </w:rPr>
            </w:pPr>
            <w:r w:rsidRPr="007E79C0">
              <w:rPr>
                <w:sz w:val="24"/>
              </w:rPr>
              <w:t>Tel No:</w:t>
            </w:r>
          </w:p>
        </w:tc>
        <w:tc>
          <w:tcPr>
            <w:tcW w:w="4750" w:type="dxa"/>
            <w:shd w:val="clear" w:color="auto" w:fill="auto"/>
            <w:vAlign w:val="center"/>
          </w:tcPr>
          <w:p w:rsidRPr="007E79C0" w:rsidR="00B3643F" w:rsidP="00287A11" w:rsidRDefault="00B3643F" w14:paraId="482C52A2" w14:textId="77777777">
            <w:pPr>
              <w:pStyle w:val="BodyText"/>
              <w:spacing w:before="60" w:after="60"/>
              <w:rPr>
                <w:sz w:val="24"/>
              </w:rPr>
            </w:pPr>
            <w:r w:rsidRPr="007E79C0">
              <w:rPr>
                <w:sz w:val="24"/>
              </w:rPr>
              <w:t>Email Address:</w:t>
            </w:r>
          </w:p>
        </w:tc>
      </w:tr>
      <w:tr w:rsidRPr="007E79C0" w:rsidR="00B3643F" w:rsidTr="00E3353B" w14:paraId="648F1DE2" w14:textId="77777777">
        <w:trPr>
          <w:trHeight w:val="583"/>
        </w:trPr>
        <w:tc>
          <w:tcPr>
            <w:tcW w:w="4989" w:type="dxa"/>
            <w:shd w:val="clear" w:color="auto" w:fill="auto"/>
            <w:vAlign w:val="center"/>
          </w:tcPr>
          <w:p w:rsidRPr="007E79C0" w:rsidR="00B3643F" w:rsidP="00287A11" w:rsidRDefault="00B3643F" w14:paraId="0A392B4E" w14:textId="77777777">
            <w:pPr>
              <w:pStyle w:val="BodyText"/>
              <w:spacing w:before="60" w:after="60"/>
              <w:rPr>
                <w:sz w:val="24"/>
              </w:rPr>
            </w:pPr>
            <w:r w:rsidRPr="007E79C0">
              <w:rPr>
                <w:sz w:val="24"/>
              </w:rPr>
              <w:t>Cell No:</w:t>
            </w:r>
          </w:p>
        </w:tc>
        <w:tc>
          <w:tcPr>
            <w:tcW w:w="4750" w:type="dxa"/>
            <w:shd w:val="clear" w:color="auto" w:fill="auto"/>
            <w:vAlign w:val="center"/>
          </w:tcPr>
          <w:p w:rsidRPr="007E79C0" w:rsidR="00B3643F" w:rsidP="00287A11" w:rsidRDefault="00B3643F" w14:paraId="4E3F117F" w14:textId="77777777">
            <w:pPr>
              <w:pStyle w:val="BodyText"/>
              <w:spacing w:before="60" w:after="60"/>
              <w:rPr>
                <w:sz w:val="24"/>
              </w:rPr>
            </w:pPr>
            <w:r w:rsidRPr="007E79C0">
              <w:rPr>
                <w:sz w:val="24"/>
              </w:rPr>
              <w:t>Fax No:</w:t>
            </w:r>
          </w:p>
        </w:tc>
      </w:tr>
      <w:tr w:rsidRPr="007E79C0"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7E79C0" w:rsidR="00DA1035" w:rsidP="00DA1035" w:rsidRDefault="00DA1035" w14:paraId="617A64C1" w14:textId="77777777">
            <w:pPr>
              <w:pStyle w:val="BodyText"/>
              <w:spacing w:before="60" w:after="60"/>
              <w:rPr>
                <w:sz w:val="24"/>
              </w:rPr>
            </w:pPr>
            <w:r w:rsidRPr="007E79C0">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DA1035" w:rsidP="00A46F8B" w:rsidRDefault="00DA1035" w14:paraId="2F783168" w14:textId="77777777">
            <w:pPr>
              <w:pStyle w:val="BodyText"/>
              <w:spacing w:before="60" w:after="60"/>
              <w:rPr>
                <w:b/>
                <w:sz w:val="24"/>
              </w:rPr>
            </w:pPr>
          </w:p>
        </w:tc>
      </w:tr>
      <w:tr w:rsidRPr="007E79C0"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7E79C0"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DA1035" w:rsidP="00A46F8B" w:rsidRDefault="00DA1035" w14:paraId="74366CD4" w14:textId="77777777">
            <w:pPr>
              <w:pStyle w:val="BodyText"/>
              <w:spacing w:before="60" w:after="60"/>
              <w:rPr>
                <w:b/>
                <w:sz w:val="24"/>
              </w:rPr>
            </w:pPr>
          </w:p>
        </w:tc>
      </w:tr>
      <w:tr w:rsidRPr="007E79C0"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7E79C0"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DA1035" w:rsidP="00A46F8B" w:rsidRDefault="00DA1035" w14:paraId="4BC6C16B" w14:textId="77777777">
            <w:pPr>
              <w:pStyle w:val="BodyText"/>
              <w:spacing w:before="60" w:after="60"/>
              <w:rPr>
                <w:b/>
                <w:sz w:val="24"/>
              </w:rPr>
            </w:pPr>
          </w:p>
        </w:tc>
      </w:tr>
      <w:tr w:rsidRPr="007E79C0"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E79C0" w:rsidR="00C43A61" w:rsidP="00C43A61" w:rsidRDefault="00C43A61" w14:paraId="79E1ED98" w14:textId="77777777">
            <w:pPr>
              <w:pStyle w:val="BodyText"/>
              <w:spacing w:before="60" w:after="60"/>
              <w:rPr>
                <w:sz w:val="24"/>
              </w:rPr>
            </w:pPr>
            <w:r w:rsidRPr="007E79C0">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C43A61" w:rsidP="00C43A61" w:rsidRDefault="00115F40" w14:paraId="6B64E19E" w14:textId="4DD303B2">
            <w:pPr>
              <w:pStyle w:val="BodyText"/>
              <w:spacing w:before="60" w:after="60"/>
              <w:rPr>
                <w:color w:val="FF0000"/>
                <w:sz w:val="24"/>
              </w:rPr>
            </w:pPr>
            <w:r w:rsidRPr="007E79C0">
              <w:rPr>
                <w:sz w:val="24"/>
              </w:rPr>
              <w:t>Amat</w:t>
            </w:r>
            <w:r w:rsidR="00251031">
              <w:rPr>
                <w:sz w:val="24"/>
              </w:rPr>
              <w:t>h</w:t>
            </w:r>
            <w:r w:rsidRPr="007E79C0">
              <w:rPr>
                <w:sz w:val="24"/>
              </w:rPr>
              <w:t xml:space="preserve">ole </w:t>
            </w:r>
            <w:r w:rsidRPr="007E79C0" w:rsidR="00C43A61">
              <w:rPr>
                <w:sz w:val="24"/>
              </w:rPr>
              <w:t>District Municipality</w:t>
            </w:r>
          </w:p>
        </w:tc>
      </w:tr>
      <w:tr w:rsidRPr="007E79C0"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E79C0" w:rsidR="00C43A61" w:rsidP="00C43A61" w:rsidRDefault="00C43A61" w14:paraId="12B5FBDF" w14:textId="77777777">
            <w:pPr>
              <w:pStyle w:val="BodyText"/>
              <w:spacing w:before="60" w:after="60"/>
              <w:rPr>
                <w:sz w:val="24"/>
              </w:rPr>
            </w:pPr>
            <w:r w:rsidRPr="007E79C0">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C43A61" w:rsidP="00C43A61" w:rsidRDefault="000F140D" w14:paraId="6A8C4AB6" w14:textId="350FBB79">
            <w:pPr>
              <w:pStyle w:val="BodyText"/>
              <w:spacing w:before="60" w:after="60"/>
              <w:rPr>
                <w:b/>
                <w:sz w:val="24"/>
              </w:rPr>
            </w:pPr>
            <w:r w:rsidRPr="007E79C0">
              <w:rPr>
                <w:b/>
                <w:sz w:val="24"/>
              </w:rPr>
              <w:t>3</w:t>
            </w:r>
          </w:p>
        </w:tc>
      </w:tr>
      <w:tr w:rsidRPr="007E79C0"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E79C0" w:rsidR="00C43A61" w:rsidP="00C43A61" w:rsidRDefault="00C43A61" w14:paraId="64485F10" w14:textId="77777777">
            <w:pPr>
              <w:pStyle w:val="BodyText"/>
              <w:spacing w:before="60" w:after="60"/>
              <w:rPr>
                <w:sz w:val="24"/>
              </w:rPr>
            </w:pPr>
            <w:r w:rsidRPr="007E79C0">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C43A61" w:rsidP="00C43A61" w:rsidRDefault="00C43A61" w14:paraId="4773CF8A" w14:textId="77777777">
            <w:pPr>
              <w:pStyle w:val="BodyText"/>
              <w:spacing w:before="60" w:after="60"/>
              <w:rPr>
                <w:sz w:val="24"/>
              </w:rPr>
            </w:pPr>
            <w:r w:rsidRPr="007E79C0">
              <w:rPr>
                <w:sz w:val="24"/>
              </w:rPr>
              <w:t>R</w:t>
            </w:r>
          </w:p>
        </w:tc>
      </w:tr>
    </w:tbl>
    <w:p w:rsidRPr="007E79C0" w:rsidR="00E3353B" w:rsidRDefault="00E3353B" w14:paraId="7B55D230" w14:textId="77777777">
      <w:pPr>
        <w:rPr>
          <w:rFonts w:ascii="Arial" w:hAnsi="Arial" w:cs="Arial"/>
          <w:b/>
          <w:sz w:val="48"/>
          <w:szCs w:val="48"/>
          <w:u w:val="single"/>
        </w:rPr>
      </w:pPr>
      <w:bookmarkStart w:name="_Ref409526168" w:id="0"/>
    </w:p>
    <w:p w:rsidRPr="007E79C0" w:rsidR="00060FDE" w:rsidRDefault="00060FDE" w14:paraId="266D63BD" w14:textId="77777777">
      <w:pPr>
        <w:rPr>
          <w:rFonts w:ascii="Arial" w:hAnsi="Arial" w:cs="Arial"/>
          <w:b/>
          <w:sz w:val="48"/>
          <w:szCs w:val="48"/>
          <w:u w:val="single"/>
        </w:rPr>
      </w:pPr>
    </w:p>
    <w:p w:rsidRPr="007E79C0" w:rsidR="00C43A61" w:rsidRDefault="00C43A61" w14:paraId="4D981D81" w14:textId="77777777">
      <w:pPr>
        <w:rPr>
          <w:rFonts w:ascii="Arial" w:hAnsi="Arial" w:cs="Arial"/>
          <w:b/>
          <w:sz w:val="48"/>
          <w:szCs w:val="48"/>
          <w:u w:val="single"/>
        </w:rPr>
      </w:pPr>
    </w:p>
    <w:p w:rsidRPr="007E79C0" w:rsidR="00C43A61" w:rsidRDefault="00C43A61" w14:paraId="5FB0C184" w14:textId="77777777">
      <w:pPr>
        <w:rPr>
          <w:rFonts w:ascii="Arial" w:hAnsi="Arial" w:cs="Arial"/>
          <w:b/>
          <w:sz w:val="48"/>
          <w:szCs w:val="48"/>
          <w:u w:val="single"/>
        </w:rPr>
      </w:pPr>
    </w:p>
    <w:p w:rsidRPr="007E79C0" w:rsidR="00202511" w:rsidP="00DD4D8A" w:rsidRDefault="00202511" w14:paraId="1AFCD520" w14:textId="77777777">
      <w:pPr>
        <w:jc w:val="center"/>
        <w:rPr>
          <w:rFonts w:ascii="Arial" w:hAnsi="Arial" w:cs="Arial"/>
          <w:b/>
          <w:sz w:val="48"/>
          <w:szCs w:val="48"/>
          <w:u w:val="single"/>
        </w:rPr>
      </w:pPr>
      <w:r w:rsidRPr="007E79C0">
        <w:rPr>
          <w:rFonts w:ascii="Arial" w:hAnsi="Arial" w:cs="Arial"/>
          <w:b/>
          <w:sz w:val="48"/>
          <w:szCs w:val="48"/>
          <w:u w:val="single"/>
        </w:rPr>
        <w:t>Contents</w:t>
      </w:r>
    </w:p>
    <w:p w:rsidRPr="007E79C0" w:rsidR="00C21676" w:rsidP="003862BE" w:rsidRDefault="00C21676" w14:paraId="7088DCE0" w14:textId="77777777">
      <w:pPr>
        <w:jc w:val="both"/>
        <w:rPr>
          <w:rFonts w:ascii="Arial" w:hAnsi="Arial" w:cs="Arial"/>
          <w:b/>
          <w:sz w:val="24"/>
          <w:szCs w:val="24"/>
          <w:lang w:val="en-US"/>
        </w:rPr>
      </w:pPr>
    </w:p>
    <w:p w:rsidRPr="007E79C0" w:rsidR="005F61C3" w:rsidP="005F61C3" w:rsidRDefault="005F61C3" w14:paraId="4D8E7CAD" w14:textId="77777777">
      <w:pPr>
        <w:jc w:val="both"/>
        <w:rPr>
          <w:rFonts w:ascii="Arial" w:hAnsi="Arial" w:cs="Arial"/>
          <w:b/>
          <w:sz w:val="24"/>
          <w:szCs w:val="24"/>
          <w:lang w:val="en-US"/>
        </w:rPr>
      </w:pPr>
    </w:p>
    <w:p w:rsidRPr="007E79C0" w:rsidR="005F61C3" w:rsidP="005F61C3" w:rsidRDefault="005F61C3" w14:paraId="6E51EA10" w14:textId="77777777">
      <w:pPr>
        <w:jc w:val="both"/>
        <w:rPr>
          <w:rFonts w:ascii="Arial" w:hAnsi="Arial" w:cs="Arial"/>
          <w:b/>
          <w:sz w:val="24"/>
          <w:szCs w:val="24"/>
          <w:lang w:val="en-US"/>
        </w:rPr>
      </w:pPr>
      <w:r w:rsidRPr="007E79C0">
        <w:rPr>
          <w:rFonts w:ascii="Arial" w:hAnsi="Arial" w:cs="Arial"/>
          <w:b/>
          <w:sz w:val="24"/>
          <w:szCs w:val="24"/>
          <w:lang w:val="en-US"/>
        </w:rPr>
        <w:t>Part T1:</w:t>
      </w:r>
      <w:r w:rsidRPr="007E79C0">
        <w:rPr>
          <w:rFonts w:ascii="Arial" w:hAnsi="Arial" w:cs="Arial"/>
          <w:b/>
          <w:sz w:val="24"/>
          <w:szCs w:val="24"/>
          <w:lang w:val="en-US"/>
        </w:rPr>
        <w:tab/>
      </w:r>
      <w:r w:rsidRPr="007E79C0">
        <w:rPr>
          <w:rFonts w:ascii="Arial" w:hAnsi="Arial" w:cs="Arial"/>
          <w:b/>
          <w:sz w:val="24"/>
          <w:szCs w:val="24"/>
          <w:lang w:val="en-US"/>
        </w:rPr>
        <w:t>Tendering Procedures</w:t>
      </w:r>
    </w:p>
    <w:p w:rsidRPr="007E79C0" w:rsidR="005F61C3" w:rsidP="005F61C3" w:rsidRDefault="005F61C3" w14:paraId="578D5342" w14:textId="77777777">
      <w:pPr>
        <w:jc w:val="both"/>
        <w:rPr>
          <w:rFonts w:ascii="Arial" w:hAnsi="Arial" w:cs="Arial"/>
          <w:sz w:val="24"/>
          <w:szCs w:val="24"/>
          <w:lang w:val="en-US"/>
        </w:rPr>
      </w:pPr>
    </w:p>
    <w:p w:rsidRPr="007E79C0" w:rsidR="005F61C3" w:rsidP="005F61C3" w:rsidRDefault="005F61C3" w14:paraId="63BFF719" w14:textId="77777777">
      <w:pPr>
        <w:jc w:val="both"/>
        <w:rPr>
          <w:rFonts w:ascii="Arial" w:hAnsi="Arial" w:cs="Arial"/>
          <w:sz w:val="24"/>
          <w:szCs w:val="24"/>
          <w:lang w:val="en-US"/>
        </w:rPr>
      </w:pPr>
      <w:r w:rsidRPr="007E79C0">
        <w:rPr>
          <w:rFonts w:ascii="Arial" w:hAnsi="Arial" w:cs="Arial"/>
          <w:sz w:val="24"/>
          <w:szCs w:val="24"/>
          <w:lang w:val="en-US"/>
        </w:rPr>
        <w:t>T1.1</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Tender Notice and Invitation to Tender</w:t>
      </w:r>
    </w:p>
    <w:p w:rsidRPr="007E79C0" w:rsidR="005F61C3" w:rsidP="005F61C3" w:rsidRDefault="005F61C3" w14:paraId="5677580B" w14:textId="77777777">
      <w:pPr>
        <w:jc w:val="both"/>
        <w:rPr>
          <w:rFonts w:ascii="Arial" w:hAnsi="Arial" w:cs="Arial"/>
          <w:sz w:val="24"/>
          <w:szCs w:val="24"/>
          <w:lang w:val="en-US"/>
        </w:rPr>
      </w:pPr>
    </w:p>
    <w:p w:rsidRPr="007E79C0" w:rsidR="005F61C3" w:rsidP="005F61C3" w:rsidRDefault="005F61C3" w14:paraId="3B796F4B" w14:textId="77777777">
      <w:pPr>
        <w:jc w:val="both"/>
        <w:rPr>
          <w:rFonts w:ascii="Arial" w:hAnsi="Arial" w:cs="Arial"/>
          <w:sz w:val="24"/>
          <w:szCs w:val="24"/>
          <w:lang w:val="en-US"/>
        </w:rPr>
      </w:pPr>
      <w:r w:rsidRPr="007E79C0">
        <w:rPr>
          <w:rFonts w:ascii="Arial" w:hAnsi="Arial" w:cs="Arial"/>
          <w:sz w:val="24"/>
          <w:szCs w:val="24"/>
          <w:lang w:val="en-US"/>
        </w:rPr>
        <w:t>T1.2</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Tender Data</w:t>
      </w:r>
    </w:p>
    <w:p w:rsidRPr="007E79C0" w:rsidR="005F61C3" w:rsidP="005F61C3" w:rsidRDefault="005F61C3" w14:paraId="3CAF6D28" w14:textId="77777777">
      <w:pPr>
        <w:jc w:val="both"/>
        <w:rPr>
          <w:rFonts w:ascii="Arial" w:hAnsi="Arial" w:cs="Arial"/>
          <w:sz w:val="24"/>
          <w:szCs w:val="24"/>
          <w:lang w:val="en-US"/>
        </w:rPr>
      </w:pPr>
    </w:p>
    <w:p w:rsidRPr="007E79C0" w:rsidR="005F61C3" w:rsidP="005F61C3" w:rsidRDefault="005F61C3" w14:paraId="30FB7A5D" w14:textId="77777777">
      <w:pPr>
        <w:jc w:val="both"/>
        <w:rPr>
          <w:rFonts w:ascii="Arial" w:hAnsi="Arial" w:cs="Arial"/>
          <w:b/>
          <w:sz w:val="24"/>
          <w:szCs w:val="24"/>
          <w:lang w:val="en-US"/>
        </w:rPr>
      </w:pPr>
      <w:r w:rsidRPr="007E79C0">
        <w:rPr>
          <w:rFonts w:ascii="Arial" w:hAnsi="Arial" w:cs="Arial"/>
          <w:b/>
          <w:sz w:val="24"/>
          <w:szCs w:val="24"/>
          <w:lang w:val="en-US"/>
        </w:rPr>
        <w:t xml:space="preserve">Part T2: </w:t>
      </w:r>
      <w:r w:rsidRPr="007E79C0">
        <w:rPr>
          <w:rFonts w:ascii="Arial" w:hAnsi="Arial" w:cs="Arial"/>
          <w:b/>
          <w:sz w:val="24"/>
          <w:szCs w:val="24"/>
          <w:lang w:val="en-US"/>
        </w:rPr>
        <w:tab/>
      </w:r>
      <w:r w:rsidRPr="007E79C0">
        <w:rPr>
          <w:rFonts w:ascii="Arial" w:hAnsi="Arial" w:cs="Arial"/>
          <w:b/>
          <w:sz w:val="24"/>
          <w:szCs w:val="24"/>
          <w:lang w:val="en-US"/>
        </w:rPr>
        <w:t>Returnable Documents</w:t>
      </w:r>
    </w:p>
    <w:p w:rsidRPr="007E79C0" w:rsidR="005F61C3" w:rsidP="005F61C3" w:rsidRDefault="005F61C3" w14:paraId="3A920BAA" w14:textId="77777777">
      <w:pPr>
        <w:jc w:val="both"/>
        <w:rPr>
          <w:rFonts w:ascii="Arial" w:hAnsi="Arial" w:cs="Arial"/>
          <w:sz w:val="24"/>
          <w:szCs w:val="24"/>
          <w:lang w:val="en-US"/>
        </w:rPr>
      </w:pPr>
    </w:p>
    <w:p w:rsidRPr="007E79C0" w:rsidR="005F61C3" w:rsidP="005F61C3" w:rsidRDefault="005F61C3" w14:paraId="0FD65659" w14:textId="77777777">
      <w:pPr>
        <w:jc w:val="both"/>
        <w:rPr>
          <w:rFonts w:ascii="Arial" w:hAnsi="Arial" w:cs="Arial"/>
          <w:sz w:val="24"/>
          <w:szCs w:val="24"/>
          <w:lang w:val="en-US"/>
        </w:rPr>
      </w:pPr>
      <w:r w:rsidRPr="007E79C0">
        <w:rPr>
          <w:rFonts w:ascii="Arial" w:hAnsi="Arial" w:cs="Arial"/>
          <w:sz w:val="24"/>
          <w:szCs w:val="24"/>
          <w:lang w:val="en-US"/>
        </w:rPr>
        <w:t>T2.1</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List of returnable documents</w:t>
      </w:r>
    </w:p>
    <w:p w:rsidRPr="007E79C0" w:rsidR="005F61C3" w:rsidP="005F61C3" w:rsidRDefault="005F61C3" w14:paraId="2CBB42CA" w14:textId="77777777">
      <w:pPr>
        <w:jc w:val="both"/>
        <w:rPr>
          <w:rFonts w:ascii="Arial" w:hAnsi="Arial" w:cs="Arial"/>
          <w:sz w:val="24"/>
          <w:szCs w:val="24"/>
          <w:lang w:val="en-US"/>
        </w:rPr>
      </w:pPr>
    </w:p>
    <w:p w:rsidRPr="007E79C0" w:rsidR="005F61C3" w:rsidP="005F61C3" w:rsidRDefault="005F61C3" w14:paraId="26FE0A8A" w14:textId="77777777">
      <w:pPr>
        <w:jc w:val="both"/>
        <w:rPr>
          <w:rFonts w:ascii="Arial" w:hAnsi="Arial" w:cs="Arial"/>
          <w:sz w:val="24"/>
          <w:szCs w:val="24"/>
          <w:lang w:val="en-US"/>
        </w:rPr>
      </w:pPr>
      <w:r w:rsidRPr="007E79C0">
        <w:rPr>
          <w:rFonts w:ascii="Arial" w:hAnsi="Arial" w:cs="Arial"/>
          <w:sz w:val="24"/>
          <w:szCs w:val="24"/>
          <w:lang w:val="en-US"/>
        </w:rPr>
        <w:t>T2.2</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Returnable schedules</w:t>
      </w:r>
    </w:p>
    <w:p w:rsidRPr="007E79C0" w:rsidR="005F61C3" w:rsidP="005F61C3" w:rsidRDefault="005F61C3" w14:paraId="7AE70AB9" w14:textId="77777777">
      <w:pPr>
        <w:jc w:val="both"/>
        <w:rPr>
          <w:rFonts w:ascii="Arial" w:hAnsi="Arial" w:cs="Arial"/>
          <w:sz w:val="24"/>
          <w:szCs w:val="24"/>
          <w:lang w:val="en-US"/>
        </w:rPr>
      </w:pPr>
    </w:p>
    <w:p w:rsidRPr="007E79C0" w:rsidR="005F61C3" w:rsidP="005F61C3" w:rsidRDefault="005F61C3" w14:paraId="0C935D10" w14:textId="77777777">
      <w:pPr>
        <w:jc w:val="both"/>
        <w:rPr>
          <w:rFonts w:ascii="Arial" w:hAnsi="Arial" w:cs="Arial"/>
          <w:sz w:val="24"/>
          <w:szCs w:val="24"/>
          <w:lang w:val="en-US"/>
        </w:rPr>
      </w:pPr>
    </w:p>
    <w:p w:rsidRPr="007E79C0" w:rsidR="005F61C3" w:rsidP="005F61C3" w:rsidRDefault="005F61C3" w14:paraId="0C65DA0D" w14:textId="77777777">
      <w:pPr>
        <w:jc w:val="both"/>
        <w:rPr>
          <w:rFonts w:ascii="Arial" w:hAnsi="Arial" w:cs="Arial"/>
          <w:b/>
          <w:sz w:val="24"/>
          <w:szCs w:val="24"/>
          <w:lang w:val="en-US"/>
        </w:rPr>
      </w:pPr>
      <w:r w:rsidRPr="007E79C0">
        <w:rPr>
          <w:rFonts w:ascii="Arial" w:hAnsi="Arial" w:cs="Arial"/>
          <w:b/>
          <w:sz w:val="24"/>
          <w:szCs w:val="24"/>
          <w:lang w:val="en-US"/>
        </w:rPr>
        <w:t xml:space="preserve">Part C1: </w:t>
      </w:r>
      <w:r w:rsidRPr="007E79C0">
        <w:rPr>
          <w:rFonts w:ascii="Arial" w:hAnsi="Arial" w:cs="Arial"/>
          <w:b/>
          <w:sz w:val="24"/>
          <w:szCs w:val="24"/>
          <w:lang w:val="en-US"/>
        </w:rPr>
        <w:tab/>
      </w:r>
      <w:r w:rsidRPr="007E79C0" w:rsidR="007214FA">
        <w:rPr>
          <w:rFonts w:ascii="Arial" w:hAnsi="Arial" w:cs="Arial"/>
          <w:b/>
          <w:sz w:val="24"/>
          <w:szCs w:val="24"/>
          <w:lang w:val="en-US"/>
        </w:rPr>
        <w:t xml:space="preserve">Agreement, </w:t>
      </w:r>
      <w:r w:rsidRPr="007E79C0" w:rsidR="00FC4904">
        <w:rPr>
          <w:rFonts w:ascii="Arial" w:hAnsi="Arial" w:cs="Arial"/>
          <w:b/>
          <w:sz w:val="24"/>
          <w:szCs w:val="24"/>
          <w:lang w:val="en-US"/>
        </w:rPr>
        <w:t>Conditions of Contract and Contract Variable</w:t>
      </w:r>
    </w:p>
    <w:p w:rsidRPr="007E79C0" w:rsidR="005F61C3" w:rsidP="005F61C3" w:rsidRDefault="005F61C3" w14:paraId="3A6AD0C8" w14:textId="77777777">
      <w:pPr>
        <w:jc w:val="both"/>
        <w:rPr>
          <w:rFonts w:ascii="Arial" w:hAnsi="Arial" w:cs="Arial"/>
          <w:sz w:val="24"/>
          <w:szCs w:val="24"/>
          <w:lang w:val="en-US"/>
        </w:rPr>
      </w:pPr>
    </w:p>
    <w:p w:rsidRPr="007E79C0" w:rsidR="005F61C3" w:rsidP="005F61C3" w:rsidRDefault="005F61C3" w14:paraId="2ED85B01" w14:textId="77777777">
      <w:pPr>
        <w:jc w:val="both"/>
        <w:rPr>
          <w:rFonts w:ascii="Arial" w:hAnsi="Arial" w:cs="Arial"/>
          <w:sz w:val="24"/>
          <w:szCs w:val="24"/>
          <w:lang w:val="en-US"/>
        </w:rPr>
      </w:pPr>
      <w:r w:rsidRPr="007E79C0">
        <w:rPr>
          <w:rFonts w:ascii="Arial" w:hAnsi="Arial" w:cs="Arial"/>
          <w:sz w:val="24"/>
          <w:szCs w:val="24"/>
          <w:lang w:val="en-US"/>
        </w:rPr>
        <w:t>C1.1</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Form of Offer and Acceptance</w:t>
      </w:r>
    </w:p>
    <w:p w:rsidRPr="007E79C0" w:rsidR="005F61C3" w:rsidP="005F61C3" w:rsidRDefault="005F61C3" w14:paraId="3D2800BE" w14:textId="77777777">
      <w:pPr>
        <w:jc w:val="both"/>
        <w:rPr>
          <w:rFonts w:ascii="Arial" w:hAnsi="Arial" w:cs="Arial"/>
          <w:sz w:val="24"/>
          <w:szCs w:val="24"/>
          <w:lang w:val="en-US"/>
        </w:rPr>
      </w:pPr>
    </w:p>
    <w:p w:rsidRPr="007E79C0" w:rsidR="005F61C3" w:rsidP="005F61C3" w:rsidRDefault="005F61C3" w14:paraId="42B14886" w14:textId="77777777">
      <w:pPr>
        <w:jc w:val="both"/>
        <w:rPr>
          <w:rFonts w:ascii="Arial" w:hAnsi="Arial" w:cs="Arial"/>
          <w:sz w:val="24"/>
          <w:szCs w:val="24"/>
          <w:lang w:val="en-US"/>
        </w:rPr>
      </w:pPr>
      <w:r w:rsidRPr="007E79C0">
        <w:rPr>
          <w:rFonts w:ascii="Arial" w:hAnsi="Arial" w:cs="Arial"/>
          <w:sz w:val="24"/>
          <w:szCs w:val="24"/>
          <w:lang w:val="en-US"/>
        </w:rPr>
        <w:t>C1.2</w:t>
      </w:r>
      <w:r w:rsidRPr="007E79C0">
        <w:rPr>
          <w:rFonts w:ascii="Arial" w:hAnsi="Arial" w:cs="Arial"/>
          <w:sz w:val="24"/>
          <w:szCs w:val="24"/>
          <w:lang w:val="en-US"/>
        </w:rPr>
        <w:tab/>
      </w:r>
      <w:r w:rsidRPr="007E79C0">
        <w:rPr>
          <w:rFonts w:ascii="Arial" w:hAnsi="Arial" w:cs="Arial"/>
          <w:sz w:val="24"/>
          <w:szCs w:val="24"/>
          <w:lang w:val="en-US"/>
        </w:rPr>
        <w:tab/>
      </w:r>
      <w:r w:rsidRPr="007E79C0" w:rsidR="00FC4904">
        <w:rPr>
          <w:rFonts w:ascii="Arial" w:hAnsi="Arial" w:cs="Arial"/>
          <w:sz w:val="24"/>
          <w:szCs w:val="24"/>
          <w:lang w:val="en-US"/>
        </w:rPr>
        <w:t>Conditions of Contract and Contract Variable</w:t>
      </w:r>
    </w:p>
    <w:p w:rsidRPr="007E79C0" w:rsidR="005F61C3" w:rsidP="005F61C3" w:rsidRDefault="005F61C3" w14:paraId="26380BCE" w14:textId="77777777">
      <w:pPr>
        <w:jc w:val="both"/>
        <w:rPr>
          <w:rFonts w:ascii="Arial" w:hAnsi="Arial" w:cs="Arial"/>
          <w:sz w:val="24"/>
          <w:szCs w:val="24"/>
          <w:lang w:val="en-US"/>
        </w:rPr>
      </w:pPr>
    </w:p>
    <w:p w:rsidRPr="007E79C0" w:rsidR="005F61C3" w:rsidP="005F61C3" w:rsidRDefault="005F61C3" w14:paraId="4F29B07B" w14:textId="77777777">
      <w:pPr>
        <w:jc w:val="both"/>
        <w:rPr>
          <w:rFonts w:ascii="Arial" w:hAnsi="Arial" w:cs="Arial"/>
          <w:sz w:val="24"/>
          <w:szCs w:val="24"/>
          <w:lang w:val="en-US"/>
        </w:rPr>
      </w:pPr>
    </w:p>
    <w:p w:rsidRPr="007E79C0" w:rsidR="005F61C3" w:rsidP="005F61C3" w:rsidRDefault="005F61C3" w14:paraId="0D6445F0" w14:textId="77777777">
      <w:pPr>
        <w:jc w:val="both"/>
        <w:rPr>
          <w:rFonts w:ascii="Arial" w:hAnsi="Arial" w:cs="Arial"/>
          <w:b/>
          <w:sz w:val="24"/>
          <w:szCs w:val="24"/>
          <w:lang w:val="en-US"/>
        </w:rPr>
      </w:pPr>
      <w:r w:rsidRPr="007E79C0">
        <w:rPr>
          <w:rFonts w:ascii="Arial" w:hAnsi="Arial" w:cs="Arial"/>
          <w:b/>
          <w:sz w:val="24"/>
          <w:szCs w:val="24"/>
          <w:lang w:val="en-US"/>
        </w:rPr>
        <w:t xml:space="preserve">Part C2: </w:t>
      </w:r>
      <w:r w:rsidRPr="007E79C0">
        <w:rPr>
          <w:rFonts w:ascii="Arial" w:hAnsi="Arial" w:cs="Arial"/>
          <w:b/>
          <w:sz w:val="24"/>
          <w:szCs w:val="24"/>
          <w:lang w:val="en-US"/>
        </w:rPr>
        <w:tab/>
      </w:r>
      <w:r w:rsidRPr="007E79C0">
        <w:rPr>
          <w:rFonts w:ascii="Arial" w:hAnsi="Arial" w:cs="Arial"/>
          <w:b/>
          <w:sz w:val="24"/>
          <w:szCs w:val="24"/>
          <w:lang w:val="en-US"/>
        </w:rPr>
        <w:t>Pricing Data</w:t>
      </w:r>
    </w:p>
    <w:p w:rsidRPr="007E79C0" w:rsidR="005F61C3" w:rsidP="005F61C3" w:rsidRDefault="005F61C3" w14:paraId="5ADBC733" w14:textId="77777777">
      <w:pPr>
        <w:jc w:val="both"/>
        <w:rPr>
          <w:rFonts w:ascii="Arial" w:hAnsi="Arial" w:cs="Arial"/>
          <w:sz w:val="24"/>
          <w:szCs w:val="24"/>
          <w:lang w:val="en-US"/>
        </w:rPr>
      </w:pPr>
    </w:p>
    <w:p w:rsidRPr="007E79C0" w:rsidR="005F61C3" w:rsidP="005F61C3" w:rsidRDefault="005F61C3" w14:paraId="3C75E684" w14:textId="77777777">
      <w:pPr>
        <w:jc w:val="both"/>
        <w:rPr>
          <w:rFonts w:ascii="Arial" w:hAnsi="Arial" w:cs="Arial"/>
          <w:sz w:val="24"/>
          <w:szCs w:val="24"/>
          <w:lang w:val="en-US"/>
        </w:rPr>
      </w:pPr>
      <w:r w:rsidRPr="007E79C0">
        <w:rPr>
          <w:rFonts w:ascii="Arial" w:hAnsi="Arial" w:cs="Arial"/>
          <w:sz w:val="24"/>
          <w:szCs w:val="24"/>
          <w:lang w:val="en-US"/>
        </w:rPr>
        <w:t>C2.1</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Pricing Instructions</w:t>
      </w:r>
    </w:p>
    <w:p w:rsidRPr="007E79C0" w:rsidR="005F61C3" w:rsidP="005F61C3" w:rsidRDefault="005F61C3" w14:paraId="12191A84" w14:textId="77777777">
      <w:pPr>
        <w:jc w:val="both"/>
        <w:rPr>
          <w:rFonts w:ascii="Arial" w:hAnsi="Arial" w:cs="Arial"/>
          <w:sz w:val="24"/>
          <w:szCs w:val="24"/>
          <w:lang w:val="en-US"/>
        </w:rPr>
      </w:pPr>
    </w:p>
    <w:p w:rsidRPr="007E79C0" w:rsidR="005F61C3" w:rsidP="005F61C3" w:rsidRDefault="005F61C3" w14:paraId="681AF525" w14:textId="77777777">
      <w:pPr>
        <w:jc w:val="both"/>
        <w:rPr>
          <w:rFonts w:ascii="Arial" w:hAnsi="Arial" w:cs="Arial"/>
          <w:sz w:val="24"/>
          <w:szCs w:val="24"/>
          <w:lang w:val="en-US"/>
        </w:rPr>
      </w:pPr>
      <w:r w:rsidRPr="007E79C0">
        <w:rPr>
          <w:rFonts w:ascii="Arial" w:hAnsi="Arial" w:cs="Arial"/>
          <w:sz w:val="24"/>
          <w:szCs w:val="24"/>
          <w:lang w:val="en-US"/>
        </w:rPr>
        <w:t>C2.2</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Bill of Quantities</w:t>
      </w:r>
    </w:p>
    <w:p w:rsidRPr="007E79C0" w:rsidR="005F61C3" w:rsidP="005F61C3" w:rsidRDefault="005F61C3" w14:paraId="6D3B794F" w14:textId="77777777">
      <w:pPr>
        <w:jc w:val="both"/>
        <w:rPr>
          <w:rFonts w:ascii="Arial" w:hAnsi="Arial" w:cs="Arial"/>
          <w:sz w:val="24"/>
          <w:szCs w:val="24"/>
          <w:lang w:val="en-US"/>
        </w:rPr>
      </w:pPr>
    </w:p>
    <w:p w:rsidRPr="007E79C0" w:rsidR="005F61C3" w:rsidP="005F61C3" w:rsidRDefault="005F61C3" w14:paraId="1DA9C8FB" w14:textId="77777777">
      <w:pPr>
        <w:jc w:val="both"/>
        <w:rPr>
          <w:rFonts w:ascii="Arial" w:hAnsi="Arial" w:cs="Arial"/>
          <w:b/>
          <w:sz w:val="24"/>
          <w:szCs w:val="24"/>
          <w:lang w:val="en-US"/>
        </w:rPr>
      </w:pPr>
      <w:r w:rsidRPr="007E79C0">
        <w:rPr>
          <w:rFonts w:ascii="Arial" w:hAnsi="Arial" w:cs="Arial"/>
          <w:b/>
          <w:sz w:val="24"/>
          <w:szCs w:val="24"/>
          <w:lang w:val="en-US"/>
        </w:rPr>
        <w:t xml:space="preserve">Part C3: </w:t>
      </w:r>
      <w:r w:rsidRPr="007E79C0">
        <w:rPr>
          <w:rFonts w:ascii="Arial" w:hAnsi="Arial" w:cs="Arial"/>
          <w:b/>
          <w:sz w:val="24"/>
          <w:szCs w:val="24"/>
          <w:lang w:val="en-US"/>
        </w:rPr>
        <w:tab/>
      </w:r>
      <w:r w:rsidRPr="007E79C0">
        <w:rPr>
          <w:rFonts w:ascii="Arial" w:hAnsi="Arial" w:cs="Arial"/>
          <w:b/>
          <w:sz w:val="24"/>
          <w:szCs w:val="24"/>
          <w:lang w:val="en-US"/>
        </w:rPr>
        <w:t>Scope of Work</w:t>
      </w:r>
    </w:p>
    <w:p w:rsidRPr="007E79C0" w:rsidR="005F61C3" w:rsidP="005F61C3" w:rsidRDefault="005F61C3" w14:paraId="159013A3" w14:textId="77777777">
      <w:pPr>
        <w:jc w:val="both"/>
        <w:rPr>
          <w:rFonts w:ascii="Arial" w:hAnsi="Arial" w:cs="Arial"/>
          <w:sz w:val="24"/>
          <w:szCs w:val="24"/>
          <w:lang w:val="en-US"/>
        </w:rPr>
      </w:pPr>
    </w:p>
    <w:p w:rsidRPr="007E79C0" w:rsidR="005F61C3" w:rsidP="005F61C3" w:rsidRDefault="005F61C3" w14:paraId="534E0E82" w14:textId="77777777">
      <w:pPr>
        <w:jc w:val="both"/>
        <w:rPr>
          <w:rFonts w:ascii="Arial" w:hAnsi="Arial" w:cs="Arial"/>
          <w:sz w:val="24"/>
          <w:szCs w:val="24"/>
          <w:lang w:val="en-US"/>
        </w:rPr>
      </w:pPr>
      <w:r w:rsidRPr="007E79C0">
        <w:rPr>
          <w:rFonts w:ascii="Arial" w:hAnsi="Arial" w:cs="Arial"/>
          <w:sz w:val="24"/>
          <w:szCs w:val="24"/>
          <w:lang w:val="en-US"/>
        </w:rPr>
        <w:t>C3.1</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Scope of Work</w:t>
      </w:r>
    </w:p>
    <w:p w:rsidRPr="007E79C0" w:rsidR="005F61C3" w:rsidP="005F61C3" w:rsidRDefault="005F61C3" w14:paraId="748F7733" w14:textId="77777777">
      <w:pPr>
        <w:jc w:val="both"/>
        <w:rPr>
          <w:rFonts w:ascii="Arial" w:hAnsi="Arial" w:cs="Arial"/>
          <w:sz w:val="24"/>
          <w:szCs w:val="24"/>
          <w:lang w:val="en-US"/>
        </w:rPr>
      </w:pPr>
    </w:p>
    <w:p w:rsidRPr="007E79C0" w:rsidR="005F61C3" w:rsidP="005F61C3" w:rsidRDefault="005F61C3" w14:paraId="3EDCE7E6" w14:textId="77777777">
      <w:pPr>
        <w:jc w:val="both"/>
        <w:rPr>
          <w:rFonts w:ascii="Arial" w:hAnsi="Arial" w:cs="Arial"/>
          <w:sz w:val="24"/>
          <w:szCs w:val="24"/>
          <w:lang w:val="en-US"/>
        </w:rPr>
      </w:pPr>
      <w:r w:rsidRPr="007E79C0">
        <w:rPr>
          <w:rFonts w:ascii="Arial" w:hAnsi="Arial" w:cs="Arial"/>
          <w:sz w:val="24"/>
          <w:szCs w:val="24"/>
          <w:lang w:val="en-US"/>
        </w:rPr>
        <w:t>C3.2</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Health and Safety Specification</w:t>
      </w:r>
    </w:p>
    <w:p w:rsidRPr="007E79C0" w:rsidR="005F61C3" w:rsidP="005F61C3" w:rsidRDefault="005F61C3" w14:paraId="3BB92C82" w14:textId="77777777">
      <w:pPr>
        <w:jc w:val="both"/>
        <w:rPr>
          <w:rFonts w:ascii="Arial" w:hAnsi="Arial" w:cs="Arial"/>
          <w:sz w:val="24"/>
          <w:szCs w:val="24"/>
          <w:lang w:val="en-US"/>
        </w:rPr>
      </w:pPr>
    </w:p>
    <w:p w:rsidRPr="007E79C0" w:rsidR="005F61C3" w:rsidP="005F61C3" w:rsidRDefault="005F61C3" w14:paraId="49ED5BC8" w14:textId="77777777">
      <w:pPr>
        <w:jc w:val="both"/>
        <w:rPr>
          <w:rFonts w:ascii="Arial" w:hAnsi="Arial" w:cs="Arial"/>
          <w:sz w:val="24"/>
          <w:szCs w:val="24"/>
          <w:lang w:val="en-US"/>
        </w:rPr>
      </w:pPr>
      <w:r w:rsidRPr="007E79C0">
        <w:rPr>
          <w:rFonts w:ascii="Arial" w:hAnsi="Arial" w:cs="Arial"/>
          <w:sz w:val="24"/>
          <w:szCs w:val="24"/>
          <w:lang w:val="en-US"/>
        </w:rPr>
        <w:t>C3.3</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Contractors Report</w:t>
      </w:r>
    </w:p>
    <w:p w:rsidRPr="007E79C0" w:rsidR="005F61C3" w:rsidP="005F61C3" w:rsidRDefault="005F61C3" w14:paraId="31E6D85B" w14:textId="77777777">
      <w:pPr>
        <w:jc w:val="both"/>
        <w:rPr>
          <w:rFonts w:ascii="Arial" w:hAnsi="Arial" w:cs="Arial"/>
          <w:sz w:val="24"/>
          <w:szCs w:val="24"/>
          <w:lang w:val="en-US"/>
        </w:rPr>
      </w:pPr>
    </w:p>
    <w:p w:rsidRPr="007E79C0" w:rsidR="005F61C3" w:rsidP="005F61C3" w:rsidRDefault="005F61C3" w14:paraId="0006E697" w14:textId="77777777">
      <w:pPr>
        <w:jc w:val="both"/>
        <w:rPr>
          <w:rFonts w:ascii="Arial" w:hAnsi="Arial" w:cs="Arial"/>
          <w:sz w:val="24"/>
          <w:szCs w:val="24"/>
          <w:lang w:val="en-US"/>
        </w:rPr>
      </w:pPr>
      <w:r w:rsidRPr="007E79C0">
        <w:rPr>
          <w:rFonts w:ascii="Arial" w:hAnsi="Arial" w:cs="Arial"/>
          <w:sz w:val="24"/>
          <w:szCs w:val="24"/>
          <w:lang w:val="en-US"/>
        </w:rPr>
        <w:t>C3.4</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Schedule of Certificates of Compliance required</w:t>
      </w:r>
    </w:p>
    <w:p w:rsidRPr="007E79C0" w:rsidR="005F61C3" w:rsidP="005F61C3" w:rsidRDefault="005F61C3" w14:paraId="23C8E5EE" w14:textId="77777777">
      <w:pPr>
        <w:jc w:val="both"/>
        <w:rPr>
          <w:rFonts w:ascii="Arial" w:hAnsi="Arial" w:cs="Arial"/>
          <w:sz w:val="24"/>
          <w:szCs w:val="24"/>
          <w:lang w:val="en-US"/>
        </w:rPr>
      </w:pPr>
    </w:p>
    <w:p w:rsidRPr="007E79C0" w:rsidR="005F61C3" w:rsidP="005F61C3" w:rsidRDefault="005F61C3" w14:paraId="6D29A258" w14:textId="77777777">
      <w:pPr>
        <w:jc w:val="both"/>
        <w:rPr>
          <w:rFonts w:ascii="Arial" w:hAnsi="Arial" w:cs="Arial"/>
          <w:b/>
          <w:sz w:val="24"/>
          <w:szCs w:val="24"/>
          <w:lang w:val="en-US"/>
        </w:rPr>
      </w:pPr>
      <w:r w:rsidRPr="007E79C0">
        <w:rPr>
          <w:rFonts w:ascii="Arial" w:hAnsi="Arial" w:cs="Arial"/>
          <w:b/>
          <w:sz w:val="24"/>
          <w:szCs w:val="24"/>
          <w:lang w:val="en-US"/>
        </w:rPr>
        <w:t xml:space="preserve">Part C4: </w:t>
      </w:r>
      <w:r w:rsidRPr="007E79C0">
        <w:rPr>
          <w:rFonts w:ascii="Arial" w:hAnsi="Arial" w:cs="Arial"/>
          <w:b/>
          <w:sz w:val="24"/>
          <w:szCs w:val="24"/>
          <w:lang w:val="en-US"/>
        </w:rPr>
        <w:tab/>
      </w:r>
      <w:r w:rsidRPr="007E79C0">
        <w:rPr>
          <w:rFonts w:ascii="Arial" w:hAnsi="Arial" w:cs="Arial"/>
          <w:b/>
          <w:sz w:val="24"/>
          <w:szCs w:val="24"/>
          <w:lang w:val="en-US"/>
        </w:rPr>
        <w:t>Site Information</w:t>
      </w:r>
    </w:p>
    <w:p w:rsidRPr="007E79C0" w:rsidR="005F61C3" w:rsidP="005F61C3" w:rsidRDefault="005F61C3" w14:paraId="7145EB00" w14:textId="77777777">
      <w:pPr>
        <w:jc w:val="both"/>
        <w:rPr>
          <w:rFonts w:ascii="Arial" w:hAnsi="Arial" w:cs="Arial"/>
          <w:sz w:val="24"/>
          <w:szCs w:val="24"/>
          <w:lang w:val="en-US"/>
        </w:rPr>
      </w:pPr>
    </w:p>
    <w:p w:rsidRPr="007E79C0" w:rsidR="005F61C3" w:rsidP="005F61C3" w:rsidRDefault="005F61C3" w14:paraId="22554188" w14:textId="77777777">
      <w:pPr>
        <w:jc w:val="both"/>
        <w:rPr>
          <w:rFonts w:ascii="Arial" w:hAnsi="Arial" w:cs="Arial"/>
          <w:sz w:val="24"/>
          <w:szCs w:val="24"/>
          <w:lang w:val="en-US"/>
        </w:rPr>
      </w:pPr>
      <w:r w:rsidRPr="007E79C0">
        <w:rPr>
          <w:rFonts w:ascii="Arial" w:hAnsi="Arial" w:cs="Arial"/>
          <w:sz w:val="24"/>
          <w:szCs w:val="24"/>
          <w:lang w:val="en-US"/>
        </w:rPr>
        <w:t>C4.1</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Site Information</w:t>
      </w:r>
    </w:p>
    <w:p w:rsidRPr="007E79C0" w:rsidR="005F61C3" w:rsidP="005F61C3" w:rsidRDefault="005F61C3" w14:paraId="3BBFD2DA" w14:textId="77777777">
      <w:pPr>
        <w:jc w:val="both"/>
        <w:rPr>
          <w:rFonts w:ascii="Arial" w:hAnsi="Arial" w:cs="Arial"/>
          <w:sz w:val="24"/>
          <w:szCs w:val="24"/>
          <w:lang w:val="en-US"/>
        </w:rPr>
      </w:pPr>
    </w:p>
    <w:p w:rsidRPr="007E79C0" w:rsidR="00202511" w:rsidP="005F61C3" w:rsidRDefault="005F61C3" w14:paraId="4908C3DF" w14:textId="77777777">
      <w:pPr>
        <w:jc w:val="both"/>
        <w:rPr>
          <w:rFonts w:ascii="Arial" w:hAnsi="Arial" w:cs="Arial"/>
          <w:sz w:val="24"/>
          <w:szCs w:val="24"/>
          <w:lang w:val="en-US"/>
        </w:rPr>
      </w:pPr>
      <w:r w:rsidRPr="007E79C0">
        <w:rPr>
          <w:rFonts w:ascii="Arial" w:hAnsi="Arial" w:cs="Arial"/>
          <w:sz w:val="24"/>
          <w:szCs w:val="24"/>
          <w:lang w:val="en-US"/>
        </w:rPr>
        <w:t>C4.2</w:t>
      </w:r>
      <w:r w:rsidRPr="007E79C0">
        <w:rPr>
          <w:rFonts w:ascii="Arial" w:hAnsi="Arial" w:cs="Arial"/>
          <w:sz w:val="24"/>
          <w:szCs w:val="24"/>
          <w:lang w:val="en-US"/>
        </w:rPr>
        <w:tab/>
      </w:r>
      <w:r w:rsidRPr="007E79C0">
        <w:rPr>
          <w:rFonts w:ascii="Arial" w:hAnsi="Arial" w:cs="Arial"/>
          <w:sz w:val="24"/>
          <w:szCs w:val="24"/>
          <w:lang w:val="en-US"/>
        </w:rPr>
        <w:tab/>
      </w:r>
      <w:r w:rsidRPr="007E79C0">
        <w:rPr>
          <w:rFonts w:ascii="Arial" w:hAnsi="Arial" w:cs="Arial"/>
          <w:sz w:val="24"/>
          <w:szCs w:val="24"/>
          <w:lang w:val="en-US"/>
        </w:rPr>
        <w:t>Drawings</w:t>
      </w:r>
    </w:p>
    <w:p w:rsidRPr="007E79C0" w:rsidR="00202511" w:rsidP="003862BE" w:rsidRDefault="00202511" w14:paraId="704F1135" w14:textId="77777777">
      <w:pPr>
        <w:jc w:val="both"/>
        <w:rPr>
          <w:rFonts w:ascii="Arial" w:hAnsi="Arial" w:cs="Arial"/>
          <w:sz w:val="24"/>
          <w:szCs w:val="24"/>
          <w:lang w:val="en-US"/>
        </w:rPr>
      </w:pPr>
    </w:p>
    <w:p w:rsidRPr="007E79C0" w:rsidR="00202511" w:rsidP="003862BE" w:rsidRDefault="00202511" w14:paraId="24541E3C" w14:textId="77777777">
      <w:pPr>
        <w:jc w:val="both"/>
        <w:rPr>
          <w:rFonts w:ascii="Arial" w:hAnsi="Arial" w:cs="Arial"/>
          <w:sz w:val="24"/>
          <w:szCs w:val="24"/>
        </w:rPr>
      </w:pPr>
    </w:p>
    <w:p w:rsidRPr="007E79C0" w:rsidR="005F61C3" w:rsidRDefault="005F61C3" w14:paraId="4A18A090" w14:textId="77777777">
      <w:pPr>
        <w:rPr>
          <w:rFonts w:ascii="Arial" w:hAnsi="Arial" w:cs="Arial"/>
          <w:sz w:val="24"/>
          <w:szCs w:val="24"/>
        </w:rPr>
      </w:pPr>
      <w:r w:rsidRPr="007E79C0">
        <w:rPr>
          <w:rFonts w:ascii="Arial" w:hAnsi="Arial" w:cs="Arial"/>
          <w:sz w:val="24"/>
          <w:szCs w:val="24"/>
        </w:rPr>
        <w:br w:type="page"/>
      </w:r>
    </w:p>
    <w:p w:rsidRPr="007E79C0" w:rsidR="00411971" w:rsidP="003862BE" w:rsidRDefault="00411971" w14:paraId="2DD49A11" w14:textId="77777777">
      <w:pPr>
        <w:jc w:val="both"/>
        <w:rPr>
          <w:rFonts w:ascii="Arial" w:hAnsi="Arial" w:cs="Arial"/>
          <w:sz w:val="24"/>
          <w:szCs w:val="24"/>
        </w:rPr>
      </w:pPr>
    </w:p>
    <w:p w:rsidRPr="007E79C0" w:rsidR="00411971" w:rsidP="00411971" w:rsidRDefault="00411971" w14:paraId="50274B47" w14:textId="77777777">
      <w:pPr>
        <w:jc w:val="center"/>
        <w:rPr>
          <w:rFonts w:ascii="Arial" w:hAnsi="Arial" w:cs="Arial"/>
          <w:b/>
          <w:sz w:val="48"/>
          <w:szCs w:val="48"/>
          <w:u w:val="single"/>
        </w:rPr>
      </w:pPr>
      <w:r w:rsidRPr="007E79C0">
        <w:rPr>
          <w:rFonts w:ascii="Arial" w:hAnsi="Arial" w:cs="Arial"/>
          <w:b/>
          <w:sz w:val="48"/>
          <w:szCs w:val="48"/>
          <w:u w:val="single"/>
        </w:rPr>
        <w:t>STATUTORY REQUIREMENTS DATA</w:t>
      </w:r>
    </w:p>
    <w:p w:rsidRPr="007E79C0"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7E79C0" w:rsidR="00411971" w:rsidTr="003243D2" w14:paraId="608DC13C" w14:textId="77777777">
        <w:trPr>
          <w:trHeight w:val="1157"/>
        </w:trPr>
        <w:tc>
          <w:tcPr>
            <w:tcW w:w="3823" w:type="dxa"/>
            <w:shd w:val="clear" w:color="auto" w:fill="auto"/>
            <w:vAlign w:val="center"/>
          </w:tcPr>
          <w:bookmarkEnd w:id="0"/>
          <w:p w:rsidRPr="007E79C0" w:rsidR="00411971" w:rsidP="00411971" w:rsidRDefault="00BC063E" w14:paraId="54ED4A9A" w14:textId="77777777">
            <w:pPr>
              <w:pStyle w:val="BodyText"/>
              <w:spacing w:before="60" w:after="60"/>
              <w:rPr>
                <w:b/>
                <w:sz w:val="24"/>
              </w:rPr>
            </w:pPr>
            <w:r w:rsidRPr="007E79C0">
              <w:rPr>
                <w:sz w:val="24"/>
              </w:rPr>
              <w:t>Claimed Specific Goal Points</w:t>
            </w:r>
          </w:p>
        </w:tc>
        <w:tc>
          <w:tcPr>
            <w:tcW w:w="5960" w:type="dxa"/>
            <w:shd w:val="clear" w:color="auto" w:fill="auto"/>
            <w:vAlign w:val="center"/>
          </w:tcPr>
          <w:p w:rsidRPr="007E79C0" w:rsidR="00411971" w:rsidP="00411971" w:rsidRDefault="00411971" w14:paraId="2E53D136" w14:textId="77777777">
            <w:pPr>
              <w:pStyle w:val="BodyText"/>
              <w:spacing w:before="60" w:after="60"/>
              <w:rPr>
                <w:b/>
                <w:sz w:val="24"/>
              </w:rPr>
            </w:pPr>
          </w:p>
        </w:tc>
      </w:tr>
      <w:tr w:rsidRPr="007E79C0" w:rsidR="00411971" w:rsidTr="003243D2" w14:paraId="5EEACCCE" w14:textId="77777777">
        <w:trPr>
          <w:trHeight w:val="1099"/>
        </w:trPr>
        <w:tc>
          <w:tcPr>
            <w:tcW w:w="3823" w:type="dxa"/>
            <w:shd w:val="clear" w:color="auto" w:fill="auto"/>
            <w:vAlign w:val="center"/>
          </w:tcPr>
          <w:p w:rsidRPr="007E79C0" w:rsidR="00411971" w:rsidP="00411971" w:rsidRDefault="00411971" w14:paraId="393AF29D" w14:textId="77777777">
            <w:pPr>
              <w:pStyle w:val="BodyText"/>
              <w:spacing w:before="60" w:after="60"/>
              <w:rPr>
                <w:b/>
                <w:sz w:val="24"/>
              </w:rPr>
            </w:pPr>
            <w:r w:rsidRPr="007E79C0">
              <w:rPr>
                <w:sz w:val="24"/>
              </w:rPr>
              <w:t>SARS PIN No.</w:t>
            </w:r>
          </w:p>
        </w:tc>
        <w:tc>
          <w:tcPr>
            <w:tcW w:w="5960" w:type="dxa"/>
            <w:shd w:val="clear" w:color="auto" w:fill="auto"/>
            <w:vAlign w:val="center"/>
          </w:tcPr>
          <w:p w:rsidRPr="007E79C0" w:rsidR="00411971" w:rsidP="00411971" w:rsidRDefault="00411971" w14:paraId="257A4661" w14:textId="77777777">
            <w:pPr>
              <w:pStyle w:val="BodyText"/>
              <w:spacing w:before="60" w:after="60"/>
              <w:rPr>
                <w:b/>
                <w:sz w:val="24"/>
              </w:rPr>
            </w:pPr>
          </w:p>
        </w:tc>
      </w:tr>
      <w:tr w:rsidRPr="007E79C0" w:rsidR="00411971" w:rsidTr="003243D2" w14:paraId="2B99156F" w14:textId="77777777">
        <w:trPr>
          <w:trHeight w:val="1099"/>
        </w:trPr>
        <w:tc>
          <w:tcPr>
            <w:tcW w:w="3823" w:type="dxa"/>
            <w:shd w:val="clear" w:color="auto" w:fill="auto"/>
            <w:vAlign w:val="center"/>
          </w:tcPr>
          <w:p w:rsidRPr="007E79C0" w:rsidR="00411971" w:rsidP="00411971" w:rsidRDefault="00411971" w14:paraId="70BFE54E" w14:textId="77777777">
            <w:pPr>
              <w:pStyle w:val="BodyText"/>
              <w:spacing w:before="60" w:after="60"/>
              <w:rPr>
                <w:sz w:val="24"/>
              </w:rPr>
            </w:pPr>
            <w:r w:rsidRPr="007E79C0">
              <w:rPr>
                <w:sz w:val="24"/>
              </w:rPr>
              <w:t>Income Tax Number</w:t>
            </w:r>
          </w:p>
        </w:tc>
        <w:tc>
          <w:tcPr>
            <w:tcW w:w="5960" w:type="dxa"/>
            <w:shd w:val="clear" w:color="auto" w:fill="auto"/>
            <w:vAlign w:val="center"/>
          </w:tcPr>
          <w:p w:rsidRPr="007E79C0" w:rsidR="00411971" w:rsidP="00411971" w:rsidRDefault="00411971" w14:paraId="0CCCE5D0" w14:textId="77777777">
            <w:pPr>
              <w:pStyle w:val="BodyText"/>
              <w:spacing w:before="60" w:after="60"/>
              <w:rPr>
                <w:b/>
                <w:sz w:val="24"/>
              </w:rPr>
            </w:pPr>
          </w:p>
        </w:tc>
      </w:tr>
      <w:tr w:rsidRPr="007E79C0" w:rsidR="00E05DDD" w:rsidTr="003243D2" w14:paraId="6266EA65" w14:textId="77777777">
        <w:trPr>
          <w:trHeight w:val="1061"/>
        </w:trPr>
        <w:tc>
          <w:tcPr>
            <w:tcW w:w="3823" w:type="dxa"/>
            <w:shd w:val="clear" w:color="auto" w:fill="auto"/>
            <w:vAlign w:val="center"/>
          </w:tcPr>
          <w:p w:rsidRPr="007E79C0" w:rsidR="00E05DDD" w:rsidP="00411971" w:rsidRDefault="00E05DDD" w14:paraId="2AD817FF" w14:textId="77777777">
            <w:pPr>
              <w:pStyle w:val="BodyText"/>
              <w:spacing w:before="60" w:after="60"/>
              <w:rPr>
                <w:sz w:val="24"/>
              </w:rPr>
            </w:pPr>
            <w:r w:rsidRPr="007E79C0">
              <w:rPr>
                <w:sz w:val="24"/>
              </w:rPr>
              <w:t>Vat Number</w:t>
            </w:r>
          </w:p>
        </w:tc>
        <w:tc>
          <w:tcPr>
            <w:tcW w:w="5960" w:type="dxa"/>
            <w:shd w:val="clear" w:color="auto" w:fill="auto"/>
            <w:vAlign w:val="center"/>
          </w:tcPr>
          <w:p w:rsidRPr="007E79C0" w:rsidR="00E05DDD" w:rsidP="00411971" w:rsidRDefault="00E05DDD" w14:paraId="3F1D4EDB" w14:textId="77777777">
            <w:pPr>
              <w:pStyle w:val="BodyText"/>
              <w:spacing w:before="60" w:after="60"/>
              <w:rPr>
                <w:b/>
                <w:sz w:val="24"/>
              </w:rPr>
            </w:pPr>
          </w:p>
        </w:tc>
      </w:tr>
      <w:tr w:rsidRPr="007E79C0" w:rsidR="00E05DDD" w:rsidTr="003243D2" w14:paraId="35D5C458" w14:textId="77777777">
        <w:trPr>
          <w:trHeight w:val="1061"/>
        </w:trPr>
        <w:tc>
          <w:tcPr>
            <w:tcW w:w="3823" w:type="dxa"/>
            <w:shd w:val="clear" w:color="auto" w:fill="auto"/>
            <w:vAlign w:val="center"/>
          </w:tcPr>
          <w:p w:rsidRPr="007E79C0" w:rsidR="00E05DDD" w:rsidP="00411971" w:rsidRDefault="00E05DDD" w14:paraId="213AFF6F" w14:textId="77777777">
            <w:pPr>
              <w:pStyle w:val="BodyText"/>
              <w:spacing w:before="60" w:after="60"/>
              <w:rPr>
                <w:sz w:val="24"/>
              </w:rPr>
            </w:pPr>
            <w:r w:rsidRPr="007E79C0">
              <w:rPr>
                <w:sz w:val="24"/>
              </w:rPr>
              <w:t>Tax Expiry date</w:t>
            </w:r>
          </w:p>
        </w:tc>
        <w:tc>
          <w:tcPr>
            <w:tcW w:w="5960" w:type="dxa"/>
            <w:shd w:val="clear" w:color="auto" w:fill="auto"/>
            <w:vAlign w:val="center"/>
          </w:tcPr>
          <w:p w:rsidRPr="007E79C0" w:rsidR="00E05DDD" w:rsidP="00411971" w:rsidRDefault="00E05DDD" w14:paraId="6F65F786" w14:textId="77777777">
            <w:pPr>
              <w:pStyle w:val="BodyText"/>
              <w:spacing w:before="60" w:after="60"/>
              <w:rPr>
                <w:b/>
                <w:sz w:val="24"/>
              </w:rPr>
            </w:pPr>
          </w:p>
        </w:tc>
      </w:tr>
      <w:tr w:rsidRPr="007E79C0" w:rsidR="00411971" w:rsidTr="003243D2" w14:paraId="4F6705AE" w14:textId="77777777">
        <w:trPr>
          <w:trHeight w:val="1061"/>
        </w:trPr>
        <w:tc>
          <w:tcPr>
            <w:tcW w:w="3823" w:type="dxa"/>
            <w:shd w:val="clear" w:color="auto" w:fill="auto"/>
            <w:vAlign w:val="center"/>
          </w:tcPr>
          <w:p w:rsidRPr="007E79C0" w:rsidR="00411971" w:rsidP="00411971" w:rsidRDefault="00411971" w14:paraId="64DA36C3" w14:textId="77777777">
            <w:pPr>
              <w:pStyle w:val="BodyText"/>
              <w:spacing w:before="60" w:after="60"/>
              <w:rPr>
                <w:sz w:val="24"/>
              </w:rPr>
            </w:pPr>
            <w:r w:rsidRPr="007E79C0">
              <w:rPr>
                <w:sz w:val="24"/>
              </w:rPr>
              <w:t xml:space="preserve">Tenderer CIDB Grading  </w:t>
            </w:r>
          </w:p>
        </w:tc>
        <w:tc>
          <w:tcPr>
            <w:tcW w:w="5960" w:type="dxa"/>
            <w:shd w:val="clear" w:color="auto" w:fill="auto"/>
            <w:vAlign w:val="center"/>
          </w:tcPr>
          <w:p w:rsidRPr="007E79C0" w:rsidR="00411971" w:rsidP="00411971" w:rsidRDefault="00411971" w14:paraId="2273CC08" w14:textId="77777777">
            <w:pPr>
              <w:pStyle w:val="BodyText"/>
              <w:spacing w:before="60" w:after="60"/>
              <w:rPr>
                <w:b/>
                <w:sz w:val="24"/>
              </w:rPr>
            </w:pPr>
          </w:p>
        </w:tc>
      </w:tr>
      <w:tr w:rsidRPr="007E79C0" w:rsidR="00411971" w:rsidTr="003243D2" w14:paraId="7CF0A06F" w14:textId="77777777">
        <w:trPr>
          <w:trHeight w:val="1061"/>
        </w:trPr>
        <w:tc>
          <w:tcPr>
            <w:tcW w:w="3823" w:type="dxa"/>
            <w:shd w:val="clear" w:color="auto" w:fill="auto"/>
            <w:vAlign w:val="center"/>
          </w:tcPr>
          <w:p w:rsidRPr="007E79C0" w:rsidR="00411971" w:rsidP="00411971" w:rsidRDefault="00411971" w14:paraId="3E51B595" w14:textId="77777777">
            <w:pPr>
              <w:pStyle w:val="BodyText"/>
              <w:spacing w:before="60" w:after="60"/>
              <w:rPr>
                <w:sz w:val="24"/>
              </w:rPr>
            </w:pPr>
            <w:r w:rsidRPr="007E79C0">
              <w:rPr>
                <w:sz w:val="24"/>
              </w:rPr>
              <w:t>CIDB CRS No</w:t>
            </w:r>
          </w:p>
        </w:tc>
        <w:tc>
          <w:tcPr>
            <w:tcW w:w="5960" w:type="dxa"/>
            <w:shd w:val="clear" w:color="auto" w:fill="auto"/>
            <w:vAlign w:val="center"/>
          </w:tcPr>
          <w:p w:rsidRPr="007E79C0" w:rsidR="00411971" w:rsidP="00411971" w:rsidRDefault="00411971" w14:paraId="5FAFF902" w14:textId="77777777">
            <w:pPr>
              <w:pStyle w:val="BodyText"/>
              <w:spacing w:before="60" w:after="60"/>
              <w:rPr>
                <w:b/>
                <w:sz w:val="24"/>
              </w:rPr>
            </w:pPr>
          </w:p>
        </w:tc>
      </w:tr>
      <w:tr w:rsidRPr="007E79C0" w:rsidR="00411971" w:rsidTr="003243D2" w14:paraId="1B4FCA7C" w14:textId="77777777">
        <w:trPr>
          <w:trHeight w:val="1061"/>
        </w:trPr>
        <w:tc>
          <w:tcPr>
            <w:tcW w:w="3823" w:type="dxa"/>
            <w:shd w:val="clear" w:color="auto" w:fill="auto"/>
            <w:vAlign w:val="center"/>
          </w:tcPr>
          <w:p w:rsidRPr="007E79C0" w:rsidR="00411971" w:rsidP="00411971" w:rsidRDefault="00411971" w14:paraId="3647B2F1" w14:textId="77777777">
            <w:pPr>
              <w:pStyle w:val="BodyText"/>
              <w:spacing w:before="60" w:after="60"/>
              <w:rPr>
                <w:sz w:val="24"/>
              </w:rPr>
            </w:pPr>
            <w:r w:rsidRPr="007E79C0">
              <w:rPr>
                <w:sz w:val="24"/>
              </w:rPr>
              <w:t xml:space="preserve">CSD REG Number </w:t>
            </w:r>
          </w:p>
        </w:tc>
        <w:tc>
          <w:tcPr>
            <w:tcW w:w="5960" w:type="dxa"/>
            <w:shd w:val="clear" w:color="auto" w:fill="auto"/>
            <w:vAlign w:val="center"/>
          </w:tcPr>
          <w:p w:rsidRPr="007E79C0" w:rsidR="00411971" w:rsidP="00411971" w:rsidRDefault="00411971" w14:paraId="77A8A1B0" w14:textId="77777777">
            <w:pPr>
              <w:pStyle w:val="BodyText"/>
              <w:spacing w:before="60" w:after="60"/>
              <w:rPr>
                <w:b/>
                <w:sz w:val="24"/>
              </w:rPr>
            </w:pPr>
          </w:p>
        </w:tc>
      </w:tr>
      <w:tr w:rsidRPr="007E79C0" w:rsidR="00411971" w:rsidTr="003243D2" w14:paraId="5F7F7E98" w14:textId="77777777">
        <w:trPr>
          <w:trHeight w:val="1061"/>
        </w:trPr>
        <w:tc>
          <w:tcPr>
            <w:tcW w:w="3823" w:type="dxa"/>
            <w:shd w:val="clear" w:color="auto" w:fill="auto"/>
            <w:vAlign w:val="center"/>
          </w:tcPr>
          <w:p w:rsidRPr="007E79C0" w:rsidR="00411971" w:rsidP="00411971" w:rsidRDefault="00411971" w14:paraId="5F17C01A" w14:textId="77777777">
            <w:pPr>
              <w:pStyle w:val="BodyText"/>
              <w:spacing w:before="60" w:after="60"/>
              <w:rPr>
                <w:sz w:val="24"/>
              </w:rPr>
            </w:pPr>
            <w:r w:rsidRPr="007E79C0">
              <w:rPr>
                <w:sz w:val="24"/>
              </w:rPr>
              <w:t>COIDA Certificate No.</w:t>
            </w:r>
          </w:p>
        </w:tc>
        <w:tc>
          <w:tcPr>
            <w:tcW w:w="5960" w:type="dxa"/>
            <w:shd w:val="clear" w:color="auto" w:fill="auto"/>
            <w:vAlign w:val="center"/>
          </w:tcPr>
          <w:p w:rsidRPr="007E79C0" w:rsidR="00411971" w:rsidP="00411971" w:rsidRDefault="00411971" w14:paraId="2D31831B" w14:textId="77777777">
            <w:pPr>
              <w:pStyle w:val="BodyText"/>
              <w:spacing w:before="60" w:after="60"/>
              <w:rPr>
                <w:b/>
                <w:sz w:val="24"/>
              </w:rPr>
            </w:pPr>
          </w:p>
        </w:tc>
      </w:tr>
      <w:tr w:rsidRPr="007E79C0" w:rsidR="00B07370" w:rsidTr="003243D2" w14:paraId="279E801E" w14:textId="77777777">
        <w:trPr>
          <w:trHeight w:val="1061"/>
        </w:trPr>
        <w:tc>
          <w:tcPr>
            <w:tcW w:w="3823" w:type="dxa"/>
            <w:shd w:val="clear" w:color="auto" w:fill="auto"/>
            <w:vAlign w:val="center"/>
          </w:tcPr>
          <w:p w:rsidRPr="007E79C0" w:rsidR="00B07370" w:rsidP="00411971" w:rsidRDefault="00B07370" w14:paraId="39287A9D" w14:textId="77777777">
            <w:pPr>
              <w:pStyle w:val="BodyText"/>
              <w:spacing w:before="60" w:after="60"/>
              <w:rPr>
                <w:sz w:val="24"/>
              </w:rPr>
            </w:pPr>
            <w:r w:rsidRPr="007E79C0">
              <w:rPr>
                <w:sz w:val="24"/>
              </w:rPr>
              <w:t>For JVs – Lead partners name</w:t>
            </w:r>
          </w:p>
        </w:tc>
        <w:tc>
          <w:tcPr>
            <w:tcW w:w="5960" w:type="dxa"/>
            <w:shd w:val="clear" w:color="auto" w:fill="auto"/>
            <w:vAlign w:val="center"/>
          </w:tcPr>
          <w:p w:rsidRPr="007E79C0" w:rsidR="00B07370" w:rsidP="00411971" w:rsidRDefault="00B07370" w14:paraId="60F4BA5E" w14:textId="77777777">
            <w:pPr>
              <w:pStyle w:val="BodyText"/>
              <w:spacing w:before="60" w:after="60"/>
              <w:rPr>
                <w:b/>
                <w:sz w:val="24"/>
              </w:rPr>
            </w:pPr>
          </w:p>
        </w:tc>
      </w:tr>
    </w:tbl>
    <w:p w:rsidRPr="007E79C0" w:rsidR="00D458DE" w:rsidP="00D458DE" w:rsidRDefault="00903351" w14:paraId="06A5BBD2" w14:textId="77777777">
      <w:pPr>
        <w:rPr>
          <w:rFonts w:ascii="Arial" w:hAnsi="Arial" w:cs="Arial"/>
          <w:b/>
          <w:sz w:val="32"/>
          <w:szCs w:val="32"/>
        </w:rPr>
      </w:pPr>
      <w:r w:rsidRPr="007E79C0">
        <w:rPr>
          <w:rFonts w:ascii="Arial" w:hAnsi="Arial" w:cs="Arial"/>
          <w:b/>
          <w:sz w:val="40"/>
          <w:szCs w:val="40"/>
        </w:rPr>
        <w:br w:type="page"/>
      </w:r>
      <w:bookmarkStart w:name="OLE_LINK1" w:id="1"/>
      <w:bookmarkStart w:name="OLE_LINK2" w:id="2"/>
      <w:r w:rsidRPr="007E79C0" w:rsidR="00D458DE">
        <w:rPr>
          <w:rFonts w:ascii="Arial" w:hAnsi="Arial" w:cs="Arial"/>
          <w:b/>
          <w:sz w:val="32"/>
          <w:szCs w:val="32"/>
        </w:rPr>
        <w:lastRenderedPageBreak/>
        <w:t xml:space="preserve">T1.1: NOTICE AND INVITATION TO SUBMIT </w:t>
      </w:r>
      <w:r w:rsidRPr="007E79C0" w:rsidR="004C3ABC">
        <w:rPr>
          <w:rFonts w:ascii="Arial" w:hAnsi="Arial" w:cs="Arial"/>
          <w:b/>
          <w:sz w:val="32"/>
          <w:szCs w:val="32"/>
        </w:rPr>
        <w:t>TENDER</w:t>
      </w:r>
    </w:p>
    <w:bookmarkEnd w:id="1"/>
    <w:bookmarkEnd w:id="2"/>
    <w:p w:rsidRPr="007E79C0" w:rsidR="00D458DE" w:rsidP="00D458DE" w:rsidRDefault="00D458DE" w14:paraId="1F230E41" w14:textId="77777777">
      <w:pPr>
        <w:jc w:val="both"/>
        <w:rPr>
          <w:rFonts w:ascii="Arial" w:hAnsi="Arial" w:cs="Arial"/>
        </w:rPr>
      </w:pPr>
    </w:p>
    <w:p w:rsidRPr="007E79C0" w:rsidR="00C43A61" w:rsidP="00C43A61" w:rsidRDefault="00C43A61" w14:paraId="1EE6987A" w14:textId="1931E777">
      <w:pPr>
        <w:pStyle w:val="Default"/>
        <w:jc w:val="both"/>
        <w:rPr>
          <w:rFonts w:ascii="Arial" w:hAnsi="Arial" w:cs="Arial"/>
          <w:sz w:val="20"/>
        </w:rPr>
      </w:pPr>
      <w:r w:rsidRPr="007E79C0">
        <w:rPr>
          <w:rFonts w:ascii="Arial" w:hAnsi="Arial" w:cs="Arial"/>
          <w:b/>
          <w:bCs/>
          <w:sz w:val="20"/>
        </w:rPr>
        <w:t>CONSTRUCTION OF SANITATION INFRASTRUCTURE</w:t>
      </w:r>
      <w:r w:rsidRPr="007E79C0" w:rsidR="00A03AFE">
        <w:rPr>
          <w:rFonts w:ascii="Arial" w:hAnsi="Arial" w:cs="Arial"/>
          <w:b/>
          <w:bCs/>
          <w:sz w:val="20"/>
        </w:rPr>
        <w:t xml:space="preserve"> OMITTED SCOPE</w:t>
      </w:r>
      <w:r w:rsidRPr="007E79C0" w:rsidR="00C46AA0">
        <w:rPr>
          <w:rFonts w:ascii="Arial" w:hAnsi="Arial" w:cs="Arial"/>
          <w:b/>
          <w:bCs/>
          <w:sz w:val="20"/>
        </w:rPr>
        <w:t xml:space="preserve"> </w:t>
      </w:r>
      <w:r w:rsidRPr="007E79C0">
        <w:rPr>
          <w:rFonts w:ascii="Arial" w:hAnsi="Arial" w:cs="Arial"/>
          <w:b/>
          <w:bCs/>
          <w:sz w:val="20"/>
        </w:rPr>
        <w:t xml:space="preserve">IN </w:t>
      </w:r>
      <w:r w:rsidRPr="007E79C0" w:rsidR="008D7A5D">
        <w:rPr>
          <w:rFonts w:ascii="Arial" w:hAnsi="Arial" w:cs="Arial"/>
          <w:b/>
          <w:bCs/>
          <w:sz w:val="20"/>
        </w:rPr>
        <w:t>EASTERN CAPE</w:t>
      </w:r>
      <w:r w:rsidRPr="007E79C0">
        <w:rPr>
          <w:rFonts w:ascii="Arial" w:hAnsi="Arial" w:cs="Arial"/>
          <w:b/>
          <w:bCs/>
          <w:sz w:val="20"/>
        </w:rPr>
        <w:t xml:space="preserve"> </w:t>
      </w:r>
      <w:r w:rsidRPr="007E79C0" w:rsidR="00D52A17">
        <w:rPr>
          <w:rFonts w:ascii="Arial" w:hAnsi="Arial" w:cs="Arial"/>
          <w:b/>
          <w:bCs/>
          <w:sz w:val="20"/>
        </w:rPr>
        <w:t xml:space="preserve">PROVINCE </w:t>
      </w:r>
      <w:r w:rsidRPr="007E79C0">
        <w:rPr>
          <w:rFonts w:ascii="Arial" w:hAnsi="Arial" w:cs="Arial"/>
          <w:b/>
          <w:bCs/>
          <w:sz w:val="20"/>
        </w:rPr>
        <w:t xml:space="preserve">UNDER THE SAFE </w:t>
      </w:r>
      <w:r w:rsidRPr="007E79C0" w:rsidR="00C46AA0">
        <w:rPr>
          <w:rFonts w:ascii="Arial" w:hAnsi="Arial" w:cs="Arial"/>
          <w:b/>
          <w:bCs/>
          <w:sz w:val="20"/>
        </w:rPr>
        <w:t xml:space="preserve">OMITTED SCOPE </w:t>
      </w:r>
      <w:r w:rsidRPr="007E79C0">
        <w:rPr>
          <w:rFonts w:ascii="Arial" w:hAnsi="Arial" w:cs="Arial"/>
          <w:b/>
          <w:bCs/>
          <w:sz w:val="20"/>
        </w:rPr>
        <w:t xml:space="preserve">PROGRAMME (BID No. </w:t>
      </w:r>
      <w:r w:rsidRPr="007E79C0" w:rsidR="00C46AA0">
        <w:rPr>
          <w:rFonts w:ascii="Arial" w:hAnsi="Arial" w:cs="Arial"/>
          <w:b/>
          <w:bCs/>
          <w:sz w:val="20"/>
        </w:rPr>
        <w:t>TMT-DBE-2022/23-SAFEOS-ECCL</w:t>
      </w:r>
      <w:r w:rsidRPr="007E79C0" w:rsidR="006A1142">
        <w:rPr>
          <w:rFonts w:ascii="Arial" w:hAnsi="Arial" w:cs="Arial"/>
          <w:b/>
          <w:bCs/>
          <w:sz w:val="20"/>
        </w:rPr>
        <w:t>1</w:t>
      </w:r>
      <w:r w:rsidRPr="007E79C0" w:rsidR="005621A8">
        <w:rPr>
          <w:rFonts w:ascii="Arial" w:hAnsi="Arial" w:cs="Arial"/>
          <w:b/>
          <w:bCs/>
          <w:sz w:val="20"/>
        </w:rPr>
        <w:t>8</w:t>
      </w:r>
      <w:r w:rsidRPr="007E79C0">
        <w:rPr>
          <w:rFonts w:ascii="Arial" w:hAnsi="Arial" w:cs="Arial"/>
          <w:b/>
          <w:bCs/>
          <w:sz w:val="20"/>
        </w:rPr>
        <w:t>)</w:t>
      </w:r>
    </w:p>
    <w:p w:rsidRPr="007E79C0" w:rsidR="00C43A61" w:rsidP="00C43A61" w:rsidRDefault="00C43A61" w14:paraId="0F743107" w14:textId="77777777">
      <w:pPr>
        <w:shd w:val="clear" w:color="auto" w:fill="FFFFFF" w:themeFill="background1"/>
        <w:jc w:val="both"/>
        <w:rPr>
          <w:rFonts w:ascii="Arial" w:hAnsi="Arial" w:cs="Arial"/>
        </w:rPr>
      </w:pPr>
    </w:p>
    <w:p w:rsidRPr="007E79C0" w:rsidR="00D458DE" w:rsidP="007D4082" w:rsidRDefault="00263A42" w14:paraId="73558617" w14:textId="77777777">
      <w:pPr>
        <w:autoSpaceDE w:val="0"/>
        <w:autoSpaceDN w:val="0"/>
        <w:adjustRightInd w:val="0"/>
        <w:jc w:val="both"/>
        <w:rPr>
          <w:rFonts w:ascii="Arial" w:hAnsi="Arial" w:cs="Arial"/>
          <w:b/>
          <w:lang w:val="en-GB" w:eastAsia="en-GB"/>
        </w:rPr>
      </w:pPr>
      <w:r w:rsidRPr="007E79C0">
        <w:rPr>
          <w:rFonts w:ascii="Arial" w:hAnsi="Arial" w:cs="Arial"/>
          <w:b/>
          <w:lang w:val="en-GB" w:eastAsia="en-GB"/>
        </w:rPr>
        <w:t>The Mvula Trust</w:t>
      </w:r>
      <w:r w:rsidRPr="007E79C0" w:rsidR="0020640B">
        <w:rPr>
          <w:rFonts w:ascii="Arial" w:hAnsi="Arial" w:cs="Arial"/>
          <w:b/>
          <w:lang w:val="en-GB" w:eastAsia="en-GB"/>
        </w:rPr>
        <w:t xml:space="preserve"> is an Im</w:t>
      </w:r>
      <w:r w:rsidRPr="007E79C0" w:rsidR="00B60D91">
        <w:rPr>
          <w:rFonts w:ascii="Arial" w:hAnsi="Arial" w:cs="Arial"/>
          <w:b/>
          <w:lang w:val="en-GB" w:eastAsia="en-GB"/>
        </w:rPr>
        <w:t>plementing Agent and is implementing the SAFE Initiative programme on behalf of the Department of Basic Education (State Organ).</w:t>
      </w:r>
      <w:r w:rsidRPr="007E79C0">
        <w:rPr>
          <w:rFonts w:ascii="Arial" w:hAnsi="Arial" w:cs="Arial"/>
          <w:b/>
          <w:lang w:val="en-GB" w:eastAsia="en-GB"/>
        </w:rPr>
        <w:t xml:space="preserve"> </w:t>
      </w:r>
      <w:r w:rsidRPr="007E79C0" w:rsidR="00B60D91">
        <w:rPr>
          <w:rFonts w:ascii="Arial" w:hAnsi="Arial" w:cs="Arial"/>
          <w:b/>
          <w:lang w:val="en-GB" w:eastAsia="en-GB"/>
        </w:rPr>
        <w:t xml:space="preserve">The Mvula Trust </w:t>
      </w:r>
      <w:r w:rsidRPr="007E79C0">
        <w:rPr>
          <w:rFonts w:ascii="Arial" w:hAnsi="Arial" w:cs="Arial"/>
          <w:b/>
          <w:lang w:val="en-GB" w:eastAsia="en-GB"/>
        </w:rPr>
        <w:t xml:space="preserve">invites suitable and qualified </w:t>
      </w:r>
      <w:r w:rsidRPr="007E79C0" w:rsidR="007D4082">
        <w:rPr>
          <w:rFonts w:ascii="Arial" w:hAnsi="Arial" w:cs="Arial"/>
          <w:b/>
          <w:lang w:val="en-GB" w:eastAsia="en-GB"/>
        </w:rPr>
        <w:t>C</w:t>
      </w:r>
      <w:r w:rsidRPr="007E79C0">
        <w:rPr>
          <w:rFonts w:ascii="Arial" w:hAnsi="Arial" w:cs="Arial"/>
          <w:b/>
          <w:lang w:val="en-GB" w:eastAsia="en-GB"/>
        </w:rPr>
        <w:t xml:space="preserve">ontractors to submit tenders for the Provision of Sanitation facilities to schools in the </w:t>
      </w:r>
      <w:r w:rsidRPr="007E79C0" w:rsidR="008D7A5D">
        <w:rPr>
          <w:rFonts w:ascii="Arial" w:hAnsi="Arial" w:cs="Arial"/>
          <w:b/>
          <w:lang w:val="en-GB" w:eastAsia="en-GB"/>
        </w:rPr>
        <w:t>EASTERN CAPE</w:t>
      </w:r>
      <w:r w:rsidRPr="007E79C0">
        <w:rPr>
          <w:rFonts w:ascii="Arial" w:hAnsi="Arial" w:cs="Arial"/>
          <w:b/>
          <w:lang w:val="en-GB" w:eastAsia="en-GB"/>
        </w:rPr>
        <w:t xml:space="preserve"> Province</w:t>
      </w:r>
      <w:r w:rsidRPr="007E79C0" w:rsidR="007D4082">
        <w:rPr>
          <w:rFonts w:ascii="Arial" w:hAnsi="Arial" w:cs="Arial"/>
          <w:b/>
          <w:lang w:val="en-GB" w:eastAsia="en-GB"/>
        </w:rPr>
        <w:t xml:space="preserve"> </w:t>
      </w:r>
      <w:r w:rsidRPr="007E79C0" w:rsidR="00D458DE">
        <w:rPr>
          <w:rFonts w:ascii="Arial" w:hAnsi="Arial" w:cs="Arial"/>
          <w:b/>
          <w:lang w:val="en-GB" w:eastAsia="en-GB"/>
        </w:rPr>
        <w:t>under the SAFE INITIATIVE</w:t>
      </w:r>
      <w:r w:rsidRPr="007E79C0" w:rsidR="00827962">
        <w:rPr>
          <w:rFonts w:ascii="Arial" w:hAnsi="Arial" w:cs="Arial"/>
          <w:b/>
          <w:lang w:val="en-GB" w:eastAsia="en-GB"/>
        </w:rPr>
        <w:t xml:space="preserve"> </w:t>
      </w:r>
      <w:r w:rsidRPr="007E79C0" w:rsidR="007D4082">
        <w:rPr>
          <w:rFonts w:ascii="Arial" w:hAnsi="Arial" w:cs="Arial"/>
          <w:b/>
          <w:lang w:val="en-GB" w:eastAsia="en-GB"/>
        </w:rPr>
        <w:t>in following cluster</w:t>
      </w:r>
      <w:r w:rsidRPr="007E79C0" w:rsidR="00D458DE">
        <w:rPr>
          <w:rFonts w:ascii="Arial" w:hAnsi="Arial" w:cs="Arial"/>
          <w:b/>
          <w:lang w:val="en-GB" w:eastAsia="en-GB"/>
        </w:rPr>
        <w:t>.</w:t>
      </w:r>
    </w:p>
    <w:p w:rsidRPr="007E79C0" w:rsidR="0056702A" w:rsidP="00D458DE" w:rsidRDefault="0056702A" w14:paraId="33060715" w14:textId="77777777">
      <w:pPr>
        <w:rPr>
          <w:rFonts w:ascii="Arial" w:hAnsi="Arial" w:cs="Arial"/>
        </w:rPr>
      </w:pPr>
    </w:p>
    <w:p w:rsidRPr="007E79C0" w:rsidR="00CE3184" w:rsidRDefault="000018E4" w14:paraId="094A8BAC" w14:textId="77777777">
      <w:pPr>
        <w:pStyle w:val="Default"/>
        <w:spacing w:line="276" w:lineRule="auto"/>
        <w:jc w:val="both"/>
        <w:rPr>
          <w:rFonts w:ascii="Arial" w:hAnsi="Arial" w:cs="Arial"/>
          <w:sz w:val="20"/>
        </w:rPr>
      </w:pPr>
      <w:r w:rsidRPr="007E79C0">
        <w:rPr>
          <w:rFonts w:ascii="Arial" w:hAnsi="Arial" w:cs="Arial"/>
          <w:b/>
          <w:sz w:val="20"/>
        </w:rPr>
        <w:t>Table 1</w:t>
      </w:r>
      <w:r w:rsidRPr="007E79C0"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E79C0" w:rsidR="00C43A61" w:rsidTr="001237ED"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E79C0" w:rsidR="00C43A61" w:rsidP="00C43A61" w:rsidRDefault="00C43A61" w14:paraId="0BDCED33" w14:textId="77777777">
            <w:pPr>
              <w:jc w:val="center"/>
              <w:rPr>
                <w:rFonts w:ascii="Arial" w:hAnsi="Arial" w:cs="Arial"/>
                <w:b/>
                <w:color w:val="000000"/>
                <w:lang w:eastAsia="en-ZA"/>
              </w:rPr>
            </w:pPr>
            <w:r w:rsidRPr="007E79C0">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7E79C0" w:rsidR="00C43A61" w:rsidP="00C43A61" w:rsidRDefault="00C43A61" w14:paraId="35847B58" w14:textId="77777777">
            <w:pPr>
              <w:jc w:val="center"/>
              <w:rPr>
                <w:rFonts w:ascii="Arial" w:hAnsi="Arial" w:cs="Arial"/>
                <w:b/>
                <w:color w:val="000000" w:themeColor="text1"/>
                <w:lang w:eastAsia="en-ZA"/>
              </w:rPr>
            </w:pPr>
          </w:p>
          <w:p w:rsidRPr="007E79C0" w:rsidR="00C43A61" w:rsidP="00C43A61" w:rsidRDefault="002F2BDC" w14:paraId="367CB330" w14:textId="77777777">
            <w:pPr>
              <w:jc w:val="center"/>
              <w:rPr>
                <w:rFonts w:ascii="Arial" w:hAnsi="Arial" w:cs="Arial"/>
                <w:b/>
                <w:color w:val="000000" w:themeColor="text1"/>
                <w:lang w:eastAsia="en-ZA"/>
              </w:rPr>
            </w:pPr>
            <w:r w:rsidRPr="007E79C0">
              <w:rPr>
                <w:rFonts w:ascii="Arial" w:hAnsi="Arial" w:cs="Arial"/>
                <w:b/>
                <w:color w:val="000000" w:themeColor="text1"/>
                <w:lang w:eastAsia="en-ZA"/>
              </w:rPr>
              <w:t xml:space="preserve">Project </w:t>
            </w:r>
            <w:r w:rsidRPr="007E79C0"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7E79C0" w:rsidR="00C43A61" w:rsidP="001237ED" w:rsidRDefault="00C43A61" w14:paraId="68F31891" w14:textId="77777777">
            <w:pPr>
              <w:jc w:val="both"/>
              <w:rPr>
                <w:rFonts w:ascii="Arial" w:hAnsi="Arial" w:cs="Arial"/>
                <w:b/>
                <w:lang w:eastAsia="en-ZA"/>
              </w:rPr>
            </w:pPr>
            <w:r w:rsidRPr="007E79C0">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E79C0" w:rsidR="00C43A61" w:rsidP="00C43A61" w:rsidRDefault="00C43A61" w14:paraId="5102749A" w14:textId="77777777">
            <w:pPr>
              <w:jc w:val="center"/>
              <w:rPr>
                <w:rFonts w:ascii="Arial" w:hAnsi="Arial" w:cs="Arial"/>
                <w:b/>
                <w:color w:val="000000" w:themeColor="text1"/>
                <w:lang w:eastAsia="en-ZA"/>
              </w:rPr>
            </w:pPr>
          </w:p>
          <w:p w:rsidRPr="007E79C0" w:rsidR="00C43A61" w:rsidP="00C43A61" w:rsidRDefault="002F2BDC" w14:paraId="6640106F" w14:textId="77777777">
            <w:pPr>
              <w:jc w:val="center"/>
              <w:rPr>
                <w:rFonts w:ascii="Arial" w:hAnsi="Arial" w:cs="Arial"/>
                <w:b/>
                <w:color w:val="000000" w:themeColor="text1"/>
                <w:lang w:eastAsia="en-ZA"/>
              </w:rPr>
            </w:pPr>
            <w:r w:rsidRPr="007E79C0">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E79C0" w:rsidR="00C43A61" w:rsidP="00C43A61" w:rsidRDefault="00C43A61" w14:paraId="42C36005" w14:textId="77777777">
            <w:pPr>
              <w:jc w:val="center"/>
              <w:rPr>
                <w:rFonts w:ascii="Arial" w:hAnsi="Arial" w:cs="Arial"/>
                <w:b/>
                <w:color w:val="000000" w:themeColor="text1"/>
                <w:lang w:eastAsia="en-ZA"/>
              </w:rPr>
            </w:pPr>
            <w:r w:rsidRPr="007E79C0">
              <w:rPr>
                <w:rFonts w:ascii="Arial" w:hAnsi="Arial" w:cs="Arial"/>
                <w:b/>
                <w:color w:val="000000" w:themeColor="text1"/>
                <w:lang w:eastAsia="en-ZA"/>
              </w:rPr>
              <w:t>CIDB grading</w:t>
            </w:r>
          </w:p>
        </w:tc>
      </w:tr>
      <w:tr w:rsidRPr="007E79C0" w:rsidR="00D2111E" w:rsidTr="001237ED"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E79C0" w:rsidR="00D2111E" w:rsidP="00C46AA0" w:rsidRDefault="00D2111E" w14:paraId="3C9FF8E0" w14:textId="77596AB7">
            <w:pPr>
              <w:jc w:val="both"/>
              <w:rPr>
                <w:rFonts w:ascii="Arial" w:hAnsi="Arial" w:cs="Arial"/>
                <w:b/>
                <w:color w:val="FF0000"/>
                <w:lang w:eastAsia="en-ZA"/>
              </w:rPr>
            </w:pPr>
            <w:r w:rsidRPr="007E79C0">
              <w:rPr>
                <w:rFonts w:ascii="Arial" w:hAnsi="Arial" w:cs="Arial"/>
                <w:b/>
                <w:bCs/>
                <w:lang w:eastAsia="en-ZA"/>
              </w:rPr>
              <w:t>TMT-DBE-2022/23-SAFEOS-ECCL</w:t>
            </w:r>
            <w:r w:rsidRPr="007E79C0" w:rsidR="006A1142">
              <w:rPr>
                <w:rFonts w:ascii="Arial" w:hAnsi="Arial" w:cs="Arial"/>
                <w:b/>
                <w:bCs/>
                <w:lang w:eastAsia="en-ZA"/>
              </w:rPr>
              <w:t>1</w:t>
            </w:r>
            <w:r w:rsidRPr="007E79C0" w:rsidR="005621A8">
              <w:rPr>
                <w:rFonts w:ascii="Arial" w:hAnsi="Arial" w:cs="Arial"/>
                <w:b/>
                <w:bCs/>
                <w:lang w:eastAsia="en-ZA"/>
              </w:rPr>
              <w:t>8</w:t>
            </w:r>
          </w:p>
          <w:p w:rsidRPr="007E79C0"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E79C0" w:rsidR="00D2111E" w:rsidP="00C46AA0" w:rsidRDefault="00D2111E" w14:paraId="1C2953C6" w14:textId="450A1BB4">
            <w:pPr>
              <w:jc w:val="both"/>
              <w:rPr>
                <w:rFonts w:ascii="Arial" w:hAnsi="Arial" w:cs="Arial"/>
                <w:b/>
                <w:bCs/>
                <w:i/>
                <w:snapToGrid w:val="0"/>
                <w:color w:val="FF0000"/>
              </w:rPr>
            </w:pPr>
            <w:r w:rsidRPr="007E79C0">
              <w:rPr>
                <w:rFonts w:ascii="Arial" w:hAnsi="Arial" w:cs="Arial"/>
                <w:b/>
                <w:bCs/>
              </w:rPr>
              <w:t>TMT-DBE-2022/23-SAFEOS-ECCL</w:t>
            </w:r>
            <w:r w:rsidRPr="007E79C0" w:rsidR="006A1142">
              <w:rPr>
                <w:rFonts w:ascii="Arial" w:hAnsi="Arial" w:cs="Arial"/>
                <w:b/>
                <w:bCs/>
              </w:rPr>
              <w:t>1</w:t>
            </w:r>
            <w:r w:rsidRPr="007E79C0" w:rsidR="005621A8">
              <w:rPr>
                <w:rFonts w:ascii="Arial" w:hAnsi="Arial" w:cs="Arial"/>
                <w:b/>
                <w:bCs/>
              </w:rPr>
              <w:t>8</w:t>
            </w:r>
            <w:r w:rsidRPr="007E79C0">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7E79C0" w:rsidR="00D2111E" w:rsidP="00C46AA0" w:rsidRDefault="005621A8" w14:paraId="787F9217" w14:textId="1F667B39">
            <w:pPr>
              <w:jc w:val="both"/>
              <w:rPr>
                <w:rFonts w:ascii="Arial" w:hAnsi="Arial" w:cs="Arial"/>
                <w:b/>
                <w:lang w:eastAsia="en-ZA"/>
              </w:rPr>
            </w:pPr>
            <w:r w:rsidRPr="007E79C0">
              <w:rPr>
                <w:rFonts w:ascii="Arial" w:hAnsi="Arial" w:cs="Arial"/>
                <w:b/>
                <w:lang w:eastAsia="en-ZA"/>
              </w:rPr>
              <w:t>Jongabantu Se</w:t>
            </w:r>
            <w:r w:rsidRPr="007E79C0" w:rsidR="00D2111E">
              <w:rPr>
                <w:rFonts w:ascii="Arial" w:hAnsi="Arial" w:cs="Arial"/>
                <w:b/>
                <w:lang w:eastAsia="en-ZA"/>
              </w:rPr>
              <w:t>nior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7E79C0" w:rsidR="00D2111E" w:rsidP="00C46AA0" w:rsidRDefault="00D2111E" w14:paraId="51148147" w14:textId="77777777">
            <w:pPr>
              <w:jc w:val="both"/>
              <w:rPr>
                <w:rFonts w:ascii="Arial" w:hAnsi="Arial" w:cs="Arial"/>
                <w:b/>
                <w:lang w:eastAsia="en-ZA"/>
              </w:rPr>
            </w:pPr>
            <w:r w:rsidRPr="007E79C0">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7E79C0" w:rsidR="00D2111E" w:rsidP="00C46AA0" w:rsidRDefault="000F140D" w14:paraId="1AB063A0" w14:textId="22CCDD43">
            <w:pPr>
              <w:jc w:val="both"/>
              <w:rPr>
                <w:rFonts w:ascii="Arial" w:hAnsi="Arial" w:cs="Arial"/>
                <w:b/>
                <w:lang w:eastAsia="en-ZA"/>
              </w:rPr>
            </w:pPr>
            <w:r w:rsidRPr="007E79C0">
              <w:rPr>
                <w:rFonts w:ascii="Arial" w:hAnsi="Arial" w:cs="Arial"/>
                <w:b/>
                <w:lang w:eastAsia="en-ZA"/>
              </w:rPr>
              <w:t>4</w:t>
            </w:r>
            <w:r w:rsidRPr="007E79C0" w:rsidR="00D2111E">
              <w:rPr>
                <w:rFonts w:ascii="Arial" w:hAnsi="Arial" w:cs="Arial"/>
                <w:b/>
                <w:lang w:eastAsia="en-ZA"/>
              </w:rPr>
              <w:t xml:space="preserve">GB OR HIGHER </w:t>
            </w:r>
          </w:p>
        </w:tc>
      </w:tr>
      <w:tr w:rsidRPr="007E79C0" w:rsidR="000F140D" w:rsidTr="001237ED" w14:paraId="52B228FD"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7E79C0"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E79C0" w:rsidR="000F140D" w:rsidP="000F140D" w:rsidRDefault="000F140D" w14:paraId="6B837E73" w14:textId="32391D8C">
            <w:pPr>
              <w:jc w:val="both"/>
              <w:rPr>
                <w:rFonts w:ascii="Arial" w:hAnsi="Arial" w:cs="Arial"/>
                <w:b/>
                <w:bCs/>
              </w:rPr>
            </w:pPr>
            <w:r w:rsidRPr="007E79C0">
              <w:rPr>
                <w:rFonts w:ascii="Arial" w:hAnsi="Arial" w:cs="Arial"/>
                <w:b/>
                <w:bCs/>
              </w:rPr>
              <w:t>TMT-DBE-2022/23-SAFEOS-ECCL</w:t>
            </w:r>
            <w:r w:rsidRPr="007E79C0" w:rsidR="006A1142">
              <w:rPr>
                <w:rFonts w:ascii="Arial" w:hAnsi="Arial" w:cs="Arial"/>
                <w:b/>
                <w:bCs/>
              </w:rPr>
              <w:t>1</w:t>
            </w:r>
            <w:r w:rsidRPr="007E79C0" w:rsidR="005621A8">
              <w:rPr>
                <w:rFonts w:ascii="Arial" w:hAnsi="Arial" w:cs="Arial"/>
                <w:b/>
                <w:bCs/>
              </w:rPr>
              <w:t>8</w:t>
            </w:r>
            <w:r w:rsidRPr="007E79C0">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7E79C0" w:rsidR="000F140D" w:rsidP="000F140D" w:rsidRDefault="005621A8" w14:paraId="2E970042" w14:textId="3F5B9596">
            <w:pPr>
              <w:jc w:val="both"/>
              <w:rPr>
                <w:rFonts w:ascii="Arial" w:hAnsi="Arial" w:cs="Arial"/>
                <w:b/>
                <w:lang w:eastAsia="en-ZA"/>
              </w:rPr>
            </w:pPr>
            <w:r w:rsidRPr="007E79C0">
              <w:rPr>
                <w:rFonts w:ascii="Arial" w:hAnsi="Arial" w:cs="Arial"/>
                <w:b/>
                <w:lang w:eastAsia="en-ZA"/>
              </w:rPr>
              <w:t>Soph</w:t>
            </w:r>
            <w:r w:rsidRPr="007E79C0" w:rsidR="00602409">
              <w:rPr>
                <w:rFonts w:ascii="Arial" w:hAnsi="Arial" w:cs="Arial"/>
                <w:b/>
                <w:lang w:eastAsia="en-ZA"/>
              </w:rPr>
              <w:t>a</w:t>
            </w:r>
            <w:r w:rsidRPr="007E79C0">
              <w:rPr>
                <w:rFonts w:ascii="Arial" w:hAnsi="Arial" w:cs="Arial"/>
                <w:b/>
                <w:lang w:eastAsia="en-ZA"/>
              </w:rPr>
              <w:t>kama Se</w:t>
            </w:r>
            <w:r w:rsidRPr="007E79C0" w:rsidR="000F140D">
              <w:rPr>
                <w:rFonts w:ascii="Arial" w:hAnsi="Arial" w:cs="Arial"/>
                <w:b/>
                <w:lang w:eastAsia="en-ZA"/>
              </w:rPr>
              <w:t>nior Secondary School</w:t>
            </w:r>
          </w:p>
        </w:tc>
        <w:tc>
          <w:tcPr>
            <w:tcW w:w="2372" w:type="dxa"/>
            <w:vMerge/>
            <w:tcBorders>
              <w:left w:val="single" w:color="auto" w:sz="4" w:space="0"/>
              <w:bottom w:val="single" w:color="auto" w:sz="8" w:space="0"/>
              <w:right w:val="single" w:color="auto" w:sz="8" w:space="0"/>
            </w:tcBorders>
            <w:shd w:val="clear" w:color="auto" w:fill="auto"/>
            <w:vAlign w:val="center"/>
          </w:tcPr>
          <w:p w:rsidRPr="007E79C0" w:rsidR="000F140D" w:rsidP="000F140D" w:rsidRDefault="000F140D" w14:paraId="71F1AED4"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7E79C0" w:rsidR="000F140D" w:rsidP="000F140D" w:rsidRDefault="000F140D" w14:paraId="5FCCE676" w14:textId="77777777">
            <w:pPr>
              <w:jc w:val="both"/>
              <w:rPr>
                <w:rFonts w:ascii="Arial" w:hAnsi="Arial" w:cs="Arial"/>
                <w:b/>
                <w:lang w:eastAsia="en-ZA"/>
              </w:rPr>
            </w:pPr>
          </w:p>
        </w:tc>
      </w:tr>
      <w:tr w:rsidRPr="007E79C0" w:rsidR="000F140D" w:rsidTr="001237ED" w14:paraId="05296F03"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7E79C0"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E79C0" w:rsidR="000F140D" w:rsidP="000F140D" w:rsidRDefault="000F140D" w14:paraId="75A47941" w14:textId="3489F779">
            <w:pPr>
              <w:jc w:val="both"/>
              <w:rPr>
                <w:rFonts w:ascii="Arial" w:hAnsi="Arial" w:cs="Arial"/>
                <w:b/>
                <w:bCs/>
              </w:rPr>
            </w:pPr>
            <w:r w:rsidRPr="007E79C0">
              <w:rPr>
                <w:rFonts w:ascii="Arial" w:hAnsi="Arial" w:cs="Arial"/>
                <w:b/>
                <w:bCs/>
              </w:rPr>
              <w:t>TMT-DBE-2022/23-SAFEOS-ECCL</w:t>
            </w:r>
            <w:r w:rsidRPr="007E79C0" w:rsidR="006A1142">
              <w:rPr>
                <w:rFonts w:ascii="Arial" w:hAnsi="Arial" w:cs="Arial"/>
                <w:b/>
                <w:bCs/>
              </w:rPr>
              <w:t>1</w:t>
            </w:r>
            <w:r w:rsidRPr="007E79C0" w:rsidR="005621A8">
              <w:rPr>
                <w:rFonts w:ascii="Arial" w:hAnsi="Arial" w:cs="Arial"/>
                <w:b/>
                <w:bCs/>
              </w:rPr>
              <w:t>8</w:t>
            </w:r>
            <w:r w:rsidRPr="007E79C0">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7E79C0" w:rsidR="000F140D" w:rsidP="000F140D" w:rsidRDefault="005621A8" w14:paraId="41CCA601" w14:textId="3A807801">
            <w:pPr>
              <w:jc w:val="both"/>
              <w:rPr>
                <w:rFonts w:ascii="Arial" w:hAnsi="Arial" w:cs="Arial"/>
                <w:b/>
                <w:lang w:eastAsia="en-ZA"/>
              </w:rPr>
            </w:pPr>
            <w:r w:rsidRPr="007E79C0">
              <w:rPr>
                <w:rFonts w:ascii="Arial" w:hAnsi="Arial" w:cs="Arial"/>
                <w:b/>
                <w:lang w:eastAsia="en-ZA"/>
              </w:rPr>
              <w:t xml:space="preserve">Tanda </w:t>
            </w:r>
            <w:r w:rsidRPr="007E79C0" w:rsidR="006A1142">
              <w:rPr>
                <w:rFonts w:ascii="Arial" w:hAnsi="Arial" w:cs="Arial"/>
                <w:b/>
                <w:lang w:eastAsia="en-ZA"/>
              </w:rPr>
              <w:t>Se</w:t>
            </w:r>
            <w:r w:rsidRPr="007E79C0" w:rsidR="000F140D">
              <w:rPr>
                <w:rFonts w:ascii="Arial" w:hAnsi="Arial" w:cs="Arial"/>
                <w:b/>
                <w:lang w:eastAsia="en-ZA"/>
              </w:rPr>
              <w:t xml:space="preserve">nior Secondary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7E79C0" w:rsidR="000F140D" w:rsidP="000F140D" w:rsidRDefault="000F140D" w14:paraId="630943B6"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7E79C0" w:rsidR="000F140D" w:rsidP="000F140D" w:rsidRDefault="000F140D" w14:paraId="757784AA" w14:textId="77777777">
            <w:pPr>
              <w:jc w:val="both"/>
              <w:rPr>
                <w:rFonts w:ascii="Arial" w:hAnsi="Arial" w:cs="Arial"/>
                <w:b/>
                <w:lang w:eastAsia="en-ZA"/>
              </w:rPr>
            </w:pPr>
          </w:p>
        </w:tc>
      </w:tr>
    </w:tbl>
    <w:p w:rsidRPr="007E79C0" w:rsidR="008B5623" w:rsidP="00FD75D7" w:rsidRDefault="008B5623" w14:paraId="2194864E" w14:textId="77777777">
      <w:pPr>
        <w:jc w:val="both"/>
        <w:rPr>
          <w:rFonts w:ascii="Arial" w:hAnsi="Arial" w:cs="Arial"/>
        </w:rPr>
      </w:pPr>
    </w:p>
    <w:p w:rsidRPr="007E79C0" w:rsidR="00C43A61" w:rsidP="5CBED120" w:rsidRDefault="00C43A61" w14:paraId="59F12B5C" w14:textId="06D5108E">
      <w:pPr>
        <w:jc w:val="both"/>
        <w:rPr>
          <w:rFonts w:ascii="Arial" w:hAnsi="Arial" w:cs="Arial"/>
          <w:b w:val="1"/>
          <w:bCs w:val="1"/>
        </w:rPr>
      </w:pPr>
      <w:r w:rsidRPr="5CBED120" w:rsidR="1DF854CE">
        <w:rPr>
          <w:rFonts w:ascii="Arial" w:hAnsi="Arial" w:cs="Arial"/>
          <w:b w:val="1"/>
          <w:bCs w:val="1"/>
        </w:rPr>
        <w:t>No c</w:t>
      </w:r>
      <w:r w:rsidRPr="5CBED120" w:rsidR="00C43A61">
        <w:rPr>
          <w:rFonts w:ascii="Arial" w:hAnsi="Arial" w:cs="Arial"/>
          <w:b w:val="1"/>
          <w:bCs w:val="1"/>
        </w:rPr>
        <w:t xml:space="preserve">ompulsory briefing </w:t>
      </w:r>
      <w:r w:rsidRPr="5CBED120" w:rsidR="418FECAA">
        <w:rPr>
          <w:rFonts w:ascii="Arial" w:hAnsi="Arial" w:cs="Arial"/>
          <w:b w:val="1"/>
          <w:bCs w:val="1"/>
        </w:rPr>
        <w:t>.</w:t>
      </w:r>
    </w:p>
    <w:p w:rsidRPr="007E79C0" w:rsidR="002549EC" w:rsidP="00D458DE" w:rsidRDefault="002549EC" w14:paraId="14195E23" w14:textId="77777777">
      <w:pPr>
        <w:jc w:val="both"/>
        <w:rPr>
          <w:rFonts w:ascii="Arial" w:hAnsi="Arial" w:cs="Arial"/>
          <w:b/>
        </w:rPr>
      </w:pPr>
    </w:p>
    <w:p w:rsidR="00251031" w:rsidP="00251031" w:rsidRDefault="002549EC" w14:paraId="6ABFF0FC" w14:textId="77777777">
      <w:pPr>
        <w:rPr>
          <w:rFonts w:ascii="Arial" w:hAnsi="Arial" w:cs="Arial"/>
        </w:rPr>
      </w:pPr>
      <w:r w:rsidRPr="007E79C0" w:rsidDel="002549EC">
        <w:rPr>
          <w:rFonts w:ascii="Arial" w:hAnsi="Arial" w:cs="Arial"/>
          <w:b/>
        </w:rPr>
        <w:t xml:space="preserve"> </w:t>
      </w:r>
      <w:r w:rsidRPr="002517D2" w:rsidR="00251031">
        <w:rPr>
          <w:rFonts w:ascii="Arial" w:hAnsi="Arial" w:cs="Arial"/>
        </w:rPr>
        <w:t xml:space="preserve">Tender documents </w:t>
      </w:r>
      <w:r w:rsidRPr="001C74DE" w:rsidR="00251031">
        <w:rPr>
          <w:rFonts w:ascii="Arial" w:hAnsi="Arial" w:cs="Arial"/>
        </w:rPr>
        <w:t xml:space="preserve">will be available on National Treasury e-tender portal for downloading and self-printing from 08:00am on </w:t>
      </w:r>
      <w:r w:rsidRPr="001C74DE" w:rsidR="00251031">
        <w:rPr>
          <w:rFonts w:ascii="Arial" w:hAnsi="Arial" w:cs="Arial"/>
          <w:b/>
        </w:rPr>
        <w:t xml:space="preserve">Thursday, </w:t>
      </w:r>
      <w:r w:rsidR="00251031">
        <w:rPr>
          <w:rFonts w:ascii="Arial" w:hAnsi="Arial" w:cs="Arial"/>
          <w:b/>
        </w:rPr>
        <w:t>23</w:t>
      </w:r>
      <w:r w:rsidRPr="001C74DE" w:rsidR="00251031">
        <w:rPr>
          <w:rFonts w:ascii="Arial" w:hAnsi="Arial" w:cs="Arial"/>
          <w:b/>
        </w:rPr>
        <w:t xml:space="preserve"> March 2023</w:t>
      </w:r>
      <w:r w:rsidRPr="001C74DE" w:rsidR="00251031">
        <w:rPr>
          <w:rFonts w:ascii="Arial" w:hAnsi="Arial" w:cs="Arial"/>
          <w:color w:val="FF0000"/>
        </w:rPr>
        <w:t>.</w:t>
      </w:r>
    </w:p>
    <w:p w:rsidRPr="00BB5177" w:rsidR="00251031" w:rsidP="00251031" w:rsidRDefault="00251031" w14:paraId="608CF41F" w14:textId="77777777">
      <w:pPr>
        <w:rPr>
          <w:rFonts w:ascii="Arial" w:hAnsi="Arial" w:cs="Arial"/>
        </w:rPr>
      </w:pPr>
    </w:p>
    <w:p w:rsidR="00251031" w:rsidP="00251031" w:rsidRDefault="00251031" w14:paraId="1A7E3DC7"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251031" w:rsidP="00251031" w:rsidRDefault="00251031" w14:paraId="7814C013" w14:textId="77777777">
      <w:pPr>
        <w:rPr>
          <w:rFonts w:ascii="Arial" w:hAnsi="Arial" w:cs="Arial"/>
        </w:rPr>
      </w:pPr>
    </w:p>
    <w:p w:rsidR="00251031" w:rsidP="00251031" w:rsidRDefault="00251031" w14:paraId="4F198F5D"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251031" w:rsidP="00251031" w:rsidRDefault="00251031" w14:paraId="229DC35F" w14:textId="77777777">
      <w:pPr>
        <w:rPr>
          <w:rFonts w:ascii="Arial" w:hAnsi="Arial" w:cs="Arial"/>
        </w:rPr>
      </w:pPr>
    </w:p>
    <w:p w:rsidR="00251031" w:rsidP="00251031" w:rsidRDefault="00251031" w14:paraId="195CCC29"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251031" w:rsidP="00251031" w:rsidRDefault="00251031" w14:paraId="181100A9" w14:textId="77777777">
      <w:pPr>
        <w:rPr>
          <w:rFonts w:ascii="Arial" w:hAnsi="Arial" w:cs="Arial"/>
        </w:rPr>
      </w:pPr>
    </w:p>
    <w:p w:rsidRPr="001E5537" w:rsidR="00251031" w:rsidP="00251031" w:rsidRDefault="00251031" w14:paraId="5F531CF9"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251031" w:rsidP="00251031" w:rsidRDefault="00251031" w14:paraId="128B6489" w14:textId="77777777">
      <w:pPr>
        <w:rPr>
          <w:rFonts w:ascii="Arial" w:hAnsi="Arial" w:cs="Arial"/>
        </w:rPr>
      </w:pPr>
    </w:p>
    <w:p w:rsidRPr="001E5537" w:rsidR="00251031" w:rsidP="00251031" w:rsidRDefault="00251031" w14:paraId="089C9AB7"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251031" w:rsidP="00251031" w:rsidRDefault="00251031" w14:paraId="7AE801C5" w14:textId="77777777">
      <w:pPr>
        <w:rPr>
          <w:rFonts w:ascii="Arial" w:hAnsi="Arial" w:cs="Arial"/>
        </w:rPr>
      </w:pPr>
    </w:p>
    <w:p w:rsidRPr="001E5537" w:rsidR="00251031" w:rsidP="00251031" w:rsidRDefault="00251031" w14:paraId="3198D19D"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251031" w:rsidP="00251031" w:rsidRDefault="00251031" w14:paraId="4EAE2F01" w14:textId="77777777">
      <w:pPr>
        <w:rPr>
          <w:rFonts w:ascii="Arial" w:hAnsi="Arial" w:cs="Arial"/>
        </w:rPr>
      </w:pPr>
    </w:p>
    <w:p w:rsidRPr="001E5537" w:rsidR="00251031" w:rsidP="00251031" w:rsidRDefault="00251031" w14:paraId="0B4E1155"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251031" w:rsidP="00251031" w:rsidRDefault="00251031" w14:paraId="4CFBA6CC" w14:textId="77777777">
      <w:pPr>
        <w:rPr>
          <w:rFonts w:ascii="Arial" w:hAnsi="Arial" w:cs="Arial"/>
        </w:rPr>
      </w:pPr>
    </w:p>
    <w:p w:rsidRPr="001E5537" w:rsidR="00251031" w:rsidP="00251031" w:rsidRDefault="00251031" w14:paraId="6D3AAD6F"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251031" w:rsidP="00251031" w:rsidRDefault="00251031" w14:paraId="7F1C668B" w14:textId="77777777">
      <w:pPr>
        <w:rPr>
          <w:rFonts w:ascii="Arial" w:hAnsi="Arial" w:cs="Arial"/>
          <w:b/>
        </w:rPr>
      </w:pPr>
    </w:p>
    <w:p w:rsidRPr="001E5537" w:rsidR="00251031" w:rsidP="00251031" w:rsidRDefault="00251031" w14:paraId="7F96DFFF" w14:textId="77777777">
      <w:pPr>
        <w:rPr>
          <w:rFonts w:ascii="Arial" w:hAnsi="Arial" w:cs="Arial"/>
          <w:b/>
        </w:rPr>
      </w:pPr>
      <w:r w:rsidRPr="001E5537">
        <w:rPr>
          <w:rFonts w:ascii="Arial" w:hAnsi="Arial" w:cs="Arial"/>
          <w:b/>
        </w:rPr>
        <w:t xml:space="preserve">Enquiries: </w:t>
      </w:r>
    </w:p>
    <w:p w:rsidR="00251031" w:rsidP="00251031" w:rsidRDefault="00251031" w14:paraId="19736214" w14:textId="77777777">
      <w:pPr>
        <w:jc w:val="both"/>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00251031" w:rsidP="00251031" w:rsidRDefault="00251031" w14:paraId="78DCB83A" w14:textId="77777777">
      <w:pPr>
        <w:jc w:val="both"/>
        <w:rPr>
          <w:rFonts w:ascii="Arial" w:hAnsi="Arial" w:cs="Arial"/>
        </w:rPr>
      </w:pPr>
    </w:p>
    <w:p w:rsidR="00251031" w:rsidP="00251031" w:rsidRDefault="00251031" w14:paraId="6595B96B" w14:textId="77777777">
      <w:pPr>
        <w:jc w:val="both"/>
        <w:rPr>
          <w:rFonts w:ascii="Arial" w:hAnsi="Arial" w:cs="Arial"/>
        </w:rPr>
      </w:pPr>
    </w:p>
    <w:p w:rsidRPr="007E79C0" w:rsidR="00C5372B" w:rsidP="00251031" w:rsidRDefault="00C5372B" w14:paraId="3AB39201" w14:textId="090024F0">
      <w:pPr>
        <w:jc w:val="both"/>
        <w:rPr>
          <w:rFonts w:ascii="Arial" w:hAnsi="Arial" w:cs="Arial"/>
          <w:b/>
          <w:sz w:val="36"/>
          <w:szCs w:val="36"/>
        </w:rPr>
      </w:pPr>
      <w:r w:rsidRPr="007E79C0">
        <w:rPr>
          <w:rFonts w:ascii="Arial" w:hAnsi="Arial" w:cs="Arial"/>
          <w:b/>
          <w:sz w:val="36"/>
          <w:szCs w:val="36"/>
        </w:rPr>
        <w:lastRenderedPageBreak/>
        <w:t>T1.2</w:t>
      </w:r>
      <w:r w:rsidRPr="007E79C0">
        <w:rPr>
          <w:rFonts w:ascii="Arial" w:hAnsi="Arial" w:cs="Arial"/>
          <w:b/>
          <w:sz w:val="36"/>
          <w:szCs w:val="36"/>
        </w:rPr>
        <w:tab/>
      </w:r>
      <w:r w:rsidRPr="007E79C0">
        <w:rPr>
          <w:rFonts w:ascii="Arial" w:hAnsi="Arial" w:cs="Arial"/>
          <w:b/>
          <w:sz w:val="36"/>
          <w:szCs w:val="36"/>
        </w:rPr>
        <w:t>T</w:t>
      </w:r>
      <w:r w:rsidRPr="007E79C0" w:rsidR="00976199">
        <w:rPr>
          <w:rFonts w:ascii="Arial" w:hAnsi="Arial" w:cs="Arial"/>
          <w:b/>
          <w:sz w:val="36"/>
          <w:szCs w:val="36"/>
        </w:rPr>
        <w:t>ENDER DATA</w:t>
      </w:r>
    </w:p>
    <w:p w:rsidRPr="007E79C0"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7E79C0" w:rsidR="00670067" w:rsidTr="0091673C" w14:paraId="11830773" w14:textId="77777777">
        <w:trPr>
          <w:cantSplit/>
          <w:trHeight w:val="765"/>
        </w:trPr>
        <w:tc>
          <w:tcPr>
            <w:tcW w:w="1560" w:type="dxa"/>
            <w:vAlign w:val="center"/>
          </w:tcPr>
          <w:p w:rsidRPr="007E79C0" w:rsidR="00670067" w:rsidP="003862BE" w:rsidRDefault="00670067" w14:paraId="734AAD6F" w14:textId="77777777">
            <w:pPr>
              <w:jc w:val="both"/>
              <w:rPr>
                <w:rFonts w:ascii="Arial" w:hAnsi="Arial" w:cs="Arial"/>
                <w:b/>
              </w:rPr>
            </w:pPr>
            <w:r w:rsidRPr="007E79C0">
              <w:rPr>
                <w:rFonts w:ascii="Arial" w:hAnsi="Arial" w:cs="Arial"/>
                <w:b/>
              </w:rPr>
              <w:t>Project title:</w:t>
            </w:r>
          </w:p>
        </w:tc>
        <w:tc>
          <w:tcPr>
            <w:tcW w:w="7979" w:type="dxa"/>
            <w:gridSpan w:val="3"/>
            <w:vAlign w:val="center"/>
          </w:tcPr>
          <w:p w:rsidRPr="007E79C0" w:rsidR="00670067" w:rsidP="000A2313" w:rsidRDefault="00055751" w14:paraId="12EC6247" w14:textId="77777777">
            <w:pPr>
              <w:rPr>
                <w:rFonts w:ascii="Arial" w:hAnsi="Arial" w:cs="Arial"/>
                <w:b/>
                <w:sz w:val="24"/>
                <w:szCs w:val="24"/>
              </w:rPr>
            </w:pPr>
            <w:r w:rsidRPr="007E79C0">
              <w:rPr>
                <w:rFonts w:ascii="Arial" w:hAnsi="Arial" w:cs="Arial"/>
                <w:b/>
                <w:sz w:val="24"/>
                <w:szCs w:val="24"/>
              </w:rPr>
              <w:t>CONSTRUCTION OF SANITATION INFRASTRUCTURE</w:t>
            </w:r>
            <w:r w:rsidRPr="007E79C0" w:rsidR="009A5E72">
              <w:rPr>
                <w:rFonts w:ascii="Arial" w:hAnsi="Arial" w:cs="Arial"/>
                <w:b/>
                <w:sz w:val="24"/>
                <w:szCs w:val="24"/>
              </w:rPr>
              <w:t xml:space="preserve"> OMITTED SCOPE</w:t>
            </w:r>
            <w:r w:rsidRPr="007E79C0">
              <w:rPr>
                <w:rFonts w:ascii="Arial" w:hAnsi="Arial" w:cs="Arial"/>
                <w:b/>
                <w:sz w:val="24"/>
                <w:szCs w:val="24"/>
              </w:rPr>
              <w:t xml:space="preserve"> IN </w:t>
            </w:r>
            <w:r w:rsidRPr="007E79C0" w:rsidR="008D7A5D">
              <w:rPr>
                <w:rFonts w:ascii="Arial" w:hAnsi="Arial" w:cs="Arial"/>
                <w:b/>
                <w:sz w:val="24"/>
                <w:szCs w:val="24"/>
              </w:rPr>
              <w:t>EASTERN CAPE</w:t>
            </w:r>
            <w:r w:rsidRPr="007E79C0">
              <w:rPr>
                <w:rFonts w:ascii="Arial" w:hAnsi="Arial" w:cs="Arial"/>
                <w:b/>
                <w:sz w:val="24"/>
                <w:szCs w:val="24"/>
              </w:rPr>
              <w:t xml:space="preserve"> PROVINCE UNDER THE SAFE PROGRAMME</w:t>
            </w:r>
          </w:p>
        </w:tc>
      </w:tr>
      <w:tr w:rsidRPr="007E79C0" w:rsidR="00670067" w:rsidTr="0091673C" w14:paraId="625595F7" w14:textId="77777777">
        <w:trPr>
          <w:cantSplit/>
          <w:trHeight w:val="548"/>
        </w:trPr>
        <w:tc>
          <w:tcPr>
            <w:tcW w:w="1560" w:type="dxa"/>
            <w:vAlign w:val="center"/>
          </w:tcPr>
          <w:p w:rsidRPr="007E79C0" w:rsidR="00670067" w:rsidP="003862BE" w:rsidRDefault="00670067" w14:paraId="6AC18F75" w14:textId="77777777">
            <w:pPr>
              <w:jc w:val="both"/>
              <w:rPr>
                <w:rFonts w:ascii="Arial" w:hAnsi="Arial" w:cs="Arial"/>
                <w:b/>
              </w:rPr>
            </w:pPr>
            <w:r w:rsidRPr="007E79C0">
              <w:rPr>
                <w:rFonts w:ascii="Arial" w:hAnsi="Arial" w:cs="Arial"/>
                <w:b/>
              </w:rPr>
              <w:t>Tender No:</w:t>
            </w:r>
          </w:p>
        </w:tc>
        <w:tc>
          <w:tcPr>
            <w:tcW w:w="7979" w:type="dxa"/>
            <w:gridSpan w:val="3"/>
            <w:vAlign w:val="center"/>
          </w:tcPr>
          <w:p w:rsidRPr="007E79C0" w:rsidR="00670067" w:rsidRDefault="00C46AA0" w14:paraId="1EA95CB0" w14:textId="488D1086">
            <w:pPr>
              <w:jc w:val="both"/>
              <w:rPr>
                <w:rFonts w:ascii="Arial" w:hAnsi="Arial" w:cs="Arial"/>
                <w:b/>
                <w:sz w:val="24"/>
                <w:szCs w:val="24"/>
              </w:rPr>
            </w:pPr>
            <w:r w:rsidRPr="007E79C0">
              <w:rPr>
                <w:rFonts w:ascii="Arial" w:hAnsi="Arial" w:cs="Arial"/>
                <w:b/>
                <w:bCs/>
                <w:sz w:val="24"/>
                <w:szCs w:val="24"/>
                <w:lang w:val="en-GB"/>
              </w:rPr>
              <w:t>TMT-DBE-2022/23-SAFEOS-ECCL</w:t>
            </w:r>
            <w:r w:rsidRPr="007E79C0" w:rsidR="006A1142">
              <w:rPr>
                <w:rFonts w:ascii="Arial" w:hAnsi="Arial" w:cs="Arial"/>
                <w:b/>
                <w:bCs/>
                <w:sz w:val="24"/>
                <w:szCs w:val="24"/>
                <w:lang w:val="en-GB"/>
              </w:rPr>
              <w:t>1</w:t>
            </w:r>
            <w:r w:rsidRPr="007E79C0" w:rsidR="005621A8">
              <w:rPr>
                <w:rFonts w:ascii="Arial" w:hAnsi="Arial" w:cs="Arial"/>
                <w:b/>
                <w:bCs/>
                <w:sz w:val="24"/>
                <w:szCs w:val="24"/>
                <w:lang w:val="en-GB"/>
              </w:rPr>
              <w:t>8</w:t>
            </w:r>
          </w:p>
        </w:tc>
      </w:tr>
      <w:tr w:rsidRPr="007E79C0" w:rsidR="00055751" w:rsidTr="00370F02" w14:paraId="54604CD9" w14:textId="77777777">
        <w:trPr>
          <w:cantSplit/>
          <w:trHeight w:val="435"/>
        </w:trPr>
        <w:tc>
          <w:tcPr>
            <w:tcW w:w="1560" w:type="dxa"/>
            <w:vAlign w:val="center"/>
          </w:tcPr>
          <w:p w:rsidRPr="007E79C0" w:rsidR="00055751" w:rsidP="00055751" w:rsidRDefault="00055751" w14:paraId="08671042" w14:textId="77777777">
            <w:pPr>
              <w:jc w:val="both"/>
              <w:rPr>
                <w:rFonts w:ascii="Arial" w:hAnsi="Arial" w:cs="Arial"/>
                <w:b/>
              </w:rPr>
            </w:pPr>
            <w:r w:rsidRPr="007E79C0">
              <w:rPr>
                <w:rFonts w:ascii="Arial" w:hAnsi="Arial" w:cs="Arial"/>
                <w:b/>
              </w:rPr>
              <w:t>Invitation date:</w:t>
            </w:r>
          </w:p>
        </w:tc>
        <w:tc>
          <w:tcPr>
            <w:tcW w:w="2409" w:type="dxa"/>
            <w:vAlign w:val="center"/>
          </w:tcPr>
          <w:p w:rsidRPr="007E79C0" w:rsidR="00055751" w:rsidP="00055751" w:rsidRDefault="00251031" w14:paraId="74E75A30" w14:textId="075E4344">
            <w:pPr>
              <w:jc w:val="both"/>
              <w:rPr>
                <w:rFonts w:ascii="Arial" w:hAnsi="Arial" w:cs="Arial"/>
              </w:rPr>
            </w:pPr>
            <w:r>
              <w:rPr>
                <w:rFonts w:ascii="Arial" w:hAnsi="Arial" w:cs="Arial"/>
                <w:b/>
                <w:color w:val="000000" w:themeColor="text1"/>
              </w:rPr>
              <w:t>23</w:t>
            </w:r>
            <w:r w:rsidRPr="007E79C0" w:rsidR="00B31BAA">
              <w:rPr>
                <w:rFonts w:ascii="Arial" w:hAnsi="Arial" w:cs="Arial"/>
                <w:b/>
                <w:color w:val="000000" w:themeColor="text1"/>
              </w:rPr>
              <w:t xml:space="preserve"> March</w:t>
            </w:r>
            <w:r w:rsidRPr="007E79C0" w:rsidR="00055751">
              <w:rPr>
                <w:rFonts w:ascii="Arial" w:hAnsi="Arial" w:cs="Arial"/>
                <w:b/>
                <w:color w:val="000000" w:themeColor="text1"/>
              </w:rPr>
              <w:t xml:space="preserve"> 2023</w:t>
            </w:r>
          </w:p>
        </w:tc>
        <w:tc>
          <w:tcPr>
            <w:tcW w:w="2129" w:type="dxa"/>
            <w:vAlign w:val="center"/>
          </w:tcPr>
          <w:p w:rsidRPr="007E79C0" w:rsidR="00055751" w:rsidP="00055751" w:rsidRDefault="00055751" w14:paraId="6A7BD5B3" w14:textId="77777777">
            <w:pPr>
              <w:jc w:val="both"/>
              <w:rPr>
                <w:rFonts w:ascii="Arial" w:hAnsi="Arial" w:cs="Arial"/>
                <w:b/>
              </w:rPr>
            </w:pPr>
            <w:r w:rsidRPr="007E79C0">
              <w:rPr>
                <w:rFonts w:ascii="Arial" w:hAnsi="Arial" w:cs="Arial"/>
                <w:b/>
              </w:rPr>
              <w:t>Closing date:</w:t>
            </w:r>
          </w:p>
        </w:tc>
        <w:tc>
          <w:tcPr>
            <w:tcW w:w="3441" w:type="dxa"/>
            <w:vAlign w:val="center"/>
          </w:tcPr>
          <w:p w:rsidRPr="007E79C0" w:rsidR="00055751" w:rsidP="00AA35C1" w:rsidRDefault="00251031" w14:paraId="2BC23462" w14:textId="55708D1D">
            <w:pPr>
              <w:jc w:val="both"/>
              <w:rPr>
                <w:rFonts w:ascii="Arial" w:hAnsi="Arial" w:cs="Arial"/>
              </w:rPr>
            </w:pPr>
            <w:r>
              <w:rPr>
                <w:rFonts w:ascii="Arial" w:hAnsi="Arial" w:cs="Arial"/>
                <w:b/>
              </w:rPr>
              <w:t>Thurs</w:t>
            </w:r>
            <w:r w:rsidRPr="007E79C0" w:rsidR="00055751">
              <w:rPr>
                <w:rFonts w:ascii="Arial" w:hAnsi="Arial" w:cs="Arial"/>
                <w:b/>
              </w:rPr>
              <w:t xml:space="preserve">day, </w:t>
            </w:r>
            <w:r>
              <w:rPr>
                <w:rFonts w:ascii="Arial" w:hAnsi="Arial" w:cs="Arial"/>
                <w:b/>
              </w:rPr>
              <w:t>06</w:t>
            </w:r>
            <w:r w:rsidRPr="007E79C0" w:rsidR="00D52A17">
              <w:rPr>
                <w:rFonts w:ascii="Arial" w:hAnsi="Arial" w:cs="Arial"/>
                <w:b/>
              </w:rPr>
              <w:t xml:space="preserve"> </w:t>
            </w:r>
            <w:r w:rsidRPr="007E79C0" w:rsidR="00AA35C1">
              <w:rPr>
                <w:rFonts w:ascii="Arial" w:hAnsi="Arial" w:cs="Arial"/>
                <w:b/>
              </w:rPr>
              <w:t xml:space="preserve">April </w:t>
            </w:r>
            <w:r w:rsidRPr="007E79C0" w:rsidR="00D52A17">
              <w:rPr>
                <w:rFonts w:ascii="Arial" w:hAnsi="Arial" w:cs="Arial"/>
                <w:b/>
              </w:rPr>
              <w:t>2023</w:t>
            </w:r>
          </w:p>
        </w:tc>
      </w:tr>
      <w:tr w:rsidRPr="007E79C0" w:rsidR="00055751" w:rsidTr="00370F02" w14:paraId="590A9251" w14:textId="77777777">
        <w:trPr>
          <w:cantSplit/>
          <w:trHeight w:val="345"/>
        </w:trPr>
        <w:tc>
          <w:tcPr>
            <w:tcW w:w="1560" w:type="dxa"/>
            <w:vAlign w:val="center"/>
          </w:tcPr>
          <w:p w:rsidRPr="007E79C0" w:rsidR="00055751" w:rsidP="00055751" w:rsidRDefault="00055751" w14:paraId="0D70F1FC" w14:textId="77777777">
            <w:pPr>
              <w:jc w:val="both"/>
              <w:rPr>
                <w:rFonts w:ascii="Arial" w:hAnsi="Arial" w:cs="Arial"/>
                <w:b/>
              </w:rPr>
            </w:pPr>
            <w:r w:rsidRPr="007E79C0">
              <w:rPr>
                <w:rFonts w:ascii="Arial" w:hAnsi="Arial" w:cs="Arial"/>
                <w:b/>
              </w:rPr>
              <w:t>Closing time:</w:t>
            </w:r>
          </w:p>
        </w:tc>
        <w:tc>
          <w:tcPr>
            <w:tcW w:w="2409" w:type="dxa"/>
            <w:vAlign w:val="center"/>
          </w:tcPr>
          <w:p w:rsidRPr="007E79C0" w:rsidR="00055751" w:rsidP="00055751" w:rsidRDefault="00055751" w14:paraId="40FFF929" w14:textId="77777777">
            <w:pPr>
              <w:jc w:val="both"/>
              <w:rPr>
                <w:rFonts w:ascii="Arial" w:hAnsi="Arial" w:cs="Arial"/>
              </w:rPr>
            </w:pPr>
            <w:r w:rsidRPr="007E79C0">
              <w:rPr>
                <w:rFonts w:ascii="Arial" w:hAnsi="Arial" w:cs="Arial"/>
              </w:rPr>
              <w:t>12:00</w:t>
            </w:r>
          </w:p>
        </w:tc>
        <w:tc>
          <w:tcPr>
            <w:tcW w:w="2129" w:type="dxa"/>
            <w:vAlign w:val="center"/>
          </w:tcPr>
          <w:p w:rsidRPr="007E79C0" w:rsidR="00055751" w:rsidP="00055751" w:rsidRDefault="00055751" w14:paraId="37065E9B" w14:textId="77777777">
            <w:pPr>
              <w:jc w:val="both"/>
              <w:rPr>
                <w:rFonts w:ascii="Arial" w:hAnsi="Arial" w:cs="Arial"/>
                <w:b/>
              </w:rPr>
            </w:pPr>
            <w:r w:rsidRPr="007E79C0">
              <w:rPr>
                <w:rFonts w:ascii="Arial" w:hAnsi="Arial" w:cs="Arial"/>
                <w:b/>
              </w:rPr>
              <w:t>Validity period</w:t>
            </w:r>
          </w:p>
        </w:tc>
        <w:tc>
          <w:tcPr>
            <w:tcW w:w="3441" w:type="dxa"/>
            <w:vAlign w:val="center"/>
          </w:tcPr>
          <w:p w:rsidRPr="007E79C0" w:rsidR="00055751" w:rsidP="00055751" w:rsidRDefault="00055751" w14:paraId="0A682971" w14:textId="77777777">
            <w:pPr>
              <w:jc w:val="both"/>
              <w:rPr>
                <w:rFonts w:ascii="Arial" w:hAnsi="Arial" w:cs="Arial"/>
              </w:rPr>
            </w:pPr>
            <w:r w:rsidRPr="007E79C0">
              <w:rPr>
                <w:rFonts w:ascii="Arial" w:hAnsi="Arial" w:cs="Arial"/>
              </w:rPr>
              <w:t>12 weeks</w:t>
            </w:r>
          </w:p>
        </w:tc>
      </w:tr>
    </w:tbl>
    <w:p w:rsidRPr="007E79C0" w:rsidR="00370F02" w:rsidP="00370F02" w:rsidRDefault="00370F02" w14:paraId="059C0519" w14:textId="77777777">
      <w:pPr>
        <w:jc w:val="both"/>
        <w:rPr>
          <w:rFonts w:ascii="Arial" w:hAnsi="Arial" w:cs="Arial"/>
        </w:rPr>
      </w:pPr>
    </w:p>
    <w:p w:rsidRPr="007E79C0" w:rsidR="00B03A0A" w:rsidP="00B03A0A" w:rsidRDefault="00B03A0A" w14:paraId="4D7C3120" w14:textId="77777777">
      <w:pPr>
        <w:rPr>
          <w:rFonts w:ascii="Arial" w:hAnsi="Arial" w:cs="Arial"/>
        </w:rPr>
      </w:pPr>
      <w:r w:rsidRPr="007E79C0">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7E79C0" w:rsidR="00B03A0A" w:rsidP="00B03A0A" w:rsidRDefault="00B03A0A" w14:paraId="30757670" w14:textId="77777777">
      <w:pPr>
        <w:rPr>
          <w:rFonts w:ascii="Arial" w:hAnsi="Arial" w:cs="Arial"/>
        </w:rPr>
      </w:pPr>
    </w:p>
    <w:p w:rsidRPr="007E79C0" w:rsidR="00B03A0A" w:rsidP="00B03A0A" w:rsidRDefault="00B03A0A" w14:paraId="254D6A0D" w14:textId="77777777">
      <w:pPr>
        <w:rPr>
          <w:rFonts w:ascii="Arial" w:hAnsi="Arial" w:cs="Arial"/>
        </w:rPr>
      </w:pPr>
      <w:r w:rsidRPr="007E79C0">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7E79C0" w:rsidR="00B03A0A" w:rsidP="00B03A0A" w:rsidRDefault="00B03A0A" w14:paraId="25EA3384" w14:textId="77777777">
      <w:pPr>
        <w:rPr>
          <w:rFonts w:ascii="Arial" w:hAnsi="Arial" w:cs="Arial"/>
        </w:rPr>
      </w:pPr>
    </w:p>
    <w:p w:rsidRPr="007E79C0" w:rsidR="00B03A0A" w:rsidP="00B03A0A" w:rsidRDefault="00B03A0A" w14:paraId="24C70AAC" w14:textId="77777777">
      <w:pPr>
        <w:rPr>
          <w:rFonts w:ascii="Arial" w:hAnsi="Arial" w:cs="Arial"/>
        </w:rPr>
      </w:pPr>
      <w:r w:rsidRPr="007E79C0">
        <w:rPr>
          <w:rFonts w:ascii="Arial" w:hAnsi="Arial" w:cs="Arial"/>
        </w:rPr>
        <w:t>Each item of data given below is cross-referenced to the clause in the Standard Conditions of tender to which it mainly applies.</w:t>
      </w:r>
    </w:p>
    <w:p w:rsidRPr="007E79C0"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7E79C0" w:rsidR="00FA66FC" w:rsidTr="5CBED120" w14:paraId="70039C4D" w14:textId="77777777">
        <w:trPr>
          <w:cantSplit/>
          <w:trHeight w:val="425"/>
        </w:trPr>
        <w:tc>
          <w:tcPr>
            <w:tcW w:w="1418" w:type="dxa"/>
            <w:shd w:val="clear" w:color="auto" w:fill="FFFFFF" w:themeFill="background1"/>
            <w:tcMar/>
          </w:tcPr>
          <w:p w:rsidRPr="007E79C0" w:rsidR="00FA66FC" w:rsidP="00FA66FC" w:rsidRDefault="00FA66FC" w14:paraId="7B342B36" w14:textId="77777777">
            <w:pPr>
              <w:spacing w:line="259" w:lineRule="auto"/>
              <w:ind w:left="12"/>
              <w:rPr>
                <w:rFonts w:ascii="Arial" w:hAnsi="Arial" w:cs="Arial"/>
              </w:rPr>
            </w:pPr>
            <w:r w:rsidRPr="007E79C0">
              <w:rPr>
                <w:rFonts w:ascii="Arial" w:hAnsi="Arial" w:cs="Arial"/>
                <w:b/>
              </w:rPr>
              <w:t xml:space="preserve">Clause number </w:t>
            </w:r>
          </w:p>
          <w:p w:rsidRPr="007E79C0" w:rsidR="00FA66FC" w:rsidP="00FA66FC" w:rsidRDefault="00FA66FC" w14:paraId="1B6AAE0F" w14:textId="77777777">
            <w:pPr>
              <w:suppressAutoHyphens/>
              <w:jc w:val="both"/>
              <w:rPr>
                <w:rFonts w:ascii="Arial" w:hAnsi="Arial" w:cs="Arial"/>
                <w:b/>
              </w:rPr>
            </w:pPr>
            <w:r w:rsidRPr="007E79C0">
              <w:rPr>
                <w:rFonts w:ascii="Arial" w:hAnsi="Arial" w:cs="Arial"/>
                <w:b/>
              </w:rPr>
              <w:t xml:space="preserve">(refer to Annex C) </w:t>
            </w:r>
          </w:p>
        </w:tc>
        <w:tc>
          <w:tcPr>
            <w:tcW w:w="1134" w:type="dxa"/>
            <w:shd w:val="clear" w:color="auto" w:fill="FFFFFF" w:themeFill="background1"/>
            <w:tcMar/>
          </w:tcPr>
          <w:p w:rsidRPr="007E79C0" w:rsidR="00FA66FC" w:rsidP="00FA66FC" w:rsidRDefault="00FA66FC" w14:paraId="66A42E2B" w14:textId="77777777">
            <w:pPr>
              <w:spacing w:line="259" w:lineRule="auto"/>
              <w:ind w:left="12"/>
              <w:rPr>
                <w:rFonts w:ascii="Arial" w:hAnsi="Arial" w:cs="Arial"/>
                <w:b/>
              </w:rPr>
            </w:pPr>
            <w:r w:rsidRPr="007E79C0">
              <w:rPr>
                <w:rFonts w:ascii="Arial" w:hAnsi="Arial" w:cs="Arial"/>
                <w:b/>
              </w:rPr>
              <w:t>Section</w:t>
            </w:r>
          </w:p>
        </w:tc>
        <w:tc>
          <w:tcPr>
            <w:tcW w:w="7465" w:type="dxa"/>
            <w:shd w:val="clear" w:color="auto" w:fill="FFFFFF" w:themeFill="background1"/>
            <w:tcMar/>
          </w:tcPr>
          <w:p w:rsidRPr="007E79C0" w:rsidR="00FA66FC" w:rsidP="00FA66FC" w:rsidRDefault="00FA66FC" w14:paraId="438C14B7" w14:textId="77777777">
            <w:pPr>
              <w:spacing w:line="259" w:lineRule="auto"/>
              <w:ind w:left="12"/>
              <w:jc w:val="both"/>
              <w:rPr>
                <w:rFonts w:ascii="Arial" w:hAnsi="Arial" w:cs="Arial"/>
                <w:b/>
              </w:rPr>
            </w:pPr>
            <w:r w:rsidRPr="007E79C0">
              <w:rPr>
                <w:rFonts w:ascii="Arial" w:hAnsi="Arial" w:cs="Arial"/>
                <w:b/>
              </w:rPr>
              <w:t xml:space="preserve"> Clause</w:t>
            </w:r>
          </w:p>
        </w:tc>
      </w:tr>
      <w:tr w:rsidRPr="007E79C0" w:rsidR="00FA66FC" w:rsidTr="5CBED120" w14:paraId="1F2E9AA9" w14:textId="77777777">
        <w:trPr>
          <w:cantSplit/>
          <w:trHeight w:val="425"/>
        </w:trPr>
        <w:tc>
          <w:tcPr>
            <w:tcW w:w="1418" w:type="dxa"/>
            <w:shd w:val="clear" w:color="auto" w:fill="FFFFFF" w:themeFill="background1"/>
            <w:tcMar/>
          </w:tcPr>
          <w:p w:rsidRPr="007E79C0" w:rsidR="00FA66FC" w:rsidP="00FA66FC" w:rsidRDefault="00FA66FC" w14:paraId="55901E6C" w14:textId="77777777">
            <w:pPr>
              <w:suppressAutoHyphens/>
              <w:jc w:val="both"/>
              <w:rPr>
                <w:rFonts w:ascii="Arial" w:hAnsi="Arial" w:cs="Arial"/>
              </w:rPr>
            </w:pPr>
            <w:r w:rsidRPr="007E79C0">
              <w:rPr>
                <w:rFonts w:ascii="Arial" w:hAnsi="Arial" w:cs="Arial"/>
              </w:rPr>
              <w:t>C1.1.1</w:t>
            </w:r>
          </w:p>
        </w:tc>
        <w:tc>
          <w:tcPr>
            <w:tcW w:w="1134" w:type="dxa"/>
            <w:shd w:val="clear" w:color="auto" w:fill="FFFFFF" w:themeFill="background1"/>
            <w:tcMar/>
          </w:tcPr>
          <w:p w:rsidRPr="007E79C0" w:rsidR="00FA66FC" w:rsidP="00FA66FC" w:rsidRDefault="00FA66FC" w14:paraId="14EBF72B" w14:textId="77777777">
            <w:pPr>
              <w:suppressAutoHyphens/>
              <w:rPr>
                <w:rFonts w:ascii="Arial" w:hAnsi="Arial" w:cs="Arial"/>
              </w:rPr>
            </w:pPr>
            <w:r w:rsidRPr="007E79C0">
              <w:rPr>
                <w:rFonts w:ascii="Arial" w:hAnsi="Arial" w:cs="Arial"/>
              </w:rPr>
              <w:t>Actions</w:t>
            </w:r>
          </w:p>
        </w:tc>
        <w:tc>
          <w:tcPr>
            <w:tcW w:w="7465" w:type="dxa"/>
            <w:shd w:val="clear" w:color="auto" w:fill="FFFFFF" w:themeFill="background1"/>
            <w:tcMar/>
          </w:tcPr>
          <w:p w:rsidRPr="007E79C0" w:rsidR="00FA66FC" w:rsidP="00FA66FC" w:rsidRDefault="00FA66FC" w14:paraId="3B75EF9C" w14:textId="77777777">
            <w:pPr>
              <w:jc w:val="both"/>
              <w:rPr>
                <w:rFonts w:ascii="Arial" w:hAnsi="Arial" w:cs="Arial"/>
                <w:color w:val="000000"/>
                <w:lang w:val="en-US"/>
              </w:rPr>
            </w:pPr>
            <w:r w:rsidRPr="007E79C0">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7E79C0" w:rsidR="00FA66FC" w:rsidP="00FA66FC" w:rsidRDefault="00FA66FC" w14:paraId="3675F5FC" w14:textId="77777777">
            <w:pPr>
              <w:jc w:val="both"/>
              <w:rPr>
                <w:rFonts w:ascii="Arial" w:hAnsi="Arial" w:cs="Arial"/>
              </w:rPr>
            </w:pPr>
          </w:p>
          <w:p w:rsidRPr="007E79C0" w:rsidR="00FA66FC" w:rsidP="00FA66FC" w:rsidRDefault="00D11D0C" w14:paraId="666A94DE" w14:textId="77777777">
            <w:pPr>
              <w:jc w:val="both"/>
              <w:rPr>
                <w:rFonts w:ascii="Arial" w:hAnsi="Arial" w:cs="Arial"/>
              </w:rPr>
            </w:pPr>
            <w:r w:rsidRPr="007E79C0">
              <w:rPr>
                <w:rFonts w:ascii="Arial" w:hAnsi="Arial" w:cs="Arial"/>
                <w:color w:val="000000"/>
                <w:lang w:val="en-US"/>
              </w:rPr>
              <w:t>The sponsor is the</w:t>
            </w:r>
            <w:r w:rsidRPr="007E79C0" w:rsidR="006374E3">
              <w:rPr>
                <w:rFonts w:ascii="Arial" w:hAnsi="Arial" w:cs="Arial"/>
                <w:color w:val="000000"/>
                <w:lang w:val="en-US"/>
              </w:rPr>
              <w:t xml:space="preserve"> </w:t>
            </w:r>
            <w:r w:rsidRPr="007E79C0" w:rsidR="00FA66FC">
              <w:rPr>
                <w:rFonts w:ascii="Arial" w:hAnsi="Arial" w:cs="Arial"/>
                <w:color w:val="000000"/>
                <w:lang w:val="en-US"/>
              </w:rPr>
              <w:t>Department of Basic Education (DBE)</w:t>
            </w:r>
            <w:r w:rsidRPr="007E79C0">
              <w:rPr>
                <w:rFonts w:ascii="Arial" w:hAnsi="Arial" w:cs="Arial"/>
                <w:color w:val="000000"/>
                <w:lang w:val="en-US"/>
              </w:rPr>
              <w:t xml:space="preserve"> </w:t>
            </w:r>
            <w:r w:rsidRPr="007E79C0" w:rsidR="00FA66FC">
              <w:rPr>
                <w:rFonts w:ascii="Arial" w:hAnsi="Arial" w:cs="Arial"/>
                <w:color w:val="000000"/>
                <w:lang w:val="en-US"/>
              </w:rPr>
              <w:t xml:space="preserve">and the employer according to the contract is The Mvula Trust. The work is to be done for </w:t>
            </w:r>
            <w:r w:rsidRPr="007E79C0">
              <w:rPr>
                <w:rFonts w:ascii="Arial" w:hAnsi="Arial" w:cs="Arial"/>
                <w:color w:val="000000"/>
                <w:lang w:val="en-US"/>
              </w:rPr>
              <w:t>DBE</w:t>
            </w:r>
            <w:r w:rsidRPr="007E79C0" w:rsidR="00FA66FC">
              <w:rPr>
                <w:rFonts w:ascii="Arial" w:hAnsi="Arial" w:cs="Arial"/>
                <w:color w:val="000000"/>
                <w:lang w:val="en-US"/>
              </w:rPr>
              <w:t xml:space="preserve"> as sponsor and as funder. </w:t>
            </w:r>
            <w:r w:rsidRPr="007E79C0">
              <w:rPr>
                <w:rFonts w:ascii="Arial" w:hAnsi="Arial" w:cs="Arial"/>
                <w:color w:val="000000"/>
                <w:lang w:val="en-US"/>
              </w:rPr>
              <w:t>DBE</w:t>
            </w:r>
            <w:r w:rsidRPr="007E79C0" w:rsidR="00FA66FC">
              <w:rPr>
                <w:rFonts w:ascii="Arial" w:hAnsi="Arial" w:cs="Arial"/>
                <w:color w:val="000000"/>
                <w:lang w:val="en-US"/>
              </w:rPr>
              <w:t xml:space="preserve"> will have the right to directly intervene if the service provider is in default. In the event of such an intervention, </w:t>
            </w:r>
            <w:r w:rsidRPr="007E79C0">
              <w:rPr>
                <w:rFonts w:ascii="Arial" w:hAnsi="Arial" w:cs="Arial"/>
                <w:color w:val="000000"/>
                <w:lang w:val="en-US"/>
              </w:rPr>
              <w:t>DBE</w:t>
            </w:r>
            <w:r w:rsidRPr="007E79C0"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7E79C0" w:rsidR="00FA66FC" w:rsidP="00FA66FC" w:rsidRDefault="00FA66FC" w14:paraId="21DDFE10" w14:textId="77777777">
            <w:pPr>
              <w:jc w:val="both"/>
              <w:rPr>
                <w:rFonts w:ascii="Arial" w:hAnsi="Arial" w:cs="Arial"/>
              </w:rPr>
            </w:pPr>
          </w:p>
          <w:p w:rsidRPr="007E79C0" w:rsidR="00FA66FC" w:rsidP="00FA66FC" w:rsidRDefault="00FA66FC" w14:paraId="5C68777D" w14:textId="77777777">
            <w:pPr>
              <w:jc w:val="both"/>
              <w:rPr>
                <w:rFonts w:ascii="Arial" w:hAnsi="Arial" w:cs="Arial"/>
              </w:rPr>
            </w:pPr>
            <w:r w:rsidRPr="007E79C0">
              <w:rPr>
                <w:rFonts w:ascii="Arial" w:hAnsi="Arial" w:cs="Arial"/>
                <w:color w:val="000000"/>
              </w:rPr>
              <w:t xml:space="preserve">The contracts allow for the assignment of the remaining contractual liabilities of the Tenderers to </w:t>
            </w:r>
            <w:r w:rsidRPr="007E79C0" w:rsidR="00D11D0C">
              <w:rPr>
                <w:rFonts w:ascii="Arial" w:hAnsi="Arial" w:cs="Arial"/>
                <w:color w:val="000000"/>
              </w:rPr>
              <w:t>DBE</w:t>
            </w:r>
            <w:r w:rsidRPr="007E79C0">
              <w:rPr>
                <w:rFonts w:ascii="Arial" w:hAnsi="Arial" w:cs="Arial"/>
                <w:color w:val="000000"/>
              </w:rPr>
              <w:t xml:space="preserve"> to be implemented by such custodian department.</w:t>
            </w:r>
          </w:p>
          <w:p w:rsidRPr="007E79C0" w:rsidR="00FA66FC" w:rsidP="00FA66FC" w:rsidRDefault="00FA66FC" w14:paraId="2EBCE1C9" w14:textId="77777777">
            <w:pPr>
              <w:jc w:val="both"/>
              <w:rPr>
                <w:rFonts w:ascii="Arial" w:hAnsi="Arial" w:cs="Arial"/>
                <w:lang w:val="en-US"/>
              </w:rPr>
            </w:pPr>
          </w:p>
        </w:tc>
      </w:tr>
      <w:tr w:rsidRPr="007E79C0" w:rsidR="00FA66FC" w:rsidTr="5CBED120" w14:paraId="4F8C12BE" w14:textId="77777777">
        <w:trPr>
          <w:cantSplit/>
          <w:trHeight w:val="255"/>
        </w:trPr>
        <w:tc>
          <w:tcPr>
            <w:tcW w:w="1418" w:type="dxa"/>
            <w:shd w:val="clear" w:color="auto" w:fill="FFFFFF" w:themeFill="background1"/>
            <w:tcMar/>
          </w:tcPr>
          <w:p w:rsidRPr="007E79C0" w:rsidR="00FA66FC" w:rsidP="00FA66FC" w:rsidRDefault="00FA66FC" w14:paraId="59F0198A" w14:textId="77777777">
            <w:pPr>
              <w:suppressAutoHyphens/>
              <w:ind w:left="-152" w:firstLine="82"/>
              <w:jc w:val="both"/>
              <w:rPr>
                <w:rFonts w:ascii="Arial" w:hAnsi="Arial" w:cs="Arial"/>
              </w:rPr>
            </w:pPr>
            <w:r w:rsidRPr="007E79C0">
              <w:rPr>
                <w:rFonts w:ascii="Arial" w:hAnsi="Arial" w:cs="Arial"/>
              </w:rPr>
              <w:lastRenderedPageBreak/>
              <w:t>C.1.1.2</w:t>
            </w:r>
          </w:p>
        </w:tc>
        <w:tc>
          <w:tcPr>
            <w:tcW w:w="1134" w:type="dxa"/>
            <w:shd w:val="clear" w:color="auto" w:fill="FFFFFF" w:themeFill="background1"/>
            <w:tcMar/>
          </w:tcPr>
          <w:p w:rsidRPr="007E79C0" w:rsidR="00FA66FC" w:rsidP="00FA66FC" w:rsidRDefault="00FA66FC" w14:paraId="6B109C4C" w14:textId="77777777">
            <w:pPr>
              <w:suppressAutoHyphens/>
              <w:rPr>
                <w:rFonts w:ascii="Arial" w:hAnsi="Arial" w:cs="Arial"/>
              </w:rPr>
            </w:pPr>
            <w:r w:rsidRPr="007E79C0">
              <w:rPr>
                <w:rFonts w:ascii="Arial" w:hAnsi="Arial" w:cs="Arial"/>
              </w:rPr>
              <w:t>Actions</w:t>
            </w:r>
          </w:p>
        </w:tc>
        <w:tc>
          <w:tcPr>
            <w:tcW w:w="7465" w:type="dxa"/>
            <w:shd w:val="clear" w:color="auto" w:fill="FFFFFF" w:themeFill="background1"/>
            <w:tcMar/>
          </w:tcPr>
          <w:p w:rsidRPr="007E79C0" w:rsidR="00FA66FC" w:rsidP="00FA66FC" w:rsidRDefault="00FA66FC" w14:paraId="7748EF4A" w14:textId="77777777">
            <w:pPr>
              <w:ind w:left="133" w:hanging="40"/>
              <w:jc w:val="both"/>
              <w:rPr>
                <w:rFonts w:ascii="Arial" w:hAnsi="Arial" w:cs="Arial"/>
                <w:color w:val="000000"/>
                <w:lang w:val="en-US"/>
              </w:rPr>
            </w:pPr>
            <w:r w:rsidRPr="007E79C0">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7E79C0" w:rsidR="00FA66FC" w:rsidP="00FA66FC" w:rsidRDefault="00FA66FC" w14:paraId="4410E870" w14:textId="77777777">
            <w:pPr>
              <w:spacing w:line="259" w:lineRule="auto"/>
              <w:ind w:left="133" w:hanging="40"/>
              <w:jc w:val="both"/>
              <w:rPr>
                <w:rFonts w:ascii="Arial" w:hAnsi="Arial" w:cs="Arial"/>
              </w:rPr>
            </w:pPr>
            <w:r w:rsidRPr="007E79C0">
              <w:rPr>
                <w:rFonts w:ascii="Arial" w:hAnsi="Arial" w:cs="Arial"/>
              </w:rPr>
              <w:t xml:space="preserve"> </w:t>
            </w:r>
          </w:p>
          <w:p w:rsidRPr="007E79C0" w:rsidR="00FA66FC" w:rsidP="00FA66FC" w:rsidRDefault="00FA66FC" w14:paraId="57B1E295" w14:textId="77777777">
            <w:pPr>
              <w:spacing w:after="234" w:line="249" w:lineRule="auto"/>
              <w:ind w:left="133" w:hanging="40"/>
              <w:rPr>
                <w:rFonts w:ascii="Arial" w:hAnsi="Arial" w:cs="Arial"/>
              </w:rPr>
            </w:pPr>
            <w:r w:rsidRPr="007E79C0">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7E79C0" w:rsidR="00FA66FC" w:rsidP="00FA66FC" w:rsidRDefault="00FA66FC" w14:paraId="5E4E5C6C" w14:textId="77777777">
            <w:pPr>
              <w:spacing w:after="273" w:line="249" w:lineRule="auto"/>
              <w:ind w:left="133"/>
              <w:rPr>
                <w:rFonts w:ascii="Arial" w:hAnsi="Arial" w:cs="Arial"/>
              </w:rPr>
            </w:pPr>
            <w:r w:rsidRPr="007E79C0">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7E79C0" w:rsidR="00FA66FC" w:rsidP="00FA66FC" w:rsidRDefault="00FA66FC" w14:paraId="7F3C8375" w14:textId="77777777">
            <w:pPr>
              <w:jc w:val="both"/>
              <w:rPr>
                <w:rFonts w:ascii="Arial" w:hAnsi="Arial" w:cs="Arial"/>
              </w:rPr>
            </w:pPr>
          </w:p>
        </w:tc>
      </w:tr>
      <w:tr w:rsidRPr="007E79C0" w:rsidR="00FA66FC" w:rsidTr="5CBED120" w14:paraId="47831A09" w14:textId="77777777">
        <w:trPr>
          <w:cantSplit/>
          <w:trHeight w:val="836"/>
        </w:trPr>
        <w:tc>
          <w:tcPr>
            <w:tcW w:w="1418" w:type="dxa"/>
            <w:shd w:val="clear" w:color="auto" w:fill="FFFFFF" w:themeFill="background1"/>
            <w:tcMar/>
          </w:tcPr>
          <w:p w:rsidRPr="007E79C0" w:rsidR="00FA66FC" w:rsidP="00FA66FC" w:rsidRDefault="00FA66FC" w14:paraId="4BB7EAF3" w14:textId="77777777">
            <w:pPr>
              <w:suppressAutoHyphens/>
              <w:jc w:val="both"/>
              <w:rPr>
                <w:rFonts w:ascii="Arial" w:hAnsi="Arial" w:cs="Arial"/>
                <w:lang w:val="en-US"/>
              </w:rPr>
            </w:pPr>
            <w:r w:rsidRPr="007E79C0">
              <w:rPr>
                <w:rFonts w:ascii="Arial" w:hAnsi="Arial" w:cs="Arial"/>
                <w:lang w:val="en-US"/>
              </w:rPr>
              <w:t>C.1.1.3</w:t>
            </w:r>
          </w:p>
        </w:tc>
        <w:tc>
          <w:tcPr>
            <w:tcW w:w="1134" w:type="dxa"/>
            <w:shd w:val="clear" w:color="auto" w:fill="FFFFFF" w:themeFill="background1"/>
            <w:tcMar/>
          </w:tcPr>
          <w:p w:rsidRPr="007E79C0" w:rsidR="00FA66FC" w:rsidP="00FA66FC" w:rsidRDefault="00FA66FC" w14:paraId="69BD43A4" w14:textId="77777777">
            <w:pPr>
              <w:suppressAutoHyphens/>
              <w:rPr>
                <w:rFonts w:ascii="Arial" w:hAnsi="Arial" w:cs="Arial"/>
                <w:lang w:val="en-US"/>
              </w:rPr>
            </w:pPr>
            <w:r w:rsidRPr="007E79C0">
              <w:rPr>
                <w:rFonts w:ascii="Arial" w:hAnsi="Arial" w:cs="Arial"/>
                <w:lang w:val="en-US"/>
              </w:rPr>
              <w:t>A</w:t>
            </w:r>
            <w:r w:rsidRPr="007E79C0">
              <w:rPr>
                <w:rFonts w:ascii="Arial" w:hAnsi="Arial" w:cs="Arial"/>
              </w:rPr>
              <w:t>ctions</w:t>
            </w:r>
          </w:p>
        </w:tc>
        <w:tc>
          <w:tcPr>
            <w:tcW w:w="7465" w:type="dxa"/>
            <w:shd w:val="clear" w:color="auto" w:fill="FFFFFF" w:themeFill="background1"/>
            <w:tcMar/>
          </w:tcPr>
          <w:p w:rsidRPr="007E79C0" w:rsidR="00FA66FC" w:rsidP="00FA66FC" w:rsidRDefault="00FA66FC" w14:paraId="1CD8E2D7" w14:textId="77777777">
            <w:pPr>
              <w:jc w:val="both"/>
              <w:rPr>
                <w:rFonts w:ascii="Arial" w:hAnsi="Arial" w:cs="Arial"/>
              </w:rPr>
            </w:pPr>
            <w:r w:rsidRPr="007E79C0">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7E79C0" w:rsidR="005F61C3">
              <w:rPr>
                <w:rFonts w:ascii="Arial" w:hAnsi="Arial" w:cs="Arial"/>
              </w:rPr>
              <w:t>al</w:t>
            </w:r>
            <w:r w:rsidRPr="007E79C0">
              <w:rPr>
                <w:rFonts w:ascii="Arial" w:hAnsi="Arial" w:cs="Arial"/>
              </w:rPr>
              <w:t xml:space="preserve"> Treasury</w:t>
            </w:r>
          </w:p>
        </w:tc>
      </w:tr>
      <w:tr w:rsidRPr="007E79C0" w:rsidR="00FA66FC" w:rsidTr="5CBED120" w14:paraId="61F61B8C" w14:textId="77777777">
        <w:trPr>
          <w:cantSplit/>
          <w:trHeight w:val="403"/>
        </w:trPr>
        <w:tc>
          <w:tcPr>
            <w:tcW w:w="1418" w:type="dxa"/>
            <w:shd w:val="clear" w:color="auto" w:fill="FFFFFF" w:themeFill="background1"/>
            <w:tcMar/>
          </w:tcPr>
          <w:p w:rsidRPr="007E79C0" w:rsidR="00FA66FC" w:rsidP="00FA66FC" w:rsidRDefault="00FA66FC" w14:paraId="0B8AB380" w14:textId="77777777">
            <w:pPr>
              <w:jc w:val="both"/>
              <w:rPr>
                <w:rFonts w:ascii="Arial" w:hAnsi="Arial" w:cs="Arial"/>
                <w:lang w:val="en-US"/>
              </w:rPr>
            </w:pPr>
            <w:r w:rsidRPr="007E79C0">
              <w:rPr>
                <w:rFonts w:ascii="Arial" w:hAnsi="Arial" w:cs="Arial"/>
                <w:lang w:val="en-US"/>
              </w:rPr>
              <w:t>C.1.4</w:t>
            </w:r>
          </w:p>
        </w:tc>
        <w:tc>
          <w:tcPr>
            <w:tcW w:w="1134" w:type="dxa"/>
            <w:shd w:val="clear" w:color="auto" w:fill="FFFFFF" w:themeFill="background1"/>
            <w:tcMar/>
          </w:tcPr>
          <w:p w:rsidRPr="007E79C0" w:rsidR="00FA66FC" w:rsidP="00FA66FC" w:rsidRDefault="00FA66FC" w14:paraId="6314DC03" w14:textId="77777777">
            <w:pPr>
              <w:rPr>
                <w:rFonts w:ascii="Arial" w:hAnsi="Arial" w:cs="Arial"/>
                <w:lang w:val="en-US"/>
              </w:rPr>
            </w:pPr>
            <w:r w:rsidRPr="007E79C0">
              <w:rPr>
                <w:rFonts w:ascii="Arial" w:hAnsi="Arial" w:cs="Arial"/>
              </w:rPr>
              <w:t>Communication and employer’s agent</w:t>
            </w:r>
            <w:r w:rsidRPr="007E79C0">
              <w:rPr>
                <w:rFonts w:ascii="Arial" w:hAnsi="Arial" w:cs="Arial"/>
                <w:lang w:val="en-US"/>
              </w:rPr>
              <w:t xml:space="preserve"> </w:t>
            </w:r>
          </w:p>
        </w:tc>
        <w:tc>
          <w:tcPr>
            <w:tcW w:w="7465" w:type="dxa"/>
            <w:shd w:val="clear" w:color="auto" w:fill="FFFFFF" w:themeFill="background1"/>
            <w:tcMar/>
          </w:tcPr>
          <w:p w:rsidRPr="007E79C0" w:rsidR="00FA66FC" w:rsidP="00FA66FC" w:rsidRDefault="00FA66FC" w14:paraId="324946DE" w14:textId="77777777">
            <w:pPr>
              <w:jc w:val="both"/>
              <w:rPr>
                <w:rFonts w:ascii="Arial" w:hAnsi="Arial" w:cs="Arial"/>
              </w:rPr>
            </w:pPr>
            <w:r w:rsidRPr="007E79C0">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7E79C0" w:rsidR="00FA66FC" w:rsidP="00FA66FC" w:rsidRDefault="00FA66FC" w14:paraId="40307C14" w14:textId="77777777">
            <w:pPr>
              <w:jc w:val="both"/>
              <w:rPr>
                <w:rFonts w:ascii="Arial" w:hAnsi="Arial" w:cs="Arial"/>
              </w:rPr>
            </w:pPr>
          </w:p>
          <w:p w:rsidRPr="007E79C0" w:rsidR="00055751" w:rsidP="00055751" w:rsidRDefault="00055751" w14:paraId="1F14E568" w14:textId="77777777">
            <w:pPr>
              <w:jc w:val="both"/>
              <w:rPr>
                <w:rFonts w:ascii="Arial" w:hAnsi="Arial" w:cs="Arial"/>
                <w:szCs w:val="18"/>
              </w:rPr>
            </w:pPr>
            <w:r w:rsidRPr="007E79C0">
              <w:rPr>
                <w:rFonts w:ascii="Arial" w:hAnsi="Arial" w:cs="Arial"/>
                <w:szCs w:val="18"/>
              </w:rPr>
              <w:t>The employer’s representative is (</w:t>
            </w:r>
            <w:r w:rsidRPr="007E79C0">
              <w:rPr>
                <w:rFonts w:ascii="Arial" w:hAnsi="Arial" w:cs="Arial"/>
                <w:b/>
                <w:szCs w:val="18"/>
              </w:rPr>
              <w:t>Principal Agent</w:t>
            </w:r>
            <w:r w:rsidRPr="007E79C0">
              <w:rPr>
                <w:rFonts w:ascii="Arial" w:hAnsi="Arial" w:cs="Arial"/>
                <w:szCs w:val="18"/>
              </w:rPr>
              <w:t>):</w:t>
            </w:r>
          </w:p>
          <w:p w:rsidRPr="007E79C0" w:rsidR="00055751" w:rsidP="00055751" w:rsidRDefault="00055751" w14:paraId="7FB18DF6" w14:textId="72BCBF8E">
            <w:pPr>
              <w:jc w:val="both"/>
              <w:rPr>
                <w:rStyle w:val="Hyperlink"/>
                <w:rFonts w:ascii="Arial" w:hAnsi="Arial" w:cs="Arial"/>
                <w:b/>
                <w:color w:val="auto"/>
                <w:szCs w:val="18"/>
                <w:u w:val="none"/>
              </w:rPr>
            </w:pPr>
            <w:r w:rsidRPr="007E79C0">
              <w:rPr>
                <w:rStyle w:val="Hyperlink"/>
                <w:rFonts w:ascii="Arial" w:hAnsi="Arial" w:cs="Arial"/>
                <w:b/>
                <w:color w:val="auto"/>
                <w:szCs w:val="18"/>
                <w:u w:val="none"/>
              </w:rPr>
              <w:t>Name of the company</w:t>
            </w:r>
            <w:r w:rsidRPr="007E79C0">
              <w:rPr>
                <w:rStyle w:val="Hyperlink"/>
                <w:rFonts w:ascii="Arial" w:hAnsi="Arial" w:cs="Arial"/>
                <w:color w:val="auto"/>
                <w:szCs w:val="18"/>
                <w:u w:val="none"/>
              </w:rPr>
              <w:t xml:space="preserve">: </w:t>
            </w:r>
            <w:r w:rsidRPr="007E79C0" w:rsidR="00364645">
              <w:rPr>
                <w:rStyle w:val="Hyperlink"/>
                <w:rFonts w:ascii="Arial" w:hAnsi="Arial" w:cs="Arial"/>
                <w:color w:val="auto"/>
                <w:szCs w:val="18"/>
                <w:u w:val="none"/>
              </w:rPr>
              <w:t xml:space="preserve">M &amp; M Quantity </w:t>
            </w:r>
            <w:r w:rsidRPr="007E79C0">
              <w:rPr>
                <w:rStyle w:val="Hyperlink"/>
                <w:rFonts w:ascii="Arial" w:hAnsi="Arial" w:cs="Arial"/>
                <w:color w:val="auto"/>
                <w:szCs w:val="18"/>
                <w:u w:val="none"/>
              </w:rPr>
              <w:t>Surveyors</w:t>
            </w:r>
          </w:p>
          <w:p w:rsidRPr="007E79C0" w:rsidR="00055751" w:rsidP="00055751" w:rsidRDefault="00055751" w14:paraId="59A005A2" w14:textId="6B65E0C8">
            <w:pPr>
              <w:jc w:val="both"/>
              <w:rPr>
                <w:rStyle w:val="Hyperlink"/>
                <w:rFonts w:ascii="Arial" w:hAnsi="Arial" w:cs="Arial"/>
                <w:color w:val="auto"/>
                <w:szCs w:val="18"/>
                <w:u w:val="none"/>
              </w:rPr>
            </w:pPr>
            <w:r w:rsidRPr="007E79C0">
              <w:rPr>
                <w:rStyle w:val="Hyperlink"/>
                <w:rFonts w:ascii="Arial" w:hAnsi="Arial" w:cs="Arial"/>
                <w:b/>
                <w:color w:val="auto"/>
                <w:szCs w:val="18"/>
                <w:u w:val="none"/>
              </w:rPr>
              <w:t xml:space="preserve">Name: </w:t>
            </w:r>
            <w:r w:rsidRPr="007E79C0">
              <w:rPr>
                <w:rStyle w:val="Hyperlink"/>
                <w:rFonts w:ascii="Arial" w:hAnsi="Arial" w:cs="Arial"/>
                <w:color w:val="auto"/>
                <w:szCs w:val="18"/>
                <w:u w:val="none"/>
              </w:rPr>
              <w:t>Siy</w:t>
            </w:r>
            <w:r w:rsidRPr="007E79C0" w:rsidR="00364645">
              <w:rPr>
                <w:rStyle w:val="Hyperlink"/>
                <w:rFonts w:ascii="Arial" w:hAnsi="Arial" w:cs="Arial"/>
                <w:color w:val="auto"/>
                <w:szCs w:val="18"/>
                <w:u w:val="none"/>
              </w:rPr>
              <w:t>upwa Mataa</w:t>
            </w:r>
          </w:p>
          <w:p w:rsidRPr="007E79C0" w:rsidR="00055751" w:rsidP="00055751" w:rsidRDefault="00055751" w14:paraId="6B050E03" w14:textId="115C7519">
            <w:pPr>
              <w:jc w:val="both"/>
              <w:rPr>
                <w:rStyle w:val="Hyperlink"/>
                <w:rFonts w:ascii="Arial" w:hAnsi="Arial" w:cs="Arial"/>
                <w:bCs/>
                <w:color w:val="auto"/>
                <w:szCs w:val="18"/>
                <w:u w:val="none"/>
              </w:rPr>
            </w:pPr>
            <w:r w:rsidRPr="007E79C0">
              <w:rPr>
                <w:rStyle w:val="Hyperlink"/>
                <w:rFonts w:ascii="Arial" w:hAnsi="Arial" w:cs="Arial"/>
                <w:b/>
                <w:color w:val="auto"/>
                <w:szCs w:val="18"/>
                <w:u w:val="none"/>
              </w:rPr>
              <w:t xml:space="preserve">Address: </w:t>
            </w:r>
            <w:r w:rsidRPr="007E79C0" w:rsidR="002E58C9">
              <w:rPr>
                <w:rStyle w:val="Hyperlink"/>
                <w:rFonts w:ascii="Arial" w:hAnsi="Arial" w:cs="Arial"/>
                <w:bCs/>
                <w:color w:val="auto"/>
                <w:szCs w:val="18"/>
                <w:u w:val="none"/>
              </w:rPr>
              <w:t xml:space="preserve">Unit 1, </w:t>
            </w:r>
            <w:r w:rsidRPr="007E79C0" w:rsidR="00115F40">
              <w:rPr>
                <w:rStyle w:val="Hyperlink"/>
                <w:rFonts w:ascii="Arial" w:hAnsi="Arial" w:cs="Arial"/>
                <w:bCs/>
                <w:color w:val="auto"/>
                <w:szCs w:val="18"/>
                <w:u w:val="none"/>
              </w:rPr>
              <w:t>6 - 8 Donald Road</w:t>
            </w:r>
          </w:p>
          <w:p w:rsidRPr="007E79C0" w:rsidR="00055751" w:rsidP="00055751" w:rsidRDefault="00055751" w14:paraId="3BF77417" w14:textId="6567D3D7">
            <w:pPr>
              <w:jc w:val="both"/>
              <w:rPr>
                <w:rStyle w:val="Hyperlink"/>
                <w:rFonts w:ascii="Arial" w:hAnsi="Arial" w:cs="Arial"/>
                <w:bCs/>
                <w:color w:val="auto"/>
                <w:szCs w:val="18"/>
                <w:u w:val="none"/>
              </w:rPr>
            </w:pPr>
            <w:r w:rsidRPr="007E79C0">
              <w:rPr>
                <w:rStyle w:val="Hyperlink"/>
                <w:rFonts w:ascii="Arial" w:hAnsi="Arial" w:cs="Arial"/>
                <w:bCs/>
                <w:color w:val="auto"/>
                <w:szCs w:val="18"/>
                <w:u w:val="none"/>
              </w:rPr>
              <w:t xml:space="preserve">                 </w:t>
            </w:r>
            <w:r w:rsidRPr="007E79C0" w:rsidR="00115F40">
              <w:rPr>
                <w:rStyle w:val="Hyperlink"/>
                <w:rFonts w:ascii="Arial" w:hAnsi="Arial" w:cs="Arial"/>
                <w:bCs/>
                <w:color w:val="auto"/>
                <w:szCs w:val="18"/>
                <w:u w:val="none"/>
              </w:rPr>
              <w:t>Vincent</w:t>
            </w:r>
          </w:p>
          <w:p w:rsidRPr="007E79C0" w:rsidR="00055751" w:rsidP="00055751" w:rsidRDefault="00055751" w14:paraId="1F2D5885" w14:textId="7F378D50">
            <w:pPr>
              <w:jc w:val="both"/>
              <w:rPr>
                <w:rStyle w:val="Hyperlink"/>
                <w:rFonts w:ascii="Arial" w:hAnsi="Arial" w:cs="Arial"/>
                <w:bCs/>
                <w:color w:val="auto"/>
                <w:szCs w:val="18"/>
                <w:u w:val="none"/>
              </w:rPr>
            </w:pPr>
            <w:r w:rsidRPr="007E79C0">
              <w:rPr>
                <w:rStyle w:val="Hyperlink"/>
                <w:rFonts w:ascii="Arial" w:hAnsi="Arial" w:cs="Arial"/>
                <w:bCs/>
                <w:color w:val="auto"/>
                <w:szCs w:val="18"/>
                <w:u w:val="none"/>
              </w:rPr>
              <w:t xml:space="preserve">                 </w:t>
            </w:r>
            <w:r w:rsidRPr="007E79C0" w:rsidR="00115F40">
              <w:rPr>
                <w:rStyle w:val="Hyperlink"/>
                <w:rFonts w:ascii="Arial" w:hAnsi="Arial" w:cs="Arial"/>
                <w:bCs/>
                <w:color w:val="auto"/>
                <w:szCs w:val="18"/>
                <w:u w:val="none"/>
              </w:rPr>
              <w:t>East London, 5217</w:t>
            </w:r>
          </w:p>
          <w:p w:rsidRPr="007E79C0" w:rsidR="00F353EA" w:rsidP="00055751" w:rsidRDefault="00F353EA" w14:paraId="29A9A8B4" w14:textId="77777777">
            <w:pPr>
              <w:jc w:val="both"/>
              <w:rPr>
                <w:rFonts w:ascii="Arial" w:hAnsi="Arial" w:cs="Arial"/>
                <w:color w:val="000000"/>
                <w:sz w:val="18"/>
                <w:szCs w:val="18"/>
              </w:rPr>
            </w:pPr>
            <w:r w:rsidRPr="007E79C0">
              <w:rPr>
                <w:rFonts w:ascii="Arial" w:hAnsi="Arial" w:cs="Arial"/>
                <w:b/>
                <w:color w:val="000000"/>
                <w:sz w:val="18"/>
                <w:szCs w:val="18"/>
              </w:rPr>
              <w:t xml:space="preserve"> </w:t>
            </w:r>
          </w:p>
          <w:p w:rsidRPr="007E79C0" w:rsidR="00055751" w:rsidP="00055751" w:rsidRDefault="00055751" w14:paraId="6CB9D8AE" w14:textId="6DF09D8D">
            <w:pPr>
              <w:jc w:val="both"/>
              <w:rPr>
                <w:rStyle w:val="Hyperlink"/>
                <w:rFonts w:ascii="Arial" w:hAnsi="Arial" w:cs="Arial"/>
                <w:color w:val="auto"/>
                <w:szCs w:val="18"/>
                <w:u w:val="none"/>
              </w:rPr>
            </w:pPr>
            <w:r w:rsidRPr="007E79C0">
              <w:rPr>
                <w:rStyle w:val="Hyperlink"/>
                <w:rFonts w:ascii="Arial" w:hAnsi="Arial" w:cs="Arial"/>
                <w:b/>
                <w:color w:val="auto"/>
                <w:szCs w:val="18"/>
                <w:u w:val="none"/>
              </w:rPr>
              <w:t>Tel:</w:t>
            </w:r>
            <w:r w:rsidRPr="007E79C0">
              <w:rPr>
                <w:rStyle w:val="Hyperlink"/>
                <w:rFonts w:ascii="Arial" w:hAnsi="Arial" w:cs="Arial"/>
                <w:color w:val="auto"/>
                <w:szCs w:val="18"/>
                <w:u w:val="none"/>
              </w:rPr>
              <w:t xml:space="preserve">  0</w:t>
            </w:r>
            <w:r w:rsidRPr="007E79C0" w:rsidR="00147A0C">
              <w:rPr>
                <w:rStyle w:val="Hyperlink"/>
                <w:rFonts w:ascii="Arial" w:hAnsi="Arial" w:cs="Arial"/>
                <w:color w:val="auto"/>
                <w:szCs w:val="18"/>
                <w:u w:val="none"/>
              </w:rPr>
              <w:t>82 768 1707</w:t>
            </w:r>
          </w:p>
          <w:p w:rsidRPr="007E79C0" w:rsidR="00055751" w:rsidP="00055751" w:rsidRDefault="00055751" w14:paraId="30BA7C81" w14:textId="49DF41B7">
            <w:pPr>
              <w:jc w:val="both"/>
              <w:rPr>
                <w:rStyle w:val="Hyperlink"/>
                <w:rFonts w:ascii="Arial" w:hAnsi="Arial" w:cs="Arial"/>
                <w:color w:val="auto"/>
                <w:szCs w:val="18"/>
                <w:u w:val="none"/>
              </w:rPr>
            </w:pPr>
            <w:r w:rsidRPr="007E79C0">
              <w:rPr>
                <w:rStyle w:val="Hyperlink"/>
                <w:rFonts w:ascii="Arial" w:hAnsi="Arial" w:cs="Arial"/>
                <w:color w:val="auto"/>
                <w:szCs w:val="18"/>
                <w:u w:val="none"/>
              </w:rPr>
              <w:t>Fax: 086</w:t>
            </w:r>
            <w:r w:rsidRPr="007E79C0" w:rsidR="00147A0C">
              <w:rPr>
                <w:rStyle w:val="Hyperlink"/>
                <w:rFonts w:ascii="Arial" w:hAnsi="Arial" w:cs="Arial"/>
                <w:color w:val="auto"/>
                <w:szCs w:val="18"/>
                <w:u w:val="none"/>
              </w:rPr>
              <w:t> </w:t>
            </w:r>
            <w:r w:rsidRPr="007E79C0" w:rsidR="002E58C9">
              <w:rPr>
                <w:rStyle w:val="Hyperlink"/>
                <w:rFonts w:ascii="Arial" w:hAnsi="Arial" w:cs="Arial"/>
                <w:color w:val="auto"/>
                <w:szCs w:val="18"/>
                <w:u w:val="none"/>
              </w:rPr>
              <w:t>7</w:t>
            </w:r>
            <w:r w:rsidRPr="007E79C0" w:rsidR="00147A0C">
              <w:rPr>
                <w:rStyle w:val="Hyperlink"/>
                <w:rFonts w:ascii="Arial" w:hAnsi="Arial" w:cs="Arial"/>
                <w:color w:val="auto"/>
                <w:szCs w:val="18"/>
                <w:u w:val="none"/>
              </w:rPr>
              <w:t>10 2375</w:t>
            </w:r>
          </w:p>
          <w:p w:rsidRPr="007E79C0" w:rsidR="00055751" w:rsidP="00055751" w:rsidRDefault="00055751" w14:paraId="7D472CE9" w14:textId="74D0D352">
            <w:pPr>
              <w:jc w:val="both"/>
              <w:rPr>
                <w:rStyle w:val="Hyperlink"/>
                <w:rFonts w:ascii="Arial" w:hAnsi="Arial" w:cs="Arial"/>
                <w:color w:val="auto"/>
                <w:szCs w:val="18"/>
                <w:u w:val="none"/>
              </w:rPr>
            </w:pPr>
            <w:r w:rsidRPr="007E79C0">
              <w:rPr>
                <w:rStyle w:val="Hyperlink"/>
                <w:rFonts w:ascii="Arial" w:hAnsi="Arial" w:cs="Arial"/>
                <w:b/>
                <w:color w:val="auto"/>
                <w:szCs w:val="18"/>
                <w:u w:val="none"/>
              </w:rPr>
              <w:t>E-mail</w:t>
            </w:r>
            <w:r w:rsidRPr="007E79C0">
              <w:rPr>
                <w:rStyle w:val="Hyperlink"/>
                <w:rFonts w:ascii="Arial" w:hAnsi="Arial" w:cs="Arial"/>
                <w:color w:val="auto"/>
                <w:szCs w:val="18"/>
                <w:u w:val="none"/>
              </w:rPr>
              <w:t xml:space="preserve">: </w:t>
            </w:r>
            <w:r w:rsidRPr="007E79C0" w:rsidR="002E58C9">
              <w:rPr>
                <w:rStyle w:val="Hyperlink"/>
                <w:rFonts w:ascii="Arial" w:hAnsi="Arial" w:cs="Arial"/>
                <w:color w:val="auto"/>
                <w:szCs w:val="18"/>
                <w:u w:val="none"/>
              </w:rPr>
              <w:t>q</w:t>
            </w:r>
            <w:hyperlink w:history="1" r:id="rId17">
              <w:r w:rsidRPr="007E79C0" w:rsidR="002E58C9">
                <w:rPr>
                  <w:rStyle w:val="Hyperlink"/>
                  <w:rFonts w:ascii="Arial" w:hAnsi="Arial" w:cs="Arial"/>
                  <w:szCs w:val="18"/>
                </w:rPr>
                <w:t>s@mmcpdc.co.za</w:t>
              </w:r>
            </w:hyperlink>
          </w:p>
          <w:p w:rsidRPr="007E79C0" w:rsidR="00FA66FC" w:rsidP="00FA66FC" w:rsidRDefault="00B979AE" w14:paraId="2E92F4DC" w14:textId="77777777">
            <w:pPr>
              <w:jc w:val="both"/>
              <w:rPr>
                <w:rFonts w:ascii="Arial" w:hAnsi="Arial" w:cs="Arial"/>
                <w:lang w:val="en-US"/>
              </w:rPr>
            </w:pPr>
            <w:r w:rsidRPr="007E79C0">
              <w:rPr>
                <w:rFonts w:ascii="Arial" w:hAnsi="Arial" w:cs="Arial"/>
                <w:lang w:val="en-US"/>
              </w:rPr>
              <w:t xml:space="preserve">          </w:t>
            </w:r>
          </w:p>
          <w:p w:rsidRPr="007E79C0" w:rsidR="00B979AE" w:rsidP="00FA66FC" w:rsidRDefault="00B979AE" w14:paraId="56C86C78" w14:textId="77777777">
            <w:pPr>
              <w:jc w:val="both"/>
              <w:rPr>
                <w:rFonts w:ascii="Arial" w:hAnsi="Arial" w:cs="Arial"/>
                <w:lang w:val="en-US"/>
              </w:rPr>
            </w:pPr>
          </w:p>
        </w:tc>
      </w:tr>
      <w:tr w:rsidRPr="007E79C0" w:rsidR="00FA66FC" w:rsidTr="5CBED120" w14:paraId="15A140F1" w14:textId="77777777">
        <w:trPr>
          <w:cantSplit/>
          <w:trHeight w:val="585"/>
        </w:trPr>
        <w:tc>
          <w:tcPr>
            <w:tcW w:w="1418" w:type="dxa"/>
            <w:shd w:val="clear" w:color="auto" w:fill="FFFFFF" w:themeFill="background1"/>
            <w:tcMar/>
          </w:tcPr>
          <w:p w:rsidRPr="007E79C0" w:rsidR="00FA66FC" w:rsidP="00FA66FC" w:rsidRDefault="00FA66FC" w14:paraId="398BAF8A" w14:textId="77777777">
            <w:pPr>
              <w:jc w:val="both"/>
              <w:rPr>
                <w:rFonts w:ascii="Arial" w:hAnsi="Arial" w:cs="Arial"/>
                <w:lang w:val="en-US"/>
              </w:rPr>
            </w:pPr>
            <w:r w:rsidRPr="007E79C0">
              <w:rPr>
                <w:rFonts w:ascii="Arial" w:hAnsi="Arial" w:cs="Arial"/>
                <w:lang w:val="en-US"/>
              </w:rPr>
              <w:t>C1.6.3</w:t>
            </w:r>
          </w:p>
          <w:p w:rsidRPr="007E79C0"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4D559624" w14:textId="77777777">
            <w:pPr>
              <w:rPr>
                <w:rFonts w:ascii="Arial" w:hAnsi="Arial" w:cs="Arial"/>
                <w:lang w:val="en-US"/>
              </w:rPr>
            </w:pPr>
            <w:r w:rsidRPr="007E79C0">
              <w:rPr>
                <w:rFonts w:ascii="Arial" w:hAnsi="Arial" w:cs="Arial"/>
                <w:lang w:val="en-US"/>
              </w:rPr>
              <w:t>Proposal procedure using the two stage system</w:t>
            </w:r>
          </w:p>
          <w:p w:rsidRPr="007E79C0"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7E79C0" w:rsidR="00FA66FC" w:rsidP="00FA66FC" w:rsidRDefault="00FA66FC" w14:paraId="7956E522" w14:textId="77777777">
            <w:pPr>
              <w:jc w:val="both"/>
              <w:rPr>
                <w:rFonts w:ascii="Arial" w:hAnsi="Arial" w:cs="Arial"/>
                <w:lang w:val="en-US"/>
              </w:rPr>
            </w:pPr>
            <w:r w:rsidRPr="007E79C0">
              <w:rPr>
                <w:rFonts w:ascii="Arial" w:hAnsi="Arial" w:cs="Arial"/>
              </w:rPr>
              <w:t>Not applicable.</w:t>
            </w:r>
          </w:p>
        </w:tc>
      </w:tr>
      <w:tr w:rsidRPr="007E79C0" w:rsidR="00FA66FC" w:rsidTr="5CBED120" w14:paraId="0A75C768" w14:textId="77777777">
        <w:trPr>
          <w:cantSplit/>
          <w:trHeight w:val="585"/>
        </w:trPr>
        <w:tc>
          <w:tcPr>
            <w:tcW w:w="1418" w:type="dxa"/>
            <w:shd w:val="clear" w:color="auto" w:fill="FFFFFF" w:themeFill="background1"/>
            <w:tcMar/>
          </w:tcPr>
          <w:p w:rsidRPr="007E79C0" w:rsidR="00FA66FC" w:rsidP="00FA66FC" w:rsidRDefault="00FA66FC" w14:paraId="66450D21" w14:textId="77777777">
            <w:pPr>
              <w:jc w:val="both"/>
              <w:rPr>
                <w:rFonts w:ascii="Arial" w:hAnsi="Arial" w:cs="Arial"/>
                <w:lang w:val="en-US"/>
              </w:rPr>
            </w:pPr>
            <w:r w:rsidRPr="007E79C0">
              <w:rPr>
                <w:rFonts w:ascii="Arial" w:hAnsi="Arial" w:cs="Arial"/>
                <w:lang w:val="en-US"/>
              </w:rPr>
              <w:lastRenderedPageBreak/>
              <w:t>C.2.1</w:t>
            </w:r>
          </w:p>
          <w:p w:rsidRPr="007E79C0"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108C940F" w14:textId="77777777">
            <w:pPr>
              <w:rPr>
                <w:rFonts w:ascii="Arial" w:hAnsi="Arial" w:cs="Arial"/>
                <w:lang w:val="en-US"/>
              </w:rPr>
            </w:pPr>
            <w:r w:rsidRPr="007E79C0">
              <w:rPr>
                <w:rFonts w:ascii="Arial" w:hAnsi="Arial" w:cs="Arial"/>
                <w:lang w:val="en-US"/>
              </w:rPr>
              <w:t>Eligibility</w:t>
            </w:r>
          </w:p>
        </w:tc>
        <w:tc>
          <w:tcPr>
            <w:tcW w:w="7465" w:type="dxa"/>
            <w:shd w:val="clear" w:color="auto" w:fill="FFFFFF" w:themeFill="background1"/>
            <w:tcMar/>
          </w:tcPr>
          <w:p w:rsidRPr="007E79C0" w:rsidR="00FA66FC" w:rsidP="00FA66FC" w:rsidRDefault="00FA66FC" w14:paraId="7C18BE31" w14:textId="189EB206">
            <w:pPr>
              <w:spacing w:line="243" w:lineRule="auto"/>
              <w:ind w:left="12" w:right="51"/>
              <w:rPr>
                <w:rFonts w:ascii="Arial" w:hAnsi="Arial" w:cs="Arial"/>
                <w:b/>
              </w:rPr>
            </w:pPr>
            <w:r w:rsidRPr="007E79C0">
              <w:rPr>
                <w:rFonts w:ascii="Arial" w:hAnsi="Arial" w:cs="Arial"/>
              </w:rPr>
              <w:t xml:space="preserve">Only those tenderers who are registered with the </w:t>
            </w:r>
            <w:r w:rsidRPr="007E79C0" w:rsidR="0052397F">
              <w:rPr>
                <w:rFonts w:ascii="Arial" w:hAnsi="Arial" w:cs="Arial"/>
              </w:rPr>
              <w:t>CIDB</w:t>
            </w:r>
            <w:r w:rsidRPr="007E79C0">
              <w:rPr>
                <w:rFonts w:ascii="Arial" w:hAnsi="Arial" w:cs="Arial"/>
              </w:rPr>
              <w:t xml:space="preserve">, or are capable of being so prior to the evaluation of submissions, in a contractor grading designation equal to </w:t>
            </w:r>
            <w:r w:rsidRPr="007E79C0" w:rsidR="000F140D">
              <w:rPr>
                <w:rFonts w:ascii="Arial" w:hAnsi="Arial" w:cs="Arial"/>
                <w:b/>
              </w:rPr>
              <w:t>4</w:t>
            </w:r>
            <w:r w:rsidRPr="007E79C0" w:rsidR="003F5022">
              <w:rPr>
                <w:rFonts w:ascii="Arial" w:hAnsi="Arial" w:cs="Arial"/>
                <w:b/>
              </w:rPr>
              <w:t xml:space="preserve">GB or higher </w:t>
            </w:r>
            <w:r w:rsidRPr="007E79C0">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7E79C0">
              <w:rPr>
                <w:rFonts w:ascii="Arial" w:hAnsi="Arial" w:cs="Arial"/>
                <w:b/>
              </w:rPr>
              <w:t>GB</w:t>
            </w:r>
            <w:r w:rsidRPr="007E79C0">
              <w:rPr>
                <w:rFonts w:ascii="Arial" w:hAnsi="Arial" w:cs="Arial"/>
              </w:rPr>
              <w:t xml:space="preserve"> class of construction work, are eligible to have their tenders evaluated</w:t>
            </w:r>
            <w:r w:rsidRPr="007E79C0">
              <w:rPr>
                <w:rFonts w:ascii="Arial" w:hAnsi="Arial" w:cs="Arial"/>
                <w:b/>
              </w:rPr>
              <w:t xml:space="preserve">. </w:t>
            </w:r>
            <w:r w:rsidRPr="007E79C0" w:rsidR="00A245CF">
              <w:rPr>
                <w:rFonts w:ascii="Arial" w:hAnsi="Arial" w:cs="Arial"/>
                <w:b/>
              </w:rPr>
              <w:t xml:space="preserve">Please note that </w:t>
            </w:r>
            <w:r w:rsidRPr="007E79C0" w:rsidR="00036BD6">
              <w:rPr>
                <w:rFonts w:ascii="Arial" w:hAnsi="Arial" w:cs="Arial"/>
                <w:b/>
              </w:rPr>
              <w:t>the tenderer CIDB registration</w:t>
            </w:r>
            <w:r w:rsidRPr="007E79C0" w:rsidR="00A245CF">
              <w:rPr>
                <w:rFonts w:ascii="Arial" w:hAnsi="Arial" w:cs="Arial"/>
                <w:b/>
              </w:rPr>
              <w:t xml:space="preserve"> should be valid on the day of evaluation a</w:t>
            </w:r>
            <w:r w:rsidRPr="007E79C0" w:rsidR="000875B7">
              <w:rPr>
                <w:rFonts w:ascii="Arial" w:hAnsi="Arial" w:cs="Arial"/>
                <w:b/>
              </w:rPr>
              <w:t xml:space="preserve">s well as on the </w:t>
            </w:r>
            <w:r w:rsidRPr="007E79C0" w:rsidR="00CB4EE0">
              <w:rPr>
                <w:rFonts w:ascii="Arial" w:hAnsi="Arial" w:cs="Arial"/>
                <w:b/>
              </w:rPr>
              <w:t>day of award</w:t>
            </w:r>
            <w:r w:rsidRPr="007E79C0" w:rsidR="00A245CF">
              <w:rPr>
                <w:rFonts w:ascii="Arial" w:hAnsi="Arial" w:cs="Arial"/>
                <w:b/>
              </w:rPr>
              <w:t>.</w:t>
            </w:r>
          </w:p>
          <w:p w:rsidRPr="007E79C0" w:rsidR="00FA66FC" w:rsidP="00FA66FC" w:rsidRDefault="00FA66FC" w14:paraId="5C455E3A" w14:textId="77777777">
            <w:pPr>
              <w:spacing w:line="259" w:lineRule="auto"/>
              <w:ind w:left="12"/>
              <w:rPr>
                <w:rFonts w:ascii="Arial" w:hAnsi="Arial" w:cs="Arial"/>
              </w:rPr>
            </w:pPr>
            <w:r w:rsidRPr="007E79C0">
              <w:rPr>
                <w:rFonts w:ascii="Arial" w:hAnsi="Arial" w:cs="Arial"/>
              </w:rPr>
              <w:t xml:space="preserve"> </w:t>
            </w:r>
          </w:p>
          <w:p w:rsidRPr="007E79C0" w:rsidR="00FA66FC" w:rsidP="00FA66FC" w:rsidRDefault="00FA66FC" w14:paraId="6C3CBDCB" w14:textId="77777777">
            <w:pPr>
              <w:spacing w:line="259" w:lineRule="auto"/>
              <w:ind w:left="12"/>
              <w:rPr>
                <w:rFonts w:ascii="Arial" w:hAnsi="Arial" w:cs="Arial"/>
              </w:rPr>
            </w:pPr>
            <w:r w:rsidRPr="007E79C0">
              <w:rPr>
                <w:rFonts w:ascii="Arial" w:hAnsi="Arial" w:cs="Arial"/>
              </w:rPr>
              <w:t xml:space="preserve">Joint ventures are eligible to submit tenders provided that: </w:t>
            </w:r>
          </w:p>
          <w:p w:rsidRPr="007E79C0" w:rsidR="00FA66FC" w:rsidP="00BD5A73" w:rsidRDefault="00FA66FC" w14:paraId="714A1612" w14:textId="77777777">
            <w:pPr>
              <w:numPr>
                <w:ilvl w:val="0"/>
                <w:numId w:val="22"/>
              </w:numPr>
              <w:spacing w:after="12" w:line="259" w:lineRule="auto"/>
              <w:ind w:right="48" w:hanging="360"/>
              <w:rPr>
                <w:rFonts w:ascii="Arial" w:hAnsi="Arial" w:cs="Arial"/>
              </w:rPr>
            </w:pPr>
            <w:r w:rsidRPr="007E79C0">
              <w:rPr>
                <w:rFonts w:ascii="Arial" w:hAnsi="Arial" w:cs="Arial"/>
              </w:rPr>
              <w:t>every member of the joint venture is registered with the</w:t>
            </w:r>
            <w:r w:rsidRPr="007E79C0" w:rsidR="00322E8F">
              <w:rPr>
                <w:rFonts w:ascii="Arial" w:hAnsi="Arial" w:cs="Arial"/>
              </w:rPr>
              <w:t xml:space="preserve"> </w:t>
            </w:r>
            <w:r w:rsidRPr="007E79C0" w:rsidR="00322E8F">
              <w:rPr>
                <w:rFonts w:ascii="Arial" w:hAnsi="Arial" w:cs="Arial"/>
                <w:b/>
              </w:rPr>
              <w:t>CIDB</w:t>
            </w:r>
            <w:r w:rsidRPr="007E79C0">
              <w:rPr>
                <w:rFonts w:ascii="Arial" w:hAnsi="Arial" w:cs="Arial"/>
                <w:b/>
              </w:rPr>
              <w:t>;</w:t>
            </w:r>
            <w:r w:rsidRPr="007E79C0">
              <w:rPr>
                <w:rFonts w:ascii="Arial" w:hAnsi="Arial" w:cs="Arial"/>
              </w:rPr>
              <w:t xml:space="preserve"> </w:t>
            </w:r>
          </w:p>
          <w:p w:rsidRPr="007E79C0" w:rsidR="00A71118" w:rsidP="00BD5A73" w:rsidRDefault="00FA66FC" w14:paraId="423D9E29" w14:textId="5D69ED5E">
            <w:pPr>
              <w:numPr>
                <w:ilvl w:val="0"/>
                <w:numId w:val="22"/>
              </w:numPr>
              <w:spacing w:line="241" w:lineRule="auto"/>
              <w:ind w:right="48" w:hanging="360"/>
              <w:rPr>
                <w:rFonts w:ascii="Arial" w:hAnsi="Arial" w:cs="Arial"/>
              </w:rPr>
            </w:pPr>
            <w:r w:rsidRPr="007E79C0">
              <w:rPr>
                <w:rFonts w:ascii="Arial" w:hAnsi="Arial" w:cs="Arial"/>
              </w:rPr>
              <w:t>the lead partner has a contractor grading designation in the</w:t>
            </w:r>
            <w:r w:rsidRPr="007E79C0" w:rsidR="00B80C53">
              <w:rPr>
                <w:rFonts w:ascii="Arial" w:hAnsi="Arial" w:cs="Arial"/>
              </w:rPr>
              <w:t xml:space="preserve"> </w:t>
            </w:r>
            <w:r w:rsidR="00AD5ECA">
              <w:rPr>
                <w:rFonts w:ascii="Arial" w:hAnsi="Arial" w:cs="Arial"/>
                <w:b/>
              </w:rPr>
              <w:t>3</w:t>
            </w:r>
            <w:bookmarkStart w:name="_GoBack" w:id="3"/>
            <w:bookmarkEnd w:id="3"/>
            <w:r w:rsidRPr="007E79C0" w:rsidR="003F5022">
              <w:rPr>
                <w:rFonts w:ascii="Arial" w:hAnsi="Arial" w:cs="Arial"/>
                <w:b/>
              </w:rPr>
              <w:t>GB</w:t>
            </w:r>
            <w:r w:rsidRPr="007E79C0">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7E79C0" w:rsidR="00B07370" w:rsidP="00BD5A73" w:rsidRDefault="00A71118" w14:paraId="50E95AD8" w14:textId="77777777">
            <w:pPr>
              <w:numPr>
                <w:ilvl w:val="0"/>
                <w:numId w:val="22"/>
              </w:numPr>
              <w:spacing w:line="241" w:lineRule="auto"/>
              <w:ind w:right="48" w:hanging="360"/>
              <w:rPr>
                <w:rFonts w:ascii="Arial" w:hAnsi="Arial" w:cs="Arial"/>
              </w:rPr>
            </w:pPr>
            <w:r w:rsidRPr="007E79C0">
              <w:rPr>
                <w:rFonts w:ascii="Arial" w:hAnsi="Arial" w:cs="Arial"/>
              </w:rPr>
              <w:t>Contractor can only submit one tender per cluster</w:t>
            </w:r>
            <w:r w:rsidRPr="007E79C0" w:rsidR="00652B54">
              <w:rPr>
                <w:rFonts w:ascii="Arial" w:hAnsi="Arial" w:cs="Arial"/>
              </w:rPr>
              <w:t xml:space="preserve"> as a joint venture partner </w:t>
            </w:r>
            <w:r w:rsidRPr="007E79C0" w:rsidR="00937BB8">
              <w:rPr>
                <w:rFonts w:ascii="Arial" w:hAnsi="Arial" w:cs="Arial"/>
              </w:rPr>
              <w:t>or individual company, not both</w:t>
            </w:r>
            <w:r w:rsidRPr="007E79C0" w:rsidR="005F49C1">
              <w:rPr>
                <w:rFonts w:ascii="Arial" w:hAnsi="Arial" w:cs="Arial"/>
              </w:rPr>
              <w:t xml:space="preserve"> for the same cluster</w:t>
            </w:r>
            <w:r w:rsidRPr="007E79C0" w:rsidR="00937BB8">
              <w:rPr>
                <w:rFonts w:ascii="Arial" w:hAnsi="Arial" w:cs="Arial"/>
              </w:rPr>
              <w:t>.</w:t>
            </w:r>
            <w:r w:rsidRPr="007E79C0" w:rsidR="00B07370">
              <w:t xml:space="preserve"> </w:t>
            </w:r>
          </w:p>
          <w:p w:rsidRPr="007E79C0" w:rsidR="00937BB8" w:rsidP="00BD5A73" w:rsidRDefault="00B07370" w14:paraId="234EE30B" w14:textId="77777777">
            <w:pPr>
              <w:numPr>
                <w:ilvl w:val="0"/>
                <w:numId w:val="22"/>
              </w:numPr>
              <w:spacing w:line="241" w:lineRule="auto"/>
              <w:ind w:right="48" w:hanging="360"/>
              <w:rPr>
                <w:rFonts w:ascii="Arial" w:hAnsi="Arial" w:cs="Arial"/>
              </w:rPr>
            </w:pPr>
            <w:r w:rsidRPr="007E79C0">
              <w:rPr>
                <w:rFonts w:ascii="Arial" w:hAnsi="Arial" w:cs="Arial"/>
              </w:rPr>
              <w:t xml:space="preserve">Please note that all JV party’s registration should be valid on the day of evaluation as well as on the </w:t>
            </w:r>
            <w:r w:rsidRPr="007E79C0" w:rsidR="00CB4EE0">
              <w:rPr>
                <w:rFonts w:ascii="Arial" w:hAnsi="Arial" w:cs="Arial"/>
              </w:rPr>
              <w:t>day of evaluation and award</w:t>
            </w:r>
            <w:r w:rsidRPr="007E79C0">
              <w:rPr>
                <w:rFonts w:ascii="Arial" w:hAnsi="Arial" w:cs="Arial"/>
              </w:rPr>
              <w:t>.</w:t>
            </w:r>
          </w:p>
          <w:p w:rsidRPr="007E79C0" w:rsidR="00FA66FC" w:rsidP="00937BB8" w:rsidRDefault="00FA66FC" w14:paraId="2468D6EB" w14:textId="77777777">
            <w:pPr>
              <w:spacing w:line="241" w:lineRule="auto"/>
              <w:ind w:right="48"/>
              <w:rPr>
                <w:rFonts w:ascii="Arial" w:hAnsi="Arial" w:cs="Arial"/>
              </w:rPr>
            </w:pPr>
            <w:r w:rsidRPr="007E79C0">
              <w:rPr>
                <w:rFonts w:ascii="Arial" w:hAnsi="Arial" w:cs="Arial"/>
              </w:rPr>
              <w:t xml:space="preserve">            </w:t>
            </w:r>
          </w:p>
          <w:p w:rsidRPr="007E79C0" w:rsidR="00770A15" w:rsidP="00E50163" w:rsidRDefault="009244B6" w14:paraId="6509B881" w14:textId="13E63C0A">
            <w:pPr>
              <w:jc w:val="both"/>
              <w:rPr>
                <w:rFonts w:ascii="Arial" w:hAnsi="Arial" w:cs="Arial"/>
              </w:rPr>
            </w:pPr>
            <w:r w:rsidRPr="007E79C0">
              <w:rPr>
                <w:rFonts w:ascii="Arial" w:hAnsi="Arial" w:cs="Arial"/>
              </w:rPr>
              <w:t>T</w:t>
            </w:r>
            <w:r w:rsidRPr="007E79C0"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7E79C0" w:rsidR="000F140D">
              <w:rPr>
                <w:rFonts w:ascii="Arial" w:hAnsi="Arial" w:cs="Arial"/>
                <w:b/>
              </w:rPr>
              <w:t>4</w:t>
            </w:r>
            <w:r w:rsidRPr="007E79C0" w:rsidR="003F5022">
              <w:rPr>
                <w:rFonts w:ascii="Arial" w:hAnsi="Arial" w:cs="Arial"/>
                <w:b/>
              </w:rPr>
              <w:t>GB</w:t>
            </w:r>
            <w:r w:rsidRPr="007E79C0" w:rsidR="00C7638E">
              <w:rPr>
                <w:rFonts w:ascii="Arial" w:hAnsi="Arial" w:cs="Arial"/>
              </w:rPr>
              <w:t xml:space="preserve"> </w:t>
            </w:r>
            <w:r w:rsidRPr="007E79C0" w:rsidR="00FA66FC">
              <w:rPr>
                <w:rFonts w:ascii="Arial" w:hAnsi="Arial" w:cs="Arial"/>
              </w:rPr>
              <w:t>class of construction work or a value determined in accordance with Regulation 25 (1B) or 25(7A) of the Construction Industry Development Regulations.</w:t>
            </w:r>
          </w:p>
          <w:p w:rsidRPr="007E79C0" w:rsidR="009135F5" w:rsidP="00E50163" w:rsidRDefault="009135F5" w14:paraId="40F8237A" w14:textId="77777777">
            <w:pPr>
              <w:jc w:val="both"/>
              <w:rPr>
                <w:rFonts w:ascii="Arial" w:hAnsi="Arial" w:cs="Arial"/>
              </w:rPr>
            </w:pPr>
          </w:p>
        </w:tc>
      </w:tr>
      <w:tr w:rsidRPr="007E79C0" w:rsidR="00FA66FC" w:rsidTr="5CBED120" w14:paraId="14222B4A" w14:textId="77777777">
        <w:trPr>
          <w:cantSplit/>
          <w:trHeight w:val="585"/>
        </w:trPr>
        <w:tc>
          <w:tcPr>
            <w:tcW w:w="1418" w:type="dxa"/>
            <w:shd w:val="clear" w:color="auto" w:fill="FFFFFF" w:themeFill="background1"/>
            <w:tcMar/>
          </w:tcPr>
          <w:p w:rsidRPr="007E79C0" w:rsidR="00FA66FC" w:rsidP="00FA66FC" w:rsidRDefault="00FA66FC" w14:paraId="636F8A37" w14:textId="77777777">
            <w:pPr>
              <w:jc w:val="both"/>
              <w:rPr>
                <w:rFonts w:ascii="Arial" w:hAnsi="Arial" w:cs="Arial"/>
                <w:lang w:val="en-US"/>
              </w:rPr>
            </w:pPr>
            <w:r w:rsidRPr="007E79C0">
              <w:rPr>
                <w:rFonts w:ascii="Arial" w:hAnsi="Arial" w:cs="Arial"/>
                <w:lang w:val="en-US"/>
              </w:rPr>
              <w:t>C.2.4</w:t>
            </w:r>
          </w:p>
          <w:p w:rsidRPr="007E79C0"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77474158" w14:textId="77777777">
            <w:pPr>
              <w:rPr>
                <w:rFonts w:ascii="Arial" w:hAnsi="Arial" w:cs="Arial"/>
                <w:lang w:val="en-US"/>
              </w:rPr>
            </w:pPr>
            <w:r w:rsidRPr="007E79C0">
              <w:rPr>
                <w:rFonts w:ascii="Arial" w:hAnsi="Arial" w:cs="Arial"/>
                <w:lang w:val="en-US"/>
              </w:rPr>
              <w:t>Confidentiality and copyright</w:t>
            </w:r>
          </w:p>
        </w:tc>
        <w:tc>
          <w:tcPr>
            <w:tcW w:w="7465" w:type="dxa"/>
            <w:shd w:val="clear" w:color="auto" w:fill="FFFFFF" w:themeFill="background1"/>
            <w:tcMar/>
          </w:tcPr>
          <w:p w:rsidRPr="007E79C0" w:rsidR="00FA66FC" w:rsidP="00FA66FC" w:rsidRDefault="00FA66FC" w14:paraId="03A2B5B9" w14:textId="77777777">
            <w:pPr>
              <w:jc w:val="both"/>
              <w:rPr>
                <w:rFonts w:ascii="Arial" w:hAnsi="Arial" w:cs="Arial"/>
              </w:rPr>
            </w:pPr>
            <w:r w:rsidRPr="007E79C0">
              <w:rPr>
                <w:rFonts w:ascii="Arial" w:hAnsi="Arial" w:cs="Arial"/>
              </w:rPr>
              <w:t>Bidder to treat confidential all matters arising in connection with the bid. Use and copy the</w:t>
            </w:r>
            <w:r w:rsidRPr="007E79C0" w:rsidR="001D3B11">
              <w:rPr>
                <w:rFonts w:ascii="Arial" w:hAnsi="Arial" w:cs="Arial"/>
              </w:rPr>
              <w:t xml:space="preserve"> documents issued by The Mvula T</w:t>
            </w:r>
            <w:r w:rsidRPr="007E79C0">
              <w:rPr>
                <w:rFonts w:ascii="Arial" w:hAnsi="Arial" w:cs="Arial"/>
              </w:rPr>
              <w:t>rust only for the purpose of preparing and submitting a bid offer in response to the invitation.</w:t>
            </w:r>
          </w:p>
        </w:tc>
      </w:tr>
      <w:tr w:rsidRPr="007E79C0" w:rsidR="00FA66FC" w:rsidTr="5CBED120" w14:paraId="1005078A" w14:textId="77777777">
        <w:trPr>
          <w:cantSplit/>
          <w:trHeight w:val="601"/>
        </w:trPr>
        <w:tc>
          <w:tcPr>
            <w:tcW w:w="1418" w:type="dxa"/>
            <w:shd w:val="clear" w:color="auto" w:fill="FFFFFF" w:themeFill="background1"/>
            <w:tcMar/>
          </w:tcPr>
          <w:p w:rsidRPr="007E79C0" w:rsidR="00FA66FC" w:rsidP="00FA66FC" w:rsidRDefault="00FA66FC" w14:paraId="7DE36862" w14:textId="77777777">
            <w:pPr>
              <w:jc w:val="both"/>
              <w:rPr>
                <w:rFonts w:ascii="Arial" w:hAnsi="Arial" w:cs="Arial"/>
                <w:lang w:val="en-US"/>
              </w:rPr>
            </w:pPr>
            <w:r w:rsidRPr="007E79C0">
              <w:rPr>
                <w:rFonts w:ascii="Arial" w:hAnsi="Arial" w:cs="Arial"/>
                <w:lang w:val="en-US"/>
              </w:rPr>
              <w:t>C.2.7</w:t>
            </w:r>
          </w:p>
          <w:p w:rsidRPr="007E79C0"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603BD19A" w14:textId="77777777">
            <w:pPr>
              <w:rPr>
                <w:rFonts w:ascii="Arial" w:hAnsi="Arial" w:cs="Arial"/>
                <w:lang w:val="en-US"/>
              </w:rPr>
            </w:pPr>
            <w:r w:rsidRPr="007E79C0">
              <w:rPr>
                <w:rFonts w:ascii="Arial" w:hAnsi="Arial" w:cs="Arial"/>
                <w:lang w:val="en-US"/>
              </w:rPr>
              <w:t>Clarification meeting</w:t>
            </w:r>
          </w:p>
          <w:p w:rsidRPr="007E79C0"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7E79C0" w:rsidR="005A7FE7" w:rsidP="5CBED120" w:rsidRDefault="005A7FE7" w14:paraId="77FCD0E6" w14:textId="4C82C8B8">
            <w:pPr>
              <w:jc w:val="both"/>
              <w:rPr>
                <w:rFonts w:ascii="Arial" w:hAnsi="Arial" w:cs="Arial"/>
                <w:b w:val="1"/>
                <w:bCs w:val="1"/>
              </w:rPr>
            </w:pPr>
            <w:r w:rsidRPr="5CBED120" w:rsidR="0197FAD6">
              <w:rPr>
                <w:rFonts w:ascii="Arial" w:hAnsi="Arial" w:cs="Arial"/>
                <w:b w:val="1"/>
                <w:bCs w:val="1"/>
              </w:rPr>
              <w:t>No c</w:t>
            </w:r>
            <w:r w:rsidRPr="5CBED120" w:rsidR="005A7FE7">
              <w:rPr>
                <w:rFonts w:ascii="Arial" w:hAnsi="Arial" w:cs="Arial"/>
                <w:b w:val="1"/>
                <w:bCs w:val="1"/>
              </w:rPr>
              <w:t xml:space="preserve">ompulsory briefing </w:t>
            </w:r>
          </w:p>
          <w:p w:rsidRPr="007E79C0" w:rsidR="00247B0D" w:rsidP="00D5046B" w:rsidRDefault="00247B0D" w14:paraId="38E6F9AC" w14:textId="77777777">
            <w:pPr>
              <w:jc w:val="both"/>
              <w:rPr>
                <w:rFonts w:ascii="Arial" w:hAnsi="Arial" w:cs="Arial"/>
                <w:b/>
              </w:rPr>
            </w:pPr>
          </w:p>
        </w:tc>
      </w:tr>
      <w:tr w:rsidRPr="007E79C0" w:rsidR="00FA66FC" w:rsidTr="5CBED120" w14:paraId="3D2B4070" w14:textId="77777777">
        <w:trPr>
          <w:cantSplit/>
          <w:trHeight w:val="830"/>
        </w:trPr>
        <w:tc>
          <w:tcPr>
            <w:tcW w:w="1418" w:type="dxa"/>
            <w:shd w:val="clear" w:color="auto" w:fill="FFFFFF" w:themeFill="background1"/>
            <w:tcMar/>
          </w:tcPr>
          <w:p w:rsidRPr="007E79C0" w:rsidR="00FA66FC" w:rsidP="00FA66FC" w:rsidRDefault="00FA66FC" w14:paraId="2BFEFA9F" w14:textId="77777777">
            <w:pPr>
              <w:jc w:val="both"/>
              <w:rPr>
                <w:rFonts w:ascii="Arial" w:hAnsi="Arial" w:cs="Arial"/>
              </w:rPr>
            </w:pPr>
            <w:r w:rsidRPr="007E79C0">
              <w:rPr>
                <w:rFonts w:ascii="Arial" w:hAnsi="Arial" w:cs="Arial"/>
              </w:rPr>
              <w:t>C.2.8</w:t>
            </w:r>
          </w:p>
          <w:p w:rsidRPr="007E79C0"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7E79C0" w:rsidR="00FA66FC" w:rsidP="00FA66FC" w:rsidRDefault="00FA66FC" w14:paraId="377ED8EA" w14:textId="77777777">
            <w:pPr>
              <w:rPr>
                <w:rFonts w:ascii="Arial" w:hAnsi="Arial" w:cs="Arial"/>
              </w:rPr>
            </w:pPr>
            <w:r w:rsidRPr="007E79C0">
              <w:rPr>
                <w:rFonts w:ascii="Arial" w:hAnsi="Arial" w:cs="Arial"/>
              </w:rPr>
              <w:t>Seek clarification</w:t>
            </w:r>
          </w:p>
          <w:p w:rsidRPr="007E79C0" w:rsidR="00FA66FC" w:rsidP="00FA66FC" w:rsidRDefault="00FA66FC" w14:paraId="18545091" w14:textId="77777777">
            <w:pPr>
              <w:rPr>
                <w:rFonts w:ascii="Arial" w:hAnsi="Arial" w:cs="Arial"/>
              </w:rPr>
            </w:pPr>
          </w:p>
        </w:tc>
        <w:tc>
          <w:tcPr>
            <w:tcW w:w="7465" w:type="dxa"/>
            <w:shd w:val="clear" w:color="auto" w:fill="FFFFFF" w:themeFill="background1"/>
            <w:tcMar/>
          </w:tcPr>
          <w:p w:rsidRPr="007E79C0" w:rsidR="00FA66FC" w:rsidP="00FA66FC" w:rsidRDefault="00FA66FC" w14:paraId="75A3900E" w14:textId="77777777">
            <w:pPr>
              <w:jc w:val="both"/>
              <w:rPr>
                <w:rFonts w:ascii="Arial" w:hAnsi="Arial" w:cs="Arial"/>
              </w:rPr>
            </w:pPr>
            <w:r w:rsidRPr="007E79C0">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7E79C0" w:rsidR="00D75653">
              <w:rPr>
                <w:rFonts w:ascii="Arial" w:hAnsi="Arial" w:cs="Arial"/>
                <w:b/>
              </w:rPr>
              <w:t>three</w:t>
            </w:r>
            <w:r w:rsidRPr="007E79C0">
              <w:rPr>
                <w:rFonts w:ascii="Arial" w:hAnsi="Arial" w:cs="Arial"/>
                <w:b/>
              </w:rPr>
              <w:t xml:space="preserve"> working days</w:t>
            </w:r>
            <w:r w:rsidRPr="007E79C0">
              <w:rPr>
                <w:rFonts w:ascii="Arial" w:hAnsi="Arial" w:cs="Arial"/>
              </w:rPr>
              <w:t xml:space="preserve"> before the closing time stated in the tender data.</w:t>
            </w:r>
          </w:p>
          <w:p w:rsidRPr="007E79C0" w:rsidR="00FA66FC" w:rsidP="00FA66FC" w:rsidRDefault="00FA66FC" w14:paraId="1EDA70EF" w14:textId="77777777">
            <w:pPr>
              <w:jc w:val="both"/>
              <w:rPr>
                <w:rFonts w:ascii="Arial" w:hAnsi="Arial" w:cs="Arial"/>
              </w:rPr>
            </w:pPr>
          </w:p>
        </w:tc>
      </w:tr>
      <w:tr w:rsidRPr="007E79C0" w:rsidR="00FA66FC" w:rsidTr="5CBED120" w14:paraId="0C8D4658" w14:textId="77777777">
        <w:trPr>
          <w:cantSplit/>
          <w:trHeight w:val="690"/>
        </w:trPr>
        <w:tc>
          <w:tcPr>
            <w:tcW w:w="1418" w:type="dxa"/>
            <w:shd w:val="clear" w:color="auto" w:fill="FFFFFF" w:themeFill="background1"/>
            <w:tcMar/>
          </w:tcPr>
          <w:p w:rsidRPr="007E79C0" w:rsidR="00FA66FC" w:rsidP="00FA66FC" w:rsidRDefault="00FA66FC" w14:paraId="3F53EAB2" w14:textId="77777777">
            <w:pPr>
              <w:jc w:val="both"/>
              <w:rPr>
                <w:rFonts w:ascii="Arial" w:hAnsi="Arial" w:cs="Arial"/>
              </w:rPr>
            </w:pPr>
            <w:r w:rsidRPr="007E79C0">
              <w:rPr>
                <w:rFonts w:ascii="Arial" w:hAnsi="Arial" w:cs="Arial"/>
              </w:rPr>
              <w:t>C.2.9</w:t>
            </w:r>
          </w:p>
        </w:tc>
        <w:tc>
          <w:tcPr>
            <w:tcW w:w="1134" w:type="dxa"/>
            <w:shd w:val="clear" w:color="auto" w:fill="FFFFFF" w:themeFill="background1"/>
            <w:tcMar/>
          </w:tcPr>
          <w:p w:rsidRPr="007E79C0" w:rsidR="00FA66FC" w:rsidP="00FA66FC" w:rsidRDefault="00FA66FC" w14:paraId="115F789F" w14:textId="77777777">
            <w:pPr>
              <w:rPr>
                <w:rFonts w:ascii="Arial" w:hAnsi="Arial" w:cs="Arial"/>
              </w:rPr>
            </w:pPr>
            <w:r w:rsidRPr="007E79C0">
              <w:rPr>
                <w:rFonts w:ascii="Arial" w:hAnsi="Arial" w:cs="Arial"/>
              </w:rPr>
              <w:t>Insurance</w:t>
            </w:r>
          </w:p>
        </w:tc>
        <w:tc>
          <w:tcPr>
            <w:tcW w:w="7465" w:type="dxa"/>
            <w:shd w:val="clear" w:color="auto" w:fill="FFFFFF" w:themeFill="background1"/>
            <w:tcMar/>
          </w:tcPr>
          <w:p w:rsidRPr="007E79C0" w:rsidR="00FA66FC" w:rsidP="00FA66FC" w:rsidRDefault="00FA66FC" w14:paraId="16A329F4" w14:textId="77777777">
            <w:pPr>
              <w:jc w:val="both"/>
              <w:rPr>
                <w:rFonts w:ascii="Arial" w:hAnsi="Arial" w:cs="Arial"/>
              </w:rPr>
            </w:pPr>
            <w:r w:rsidRPr="007E79C0">
              <w:rPr>
                <w:rFonts w:ascii="Arial" w:hAnsi="Arial" w:cs="Arial"/>
              </w:rPr>
              <w:t xml:space="preserve">The Mvula Trust accepts that the submission of a Tender shall be construed as an acknowledgment by the Tenderer that she/he will provide her/his own insurance for this contract to </w:t>
            </w:r>
            <w:r w:rsidRPr="007E79C0" w:rsidR="006D2EAC">
              <w:rPr>
                <w:rFonts w:ascii="Arial" w:hAnsi="Arial" w:cs="Arial"/>
              </w:rPr>
              <w:t>safeguard</w:t>
            </w:r>
            <w:r w:rsidRPr="007E79C0">
              <w:rPr>
                <w:rFonts w:ascii="Arial" w:hAnsi="Arial" w:cs="Arial"/>
              </w:rPr>
              <w:t xml:space="preserve"> the works against damages and the public injuries, diseases etc. </w:t>
            </w:r>
          </w:p>
        </w:tc>
      </w:tr>
      <w:tr w:rsidRPr="007E79C0" w:rsidR="00FA66FC" w:rsidTr="5CBED120" w14:paraId="46E60C19" w14:textId="77777777">
        <w:trPr>
          <w:trHeight w:val="562"/>
        </w:trPr>
        <w:tc>
          <w:tcPr>
            <w:tcW w:w="1418" w:type="dxa"/>
            <w:shd w:val="clear" w:color="auto" w:fill="FFFFFF" w:themeFill="background1"/>
            <w:tcMar/>
          </w:tcPr>
          <w:p w:rsidRPr="007E79C0" w:rsidR="00FA66FC" w:rsidP="00FA66FC" w:rsidRDefault="00FA66FC" w14:paraId="22D04323" w14:textId="77777777">
            <w:pPr>
              <w:jc w:val="both"/>
              <w:rPr>
                <w:rFonts w:ascii="Arial" w:hAnsi="Arial" w:cs="Arial"/>
              </w:rPr>
            </w:pPr>
            <w:r w:rsidRPr="007E79C0">
              <w:rPr>
                <w:rFonts w:ascii="Arial" w:hAnsi="Arial" w:cs="Arial"/>
              </w:rPr>
              <w:t>C.2.10.3</w:t>
            </w:r>
          </w:p>
        </w:tc>
        <w:tc>
          <w:tcPr>
            <w:tcW w:w="1134" w:type="dxa"/>
            <w:shd w:val="clear" w:color="auto" w:fill="FFFFFF" w:themeFill="background1"/>
            <w:tcMar/>
          </w:tcPr>
          <w:p w:rsidRPr="007E79C0" w:rsidR="00FA66FC" w:rsidP="00FA66FC" w:rsidRDefault="00FA66FC" w14:paraId="2AAC4CCA" w14:textId="77777777">
            <w:pPr>
              <w:rPr>
                <w:rFonts w:ascii="Arial" w:hAnsi="Arial" w:cs="Arial"/>
              </w:rPr>
            </w:pPr>
            <w:r w:rsidRPr="007E79C0">
              <w:rPr>
                <w:rFonts w:ascii="Arial" w:hAnsi="Arial" w:cs="Arial"/>
              </w:rPr>
              <w:t xml:space="preserve">Pricing of the tender offer </w:t>
            </w:r>
          </w:p>
        </w:tc>
        <w:tc>
          <w:tcPr>
            <w:tcW w:w="7465" w:type="dxa"/>
            <w:shd w:val="clear" w:color="auto" w:fill="FFFFFF" w:themeFill="background1"/>
            <w:tcMar/>
          </w:tcPr>
          <w:p w:rsidRPr="007E79C0" w:rsidR="00FA66FC" w:rsidP="00FA66FC" w:rsidRDefault="00FA66FC" w14:paraId="2F0AA844" w14:textId="77777777">
            <w:pPr>
              <w:jc w:val="both"/>
              <w:rPr>
                <w:rFonts w:ascii="Arial" w:hAnsi="Arial" w:cs="Arial"/>
              </w:rPr>
            </w:pPr>
            <w:r w:rsidRPr="007E79C0">
              <w:rPr>
                <w:rFonts w:ascii="Arial" w:hAnsi="Arial" w:cs="Arial"/>
              </w:rPr>
              <w:t>Provide rates and prices that are fixed for the duration of the contract and not subject to adjustment except as provided for in the conditions of contract identified in the contract data</w:t>
            </w:r>
            <w:r w:rsidRPr="007E79C0" w:rsidR="006D2EAC">
              <w:rPr>
                <w:rFonts w:ascii="Arial" w:hAnsi="Arial" w:cs="Arial"/>
              </w:rPr>
              <w:t xml:space="preserve">. </w:t>
            </w:r>
            <w:r w:rsidRPr="007E79C0" w:rsidR="006D2EAC">
              <w:rPr>
                <w:rFonts w:ascii="Arial" w:hAnsi="Arial" w:cs="Arial"/>
                <w:b/>
                <w:bCs/>
              </w:rPr>
              <w:t>All pricing should be done in black ink.</w:t>
            </w:r>
          </w:p>
        </w:tc>
      </w:tr>
      <w:tr w:rsidRPr="007E79C0" w:rsidR="00FA66FC" w:rsidTr="5CBED120" w14:paraId="78771C72" w14:textId="77777777">
        <w:trPr>
          <w:trHeight w:val="838"/>
        </w:trPr>
        <w:tc>
          <w:tcPr>
            <w:tcW w:w="1418" w:type="dxa"/>
            <w:shd w:val="clear" w:color="auto" w:fill="FFFFFF" w:themeFill="background1"/>
            <w:tcMar/>
          </w:tcPr>
          <w:p w:rsidRPr="007E79C0" w:rsidR="00FA66FC" w:rsidP="00FA66FC" w:rsidRDefault="00FA66FC" w14:paraId="026AFB4B" w14:textId="77777777">
            <w:pPr>
              <w:jc w:val="both"/>
              <w:rPr>
                <w:rFonts w:ascii="Arial" w:hAnsi="Arial" w:cs="Arial"/>
              </w:rPr>
            </w:pPr>
            <w:r w:rsidRPr="007E79C0">
              <w:rPr>
                <w:rFonts w:ascii="Arial" w:hAnsi="Arial" w:cs="Arial"/>
              </w:rPr>
              <w:t>C.2.11</w:t>
            </w:r>
          </w:p>
        </w:tc>
        <w:tc>
          <w:tcPr>
            <w:tcW w:w="1134" w:type="dxa"/>
            <w:shd w:val="clear" w:color="auto" w:fill="FFFFFF" w:themeFill="background1"/>
            <w:tcMar/>
          </w:tcPr>
          <w:p w:rsidRPr="007E79C0" w:rsidR="00FA66FC" w:rsidP="00FA66FC" w:rsidRDefault="00FA66FC" w14:paraId="5D372869" w14:textId="77777777">
            <w:pPr>
              <w:rPr>
                <w:rFonts w:ascii="Arial" w:hAnsi="Arial" w:cs="Arial"/>
              </w:rPr>
            </w:pPr>
            <w:r w:rsidRPr="007E79C0">
              <w:rPr>
                <w:rFonts w:ascii="Arial" w:hAnsi="Arial" w:cs="Arial"/>
              </w:rPr>
              <w:t>Alterations to documents</w:t>
            </w:r>
          </w:p>
        </w:tc>
        <w:tc>
          <w:tcPr>
            <w:tcW w:w="7465" w:type="dxa"/>
            <w:shd w:val="clear" w:color="auto" w:fill="FFFFFF" w:themeFill="background1"/>
            <w:tcMar/>
          </w:tcPr>
          <w:p w:rsidRPr="007E79C0" w:rsidR="00FA66FC" w:rsidP="00FA66FC" w:rsidRDefault="00FA66FC" w14:paraId="28163EE2" w14:textId="77777777">
            <w:pPr>
              <w:jc w:val="both"/>
              <w:rPr>
                <w:rFonts w:ascii="Arial" w:hAnsi="Arial" w:cs="Arial"/>
              </w:rPr>
            </w:pPr>
            <w:r w:rsidRPr="007E79C0">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7E79C0">
              <w:rPr>
                <w:rFonts w:ascii="Arial" w:hAnsi="Arial" w:cs="Arial"/>
                <w:b/>
                <w:bCs/>
              </w:rPr>
              <w:t>Erasures and the use of masking fluid are prohibited.</w:t>
            </w:r>
          </w:p>
        </w:tc>
      </w:tr>
      <w:tr w:rsidRPr="007E79C0" w:rsidR="00FA66FC" w:rsidTr="5CBED120" w14:paraId="7D6AC7BA" w14:textId="77777777">
        <w:trPr>
          <w:cantSplit/>
          <w:trHeight w:val="315"/>
        </w:trPr>
        <w:tc>
          <w:tcPr>
            <w:tcW w:w="1418" w:type="dxa"/>
            <w:shd w:val="clear" w:color="auto" w:fill="FFFFFF" w:themeFill="background1"/>
            <w:tcMar/>
          </w:tcPr>
          <w:p w:rsidRPr="007E79C0" w:rsidR="00FA66FC" w:rsidP="00FA66FC" w:rsidRDefault="00FA66FC" w14:paraId="0C8B3209" w14:textId="77777777">
            <w:pPr>
              <w:jc w:val="both"/>
              <w:rPr>
                <w:rFonts w:ascii="Arial" w:hAnsi="Arial" w:cs="Arial"/>
              </w:rPr>
            </w:pPr>
            <w:r w:rsidRPr="007E79C0">
              <w:rPr>
                <w:rFonts w:ascii="Arial" w:hAnsi="Arial" w:cs="Arial"/>
              </w:rPr>
              <w:lastRenderedPageBreak/>
              <w:t>C.2.13</w:t>
            </w:r>
          </w:p>
        </w:tc>
        <w:tc>
          <w:tcPr>
            <w:tcW w:w="1134" w:type="dxa"/>
            <w:shd w:val="clear" w:color="auto" w:fill="FFFFFF" w:themeFill="background1"/>
            <w:tcMar/>
          </w:tcPr>
          <w:p w:rsidRPr="007E79C0" w:rsidR="00FA66FC" w:rsidP="00FA66FC" w:rsidRDefault="00FA66FC" w14:paraId="530B370B" w14:textId="77777777">
            <w:pPr>
              <w:rPr>
                <w:rFonts w:ascii="Arial" w:hAnsi="Arial" w:cs="Arial"/>
              </w:rPr>
            </w:pPr>
            <w:r w:rsidRPr="007E79C0">
              <w:rPr>
                <w:rFonts w:ascii="Arial" w:hAnsi="Arial" w:cs="Arial"/>
              </w:rPr>
              <w:t>Submitting a tender offer</w:t>
            </w:r>
          </w:p>
        </w:tc>
        <w:tc>
          <w:tcPr>
            <w:tcW w:w="7465" w:type="dxa"/>
            <w:shd w:val="clear" w:color="auto" w:fill="FFFFFF" w:themeFill="background1"/>
            <w:tcMar/>
          </w:tcPr>
          <w:p w:rsidRPr="007E79C0" w:rsidR="00FA66FC" w:rsidP="00FA66FC" w:rsidRDefault="00FA66FC" w14:paraId="704B8E8A" w14:textId="77777777">
            <w:pPr>
              <w:rPr>
                <w:rFonts w:ascii="Arial" w:hAnsi="Arial" w:cs="Arial"/>
              </w:rPr>
            </w:pPr>
            <w:r w:rsidRPr="007E79C0">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7E79C0" w:rsidR="00FA66FC" w:rsidP="00FA66FC" w:rsidRDefault="00FA66FC" w14:paraId="1DA83367" w14:textId="77777777">
            <w:pPr>
              <w:rPr>
                <w:rFonts w:ascii="Arial" w:hAnsi="Arial" w:cs="Arial"/>
              </w:rPr>
            </w:pPr>
            <w:r w:rsidRPr="007E79C0">
              <w:rPr>
                <w:rFonts w:ascii="Arial" w:hAnsi="Arial" w:cs="Arial"/>
              </w:rPr>
              <w:t xml:space="preserve"> </w:t>
            </w:r>
          </w:p>
          <w:p w:rsidRPr="007E79C0" w:rsidR="00FA66FC" w:rsidP="00FA66FC" w:rsidRDefault="00FA66FC" w14:paraId="58C8C637" w14:textId="77777777">
            <w:pPr>
              <w:rPr>
                <w:rFonts w:ascii="Arial" w:hAnsi="Arial" w:cs="Arial"/>
              </w:rPr>
            </w:pPr>
            <w:r w:rsidRPr="007E79C0">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7E79C0" w:rsidR="00FA66FC" w:rsidP="00FA66FC" w:rsidRDefault="00FA66FC" w14:paraId="296916FB" w14:textId="77777777">
            <w:pPr>
              <w:rPr>
                <w:rFonts w:ascii="Arial" w:hAnsi="Arial" w:cs="Arial"/>
              </w:rPr>
            </w:pPr>
            <w:r w:rsidRPr="007E79C0">
              <w:rPr>
                <w:rFonts w:ascii="Arial" w:hAnsi="Arial" w:cs="Arial"/>
              </w:rPr>
              <w:t xml:space="preserve"> </w:t>
            </w:r>
          </w:p>
          <w:p w:rsidRPr="007E79C0" w:rsidR="00FA66FC" w:rsidP="00FA66FC" w:rsidRDefault="00FA66FC" w14:paraId="3FA35D58" w14:textId="77777777">
            <w:pPr>
              <w:rPr>
                <w:rFonts w:ascii="Arial" w:hAnsi="Arial" w:cs="Arial"/>
              </w:rPr>
            </w:pPr>
            <w:r w:rsidRPr="007E79C0">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7E79C0" w:rsidR="00FA66FC" w:rsidP="00FA66FC" w:rsidRDefault="00FA66FC" w14:paraId="7940E1B7" w14:textId="77777777">
            <w:pPr>
              <w:rPr>
                <w:rFonts w:ascii="Arial" w:hAnsi="Arial" w:cs="Arial"/>
              </w:rPr>
            </w:pPr>
            <w:r w:rsidRPr="007E79C0">
              <w:rPr>
                <w:rFonts w:ascii="Arial" w:hAnsi="Arial" w:cs="Arial"/>
              </w:rPr>
              <w:t xml:space="preserve"> </w:t>
            </w:r>
          </w:p>
          <w:p w:rsidRPr="007E79C0" w:rsidR="00FA66FC" w:rsidP="00FA66FC" w:rsidRDefault="00FA66FC" w14:paraId="49202723" w14:textId="77777777">
            <w:pPr>
              <w:rPr>
                <w:rFonts w:ascii="Arial" w:hAnsi="Arial" w:cs="Arial"/>
              </w:rPr>
            </w:pPr>
            <w:r w:rsidRPr="007E79C0">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7E79C0" w:rsidR="00FA66FC" w:rsidP="00FA66FC" w:rsidRDefault="00FA66FC" w14:paraId="718A34B7" w14:textId="77777777">
            <w:pPr>
              <w:rPr>
                <w:rFonts w:ascii="Arial" w:hAnsi="Arial" w:cs="Arial"/>
              </w:rPr>
            </w:pPr>
            <w:r w:rsidRPr="007E79C0">
              <w:rPr>
                <w:rFonts w:ascii="Arial" w:hAnsi="Arial" w:cs="Arial"/>
              </w:rPr>
              <w:t xml:space="preserve"> </w:t>
            </w:r>
          </w:p>
          <w:p w:rsidRPr="007E79C0" w:rsidR="00FA66FC" w:rsidP="00FA66FC" w:rsidRDefault="00FA66FC" w14:paraId="5E1549DD" w14:textId="77777777">
            <w:pPr>
              <w:rPr>
                <w:rFonts w:ascii="Arial" w:hAnsi="Arial" w:cs="Arial"/>
              </w:rPr>
            </w:pPr>
            <w:r w:rsidRPr="007E79C0">
              <w:rPr>
                <w:rFonts w:ascii="Arial" w:hAnsi="Arial" w:cs="Arial"/>
              </w:rPr>
              <w:t xml:space="preserve">C.2.13.5 Seal the original tender offer marking the as "ORIGINAL" </w:t>
            </w:r>
            <w:r w:rsidRPr="007E79C0" w:rsidR="00E702D5">
              <w:rPr>
                <w:rFonts w:ascii="Arial" w:hAnsi="Arial" w:cs="Arial"/>
              </w:rPr>
              <w:t>Tender</w:t>
            </w:r>
            <w:r w:rsidRPr="007E79C0">
              <w:rPr>
                <w:rFonts w:ascii="Arial" w:hAnsi="Arial" w:cs="Arial"/>
              </w:rPr>
              <w:t xml:space="preserve"> shall state on the outside the employer's address and identification details stated in the tender data, as well as the tenderer's name and contact address. </w:t>
            </w:r>
          </w:p>
          <w:p w:rsidRPr="007E79C0" w:rsidR="00FA66FC" w:rsidP="00FA66FC" w:rsidRDefault="00FA66FC" w14:paraId="71BF8703" w14:textId="77777777">
            <w:pPr>
              <w:spacing w:line="259" w:lineRule="auto"/>
              <w:ind w:left="108"/>
              <w:rPr>
                <w:rFonts w:ascii="Arial" w:hAnsi="Arial" w:cs="Arial"/>
              </w:rPr>
            </w:pPr>
            <w:r w:rsidRPr="007E79C0">
              <w:rPr>
                <w:rFonts w:ascii="Arial" w:hAnsi="Arial" w:cs="Arial"/>
              </w:rPr>
              <w:t xml:space="preserve"> </w:t>
            </w:r>
          </w:p>
          <w:p w:rsidRPr="007E79C0" w:rsidR="00FA66FC" w:rsidP="002070D4" w:rsidRDefault="00FA66FC" w14:paraId="5BAB7539" w14:textId="77777777">
            <w:pPr>
              <w:rPr>
                <w:rFonts w:ascii="Arial" w:hAnsi="Arial" w:cs="Arial"/>
              </w:rPr>
            </w:pPr>
            <w:r w:rsidRPr="007E79C0">
              <w:rPr>
                <w:rFonts w:ascii="Arial" w:hAnsi="Arial" w:cs="Arial"/>
              </w:rPr>
              <w:t xml:space="preserve">C.2.13.9 Accept that tender offers submitted by facsimile or e-mail will be rejected by the employer, unless stated otherwise in the tender data. </w:t>
            </w:r>
          </w:p>
          <w:p w:rsidRPr="007E79C0" w:rsidR="00FA66FC" w:rsidP="00FA66FC" w:rsidRDefault="00FA66FC" w14:paraId="5BBD04B7" w14:textId="77777777">
            <w:pPr>
              <w:jc w:val="both"/>
              <w:rPr>
                <w:rFonts w:ascii="Arial" w:hAnsi="Arial" w:cs="Arial"/>
              </w:rPr>
            </w:pPr>
          </w:p>
        </w:tc>
      </w:tr>
      <w:tr w:rsidRPr="007E79C0" w:rsidR="00FA66FC" w:rsidTr="5CBED120" w14:paraId="296A6A96" w14:textId="77777777">
        <w:trPr>
          <w:cantSplit/>
          <w:trHeight w:val="315"/>
        </w:trPr>
        <w:tc>
          <w:tcPr>
            <w:tcW w:w="1418" w:type="dxa"/>
            <w:shd w:val="clear" w:color="auto" w:fill="FFFFFF" w:themeFill="background1"/>
            <w:tcMar/>
          </w:tcPr>
          <w:p w:rsidRPr="007E79C0" w:rsidR="00FA66FC" w:rsidP="00FA66FC" w:rsidRDefault="00FA66FC" w14:paraId="047D3651" w14:textId="77777777">
            <w:pPr>
              <w:jc w:val="both"/>
              <w:rPr>
                <w:rFonts w:ascii="Arial" w:hAnsi="Arial" w:cs="Arial"/>
              </w:rPr>
            </w:pPr>
            <w:r w:rsidRPr="007E79C0">
              <w:rPr>
                <w:rFonts w:ascii="Arial" w:hAnsi="Arial" w:cs="Arial"/>
              </w:rPr>
              <w:t>C.2.14</w:t>
            </w:r>
          </w:p>
        </w:tc>
        <w:tc>
          <w:tcPr>
            <w:tcW w:w="1134" w:type="dxa"/>
            <w:shd w:val="clear" w:color="auto" w:fill="FFFFFF" w:themeFill="background1"/>
            <w:tcMar/>
          </w:tcPr>
          <w:p w:rsidRPr="007E79C0" w:rsidR="00FA66FC" w:rsidP="00FA66FC" w:rsidRDefault="00FA66FC" w14:paraId="52996BC2" w14:textId="77777777">
            <w:pPr>
              <w:rPr>
                <w:rFonts w:ascii="Arial" w:hAnsi="Arial" w:cs="Arial"/>
              </w:rPr>
            </w:pPr>
            <w:r w:rsidRPr="007E79C0">
              <w:rPr>
                <w:rFonts w:ascii="Arial" w:hAnsi="Arial" w:cs="Arial"/>
              </w:rPr>
              <w:t>Information and data to be completed in all respects</w:t>
            </w:r>
          </w:p>
        </w:tc>
        <w:tc>
          <w:tcPr>
            <w:tcW w:w="7465" w:type="dxa"/>
            <w:shd w:val="clear" w:color="auto" w:fill="FFFFFF" w:themeFill="background1"/>
            <w:tcMar/>
          </w:tcPr>
          <w:p w:rsidRPr="007E79C0" w:rsidR="002070D4" w:rsidP="002070D4" w:rsidRDefault="00FA66FC" w14:paraId="62C7E35E" w14:textId="77777777">
            <w:pPr>
              <w:jc w:val="both"/>
              <w:rPr>
                <w:rFonts w:ascii="Arial" w:hAnsi="Arial" w:cs="Arial"/>
                <w:b/>
                <w:bCs/>
              </w:rPr>
            </w:pPr>
            <w:r w:rsidRPr="007E79C0">
              <w:rPr>
                <w:rFonts w:ascii="Arial" w:hAnsi="Arial" w:cs="Arial"/>
              </w:rPr>
              <w:t>Accept that tender offers, which do not provide all the data or information requested completely and in the form required, may be regarded by the employer as non-responsive</w:t>
            </w:r>
          </w:p>
        </w:tc>
      </w:tr>
      <w:tr w:rsidRPr="007E79C0" w:rsidR="00FA66FC" w:rsidTr="5CBED120" w14:paraId="5F85FE91" w14:textId="77777777">
        <w:trPr>
          <w:cantSplit/>
          <w:trHeight w:val="315"/>
        </w:trPr>
        <w:tc>
          <w:tcPr>
            <w:tcW w:w="1418" w:type="dxa"/>
            <w:shd w:val="clear" w:color="auto" w:fill="FFFFFF" w:themeFill="background1"/>
            <w:tcMar/>
          </w:tcPr>
          <w:p w:rsidRPr="007E79C0" w:rsidR="00FA66FC" w:rsidP="00FA66FC" w:rsidRDefault="00FA66FC" w14:paraId="7287C35F" w14:textId="77777777">
            <w:pPr>
              <w:jc w:val="both"/>
              <w:rPr>
                <w:rFonts w:ascii="Arial" w:hAnsi="Arial" w:cs="Arial"/>
                <w:lang w:val="en-US"/>
              </w:rPr>
            </w:pPr>
            <w:r w:rsidRPr="007E79C0">
              <w:rPr>
                <w:rFonts w:ascii="Arial" w:hAnsi="Arial" w:cs="Arial"/>
                <w:lang w:val="en-US"/>
              </w:rPr>
              <w:t>C.2.15</w:t>
            </w:r>
          </w:p>
          <w:p w:rsidRPr="007E79C0"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228CF05A" w14:textId="77777777">
            <w:pPr>
              <w:rPr>
                <w:rFonts w:ascii="Arial" w:hAnsi="Arial" w:cs="Arial"/>
                <w:lang w:val="en-US"/>
              </w:rPr>
            </w:pPr>
            <w:r w:rsidRPr="007E79C0">
              <w:rPr>
                <w:rFonts w:ascii="Arial" w:hAnsi="Arial" w:cs="Arial"/>
                <w:lang w:val="en-US"/>
              </w:rPr>
              <w:t>Closing time</w:t>
            </w:r>
          </w:p>
        </w:tc>
        <w:tc>
          <w:tcPr>
            <w:tcW w:w="7465" w:type="dxa"/>
            <w:shd w:val="clear" w:color="auto" w:fill="FFFFFF" w:themeFill="background1"/>
            <w:tcMar/>
          </w:tcPr>
          <w:p w:rsidRPr="007E79C0" w:rsidR="00D21B15" w:rsidP="00D21B15" w:rsidRDefault="00D21B15" w14:paraId="13ED6FD6" w14:textId="77777777">
            <w:pPr>
              <w:jc w:val="both"/>
              <w:rPr>
                <w:rFonts w:ascii="Arial" w:hAnsi="Arial" w:cs="Arial"/>
              </w:rPr>
            </w:pPr>
            <w:r w:rsidRPr="007E79C0">
              <w:rPr>
                <w:rFonts w:ascii="Arial" w:hAnsi="Arial" w:cs="Arial"/>
              </w:rPr>
              <w:t xml:space="preserve">The closing time for submission of tender offers is:  </w:t>
            </w:r>
          </w:p>
          <w:p w:rsidRPr="007E79C0" w:rsidR="00FA66FC" w:rsidP="00D21B15" w:rsidRDefault="00251031" w14:paraId="16E80EA1" w14:textId="1ADFFCC0">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7E79C0" w:rsidR="00BC063E">
              <w:rPr>
                <w:rFonts w:ascii="Arial" w:hAnsi="Arial" w:cs="Arial"/>
                <w:b/>
                <w:bCs/>
                <w:shd w:val="clear" w:color="auto" w:fill="FFFFFF" w:themeFill="background1"/>
              </w:rPr>
              <w:t xml:space="preserve"> April</w:t>
            </w:r>
            <w:r w:rsidRPr="007E79C0" w:rsidR="00D52A17">
              <w:rPr>
                <w:rFonts w:ascii="Arial" w:hAnsi="Arial" w:cs="Arial"/>
                <w:b/>
                <w:bCs/>
                <w:shd w:val="clear" w:color="auto" w:fill="FFFFFF" w:themeFill="background1"/>
              </w:rPr>
              <w:t xml:space="preserve"> 2023</w:t>
            </w:r>
            <w:r w:rsidRPr="007E79C0" w:rsidR="00BC063E">
              <w:rPr>
                <w:rFonts w:ascii="Arial" w:hAnsi="Arial" w:cs="Arial"/>
                <w:b/>
                <w:bCs/>
                <w:shd w:val="clear" w:color="auto" w:fill="FFFFFF" w:themeFill="background1"/>
              </w:rPr>
              <w:t xml:space="preserve"> at 12</w:t>
            </w:r>
            <w:r w:rsidRPr="007E79C0" w:rsidR="00D21B15">
              <w:rPr>
                <w:rFonts w:ascii="Arial" w:hAnsi="Arial" w:cs="Arial"/>
                <w:b/>
                <w:bCs/>
                <w:shd w:val="clear" w:color="auto" w:fill="FFFFFF" w:themeFill="background1"/>
              </w:rPr>
              <w:t xml:space="preserve">:00am. </w:t>
            </w:r>
            <w:r w:rsidRPr="007E79C0" w:rsidR="00036BD6">
              <w:rPr>
                <w:rFonts w:ascii="Arial" w:hAnsi="Arial" w:cs="Arial"/>
                <w:b/>
                <w:bCs/>
              </w:rPr>
              <w:t>Late submissions will not be considered</w:t>
            </w:r>
          </w:p>
        </w:tc>
      </w:tr>
      <w:tr w:rsidRPr="007E79C0" w:rsidR="00FA66FC" w:rsidTr="5CBED120" w14:paraId="46172A34" w14:textId="77777777">
        <w:trPr>
          <w:cantSplit/>
          <w:trHeight w:val="315"/>
        </w:trPr>
        <w:tc>
          <w:tcPr>
            <w:tcW w:w="1418" w:type="dxa"/>
            <w:shd w:val="clear" w:color="auto" w:fill="FFFFFF" w:themeFill="background1"/>
            <w:tcMar/>
          </w:tcPr>
          <w:p w:rsidRPr="007E79C0" w:rsidR="00FA66FC" w:rsidP="00FA66FC" w:rsidRDefault="00FA66FC" w14:paraId="3283F6D7" w14:textId="77777777">
            <w:pPr>
              <w:jc w:val="both"/>
              <w:rPr>
                <w:rFonts w:ascii="Arial" w:hAnsi="Arial" w:cs="Arial"/>
                <w:lang w:val="en-US"/>
              </w:rPr>
            </w:pPr>
            <w:r w:rsidRPr="007E79C0">
              <w:rPr>
                <w:rFonts w:ascii="Arial" w:hAnsi="Arial" w:cs="Arial"/>
                <w:lang w:val="en-US"/>
              </w:rPr>
              <w:t>C.2.16</w:t>
            </w:r>
          </w:p>
          <w:p w:rsidRPr="007E79C0" w:rsidR="00FA66FC" w:rsidP="00FA66FC" w:rsidRDefault="00FA66FC" w14:paraId="0BA15ABE" w14:textId="77777777">
            <w:pPr>
              <w:jc w:val="both"/>
              <w:rPr>
                <w:rFonts w:ascii="Arial" w:hAnsi="Arial" w:cs="Arial"/>
                <w:lang w:val="en-US"/>
              </w:rPr>
            </w:pPr>
          </w:p>
          <w:p w:rsidRPr="007E79C0"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7EF20CD2" w14:textId="77777777">
            <w:pPr>
              <w:rPr>
                <w:rFonts w:ascii="Arial" w:hAnsi="Arial" w:cs="Arial"/>
                <w:lang w:val="en-US"/>
              </w:rPr>
            </w:pPr>
            <w:r w:rsidRPr="007E79C0">
              <w:rPr>
                <w:rFonts w:ascii="Arial" w:hAnsi="Arial" w:cs="Arial"/>
                <w:lang w:val="en-US"/>
              </w:rPr>
              <w:t>Tender Offer validity</w:t>
            </w:r>
          </w:p>
        </w:tc>
        <w:tc>
          <w:tcPr>
            <w:tcW w:w="7465" w:type="dxa"/>
            <w:shd w:val="clear" w:color="auto" w:fill="FFFFFF" w:themeFill="background1"/>
            <w:tcMar/>
          </w:tcPr>
          <w:p w:rsidRPr="007E79C0" w:rsidR="00FA66FC" w:rsidP="00FA66FC" w:rsidRDefault="00FA66FC" w14:paraId="26E2D1F2" w14:textId="77777777">
            <w:pPr>
              <w:jc w:val="both"/>
              <w:rPr>
                <w:rFonts w:ascii="Arial" w:hAnsi="Arial" w:cs="Arial"/>
                <w:lang w:val="en-US"/>
              </w:rPr>
            </w:pPr>
            <w:r w:rsidRPr="007E79C0">
              <w:rPr>
                <w:rFonts w:ascii="Arial" w:hAnsi="Arial" w:cs="Arial"/>
                <w:lang w:val="en-US"/>
              </w:rPr>
              <w:t>The Tender Offer validity period is 12 weeks.</w:t>
            </w:r>
          </w:p>
          <w:p w:rsidRPr="007E79C0" w:rsidR="00FA66FC" w:rsidP="00FA66FC" w:rsidRDefault="00FA66FC" w14:paraId="669CFBEA" w14:textId="77777777">
            <w:pPr>
              <w:jc w:val="both"/>
              <w:rPr>
                <w:rFonts w:ascii="Arial" w:hAnsi="Arial" w:cs="Arial"/>
                <w:lang w:val="en-US"/>
              </w:rPr>
            </w:pPr>
          </w:p>
          <w:p w:rsidRPr="007E79C0" w:rsidR="00FA66FC" w:rsidP="00FA66FC" w:rsidRDefault="00FA66FC" w14:paraId="2F793965" w14:textId="77777777">
            <w:pPr>
              <w:jc w:val="both"/>
              <w:rPr>
                <w:rFonts w:ascii="Arial" w:hAnsi="Arial" w:cs="Arial"/>
                <w:lang w:val="en-US"/>
              </w:rPr>
            </w:pPr>
            <w:r w:rsidRPr="007E79C0">
              <w:rPr>
                <w:rFonts w:ascii="Arial" w:hAnsi="Arial" w:cs="Arial"/>
                <w:lang w:val="en-US"/>
              </w:rPr>
              <w:t>“If the tender validity expires on a Saturday, Sunday or public holiday, the Tender Offer shall remain valid and open for acceptance until the closure of business on the following working day.”</w:t>
            </w:r>
          </w:p>
          <w:p w:rsidRPr="007E79C0" w:rsidR="00FA66FC" w:rsidP="00FA66FC" w:rsidRDefault="00FA66FC" w14:paraId="589B950E" w14:textId="77777777">
            <w:pPr>
              <w:jc w:val="both"/>
              <w:rPr>
                <w:rFonts w:ascii="Arial" w:hAnsi="Arial" w:cs="Arial"/>
                <w:lang w:val="en-US"/>
              </w:rPr>
            </w:pPr>
          </w:p>
          <w:p w:rsidRPr="007E79C0" w:rsidR="00FA66FC" w:rsidP="00FA66FC" w:rsidRDefault="00FA66FC" w14:paraId="63B23138" w14:textId="77777777">
            <w:pPr>
              <w:jc w:val="both"/>
              <w:rPr>
                <w:rFonts w:ascii="Arial" w:hAnsi="Arial" w:cs="Arial"/>
                <w:lang w:val="en-US"/>
              </w:rPr>
            </w:pPr>
            <w:r w:rsidRPr="007E79C0">
              <w:rPr>
                <w:rFonts w:ascii="Arial" w:hAnsi="Arial" w:cs="Arial"/>
                <w:lang w:val="en-US"/>
              </w:rPr>
              <w:t>The validity period may be extended in writing by the Employer.</w:t>
            </w:r>
          </w:p>
        </w:tc>
      </w:tr>
      <w:tr w:rsidRPr="007E79C0" w:rsidR="00FA66FC" w:rsidTr="5CBED120" w14:paraId="5F43F4B3" w14:textId="77777777">
        <w:trPr>
          <w:cantSplit/>
          <w:trHeight w:val="1375"/>
        </w:trPr>
        <w:tc>
          <w:tcPr>
            <w:tcW w:w="1418" w:type="dxa"/>
            <w:shd w:val="clear" w:color="auto" w:fill="FFFFFF" w:themeFill="background1"/>
            <w:tcMar/>
          </w:tcPr>
          <w:p w:rsidRPr="007E79C0" w:rsidR="00FA66FC" w:rsidP="00FA66FC" w:rsidRDefault="00FA66FC" w14:paraId="01BAE636" w14:textId="77777777">
            <w:pPr>
              <w:jc w:val="both"/>
              <w:rPr>
                <w:rFonts w:ascii="Arial" w:hAnsi="Arial" w:cs="Arial"/>
              </w:rPr>
            </w:pPr>
            <w:r w:rsidRPr="007E79C0">
              <w:rPr>
                <w:rFonts w:ascii="Arial" w:hAnsi="Arial" w:cs="Arial"/>
              </w:rPr>
              <w:t>C.2.17</w:t>
            </w:r>
          </w:p>
          <w:p w:rsidRPr="007E79C0" w:rsidR="00FA66FC" w:rsidP="00FA66FC" w:rsidRDefault="00FA66FC" w14:paraId="7A1E4682" w14:textId="77777777">
            <w:pPr>
              <w:jc w:val="both"/>
              <w:rPr>
                <w:rFonts w:ascii="Arial" w:hAnsi="Arial" w:cs="Arial"/>
              </w:rPr>
            </w:pPr>
          </w:p>
          <w:p w:rsidRPr="007E79C0" w:rsidR="00FA66FC" w:rsidP="00FA66FC" w:rsidRDefault="00FA66FC" w14:paraId="7683DF76" w14:textId="77777777">
            <w:pPr>
              <w:jc w:val="both"/>
              <w:rPr>
                <w:rFonts w:ascii="Arial" w:hAnsi="Arial" w:cs="Arial"/>
              </w:rPr>
            </w:pPr>
          </w:p>
          <w:p w:rsidRPr="007E79C0" w:rsidR="00FA66FC" w:rsidP="00FA66FC" w:rsidRDefault="00FA66FC" w14:paraId="3C20BAE9" w14:textId="77777777">
            <w:pPr>
              <w:jc w:val="both"/>
              <w:rPr>
                <w:rFonts w:ascii="Arial" w:hAnsi="Arial" w:cs="Arial"/>
              </w:rPr>
            </w:pPr>
          </w:p>
          <w:p w:rsidRPr="007E79C0" w:rsidR="00FA66FC" w:rsidP="00FA66FC" w:rsidRDefault="00FA66FC" w14:paraId="4EAF5F06" w14:textId="77777777">
            <w:pPr>
              <w:jc w:val="both"/>
              <w:rPr>
                <w:rFonts w:ascii="Arial" w:hAnsi="Arial" w:cs="Arial"/>
              </w:rPr>
            </w:pPr>
          </w:p>
          <w:p w:rsidRPr="007E79C0"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7E79C0" w:rsidR="00FA66FC" w:rsidP="00FA66FC" w:rsidRDefault="00FA66FC" w14:paraId="1E3827C5" w14:textId="77777777">
            <w:pPr>
              <w:rPr>
                <w:rFonts w:ascii="Arial" w:hAnsi="Arial" w:cs="Arial"/>
              </w:rPr>
            </w:pPr>
            <w:r w:rsidRPr="007E79C0">
              <w:rPr>
                <w:rFonts w:ascii="Arial" w:hAnsi="Arial" w:cs="Arial"/>
              </w:rPr>
              <w:t>Clarification of tender offer after submission</w:t>
            </w:r>
          </w:p>
        </w:tc>
        <w:tc>
          <w:tcPr>
            <w:tcW w:w="7465" w:type="dxa"/>
            <w:shd w:val="clear" w:color="auto" w:fill="FFFFFF" w:themeFill="background1"/>
            <w:tcMar/>
          </w:tcPr>
          <w:p w:rsidRPr="007E79C0" w:rsidR="00FA66FC" w:rsidP="00FA66FC" w:rsidRDefault="00FA66FC" w14:paraId="6B5A8323" w14:textId="77777777">
            <w:pPr>
              <w:ind w:left="103"/>
              <w:rPr>
                <w:rFonts w:ascii="Arial" w:hAnsi="Arial" w:cs="Arial"/>
              </w:rPr>
            </w:pPr>
            <w:r w:rsidRPr="007E79C0">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7E79C0" w:rsidR="00FA66FC" w:rsidP="00FA66FC" w:rsidRDefault="00FA66FC" w14:paraId="0A65B600" w14:textId="77777777">
            <w:pPr>
              <w:spacing w:line="259" w:lineRule="auto"/>
              <w:ind w:left="108"/>
              <w:rPr>
                <w:rFonts w:ascii="Arial" w:hAnsi="Arial" w:cs="Arial"/>
              </w:rPr>
            </w:pPr>
            <w:r w:rsidRPr="007E79C0">
              <w:rPr>
                <w:rFonts w:ascii="Arial" w:hAnsi="Arial" w:cs="Arial"/>
              </w:rPr>
              <w:t xml:space="preserve"> </w:t>
            </w:r>
          </w:p>
          <w:p w:rsidRPr="007E79C0" w:rsidR="00FA66FC" w:rsidP="00FA66FC" w:rsidRDefault="00FA66FC" w14:paraId="7B03E135" w14:textId="77777777">
            <w:pPr>
              <w:spacing w:after="24" w:line="249" w:lineRule="auto"/>
              <w:ind w:left="646" w:hanging="553"/>
              <w:rPr>
                <w:rFonts w:ascii="Arial" w:hAnsi="Arial" w:cs="Arial"/>
              </w:rPr>
            </w:pPr>
            <w:r w:rsidRPr="007E79C0">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7E79C0" w:rsidR="00FA66FC" w:rsidP="00FA66FC" w:rsidRDefault="00FA66FC" w14:paraId="5EE3ABD5" w14:textId="77777777">
            <w:pPr>
              <w:jc w:val="both"/>
              <w:rPr>
                <w:rFonts w:ascii="Arial" w:hAnsi="Arial" w:cs="Arial"/>
              </w:rPr>
            </w:pPr>
          </w:p>
        </w:tc>
      </w:tr>
      <w:tr w:rsidRPr="007E79C0" w:rsidR="00FA66FC" w:rsidTr="5CBED120" w14:paraId="31582680" w14:textId="77777777">
        <w:trPr>
          <w:cantSplit/>
          <w:trHeight w:val="282"/>
        </w:trPr>
        <w:tc>
          <w:tcPr>
            <w:tcW w:w="1418" w:type="dxa"/>
            <w:shd w:val="clear" w:color="auto" w:fill="FFFFFF" w:themeFill="background1"/>
            <w:tcMar/>
          </w:tcPr>
          <w:p w:rsidRPr="007E79C0" w:rsidR="00FA66FC" w:rsidP="00FA66FC" w:rsidRDefault="00FA66FC" w14:paraId="4D0F6D90" w14:textId="77777777">
            <w:pPr>
              <w:jc w:val="both"/>
              <w:rPr>
                <w:rFonts w:ascii="Arial" w:hAnsi="Arial" w:cs="Arial"/>
              </w:rPr>
            </w:pPr>
            <w:r w:rsidRPr="007E79C0">
              <w:rPr>
                <w:rFonts w:ascii="Arial" w:hAnsi="Arial" w:cs="Arial"/>
              </w:rPr>
              <w:lastRenderedPageBreak/>
              <w:t>C.2.18</w:t>
            </w:r>
          </w:p>
        </w:tc>
        <w:tc>
          <w:tcPr>
            <w:tcW w:w="1134" w:type="dxa"/>
            <w:shd w:val="clear" w:color="auto" w:fill="auto"/>
            <w:tcMar/>
          </w:tcPr>
          <w:p w:rsidRPr="007E79C0" w:rsidR="00FA66FC" w:rsidP="00FA66FC" w:rsidRDefault="00FA66FC" w14:paraId="63EB14C9" w14:textId="77777777">
            <w:pPr>
              <w:rPr>
                <w:rFonts w:ascii="Arial" w:hAnsi="Arial" w:cs="Arial"/>
              </w:rPr>
            </w:pPr>
            <w:r w:rsidRPr="007E79C0">
              <w:rPr>
                <w:rFonts w:ascii="Arial" w:hAnsi="Arial" w:cs="Arial"/>
              </w:rPr>
              <w:t>Provide other material</w:t>
            </w:r>
          </w:p>
        </w:tc>
        <w:tc>
          <w:tcPr>
            <w:tcW w:w="7465" w:type="dxa"/>
            <w:shd w:val="clear" w:color="auto" w:fill="auto"/>
            <w:tcMar/>
          </w:tcPr>
          <w:p w:rsidRPr="007E79C0" w:rsidR="00FA66FC" w:rsidP="00FA66FC" w:rsidRDefault="00FA66FC" w14:paraId="4C895D4D" w14:textId="77777777">
            <w:pPr>
              <w:ind w:left="103"/>
              <w:rPr>
                <w:rFonts w:ascii="Arial" w:hAnsi="Arial" w:cs="Arial"/>
              </w:rPr>
            </w:pPr>
            <w:r w:rsidRPr="007E79C0">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7E79C0" w:rsidR="00FA66FC" w:rsidP="00FA66FC" w:rsidRDefault="00FA66FC" w14:paraId="4CCD3D98" w14:textId="77777777">
            <w:pPr>
              <w:spacing w:line="259" w:lineRule="auto"/>
              <w:ind w:left="108"/>
              <w:rPr>
                <w:rFonts w:ascii="Arial" w:hAnsi="Arial" w:cs="Arial"/>
              </w:rPr>
            </w:pPr>
            <w:r w:rsidRPr="007E79C0">
              <w:rPr>
                <w:rFonts w:ascii="Arial" w:hAnsi="Arial" w:cs="Arial"/>
              </w:rPr>
              <w:t xml:space="preserve"> </w:t>
            </w:r>
          </w:p>
          <w:p w:rsidRPr="007E79C0" w:rsidR="00FA66FC" w:rsidP="00FA66FC" w:rsidRDefault="00FA66FC" w14:paraId="78C0DC43" w14:textId="77777777">
            <w:pPr>
              <w:ind w:left="103"/>
              <w:rPr>
                <w:rFonts w:ascii="Arial" w:hAnsi="Arial" w:cs="Arial"/>
              </w:rPr>
            </w:pPr>
            <w:r w:rsidRPr="007E79C0">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7E79C0" w:rsidR="00FA66FC" w:rsidP="00FA66FC" w:rsidRDefault="00FA66FC" w14:paraId="19CEF3B3" w14:textId="77777777">
            <w:pPr>
              <w:spacing w:line="259" w:lineRule="auto"/>
              <w:ind w:left="108"/>
              <w:rPr>
                <w:rFonts w:ascii="Arial" w:hAnsi="Arial" w:cs="Arial"/>
              </w:rPr>
            </w:pPr>
            <w:r w:rsidRPr="007E79C0">
              <w:rPr>
                <w:rFonts w:ascii="Arial" w:hAnsi="Arial" w:cs="Arial"/>
              </w:rPr>
              <w:t xml:space="preserve"> </w:t>
            </w:r>
          </w:p>
          <w:p w:rsidRPr="007E79C0" w:rsidR="00FA66FC" w:rsidP="00FA66FC" w:rsidRDefault="00FA66FC" w14:paraId="3367C929" w14:textId="77777777">
            <w:pPr>
              <w:ind w:left="103"/>
              <w:rPr>
                <w:rFonts w:ascii="Arial" w:hAnsi="Arial" w:cs="Arial"/>
              </w:rPr>
            </w:pPr>
            <w:r w:rsidRPr="007E79C0">
              <w:rPr>
                <w:rFonts w:ascii="Arial" w:hAnsi="Arial" w:cs="Arial"/>
              </w:rPr>
              <w:t xml:space="preserve">C.2.18.2 Dispose of samples of materials provided for evaluation by the employer, where required. </w:t>
            </w:r>
          </w:p>
          <w:p w:rsidRPr="007E79C0" w:rsidR="00FA66FC" w:rsidP="00FA66FC" w:rsidRDefault="00FA66FC" w14:paraId="2F9CE70A" w14:textId="77777777">
            <w:pPr>
              <w:jc w:val="both"/>
              <w:rPr>
                <w:rFonts w:ascii="Arial" w:hAnsi="Arial" w:cs="Arial"/>
              </w:rPr>
            </w:pPr>
          </w:p>
        </w:tc>
      </w:tr>
      <w:tr w:rsidRPr="007E79C0" w:rsidR="00FA66FC" w:rsidTr="5CBED120" w14:paraId="354060E3" w14:textId="77777777">
        <w:trPr>
          <w:cantSplit/>
          <w:trHeight w:val="270"/>
        </w:trPr>
        <w:tc>
          <w:tcPr>
            <w:tcW w:w="1418" w:type="dxa"/>
            <w:shd w:val="clear" w:color="auto" w:fill="FFFFFF" w:themeFill="background1"/>
            <w:tcMar/>
          </w:tcPr>
          <w:p w:rsidRPr="007E79C0" w:rsidR="00FA66FC" w:rsidP="00FA66FC" w:rsidRDefault="00FA66FC" w14:paraId="1DC9DB5D" w14:textId="77777777">
            <w:pPr>
              <w:jc w:val="both"/>
              <w:rPr>
                <w:rFonts w:ascii="Arial" w:hAnsi="Arial" w:cs="Arial"/>
                <w:lang w:val="en-US"/>
              </w:rPr>
            </w:pPr>
            <w:r w:rsidRPr="007E79C0">
              <w:rPr>
                <w:rFonts w:ascii="Arial" w:hAnsi="Arial" w:cs="Arial"/>
                <w:lang w:val="en-US"/>
              </w:rPr>
              <w:t>C.2.19</w:t>
            </w:r>
          </w:p>
        </w:tc>
        <w:tc>
          <w:tcPr>
            <w:tcW w:w="1134" w:type="dxa"/>
            <w:shd w:val="clear" w:color="auto" w:fill="FFFFFF" w:themeFill="background1"/>
            <w:tcMar/>
          </w:tcPr>
          <w:p w:rsidRPr="007E79C0" w:rsidR="00FA66FC" w:rsidP="00FA66FC" w:rsidRDefault="00FA66FC" w14:paraId="63F1309C" w14:textId="77777777">
            <w:pPr>
              <w:rPr>
                <w:rFonts w:ascii="Arial" w:hAnsi="Arial" w:cs="Arial"/>
                <w:lang w:val="en-US"/>
              </w:rPr>
            </w:pPr>
            <w:r w:rsidRPr="007E79C0">
              <w:rPr>
                <w:rFonts w:ascii="Arial" w:hAnsi="Arial" w:cs="Arial"/>
                <w:lang w:val="en-US"/>
              </w:rPr>
              <w:t>Inspections, tests and analysis</w:t>
            </w:r>
          </w:p>
        </w:tc>
        <w:tc>
          <w:tcPr>
            <w:tcW w:w="7465" w:type="dxa"/>
            <w:shd w:val="clear" w:color="auto" w:fill="FFFFFF" w:themeFill="background1"/>
            <w:tcMar/>
          </w:tcPr>
          <w:p w:rsidRPr="007E79C0" w:rsidR="00FA66FC" w:rsidP="00FA66FC" w:rsidRDefault="00FA66FC" w14:paraId="36E2C8DC" w14:textId="77777777">
            <w:pPr>
              <w:jc w:val="both"/>
              <w:rPr>
                <w:rFonts w:ascii="Arial" w:hAnsi="Arial" w:cs="Arial"/>
                <w:lang w:val="en-US"/>
              </w:rPr>
            </w:pPr>
            <w:r w:rsidRPr="007E79C0">
              <w:rPr>
                <w:rFonts w:ascii="Arial" w:hAnsi="Arial" w:cs="Arial"/>
                <w:lang w:val="en-US"/>
              </w:rPr>
              <w:t>The Tenderer must provide access during working hours to his premises for inspections on request.</w:t>
            </w:r>
          </w:p>
        </w:tc>
      </w:tr>
      <w:tr w:rsidRPr="007E79C0" w:rsidR="00FA66FC" w:rsidTr="5CBED120" w14:paraId="67D5960A" w14:textId="77777777">
        <w:trPr>
          <w:cantSplit/>
          <w:trHeight w:val="270"/>
        </w:trPr>
        <w:tc>
          <w:tcPr>
            <w:tcW w:w="1418" w:type="dxa"/>
            <w:shd w:val="clear" w:color="auto" w:fill="FFFFFF" w:themeFill="background1"/>
            <w:tcMar/>
          </w:tcPr>
          <w:p w:rsidRPr="007E79C0" w:rsidR="00FA66FC" w:rsidP="00FA66FC" w:rsidRDefault="00FA66FC" w14:paraId="01D1AA74" w14:textId="77777777">
            <w:pPr>
              <w:jc w:val="both"/>
              <w:rPr>
                <w:rFonts w:ascii="Arial" w:hAnsi="Arial" w:cs="Arial"/>
              </w:rPr>
            </w:pPr>
            <w:r w:rsidRPr="007E79C0">
              <w:rPr>
                <w:rFonts w:ascii="Arial" w:hAnsi="Arial" w:cs="Arial"/>
              </w:rPr>
              <w:t>C.3.2</w:t>
            </w:r>
          </w:p>
        </w:tc>
        <w:tc>
          <w:tcPr>
            <w:tcW w:w="1134" w:type="dxa"/>
            <w:shd w:val="clear" w:color="auto" w:fill="FFFFFF" w:themeFill="background1"/>
            <w:tcMar/>
          </w:tcPr>
          <w:p w:rsidRPr="007E79C0" w:rsidR="00FA66FC" w:rsidP="00FA66FC" w:rsidRDefault="00FA66FC" w14:paraId="6384CA47" w14:textId="77777777">
            <w:pPr>
              <w:rPr>
                <w:rFonts w:ascii="Arial" w:hAnsi="Arial" w:cs="Arial"/>
              </w:rPr>
            </w:pPr>
            <w:r w:rsidRPr="007E79C0">
              <w:rPr>
                <w:rFonts w:ascii="Arial" w:hAnsi="Arial" w:cs="Arial"/>
              </w:rPr>
              <w:t>Issue Addenda</w:t>
            </w:r>
          </w:p>
        </w:tc>
        <w:tc>
          <w:tcPr>
            <w:tcW w:w="7465" w:type="dxa"/>
            <w:shd w:val="clear" w:color="auto" w:fill="FFFFFF" w:themeFill="background1"/>
            <w:tcMar/>
          </w:tcPr>
          <w:p w:rsidRPr="007E79C0" w:rsidR="00FA66FC" w:rsidP="00FA66FC" w:rsidRDefault="00FA66FC" w14:paraId="7850F117" w14:textId="77777777">
            <w:pPr>
              <w:jc w:val="both"/>
              <w:rPr>
                <w:rFonts w:ascii="Arial" w:hAnsi="Arial" w:cs="Arial"/>
              </w:rPr>
            </w:pPr>
            <w:r w:rsidRPr="007E79C0">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7E79C0" w:rsidR="00FA66FC" w:rsidP="00FA66FC" w:rsidRDefault="00FA66FC" w14:paraId="543DF464" w14:textId="77777777">
            <w:pPr>
              <w:jc w:val="both"/>
              <w:rPr>
                <w:rFonts w:ascii="Arial" w:hAnsi="Arial" w:cs="Arial"/>
              </w:rPr>
            </w:pPr>
          </w:p>
        </w:tc>
      </w:tr>
      <w:tr w:rsidRPr="007E79C0" w:rsidR="00FA66FC" w:rsidTr="5CBED120" w14:paraId="4E5D4E12" w14:textId="77777777">
        <w:trPr>
          <w:cantSplit/>
          <w:trHeight w:val="504"/>
        </w:trPr>
        <w:tc>
          <w:tcPr>
            <w:tcW w:w="1418" w:type="dxa"/>
            <w:shd w:val="clear" w:color="auto" w:fill="FFFFFF" w:themeFill="background1"/>
            <w:tcMar/>
          </w:tcPr>
          <w:p w:rsidRPr="007E79C0" w:rsidR="00FA66FC" w:rsidP="00FA66FC" w:rsidRDefault="00FA66FC" w14:paraId="07E9E530" w14:textId="77777777">
            <w:pPr>
              <w:jc w:val="both"/>
              <w:rPr>
                <w:rFonts w:ascii="Arial" w:hAnsi="Arial" w:cs="Arial"/>
              </w:rPr>
            </w:pPr>
            <w:r w:rsidRPr="007E79C0">
              <w:rPr>
                <w:rFonts w:ascii="Arial" w:hAnsi="Arial" w:cs="Arial"/>
              </w:rPr>
              <w:t>C3.3</w:t>
            </w:r>
          </w:p>
        </w:tc>
        <w:tc>
          <w:tcPr>
            <w:tcW w:w="1134" w:type="dxa"/>
            <w:shd w:val="clear" w:color="auto" w:fill="FFFFFF" w:themeFill="background1"/>
            <w:tcMar/>
          </w:tcPr>
          <w:p w:rsidRPr="007E79C0" w:rsidR="00FA66FC" w:rsidP="00FA66FC" w:rsidRDefault="00FA66FC" w14:paraId="330A16F7" w14:textId="77777777">
            <w:pPr>
              <w:rPr>
                <w:rFonts w:ascii="Arial" w:hAnsi="Arial" w:cs="Arial"/>
              </w:rPr>
            </w:pPr>
            <w:r w:rsidRPr="007E79C0">
              <w:rPr>
                <w:rFonts w:ascii="Arial" w:hAnsi="Arial" w:cs="Arial"/>
              </w:rPr>
              <w:t>Return of late tenders</w:t>
            </w:r>
          </w:p>
        </w:tc>
        <w:tc>
          <w:tcPr>
            <w:tcW w:w="7465" w:type="dxa"/>
            <w:shd w:val="clear" w:color="auto" w:fill="FFFFFF" w:themeFill="background1"/>
            <w:tcMar/>
          </w:tcPr>
          <w:p w:rsidRPr="007E79C0" w:rsidR="00FA66FC" w:rsidP="00FA66FC" w:rsidRDefault="00FA66FC" w14:paraId="251FC1DF" w14:textId="77777777">
            <w:pPr>
              <w:jc w:val="both"/>
              <w:rPr>
                <w:rFonts w:ascii="Arial" w:hAnsi="Arial" w:cs="Arial"/>
                <w:b/>
                <w:bCs/>
              </w:rPr>
            </w:pPr>
            <w:r w:rsidRPr="007E79C0">
              <w:rPr>
                <w:rFonts w:ascii="Arial" w:hAnsi="Arial" w:cs="Arial"/>
              </w:rPr>
              <w:t>Late tenders will not be returned.</w:t>
            </w:r>
          </w:p>
        </w:tc>
      </w:tr>
      <w:tr w:rsidRPr="007E79C0" w:rsidR="00FA66FC" w:rsidTr="5CBED120" w14:paraId="41996B71" w14:textId="77777777">
        <w:trPr>
          <w:cantSplit/>
          <w:trHeight w:val="687"/>
        </w:trPr>
        <w:tc>
          <w:tcPr>
            <w:tcW w:w="1418" w:type="dxa"/>
            <w:tcBorders>
              <w:bottom w:val="single" w:color="auto" w:sz="6" w:space="0"/>
            </w:tcBorders>
            <w:shd w:val="clear" w:color="auto" w:fill="FFFFFF" w:themeFill="background1"/>
            <w:tcMar/>
          </w:tcPr>
          <w:p w:rsidRPr="007E79C0" w:rsidR="00FA66FC" w:rsidP="00FA66FC" w:rsidRDefault="00FA66FC" w14:paraId="6C88DC02" w14:textId="77777777">
            <w:pPr>
              <w:jc w:val="both"/>
              <w:rPr>
                <w:rFonts w:ascii="Arial" w:hAnsi="Arial" w:cs="Arial"/>
                <w:lang w:val="en-US"/>
              </w:rPr>
            </w:pPr>
            <w:r w:rsidRPr="007E79C0">
              <w:rPr>
                <w:rFonts w:ascii="Arial" w:hAnsi="Arial" w:cs="Arial"/>
                <w:lang w:val="en-US"/>
              </w:rPr>
              <w:t>C.3.8</w:t>
            </w:r>
          </w:p>
        </w:tc>
        <w:tc>
          <w:tcPr>
            <w:tcW w:w="1134" w:type="dxa"/>
            <w:tcBorders>
              <w:bottom w:val="single" w:color="auto" w:sz="6" w:space="0"/>
            </w:tcBorders>
            <w:shd w:val="clear" w:color="auto" w:fill="FFFFFF" w:themeFill="background1"/>
            <w:tcMar/>
          </w:tcPr>
          <w:p w:rsidRPr="007E79C0" w:rsidR="00FA66FC" w:rsidP="00FA66FC" w:rsidRDefault="00FA66FC" w14:paraId="596D1FE7" w14:textId="77777777">
            <w:pPr>
              <w:rPr>
                <w:rFonts w:ascii="Arial" w:hAnsi="Arial" w:cs="Arial"/>
              </w:rPr>
            </w:pPr>
            <w:r w:rsidRPr="007E79C0">
              <w:rPr>
                <w:rFonts w:ascii="Arial" w:hAnsi="Arial" w:cs="Arial"/>
              </w:rPr>
              <w:t>Test for responsiveness</w:t>
            </w:r>
          </w:p>
        </w:tc>
        <w:tc>
          <w:tcPr>
            <w:tcW w:w="7465" w:type="dxa"/>
            <w:shd w:val="clear" w:color="auto" w:fill="FFFFFF" w:themeFill="background1"/>
            <w:tcMar/>
          </w:tcPr>
          <w:p w:rsidRPr="007E79C0" w:rsidR="00FA66FC" w:rsidP="00FA66FC" w:rsidRDefault="00FA66FC" w14:paraId="4A6DBF67" w14:textId="77777777">
            <w:pPr>
              <w:ind w:left="103"/>
              <w:rPr>
                <w:rFonts w:ascii="Arial" w:hAnsi="Arial" w:cs="Arial"/>
              </w:rPr>
            </w:pPr>
            <w:r w:rsidRPr="007E79C0">
              <w:rPr>
                <w:rFonts w:ascii="Arial" w:hAnsi="Arial" w:cs="Arial"/>
              </w:rPr>
              <w:t xml:space="preserve">C.3.8.1 Determine, after opening and before detailed evaluation, whether each tender offer properly received: </w:t>
            </w:r>
          </w:p>
          <w:p w:rsidRPr="007E79C0" w:rsidR="00FA66FC" w:rsidP="00FA66FC" w:rsidRDefault="00FA66FC" w14:paraId="6F54AE21" w14:textId="77777777">
            <w:pPr>
              <w:spacing w:line="259" w:lineRule="auto"/>
              <w:ind w:left="108"/>
              <w:rPr>
                <w:rFonts w:ascii="Arial" w:hAnsi="Arial" w:cs="Arial"/>
              </w:rPr>
            </w:pPr>
            <w:r w:rsidRPr="007E79C0">
              <w:rPr>
                <w:rFonts w:ascii="Arial" w:hAnsi="Arial" w:cs="Arial"/>
              </w:rPr>
              <w:t xml:space="preserve"> </w:t>
            </w:r>
          </w:p>
          <w:p w:rsidRPr="007E79C0" w:rsidR="00FA66FC" w:rsidP="00BD5A73" w:rsidRDefault="00FA66FC" w14:paraId="1EA90E6B" w14:textId="77777777">
            <w:pPr>
              <w:numPr>
                <w:ilvl w:val="0"/>
                <w:numId w:val="23"/>
              </w:numPr>
              <w:spacing w:after="4" w:line="248" w:lineRule="auto"/>
              <w:ind w:hanging="358"/>
              <w:jc w:val="both"/>
              <w:rPr>
                <w:rFonts w:ascii="Arial" w:hAnsi="Arial" w:cs="Arial"/>
              </w:rPr>
            </w:pPr>
            <w:r w:rsidRPr="007E79C0">
              <w:rPr>
                <w:rFonts w:ascii="Arial" w:hAnsi="Arial" w:cs="Arial"/>
              </w:rPr>
              <w:t xml:space="preserve">complies with the requirements of these Conditions of Tender, </w:t>
            </w:r>
          </w:p>
          <w:p w:rsidRPr="007E79C0" w:rsidR="00FA66FC" w:rsidP="00BD5A73" w:rsidRDefault="00FA66FC" w14:paraId="569ADE09" w14:textId="77777777">
            <w:pPr>
              <w:numPr>
                <w:ilvl w:val="0"/>
                <w:numId w:val="23"/>
              </w:numPr>
              <w:spacing w:after="4" w:line="248" w:lineRule="auto"/>
              <w:ind w:hanging="358"/>
              <w:jc w:val="both"/>
              <w:rPr>
                <w:rFonts w:ascii="Arial" w:hAnsi="Arial" w:cs="Arial"/>
              </w:rPr>
            </w:pPr>
            <w:r w:rsidRPr="007E79C0">
              <w:rPr>
                <w:rFonts w:ascii="Arial" w:hAnsi="Arial" w:cs="Arial"/>
              </w:rPr>
              <w:t xml:space="preserve">has been properly and fully completed and signed, and </w:t>
            </w:r>
          </w:p>
          <w:p w:rsidRPr="007E79C0" w:rsidR="00FA66FC" w:rsidP="00BD5A73" w:rsidRDefault="00FA66FC" w14:paraId="0E44DDD5" w14:textId="77777777">
            <w:pPr>
              <w:numPr>
                <w:ilvl w:val="0"/>
                <w:numId w:val="23"/>
              </w:numPr>
              <w:spacing w:after="4" w:line="248" w:lineRule="auto"/>
              <w:ind w:hanging="358"/>
              <w:jc w:val="both"/>
              <w:rPr>
                <w:rFonts w:ascii="Arial" w:hAnsi="Arial" w:cs="Arial"/>
              </w:rPr>
            </w:pPr>
            <w:r w:rsidRPr="007E79C0">
              <w:rPr>
                <w:rFonts w:ascii="Arial" w:hAnsi="Arial" w:cs="Arial"/>
              </w:rPr>
              <w:t xml:space="preserve">is responsive to the other requirements of the tender documents. </w:t>
            </w:r>
          </w:p>
          <w:p w:rsidRPr="007E79C0" w:rsidR="00FA66FC" w:rsidP="00FA66FC" w:rsidRDefault="00FA66FC" w14:paraId="02FEF0B3" w14:textId="77777777">
            <w:pPr>
              <w:spacing w:line="259" w:lineRule="auto"/>
              <w:ind w:left="108"/>
              <w:rPr>
                <w:rFonts w:ascii="Arial" w:hAnsi="Arial" w:cs="Arial"/>
              </w:rPr>
            </w:pPr>
            <w:r w:rsidRPr="007E79C0">
              <w:rPr>
                <w:rFonts w:ascii="Arial" w:hAnsi="Arial" w:cs="Arial"/>
              </w:rPr>
              <w:t xml:space="preserve"> </w:t>
            </w:r>
          </w:p>
          <w:p w:rsidRPr="007E79C0" w:rsidR="00FA66FC" w:rsidP="00FA66FC" w:rsidRDefault="00FA66FC" w14:paraId="0964BEF9" w14:textId="77777777">
            <w:pPr>
              <w:ind w:left="103"/>
              <w:rPr>
                <w:rFonts w:ascii="Arial" w:hAnsi="Arial" w:cs="Arial"/>
              </w:rPr>
            </w:pPr>
            <w:r w:rsidRPr="007E79C0">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7E79C0" w:rsidR="00FA66FC" w:rsidP="00FA66FC" w:rsidRDefault="00FA66FC" w14:paraId="78FF15EC" w14:textId="77777777">
            <w:pPr>
              <w:spacing w:line="259" w:lineRule="auto"/>
              <w:ind w:left="108"/>
              <w:rPr>
                <w:rFonts w:ascii="Arial" w:hAnsi="Arial" w:cs="Arial"/>
              </w:rPr>
            </w:pPr>
            <w:r w:rsidRPr="007E79C0">
              <w:rPr>
                <w:rFonts w:ascii="Arial" w:hAnsi="Arial" w:cs="Arial"/>
              </w:rPr>
              <w:t xml:space="preserve"> </w:t>
            </w:r>
          </w:p>
          <w:p w:rsidRPr="007E79C0" w:rsidR="00FA66FC" w:rsidP="00BD5A73" w:rsidRDefault="00FA66FC" w14:paraId="6CF8E9CC" w14:textId="77777777">
            <w:pPr>
              <w:numPr>
                <w:ilvl w:val="0"/>
                <w:numId w:val="24"/>
              </w:numPr>
              <w:spacing w:after="4" w:line="248" w:lineRule="auto"/>
              <w:ind w:hanging="360"/>
              <w:jc w:val="both"/>
              <w:rPr>
                <w:rFonts w:ascii="Arial" w:hAnsi="Arial" w:cs="Arial"/>
              </w:rPr>
            </w:pPr>
            <w:r w:rsidRPr="007E79C0">
              <w:rPr>
                <w:rFonts w:ascii="Arial" w:hAnsi="Arial" w:cs="Arial"/>
              </w:rPr>
              <w:t xml:space="preserve">detrimentally affect the scope, quality, or performance of the works, services or supply identified in the Scope of Work, </w:t>
            </w:r>
          </w:p>
          <w:p w:rsidRPr="007E79C0" w:rsidR="00FA66FC" w:rsidP="00BD5A73" w:rsidRDefault="00FA66FC" w14:paraId="242E1765" w14:textId="77777777">
            <w:pPr>
              <w:numPr>
                <w:ilvl w:val="0"/>
                <w:numId w:val="24"/>
              </w:numPr>
              <w:spacing w:after="4" w:line="248" w:lineRule="auto"/>
              <w:ind w:hanging="360"/>
              <w:jc w:val="both"/>
              <w:rPr>
                <w:rFonts w:ascii="Arial" w:hAnsi="Arial" w:cs="Arial"/>
              </w:rPr>
            </w:pPr>
            <w:r w:rsidRPr="007E79C0">
              <w:rPr>
                <w:rFonts w:ascii="Arial" w:hAnsi="Arial" w:cs="Arial"/>
              </w:rPr>
              <w:t xml:space="preserve">significantly change the Employer's or the tenderer's risks and responsibilities under the contract, or </w:t>
            </w:r>
          </w:p>
          <w:p w:rsidRPr="007E79C0" w:rsidR="00FA66FC" w:rsidP="00BD5A73" w:rsidRDefault="00FA66FC" w14:paraId="174440E8" w14:textId="77777777">
            <w:pPr>
              <w:numPr>
                <w:ilvl w:val="0"/>
                <w:numId w:val="24"/>
              </w:numPr>
              <w:spacing w:after="4" w:line="248" w:lineRule="auto"/>
              <w:ind w:hanging="360"/>
              <w:jc w:val="both"/>
              <w:rPr>
                <w:rFonts w:ascii="Arial" w:hAnsi="Arial" w:cs="Arial"/>
              </w:rPr>
            </w:pPr>
            <w:r w:rsidRPr="007E79C0">
              <w:rPr>
                <w:rFonts w:ascii="Arial" w:hAnsi="Arial" w:cs="Arial"/>
              </w:rPr>
              <w:t xml:space="preserve">affect the competitive position of other tenderers presenting responsive tenders, if it were to be rectified. </w:t>
            </w:r>
          </w:p>
          <w:p w:rsidRPr="007E79C0" w:rsidR="00FA66FC" w:rsidP="00FA66FC" w:rsidRDefault="00FA66FC" w14:paraId="307AB523" w14:textId="77777777">
            <w:pPr>
              <w:spacing w:line="259" w:lineRule="auto"/>
              <w:ind w:left="108"/>
              <w:rPr>
                <w:rFonts w:ascii="Arial" w:hAnsi="Arial" w:cs="Arial"/>
              </w:rPr>
            </w:pPr>
            <w:r w:rsidRPr="007E79C0">
              <w:rPr>
                <w:rFonts w:ascii="Arial" w:hAnsi="Arial" w:cs="Arial"/>
              </w:rPr>
              <w:t xml:space="preserve"> </w:t>
            </w:r>
          </w:p>
          <w:p w:rsidRPr="007E79C0" w:rsidR="00FA66FC" w:rsidP="00FA66FC" w:rsidRDefault="00FA66FC" w14:paraId="6E83C3AC" w14:textId="77777777">
            <w:pPr>
              <w:ind w:left="103"/>
              <w:rPr>
                <w:rFonts w:ascii="Arial" w:hAnsi="Arial" w:cs="Arial"/>
              </w:rPr>
            </w:pPr>
            <w:r w:rsidRPr="007E79C0">
              <w:rPr>
                <w:rFonts w:ascii="Arial" w:hAnsi="Arial" w:cs="Arial"/>
              </w:rPr>
              <w:t xml:space="preserve">Reject a non-responsive tender offer, and not allow it to be subsequently made responsive by correction or withdrawal of the non-conforming deviation or reservation. </w:t>
            </w:r>
          </w:p>
          <w:p w:rsidRPr="007E79C0" w:rsidR="00FA66FC" w:rsidP="00FA66FC" w:rsidRDefault="00FA66FC" w14:paraId="4FF69405" w14:textId="77777777">
            <w:pPr>
              <w:jc w:val="both"/>
              <w:rPr>
                <w:rFonts w:ascii="Arial" w:hAnsi="Arial" w:cs="Arial"/>
              </w:rPr>
            </w:pPr>
          </w:p>
        </w:tc>
      </w:tr>
      <w:tr w:rsidRPr="007E79C0" w:rsidR="00FA66FC" w:rsidTr="5CBED120" w14:paraId="19247177" w14:textId="77777777">
        <w:trPr>
          <w:cantSplit/>
          <w:trHeight w:val="687"/>
        </w:trPr>
        <w:tc>
          <w:tcPr>
            <w:tcW w:w="1418" w:type="dxa"/>
            <w:tcBorders>
              <w:bottom w:val="single" w:color="auto" w:sz="6" w:space="0"/>
            </w:tcBorders>
            <w:shd w:val="clear" w:color="auto" w:fill="FFFFFF" w:themeFill="background1"/>
            <w:tcMar/>
          </w:tcPr>
          <w:p w:rsidRPr="007E79C0" w:rsidR="00FA66FC" w:rsidP="00FA66FC" w:rsidRDefault="00FA66FC" w14:paraId="35BBAFE8" w14:textId="77777777">
            <w:pPr>
              <w:jc w:val="both"/>
              <w:rPr>
                <w:rFonts w:ascii="Arial" w:hAnsi="Arial" w:cs="Arial"/>
                <w:lang w:val="en-US"/>
              </w:rPr>
            </w:pPr>
            <w:r w:rsidRPr="007E79C0">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7E79C0" w:rsidR="00FA66FC" w:rsidP="00FA66FC" w:rsidRDefault="00FA66FC" w14:paraId="7C5839A9" w14:textId="77777777">
            <w:pPr>
              <w:rPr>
                <w:rFonts w:ascii="Arial" w:hAnsi="Arial" w:cs="Arial"/>
              </w:rPr>
            </w:pPr>
            <w:r w:rsidRPr="007E79C0">
              <w:rPr>
                <w:rFonts w:ascii="Arial" w:hAnsi="Arial" w:cs="Arial"/>
              </w:rPr>
              <w:t>Arithmetical errors, omissions and discrepancies’</w:t>
            </w:r>
          </w:p>
        </w:tc>
        <w:tc>
          <w:tcPr>
            <w:tcW w:w="7465" w:type="dxa"/>
            <w:shd w:val="clear" w:color="auto" w:fill="FFFFFF" w:themeFill="background1"/>
            <w:tcMar/>
          </w:tcPr>
          <w:p w:rsidRPr="007E79C0" w:rsidR="00FA66FC" w:rsidP="00FA66FC" w:rsidRDefault="00FA66FC" w14:paraId="5FA8F530" w14:textId="77777777">
            <w:pPr>
              <w:spacing w:after="4" w:line="248" w:lineRule="auto"/>
              <w:jc w:val="both"/>
              <w:rPr>
                <w:rFonts w:ascii="Arial" w:hAnsi="Arial" w:cs="Arial"/>
              </w:rPr>
            </w:pPr>
            <w:r w:rsidRPr="007E79C0">
              <w:rPr>
                <w:rFonts w:ascii="Arial" w:hAnsi="Arial" w:cs="Arial"/>
              </w:rPr>
              <w:t xml:space="preserve">C.3.9.1 Check responsive tenders for discrepancies between amounts in words and amounts in figures. </w:t>
            </w:r>
            <w:r w:rsidRPr="007E79C0">
              <w:rPr>
                <w:rFonts w:ascii="Arial" w:hAnsi="Arial" w:cs="Arial"/>
                <w:b/>
                <w:bCs/>
              </w:rPr>
              <w:t>Where there is a discrepancy between the amounts in figures and the amount in words, the amount in words shall govern.</w:t>
            </w:r>
            <w:r w:rsidRPr="007E79C0">
              <w:rPr>
                <w:rFonts w:ascii="Arial" w:hAnsi="Arial" w:cs="Arial"/>
              </w:rPr>
              <w:t xml:space="preserve"> </w:t>
            </w:r>
          </w:p>
          <w:p w:rsidRPr="007E79C0" w:rsidR="00FA66FC" w:rsidP="00FA66FC" w:rsidRDefault="00FA66FC" w14:paraId="6FD328BF" w14:textId="77777777">
            <w:pPr>
              <w:spacing w:after="4" w:line="248" w:lineRule="auto"/>
              <w:ind w:left="1256"/>
              <w:jc w:val="both"/>
              <w:rPr>
                <w:rFonts w:ascii="Arial" w:hAnsi="Arial" w:cs="Arial"/>
              </w:rPr>
            </w:pPr>
            <w:r w:rsidRPr="007E79C0">
              <w:rPr>
                <w:rFonts w:ascii="Arial" w:hAnsi="Arial" w:cs="Arial"/>
              </w:rPr>
              <w:t xml:space="preserve"> </w:t>
            </w:r>
          </w:p>
          <w:p w:rsidRPr="007E79C0" w:rsidR="00FA66FC" w:rsidP="00FA66FC" w:rsidRDefault="00FA66FC" w14:paraId="12CF2053" w14:textId="77777777">
            <w:pPr>
              <w:spacing w:after="4" w:line="248" w:lineRule="auto"/>
              <w:jc w:val="both"/>
              <w:rPr>
                <w:rFonts w:ascii="Arial" w:hAnsi="Arial" w:cs="Arial"/>
              </w:rPr>
            </w:pPr>
            <w:r w:rsidRPr="007E79C0">
              <w:rPr>
                <w:rFonts w:ascii="Arial" w:hAnsi="Arial" w:cs="Arial"/>
              </w:rPr>
              <w:t xml:space="preserve">C.3.9.2 Check the tenderer with the highest number of tender evaluation points after the evaluation of tender offers in accordance with C.3.11 for: </w:t>
            </w:r>
          </w:p>
          <w:p w:rsidRPr="007E79C0" w:rsidR="00FA66FC" w:rsidP="00FA66FC" w:rsidRDefault="00FA66FC" w14:paraId="2F17CA39" w14:textId="77777777">
            <w:pPr>
              <w:spacing w:after="4" w:line="248" w:lineRule="auto"/>
              <w:ind w:left="1256" w:hanging="675"/>
              <w:jc w:val="both"/>
              <w:rPr>
                <w:rFonts w:ascii="Arial" w:hAnsi="Arial" w:cs="Arial"/>
              </w:rPr>
            </w:pPr>
          </w:p>
          <w:p w:rsidRPr="007E79C0" w:rsidR="00FA66FC" w:rsidP="00FA66FC" w:rsidRDefault="00FA66FC" w14:paraId="3EB5BDC8" w14:textId="77777777">
            <w:pPr>
              <w:spacing w:after="4" w:line="248" w:lineRule="auto"/>
              <w:jc w:val="both"/>
              <w:rPr>
                <w:rFonts w:ascii="Arial" w:hAnsi="Arial" w:cs="Arial"/>
              </w:rPr>
            </w:pPr>
            <w:r w:rsidRPr="007E79C0">
              <w:rPr>
                <w:rFonts w:ascii="Arial" w:hAnsi="Arial" w:cs="Arial"/>
              </w:rPr>
              <w:t xml:space="preserve">a) the gross misplacement of the decimal point in any unit rate; </w:t>
            </w:r>
          </w:p>
          <w:p w:rsidRPr="007E79C0" w:rsidR="00FA66FC" w:rsidP="00FA66FC" w:rsidRDefault="00FA66FC" w14:paraId="5D3E69A9" w14:textId="77777777">
            <w:pPr>
              <w:spacing w:after="4" w:line="248" w:lineRule="auto"/>
              <w:jc w:val="both"/>
              <w:rPr>
                <w:rFonts w:ascii="Arial" w:hAnsi="Arial" w:cs="Arial"/>
              </w:rPr>
            </w:pPr>
            <w:r w:rsidRPr="007E79C0">
              <w:rPr>
                <w:rFonts w:ascii="Arial" w:hAnsi="Arial" w:cs="Arial"/>
              </w:rPr>
              <w:t>b) omissions made in completing the pricing schedule or bills of quantities; or</w:t>
            </w:r>
          </w:p>
          <w:p w:rsidRPr="007E79C0" w:rsidR="00FA66FC" w:rsidP="00FA66FC" w:rsidRDefault="00FA66FC" w14:paraId="3E686797" w14:textId="77777777">
            <w:pPr>
              <w:spacing w:after="4" w:line="248" w:lineRule="auto"/>
              <w:jc w:val="both"/>
              <w:rPr>
                <w:rFonts w:ascii="Arial" w:hAnsi="Arial" w:cs="Arial"/>
              </w:rPr>
            </w:pPr>
            <w:r w:rsidRPr="007E79C0">
              <w:rPr>
                <w:rFonts w:ascii="Arial" w:hAnsi="Arial" w:cs="Arial"/>
              </w:rPr>
              <w:t xml:space="preserve">c) arithmetic errors in: </w:t>
            </w:r>
          </w:p>
          <w:p w:rsidRPr="007E79C0" w:rsidR="00FA66FC" w:rsidP="00FA66FC" w:rsidRDefault="00FA66FC" w14:paraId="465AD49C" w14:textId="77777777">
            <w:pPr>
              <w:spacing w:after="4" w:line="248" w:lineRule="auto"/>
              <w:ind w:left="1256" w:hanging="675"/>
              <w:jc w:val="both"/>
              <w:rPr>
                <w:rFonts w:ascii="Arial" w:hAnsi="Arial" w:cs="Arial"/>
              </w:rPr>
            </w:pPr>
          </w:p>
          <w:p w:rsidRPr="007E79C0"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7E79C0">
              <w:rPr>
                <w:rFonts w:ascii="Arial" w:hAnsi="Arial" w:cs="Arial"/>
              </w:rPr>
              <w:t xml:space="preserve">line item totals resulting from the product of a unit rate and a quantity in bills of quantities or schedules of prices; or </w:t>
            </w:r>
          </w:p>
          <w:p w:rsidRPr="007E79C0"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7E79C0">
              <w:rPr>
                <w:rFonts w:ascii="Arial" w:hAnsi="Arial" w:cs="Arial"/>
              </w:rPr>
              <w:t xml:space="preserve"> the summation of the prices. </w:t>
            </w:r>
          </w:p>
          <w:p w:rsidRPr="007E79C0" w:rsidR="00FA66FC" w:rsidP="00FA66FC" w:rsidRDefault="00FA66FC" w14:paraId="732559D8" w14:textId="77777777">
            <w:pPr>
              <w:spacing w:after="4" w:line="248" w:lineRule="auto"/>
              <w:ind w:left="896" w:hanging="675"/>
              <w:jc w:val="both"/>
              <w:rPr>
                <w:rFonts w:ascii="Arial" w:hAnsi="Arial" w:cs="Arial"/>
              </w:rPr>
            </w:pPr>
          </w:p>
          <w:p w:rsidRPr="007E79C0" w:rsidR="00FA66FC" w:rsidP="00FA66FC" w:rsidRDefault="00FA66FC" w14:paraId="7AF4A2E2" w14:textId="77777777">
            <w:pPr>
              <w:spacing w:after="4" w:line="248" w:lineRule="auto"/>
              <w:jc w:val="both"/>
              <w:rPr>
                <w:rFonts w:ascii="Arial" w:hAnsi="Arial" w:cs="Arial"/>
              </w:rPr>
            </w:pPr>
            <w:r w:rsidRPr="007E79C0">
              <w:rPr>
                <w:rFonts w:ascii="Arial" w:hAnsi="Arial" w:cs="Arial"/>
              </w:rPr>
              <w:t xml:space="preserve">C.3.9.3 Notify the tenderer of all errors or omissions that are identified in the tender offer and either confirm the tender offer as tendered or accept the corrected total of prices. </w:t>
            </w:r>
          </w:p>
          <w:p w:rsidRPr="007E79C0" w:rsidR="00FA66FC" w:rsidP="00FA66FC" w:rsidRDefault="00FA66FC" w14:paraId="1619BC34" w14:textId="77777777">
            <w:pPr>
              <w:spacing w:after="4" w:line="248" w:lineRule="auto"/>
              <w:ind w:left="896" w:hanging="675"/>
              <w:jc w:val="both"/>
              <w:rPr>
                <w:rFonts w:ascii="Arial" w:hAnsi="Arial" w:cs="Arial"/>
              </w:rPr>
            </w:pPr>
          </w:p>
          <w:p w:rsidRPr="007E79C0" w:rsidR="00FA66FC" w:rsidP="00FA66FC" w:rsidRDefault="00FA66FC" w14:paraId="7455D35B" w14:textId="77777777">
            <w:pPr>
              <w:spacing w:after="4" w:line="248" w:lineRule="auto"/>
              <w:jc w:val="both"/>
              <w:rPr>
                <w:rFonts w:ascii="Arial" w:hAnsi="Arial" w:cs="Arial"/>
              </w:rPr>
            </w:pPr>
            <w:r w:rsidRPr="007E79C0">
              <w:rPr>
                <w:rFonts w:ascii="Arial" w:hAnsi="Arial" w:cs="Arial"/>
              </w:rPr>
              <w:t xml:space="preserve">C.3.9.4 Where the tenderer elects to confirm the tender offer as tendered, correct the errors as follows: </w:t>
            </w:r>
          </w:p>
          <w:p w:rsidRPr="007E79C0" w:rsidR="00FA66FC" w:rsidP="00FA66FC" w:rsidRDefault="00FA66FC" w14:paraId="1B9A3A4E" w14:textId="77777777">
            <w:pPr>
              <w:spacing w:after="4" w:line="248" w:lineRule="auto"/>
              <w:ind w:left="896" w:hanging="675"/>
              <w:jc w:val="both"/>
              <w:rPr>
                <w:rFonts w:ascii="Arial" w:hAnsi="Arial" w:cs="Arial"/>
              </w:rPr>
            </w:pPr>
          </w:p>
          <w:p w:rsidRPr="007E79C0"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7E79C0">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7E79C0" w:rsidR="00FA66FC" w:rsidP="00FA66FC" w:rsidRDefault="00FA66FC" w14:paraId="6138F782" w14:textId="77777777">
            <w:pPr>
              <w:spacing w:after="4" w:line="248" w:lineRule="auto"/>
              <w:ind w:left="1256"/>
              <w:jc w:val="both"/>
              <w:rPr>
                <w:rFonts w:ascii="Arial" w:hAnsi="Arial" w:cs="Arial"/>
              </w:rPr>
            </w:pPr>
          </w:p>
          <w:p w:rsidRPr="007E79C0" w:rsidR="00FA66FC" w:rsidP="00BD5A73" w:rsidRDefault="00FA66FC" w14:paraId="617C1F80" w14:textId="77777777">
            <w:pPr>
              <w:numPr>
                <w:ilvl w:val="0"/>
                <w:numId w:val="26"/>
              </w:numPr>
              <w:spacing w:after="4" w:line="248" w:lineRule="auto"/>
              <w:ind w:hanging="357"/>
              <w:jc w:val="both"/>
              <w:rPr>
                <w:rFonts w:ascii="Arial" w:hAnsi="Arial" w:cs="Arial"/>
              </w:rPr>
            </w:pPr>
            <w:r w:rsidRPr="007E79C0">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7E79C0" w:rsidR="00DD2260" w:rsidP="00DD2260" w:rsidRDefault="00DD2260" w14:paraId="71D15334" w14:textId="77777777">
            <w:pPr>
              <w:pStyle w:val="ListParagraph"/>
              <w:rPr>
                <w:rFonts w:ascii="Arial" w:hAnsi="Arial" w:cs="Arial"/>
              </w:rPr>
            </w:pPr>
          </w:p>
          <w:p w:rsidRPr="007E79C0" w:rsidR="00DD2260" w:rsidP="00DD2260" w:rsidRDefault="00DD2260" w14:paraId="0671ECB4" w14:textId="77777777">
            <w:pPr>
              <w:spacing w:after="4" w:line="248" w:lineRule="auto"/>
              <w:jc w:val="both"/>
              <w:rPr>
                <w:rFonts w:ascii="Arial" w:hAnsi="Arial" w:cs="Arial"/>
                <w:b/>
              </w:rPr>
            </w:pPr>
            <w:r w:rsidRPr="007E79C0">
              <w:rPr>
                <w:rFonts w:ascii="Arial" w:hAnsi="Arial" w:cs="Arial"/>
                <w:b/>
              </w:rPr>
              <w:t>In addition to the above the tenderer may be requested to balance the BOQ’s during the evaluation process.</w:t>
            </w:r>
          </w:p>
          <w:p w:rsidRPr="007E79C0" w:rsidR="00FA66FC" w:rsidP="00FA66FC" w:rsidRDefault="00FA66FC" w14:paraId="5B925DC7" w14:textId="77777777">
            <w:pPr>
              <w:ind w:left="103"/>
              <w:rPr>
                <w:rFonts w:ascii="Arial" w:hAnsi="Arial" w:cs="Arial"/>
              </w:rPr>
            </w:pPr>
          </w:p>
        </w:tc>
      </w:tr>
      <w:tr w:rsidRPr="007E79C0" w:rsidR="00FA66FC" w:rsidTr="5CBED120" w14:paraId="52653DE8" w14:textId="77777777">
        <w:trPr>
          <w:cantSplit/>
          <w:trHeight w:val="687"/>
        </w:trPr>
        <w:tc>
          <w:tcPr>
            <w:tcW w:w="1418" w:type="dxa"/>
            <w:tcBorders>
              <w:bottom w:val="single" w:color="auto" w:sz="6" w:space="0"/>
            </w:tcBorders>
            <w:shd w:val="clear" w:color="auto" w:fill="FFFFFF" w:themeFill="background1"/>
            <w:tcMar/>
          </w:tcPr>
          <w:p w:rsidRPr="007E79C0" w:rsidR="00FA66FC" w:rsidP="00FA66FC" w:rsidRDefault="00FA66FC" w14:paraId="2621915D" w14:textId="77777777">
            <w:pPr>
              <w:jc w:val="both"/>
              <w:rPr>
                <w:rFonts w:ascii="Arial" w:hAnsi="Arial" w:cs="Arial"/>
                <w:lang w:val="en-US"/>
              </w:rPr>
            </w:pPr>
            <w:r w:rsidRPr="007E79C0">
              <w:rPr>
                <w:rFonts w:ascii="Arial" w:hAnsi="Arial" w:cs="Arial"/>
                <w:lang w:val="en-US"/>
              </w:rPr>
              <w:t>C.3.11</w:t>
            </w:r>
          </w:p>
        </w:tc>
        <w:tc>
          <w:tcPr>
            <w:tcW w:w="1134" w:type="dxa"/>
            <w:tcBorders>
              <w:bottom w:val="single" w:color="auto" w:sz="6" w:space="0"/>
            </w:tcBorders>
            <w:shd w:val="clear" w:color="auto" w:fill="FFFFFF" w:themeFill="background1"/>
            <w:tcMar/>
          </w:tcPr>
          <w:p w:rsidRPr="007E79C0" w:rsidR="00FA66FC" w:rsidP="00FA66FC" w:rsidRDefault="00FA66FC" w14:paraId="70D259ED" w14:textId="77777777">
            <w:pPr>
              <w:rPr>
                <w:rFonts w:ascii="Arial" w:hAnsi="Arial" w:cs="Arial"/>
              </w:rPr>
            </w:pPr>
            <w:r w:rsidRPr="007E79C0">
              <w:rPr>
                <w:rFonts w:ascii="Arial" w:hAnsi="Arial" w:cs="Arial"/>
              </w:rPr>
              <w:t>Evaluation of Tender offers</w:t>
            </w:r>
          </w:p>
        </w:tc>
        <w:tc>
          <w:tcPr>
            <w:tcW w:w="7465" w:type="dxa"/>
            <w:shd w:val="clear" w:color="auto" w:fill="FFFFFF" w:themeFill="background1"/>
            <w:tcMar/>
          </w:tcPr>
          <w:p w:rsidRPr="007E79C0" w:rsidR="00D52027" w:rsidP="00D52027" w:rsidRDefault="00D52027" w14:paraId="50D0BB54" w14:textId="77777777">
            <w:pPr>
              <w:jc w:val="both"/>
              <w:rPr>
                <w:rFonts w:ascii="Arial" w:hAnsi="Arial" w:cs="Arial"/>
              </w:rPr>
            </w:pPr>
            <w:r w:rsidRPr="007E79C0">
              <w:rPr>
                <w:rFonts w:ascii="Arial" w:hAnsi="Arial" w:cs="Arial"/>
              </w:rPr>
              <w:t xml:space="preserve">The tenders will be evaluated for price and preference.  </w:t>
            </w:r>
          </w:p>
          <w:p w:rsidRPr="007E79C0" w:rsidR="00FA66FC" w:rsidP="00FA66FC" w:rsidRDefault="00FA66FC" w14:paraId="72AF6472" w14:textId="77777777">
            <w:pPr>
              <w:jc w:val="both"/>
              <w:rPr>
                <w:rFonts w:ascii="Arial" w:hAnsi="Arial" w:cs="Arial"/>
                <w:b/>
              </w:rPr>
            </w:pPr>
            <w:r w:rsidRPr="007E79C0">
              <w:rPr>
                <w:rFonts w:ascii="Arial" w:hAnsi="Arial" w:cs="Arial"/>
                <w:color w:val="000000" w:themeColor="text1"/>
              </w:rPr>
              <w:t xml:space="preserve">Apply the </w:t>
            </w:r>
            <w:r w:rsidRPr="007E79C0">
              <w:rPr>
                <w:rFonts w:ascii="Arial" w:hAnsi="Arial" w:cs="Arial"/>
                <w:b/>
                <w:bCs/>
                <w:color w:val="000000" w:themeColor="text1"/>
              </w:rPr>
              <w:t xml:space="preserve">80/20 </w:t>
            </w:r>
            <w:r w:rsidRPr="007E79C0">
              <w:rPr>
                <w:rFonts w:ascii="Arial" w:hAnsi="Arial" w:cs="Arial"/>
                <w:color w:val="000000" w:themeColor="text1"/>
              </w:rPr>
              <w:t xml:space="preserve">Preference Point system where a maximum of </w:t>
            </w:r>
            <w:r w:rsidRPr="007E79C0">
              <w:rPr>
                <w:rFonts w:ascii="Arial" w:hAnsi="Arial" w:cs="Arial"/>
                <w:b/>
                <w:bCs/>
                <w:color w:val="000000" w:themeColor="text1"/>
              </w:rPr>
              <w:t xml:space="preserve">eighty (80) </w:t>
            </w:r>
            <w:r w:rsidRPr="007E79C0">
              <w:rPr>
                <w:rFonts w:ascii="Arial" w:hAnsi="Arial" w:cs="Arial"/>
                <w:bCs/>
                <w:color w:val="000000" w:themeColor="text1"/>
              </w:rPr>
              <w:t xml:space="preserve">points will </w:t>
            </w:r>
            <w:r w:rsidRPr="007E79C0">
              <w:rPr>
                <w:rFonts w:ascii="Arial" w:hAnsi="Arial" w:cs="Arial"/>
                <w:color w:val="000000" w:themeColor="text1"/>
              </w:rPr>
              <w:t xml:space="preserve">be awarded for price and </w:t>
            </w:r>
            <w:r w:rsidRPr="007E79C0">
              <w:rPr>
                <w:rFonts w:ascii="Arial" w:hAnsi="Arial" w:cs="Arial"/>
                <w:b/>
                <w:bCs/>
                <w:color w:val="000000" w:themeColor="text1"/>
              </w:rPr>
              <w:t xml:space="preserve">twenty (20) </w:t>
            </w:r>
            <w:r w:rsidRPr="007E79C0">
              <w:rPr>
                <w:rFonts w:ascii="Arial" w:hAnsi="Arial" w:cs="Arial"/>
                <w:color w:val="000000" w:themeColor="text1"/>
              </w:rPr>
              <w:t xml:space="preserve">points will be awarded </w:t>
            </w:r>
            <w:r w:rsidRPr="007E79C0" w:rsidR="00D21B15">
              <w:rPr>
                <w:rFonts w:ascii="Arial" w:hAnsi="Arial" w:cs="Arial"/>
                <w:color w:val="000000" w:themeColor="text1"/>
              </w:rPr>
              <w:t>specific goals</w:t>
            </w:r>
            <w:r w:rsidRPr="007E79C0" w:rsidR="0052397F">
              <w:rPr>
                <w:rFonts w:ascii="Arial" w:hAnsi="Arial" w:cs="Arial"/>
                <w:color w:val="000000" w:themeColor="text1"/>
              </w:rPr>
              <w:t>.</w:t>
            </w:r>
          </w:p>
          <w:p w:rsidRPr="007E79C0" w:rsidR="00FA66FC" w:rsidP="00FA66FC" w:rsidRDefault="00FA66FC" w14:paraId="4DAD6EF0" w14:textId="77777777">
            <w:pPr>
              <w:spacing w:after="4" w:line="248" w:lineRule="auto"/>
              <w:jc w:val="both"/>
              <w:rPr>
                <w:rFonts w:ascii="Arial" w:hAnsi="Arial" w:cs="Arial"/>
              </w:rPr>
            </w:pPr>
          </w:p>
          <w:p w:rsidRPr="007E79C0" w:rsidR="00FA66FC" w:rsidP="00525F53" w:rsidRDefault="00FA66FC" w14:paraId="1185BB0B" w14:textId="77777777">
            <w:pPr>
              <w:jc w:val="both"/>
              <w:rPr>
                <w:rFonts w:ascii="Arial" w:hAnsi="Arial" w:cs="Arial"/>
              </w:rPr>
            </w:pPr>
            <w:r w:rsidRPr="007E79C0">
              <w:rPr>
                <w:rFonts w:ascii="Arial" w:hAnsi="Arial" w:cs="Arial"/>
              </w:rPr>
              <w:t xml:space="preserve">After price and preference have been scored, </w:t>
            </w:r>
            <w:r w:rsidRPr="007E79C0">
              <w:rPr>
                <w:rFonts w:ascii="Arial" w:hAnsi="Arial" w:cs="Arial"/>
                <w:b/>
              </w:rPr>
              <w:t>arithmetic check</w:t>
            </w:r>
            <w:r w:rsidRPr="007E79C0">
              <w:rPr>
                <w:rFonts w:ascii="Arial" w:hAnsi="Arial" w:cs="Arial"/>
              </w:rPr>
              <w:t xml:space="preserve"> will be conducted for those tenderers that are responsive. </w:t>
            </w:r>
          </w:p>
        </w:tc>
      </w:tr>
      <w:tr w:rsidRPr="007E79C0" w:rsidR="00FA66FC" w:rsidTr="5CBED120" w14:paraId="6B09026F" w14:textId="77777777">
        <w:trPr>
          <w:cantSplit/>
          <w:trHeight w:val="687"/>
        </w:trPr>
        <w:tc>
          <w:tcPr>
            <w:tcW w:w="1418" w:type="dxa"/>
            <w:tcBorders>
              <w:bottom w:val="single" w:color="auto" w:sz="6" w:space="0"/>
            </w:tcBorders>
            <w:shd w:val="clear" w:color="auto" w:fill="FFFFFF" w:themeFill="background1"/>
            <w:tcMar/>
          </w:tcPr>
          <w:p w:rsidRPr="007E79C0" w:rsidR="00FA66FC" w:rsidP="00FA66FC" w:rsidRDefault="00FA66FC" w14:paraId="1104CDDE" w14:textId="77777777">
            <w:pPr>
              <w:jc w:val="both"/>
              <w:rPr>
                <w:rFonts w:ascii="Arial" w:hAnsi="Arial" w:cs="Arial"/>
                <w:lang w:val="en-US"/>
              </w:rPr>
            </w:pPr>
            <w:r w:rsidRPr="007E79C0">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7E79C0" w:rsidR="00FA66FC" w:rsidP="00FA66FC" w:rsidRDefault="00FA66FC" w14:paraId="005A764C" w14:textId="77777777">
            <w:pPr>
              <w:rPr>
                <w:rFonts w:ascii="Arial" w:hAnsi="Arial" w:cs="Arial"/>
              </w:rPr>
            </w:pPr>
            <w:r w:rsidRPr="007E79C0">
              <w:rPr>
                <w:rFonts w:ascii="Arial" w:hAnsi="Arial" w:cs="Arial"/>
              </w:rPr>
              <w:t>Evaluation of Tender offers (Continued)</w:t>
            </w:r>
          </w:p>
        </w:tc>
        <w:tc>
          <w:tcPr>
            <w:tcW w:w="7465" w:type="dxa"/>
            <w:shd w:val="clear" w:color="auto" w:fill="FFFFFF" w:themeFill="background1"/>
            <w:tcMar/>
          </w:tcPr>
          <w:p w:rsidRPr="007E79C0" w:rsidR="005D0412" w:rsidP="005D0412" w:rsidRDefault="005D0412" w14:paraId="29790160" w14:textId="77777777">
            <w:pPr>
              <w:jc w:val="both"/>
              <w:rPr>
                <w:rFonts w:ascii="Arial" w:hAnsi="Arial" w:cs="Arial"/>
              </w:rPr>
            </w:pPr>
            <w:r w:rsidRPr="007E79C0">
              <w:rPr>
                <w:rFonts w:ascii="Arial" w:hAnsi="Arial" w:cs="Arial"/>
              </w:rPr>
              <w:t>The Mvula Trust is obligated to undertake risk assessment before accepting offers. In doing the risk assessment the following must be considered.</w:t>
            </w:r>
          </w:p>
          <w:p w:rsidRPr="007E79C0" w:rsidR="005D0412" w:rsidP="005D0412" w:rsidRDefault="005D0412" w14:paraId="22368975" w14:textId="77777777">
            <w:pPr>
              <w:jc w:val="both"/>
              <w:rPr>
                <w:rFonts w:ascii="Arial" w:hAnsi="Arial" w:cs="Arial"/>
              </w:rPr>
            </w:pPr>
          </w:p>
          <w:p w:rsidRPr="007E79C0" w:rsidR="005D0412" w:rsidP="005D0412" w:rsidRDefault="005D0412" w14:paraId="21441D9B" w14:textId="77777777">
            <w:pPr>
              <w:jc w:val="both"/>
              <w:rPr>
                <w:rFonts w:ascii="Arial" w:hAnsi="Arial" w:cs="Arial"/>
              </w:rPr>
            </w:pPr>
            <w:r w:rsidRPr="007E79C0">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7E79C0" w:rsidR="005D0412" w:rsidP="005D0412" w:rsidRDefault="005D0412" w14:paraId="4D307D74" w14:textId="77777777">
            <w:pPr>
              <w:jc w:val="both"/>
              <w:rPr>
                <w:rFonts w:ascii="Arial" w:hAnsi="Arial" w:cs="Arial"/>
              </w:rPr>
            </w:pPr>
          </w:p>
          <w:p w:rsidRPr="007E79C0" w:rsidR="005D0412" w:rsidP="005D0412" w:rsidRDefault="005D0412" w14:paraId="5849A32E" w14:textId="77777777">
            <w:pPr>
              <w:jc w:val="both"/>
              <w:rPr>
                <w:rFonts w:ascii="Arial" w:hAnsi="Arial" w:cs="Arial"/>
              </w:rPr>
            </w:pPr>
            <w:r w:rsidRPr="007E79C0">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7E79C0" w:rsidR="005D0412" w:rsidP="005D0412" w:rsidRDefault="005D0412" w14:paraId="1C0605F6" w14:textId="77777777">
            <w:pPr>
              <w:jc w:val="both"/>
              <w:rPr>
                <w:rFonts w:ascii="Arial" w:hAnsi="Arial" w:cs="Arial"/>
              </w:rPr>
            </w:pPr>
          </w:p>
          <w:p w:rsidRPr="007E79C0" w:rsidR="005D0412" w:rsidP="005D0412" w:rsidRDefault="005D0412" w14:paraId="2E1F7793" w14:textId="77777777">
            <w:pPr>
              <w:jc w:val="both"/>
              <w:rPr>
                <w:rFonts w:ascii="Arial" w:hAnsi="Arial" w:cs="Arial"/>
              </w:rPr>
            </w:pPr>
            <w:r w:rsidRPr="007E79C0">
              <w:rPr>
                <w:rFonts w:ascii="Arial" w:hAnsi="Arial" w:cs="Arial"/>
              </w:rPr>
              <w:t>In this contract the risk assessment will be conducted in relation to the key areas below:</w:t>
            </w:r>
          </w:p>
          <w:p w:rsidRPr="007E79C0" w:rsidR="005D0412" w:rsidP="005D0412" w:rsidRDefault="005D0412" w14:paraId="083B07A4" w14:textId="77777777">
            <w:pPr>
              <w:jc w:val="both"/>
              <w:rPr>
                <w:rFonts w:ascii="Arial" w:hAnsi="Arial" w:cs="Arial"/>
              </w:rPr>
            </w:pPr>
            <w:r w:rsidRPr="007E79C0">
              <w:rPr>
                <w:rFonts w:ascii="Arial" w:hAnsi="Arial" w:cs="Arial"/>
              </w:rPr>
              <w:t xml:space="preserve"> </w:t>
            </w:r>
          </w:p>
          <w:p w:rsidRPr="007E79C0" w:rsidR="005D0412" w:rsidP="005D7F3C" w:rsidRDefault="005D0412" w14:paraId="5BA0CBC2" w14:textId="77777777">
            <w:pPr>
              <w:pStyle w:val="ListParagraph"/>
              <w:numPr>
                <w:ilvl w:val="0"/>
                <w:numId w:val="110"/>
              </w:numPr>
              <w:ind w:left="368" w:hanging="283"/>
              <w:jc w:val="both"/>
              <w:rPr>
                <w:rFonts w:ascii="Arial" w:hAnsi="Arial" w:cs="Arial"/>
                <w:b/>
              </w:rPr>
            </w:pPr>
            <w:r w:rsidRPr="007E79C0">
              <w:rPr>
                <w:rFonts w:ascii="Arial" w:hAnsi="Arial" w:cs="Arial"/>
                <w:b/>
              </w:rPr>
              <w:t>Technical qualifications &amp; Technical Competence</w:t>
            </w:r>
          </w:p>
          <w:p w:rsidRPr="007E79C0" w:rsidR="005D0412" w:rsidP="005D0412" w:rsidRDefault="005D0412" w14:paraId="42B5BF9F" w14:textId="77777777">
            <w:pPr>
              <w:jc w:val="both"/>
              <w:rPr>
                <w:rFonts w:ascii="Arial" w:hAnsi="Arial" w:cs="Arial"/>
              </w:rPr>
            </w:pPr>
            <w:r w:rsidRPr="007E79C0">
              <w:rPr>
                <w:rFonts w:ascii="Arial" w:hAnsi="Arial" w:cs="Arial"/>
              </w:rPr>
              <w:t xml:space="preserve"> </w:t>
            </w:r>
          </w:p>
          <w:p w:rsidRPr="007E79C0" w:rsidR="005D0412" w:rsidP="005D0412" w:rsidRDefault="005D0412" w14:paraId="5185110D" w14:textId="77777777">
            <w:pPr>
              <w:jc w:val="both"/>
              <w:rPr>
                <w:rFonts w:ascii="Arial" w:hAnsi="Arial" w:cs="Arial"/>
              </w:rPr>
            </w:pPr>
            <w:r w:rsidRPr="007E79C0">
              <w:rPr>
                <w:rFonts w:ascii="Arial" w:hAnsi="Arial" w:cs="Arial"/>
              </w:rPr>
              <w:t>The bidder to submit the following key person CV’s and qualifications</w:t>
            </w:r>
          </w:p>
          <w:p w:rsidRPr="007E79C0" w:rsidR="005D0412" w:rsidP="005D0412" w:rsidRDefault="005D0412" w14:paraId="78EBF4D7" w14:textId="77777777">
            <w:pPr>
              <w:jc w:val="both"/>
              <w:rPr>
                <w:rFonts w:ascii="Arial" w:hAnsi="Arial" w:cs="Arial"/>
              </w:rPr>
            </w:pPr>
            <w:r w:rsidRPr="007E79C0">
              <w:rPr>
                <w:rFonts w:ascii="Arial" w:hAnsi="Arial" w:cs="Arial"/>
              </w:rPr>
              <w:t xml:space="preserve"> </w:t>
            </w:r>
          </w:p>
          <w:p w:rsidRPr="007E79C0" w:rsidR="005D0412" w:rsidP="005D7F3C" w:rsidRDefault="005D0412" w14:paraId="0F1CC323" w14:textId="77777777">
            <w:pPr>
              <w:pStyle w:val="ListParagraph"/>
              <w:numPr>
                <w:ilvl w:val="0"/>
                <w:numId w:val="109"/>
              </w:numPr>
              <w:jc w:val="both"/>
              <w:rPr>
                <w:rFonts w:ascii="Arial" w:hAnsi="Arial" w:cs="Arial"/>
              </w:rPr>
            </w:pPr>
            <w:r w:rsidRPr="007E79C0">
              <w:rPr>
                <w:rFonts w:ascii="Arial" w:hAnsi="Arial" w:cs="Arial"/>
              </w:rPr>
              <w:t>CV’s Contract manager with 3 years built environment qualification with at least 5 years’ experience in building works</w:t>
            </w:r>
          </w:p>
          <w:p w:rsidRPr="007E79C0" w:rsidR="005D0412" w:rsidP="005D7F3C" w:rsidRDefault="005D0412" w14:paraId="5D76BFE6" w14:textId="77777777">
            <w:pPr>
              <w:pStyle w:val="ListParagraph"/>
              <w:numPr>
                <w:ilvl w:val="0"/>
                <w:numId w:val="109"/>
              </w:numPr>
              <w:jc w:val="both"/>
              <w:rPr>
                <w:rFonts w:ascii="Arial" w:hAnsi="Arial" w:cs="Arial"/>
              </w:rPr>
            </w:pPr>
            <w:r w:rsidRPr="007E79C0">
              <w:rPr>
                <w:rFonts w:ascii="Arial" w:hAnsi="Arial" w:cs="Arial"/>
              </w:rPr>
              <w:t>OHS officer registered with SACPCMP</w:t>
            </w:r>
          </w:p>
          <w:p w:rsidRPr="007E79C0" w:rsidR="005D0412" w:rsidP="005D7F3C" w:rsidRDefault="005D0412" w14:paraId="2FACBE83" w14:textId="77777777">
            <w:pPr>
              <w:pStyle w:val="ListParagraph"/>
              <w:numPr>
                <w:ilvl w:val="0"/>
                <w:numId w:val="109"/>
              </w:numPr>
              <w:jc w:val="both"/>
              <w:rPr>
                <w:rFonts w:ascii="Arial" w:hAnsi="Arial" w:cs="Arial"/>
              </w:rPr>
            </w:pPr>
            <w:r w:rsidRPr="007E79C0">
              <w:rPr>
                <w:rFonts w:ascii="Arial" w:hAnsi="Arial" w:cs="Arial"/>
              </w:rPr>
              <w:t>Foreman at least with 5 years in building of school’s sanitation and buildings</w:t>
            </w:r>
          </w:p>
          <w:p w:rsidRPr="007E79C0"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7E79C0" w:rsidR="00630DD9" w:rsidTr="00630DD9" w14:paraId="444F4AC0" w14:textId="77777777">
              <w:trPr>
                <w:trHeight w:val="320"/>
              </w:trPr>
              <w:tc>
                <w:tcPr>
                  <w:tcW w:w="2441" w:type="dxa"/>
                  <w:shd w:val="clear" w:color="auto" w:fill="A8D08D" w:themeFill="accent6" w:themeFillTint="99"/>
                  <w:vAlign w:val="center"/>
                </w:tcPr>
                <w:p w:rsidRPr="007E79C0" w:rsidR="00630DD9" w:rsidP="005D0412" w:rsidRDefault="00630DD9" w14:paraId="7D199869" w14:textId="77777777">
                  <w:pPr>
                    <w:jc w:val="both"/>
                    <w:rPr>
                      <w:rFonts w:ascii="Arial" w:hAnsi="Arial" w:cs="Arial"/>
                      <w:b/>
                    </w:rPr>
                  </w:pPr>
                  <w:r w:rsidRPr="007E79C0">
                    <w:rPr>
                      <w:rFonts w:ascii="Arial" w:hAnsi="Arial" w:cs="Arial"/>
                      <w:b/>
                    </w:rPr>
                    <w:t>Low risk</w:t>
                  </w:r>
                </w:p>
              </w:tc>
              <w:tc>
                <w:tcPr>
                  <w:tcW w:w="2441" w:type="dxa"/>
                  <w:shd w:val="clear" w:color="auto" w:fill="FFC000" w:themeFill="accent4"/>
                  <w:vAlign w:val="center"/>
                </w:tcPr>
                <w:p w:rsidRPr="007E79C0" w:rsidR="00630DD9" w:rsidP="005D0412" w:rsidRDefault="00630DD9" w14:paraId="59F8F4F2" w14:textId="77777777">
                  <w:pPr>
                    <w:jc w:val="both"/>
                    <w:rPr>
                      <w:rFonts w:ascii="Arial" w:hAnsi="Arial" w:cs="Arial"/>
                      <w:b/>
                    </w:rPr>
                  </w:pPr>
                  <w:r w:rsidRPr="007E79C0">
                    <w:rPr>
                      <w:rFonts w:ascii="Arial" w:hAnsi="Arial" w:cs="Arial"/>
                      <w:b/>
                    </w:rPr>
                    <w:t>Medium risk</w:t>
                  </w:r>
                </w:p>
              </w:tc>
              <w:tc>
                <w:tcPr>
                  <w:tcW w:w="2441" w:type="dxa"/>
                  <w:shd w:val="clear" w:color="auto" w:fill="FF0000"/>
                  <w:vAlign w:val="center"/>
                </w:tcPr>
                <w:p w:rsidRPr="007E79C0" w:rsidR="00630DD9" w:rsidP="005D0412" w:rsidRDefault="00630DD9" w14:paraId="3ED9CB0B" w14:textId="77777777">
                  <w:pPr>
                    <w:jc w:val="both"/>
                    <w:rPr>
                      <w:rFonts w:ascii="Arial" w:hAnsi="Arial" w:cs="Arial"/>
                      <w:b/>
                    </w:rPr>
                  </w:pPr>
                  <w:r w:rsidRPr="007E79C0">
                    <w:rPr>
                      <w:rFonts w:ascii="Arial" w:hAnsi="Arial" w:cs="Arial"/>
                      <w:b/>
                    </w:rPr>
                    <w:t>High risk</w:t>
                  </w:r>
                </w:p>
              </w:tc>
            </w:tr>
            <w:tr w:rsidRPr="007E79C0" w:rsidR="00630DD9" w:rsidTr="00630DD9" w14:paraId="3AF47914" w14:textId="77777777">
              <w:trPr>
                <w:trHeight w:val="706"/>
              </w:trPr>
              <w:tc>
                <w:tcPr>
                  <w:tcW w:w="2441" w:type="dxa"/>
                </w:tcPr>
                <w:p w:rsidRPr="007E79C0" w:rsidR="00630DD9" w:rsidP="005D0412" w:rsidRDefault="00630DD9" w14:paraId="30F374DA" w14:textId="77777777">
                  <w:pPr>
                    <w:jc w:val="both"/>
                    <w:rPr>
                      <w:rFonts w:ascii="Arial" w:hAnsi="Arial" w:cs="Arial"/>
                    </w:rPr>
                  </w:pPr>
                  <w:r w:rsidRPr="007E79C0">
                    <w:rPr>
                      <w:rFonts w:ascii="Arial" w:hAnsi="Arial" w:cs="Arial"/>
                    </w:rPr>
                    <w:t>All CV meet the minimum requirements</w:t>
                  </w:r>
                </w:p>
              </w:tc>
              <w:tc>
                <w:tcPr>
                  <w:tcW w:w="2441" w:type="dxa"/>
                </w:tcPr>
                <w:p w:rsidRPr="007E79C0" w:rsidR="00630DD9" w:rsidP="005D0412" w:rsidRDefault="00630DD9" w14:paraId="06D6A584" w14:textId="77777777">
                  <w:pPr>
                    <w:jc w:val="both"/>
                    <w:rPr>
                      <w:rFonts w:ascii="Arial" w:hAnsi="Arial" w:cs="Arial"/>
                    </w:rPr>
                  </w:pPr>
                  <w:r w:rsidRPr="007E79C0">
                    <w:rPr>
                      <w:rFonts w:ascii="Arial" w:hAnsi="Arial" w:cs="Arial"/>
                    </w:rPr>
                    <w:t>Only one CV does not meet the requirements</w:t>
                  </w:r>
                </w:p>
              </w:tc>
              <w:tc>
                <w:tcPr>
                  <w:tcW w:w="2441" w:type="dxa"/>
                </w:tcPr>
                <w:p w:rsidRPr="007E79C0" w:rsidR="00630DD9" w:rsidP="005D0412" w:rsidRDefault="00630DD9" w14:paraId="73987604" w14:textId="77777777">
                  <w:pPr>
                    <w:jc w:val="both"/>
                    <w:rPr>
                      <w:rFonts w:ascii="Arial" w:hAnsi="Arial" w:cs="Arial"/>
                    </w:rPr>
                  </w:pPr>
                  <w:r w:rsidRPr="007E79C0">
                    <w:rPr>
                      <w:rFonts w:ascii="Arial" w:hAnsi="Arial" w:cs="Arial"/>
                    </w:rPr>
                    <w:t>More than one CV does not meet the minimum requirements</w:t>
                  </w:r>
                </w:p>
              </w:tc>
            </w:tr>
          </w:tbl>
          <w:p w:rsidRPr="007E79C0" w:rsidR="00EB2C5E" w:rsidP="005D0412" w:rsidRDefault="00EB2C5E" w14:paraId="4FD5D765" w14:textId="77777777">
            <w:pPr>
              <w:jc w:val="both"/>
              <w:rPr>
                <w:rFonts w:ascii="Arial" w:hAnsi="Arial" w:cs="Arial"/>
              </w:rPr>
            </w:pPr>
          </w:p>
          <w:p w:rsidRPr="007E79C0" w:rsidR="005D0412" w:rsidP="005D0412" w:rsidRDefault="005D0412" w14:paraId="59B52371" w14:textId="77777777">
            <w:pPr>
              <w:jc w:val="both"/>
              <w:rPr>
                <w:rFonts w:ascii="Arial" w:hAnsi="Arial" w:cs="Arial"/>
              </w:rPr>
            </w:pPr>
            <w:r w:rsidRPr="007E79C0">
              <w:rPr>
                <w:rFonts w:ascii="Arial" w:hAnsi="Arial" w:cs="Arial"/>
              </w:rPr>
              <w:t xml:space="preserve"> </w:t>
            </w:r>
          </w:p>
          <w:p w:rsidRPr="007E79C0" w:rsidR="005D0412" w:rsidP="005D7F3C" w:rsidRDefault="00036BD6" w14:paraId="151D9985" w14:textId="77777777">
            <w:pPr>
              <w:pStyle w:val="ListParagraph"/>
              <w:numPr>
                <w:ilvl w:val="0"/>
                <w:numId w:val="110"/>
              </w:numPr>
              <w:ind w:left="368" w:hanging="283"/>
              <w:jc w:val="both"/>
              <w:rPr>
                <w:rFonts w:ascii="Arial" w:hAnsi="Arial" w:cs="Arial"/>
                <w:b/>
              </w:rPr>
            </w:pPr>
            <w:r w:rsidRPr="007E79C0">
              <w:rPr>
                <w:rFonts w:ascii="Arial" w:hAnsi="Arial" w:cs="Arial"/>
                <w:b/>
              </w:rPr>
              <w:t xml:space="preserve">Work load </w:t>
            </w:r>
            <w:r w:rsidRPr="007E79C0" w:rsidR="0084369C">
              <w:rPr>
                <w:rFonts w:ascii="Arial" w:hAnsi="Arial" w:cs="Arial"/>
                <w:b/>
              </w:rPr>
              <w:t>and Capacity</w:t>
            </w:r>
          </w:p>
          <w:p w:rsidRPr="007E79C0" w:rsidR="005D0412" w:rsidP="005D0412" w:rsidRDefault="005D0412" w14:paraId="2B973346" w14:textId="77777777">
            <w:pPr>
              <w:jc w:val="both"/>
              <w:rPr>
                <w:rFonts w:ascii="Arial" w:hAnsi="Arial" w:cs="Arial"/>
              </w:rPr>
            </w:pPr>
            <w:r w:rsidRPr="007E79C0">
              <w:rPr>
                <w:rFonts w:ascii="Arial" w:hAnsi="Arial" w:cs="Arial"/>
              </w:rPr>
              <w:t xml:space="preserve"> </w:t>
            </w:r>
          </w:p>
          <w:p w:rsidRPr="007E79C0" w:rsidR="005D0412" w:rsidP="005D0412" w:rsidRDefault="005D0412" w14:paraId="6296C17F" w14:textId="77777777">
            <w:pPr>
              <w:jc w:val="both"/>
              <w:rPr>
                <w:rFonts w:ascii="Arial" w:hAnsi="Arial" w:cs="Arial"/>
              </w:rPr>
            </w:pPr>
            <w:r w:rsidRPr="007E79C0">
              <w:rPr>
                <w:rFonts w:ascii="Arial" w:hAnsi="Arial" w:cs="Arial"/>
              </w:rPr>
              <w:t xml:space="preserve">Current project under construction and locality of projects. </w:t>
            </w:r>
          </w:p>
          <w:p w:rsidRPr="007E79C0" w:rsidR="00036BD6" w:rsidP="005D0412" w:rsidRDefault="005D0412" w14:paraId="4C8A0066" w14:textId="77777777">
            <w:pPr>
              <w:jc w:val="both"/>
              <w:rPr>
                <w:rFonts w:ascii="Arial" w:hAnsi="Arial" w:cs="Arial"/>
              </w:rPr>
            </w:pPr>
            <w:r w:rsidRPr="007E79C0">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7E79C0" w:rsidR="00630DD9" w:rsidTr="00630DD9" w14:paraId="6CC40ACF" w14:textId="77777777">
              <w:trPr>
                <w:trHeight w:val="332"/>
              </w:trPr>
              <w:tc>
                <w:tcPr>
                  <w:tcW w:w="2421" w:type="dxa"/>
                  <w:shd w:val="clear" w:color="auto" w:fill="A8D08D" w:themeFill="accent6" w:themeFillTint="99"/>
                  <w:vAlign w:val="center"/>
                </w:tcPr>
                <w:p w:rsidRPr="007E79C0" w:rsidR="00630DD9" w:rsidP="00430151" w:rsidRDefault="00630DD9" w14:paraId="653E2C08" w14:textId="77777777">
                  <w:pPr>
                    <w:jc w:val="both"/>
                    <w:rPr>
                      <w:rFonts w:ascii="Arial" w:hAnsi="Arial" w:cs="Arial"/>
                      <w:b/>
                    </w:rPr>
                  </w:pPr>
                  <w:r w:rsidRPr="007E79C0">
                    <w:rPr>
                      <w:rFonts w:ascii="Arial" w:hAnsi="Arial" w:cs="Arial"/>
                      <w:b/>
                    </w:rPr>
                    <w:t>Low risk</w:t>
                  </w:r>
                </w:p>
              </w:tc>
              <w:tc>
                <w:tcPr>
                  <w:tcW w:w="2421" w:type="dxa"/>
                  <w:shd w:val="clear" w:color="auto" w:fill="FFC000" w:themeFill="accent4"/>
                  <w:vAlign w:val="center"/>
                </w:tcPr>
                <w:p w:rsidRPr="007E79C0" w:rsidR="00630DD9" w:rsidP="00430151" w:rsidRDefault="00630DD9" w14:paraId="1D2C2D17" w14:textId="77777777">
                  <w:pPr>
                    <w:jc w:val="both"/>
                    <w:rPr>
                      <w:rFonts w:ascii="Arial" w:hAnsi="Arial" w:cs="Arial"/>
                      <w:b/>
                    </w:rPr>
                  </w:pPr>
                  <w:r w:rsidRPr="007E79C0">
                    <w:rPr>
                      <w:rFonts w:ascii="Arial" w:hAnsi="Arial" w:cs="Arial"/>
                      <w:b/>
                    </w:rPr>
                    <w:t>Medium risk</w:t>
                  </w:r>
                </w:p>
              </w:tc>
              <w:tc>
                <w:tcPr>
                  <w:tcW w:w="2421" w:type="dxa"/>
                  <w:shd w:val="clear" w:color="auto" w:fill="FF0000"/>
                  <w:vAlign w:val="center"/>
                </w:tcPr>
                <w:p w:rsidRPr="007E79C0" w:rsidR="00630DD9" w:rsidP="00430151" w:rsidRDefault="00630DD9" w14:paraId="42CA7A56" w14:textId="77777777">
                  <w:pPr>
                    <w:jc w:val="both"/>
                    <w:rPr>
                      <w:rFonts w:ascii="Arial" w:hAnsi="Arial" w:cs="Arial"/>
                      <w:b/>
                    </w:rPr>
                  </w:pPr>
                  <w:r w:rsidRPr="007E79C0">
                    <w:rPr>
                      <w:rFonts w:ascii="Arial" w:hAnsi="Arial" w:cs="Arial"/>
                      <w:b/>
                    </w:rPr>
                    <w:t>High risk</w:t>
                  </w:r>
                </w:p>
              </w:tc>
            </w:tr>
            <w:tr w:rsidRPr="007E79C0" w:rsidR="00630DD9" w:rsidTr="00630DD9" w14:paraId="280C87B4" w14:textId="77777777">
              <w:trPr>
                <w:trHeight w:val="2134"/>
              </w:trPr>
              <w:tc>
                <w:tcPr>
                  <w:tcW w:w="2421" w:type="dxa"/>
                </w:tcPr>
                <w:p w:rsidRPr="007E79C0" w:rsidR="00630DD9" w:rsidP="0084369C" w:rsidRDefault="00630DD9" w14:paraId="37DF91AC" w14:textId="77777777">
                  <w:pPr>
                    <w:jc w:val="both"/>
                    <w:rPr>
                      <w:rFonts w:ascii="Arial" w:hAnsi="Arial" w:cs="Arial"/>
                    </w:rPr>
                  </w:pPr>
                  <w:r w:rsidRPr="007E79C0">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7E79C0" w:rsidR="00630DD9" w:rsidP="0084369C" w:rsidRDefault="00630DD9" w14:paraId="16E451AC" w14:textId="77777777">
                  <w:pPr>
                    <w:jc w:val="both"/>
                    <w:rPr>
                      <w:rFonts w:ascii="Arial" w:hAnsi="Arial" w:cs="Arial"/>
                    </w:rPr>
                  </w:pPr>
                  <w:r w:rsidRPr="007E79C0">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7E79C0" w:rsidR="00630DD9" w:rsidP="0084369C" w:rsidRDefault="00630DD9" w14:paraId="501DF353" w14:textId="77777777">
                  <w:pPr>
                    <w:jc w:val="both"/>
                    <w:rPr>
                      <w:rFonts w:ascii="Arial" w:hAnsi="Arial" w:cs="Arial"/>
                    </w:rPr>
                  </w:pPr>
                  <w:r w:rsidRPr="007E79C0">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7E79C0" w:rsidR="0038320D" w:rsidP="005D0412" w:rsidRDefault="0038320D" w14:paraId="03BEC1FC" w14:textId="77777777">
            <w:pPr>
              <w:jc w:val="both"/>
              <w:rPr>
                <w:rFonts w:ascii="Arial" w:hAnsi="Arial" w:cs="Arial"/>
              </w:rPr>
            </w:pPr>
          </w:p>
          <w:p w:rsidRPr="007E79C0" w:rsidR="005D0412" w:rsidP="001237ED" w:rsidRDefault="005D0412" w14:paraId="48249FDC" w14:textId="77777777">
            <w:pPr>
              <w:pStyle w:val="ListParagraph"/>
              <w:numPr>
                <w:ilvl w:val="0"/>
                <w:numId w:val="110"/>
              </w:numPr>
              <w:ind w:left="364"/>
              <w:jc w:val="both"/>
              <w:rPr>
                <w:rFonts w:ascii="Arial" w:hAnsi="Arial" w:cs="Arial"/>
                <w:b/>
              </w:rPr>
            </w:pPr>
            <w:r w:rsidRPr="007E79C0">
              <w:rPr>
                <w:rFonts w:ascii="Arial" w:hAnsi="Arial" w:cs="Arial"/>
                <w:b/>
              </w:rPr>
              <w:t xml:space="preserve">Reliability </w:t>
            </w:r>
          </w:p>
          <w:p w:rsidRPr="007E79C0" w:rsidR="005D0412" w:rsidP="005D0412" w:rsidRDefault="005D0412" w14:paraId="4015A76B" w14:textId="77777777">
            <w:pPr>
              <w:jc w:val="both"/>
              <w:rPr>
                <w:rFonts w:ascii="Arial" w:hAnsi="Arial" w:cs="Arial"/>
              </w:rPr>
            </w:pPr>
            <w:r w:rsidRPr="007E79C0">
              <w:rPr>
                <w:rFonts w:ascii="Arial" w:hAnsi="Arial" w:cs="Arial"/>
              </w:rPr>
              <w:t xml:space="preserve"> </w:t>
            </w:r>
          </w:p>
          <w:p w:rsidRPr="007E79C0" w:rsidR="005D0412" w:rsidP="005D0412" w:rsidRDefault="005D0412" w14:paraId="19C48E50" w14:textId="77777777">
            <w:pPr>
              <w:jc w:val="both"/>
              <w:rPr>
                <w:rFonts w:ascii="Arial" w:hAnsi="Arial" w:cs="Arial"/>
              </w:rPr>
            </w:pPr>
            <w:r w:rsidRPr="007E79C0">
              <w:rPr>
                <w:rFonts w:ascii="Arial" w:hAnsi="Arial" w:cs="Arial"/>
              </w:rPr>
              <w:t xml:space="preserve">Completed at least three projects with each project having a value of at least R 500 000 and above, completed (Practical Completion) within </w:t>
            </w:r>
            <w:r w:rsidRPr="007E79C0" w:rsidR="00045E33">
              <w:rPr>
                <w:rFonts w:ascii="Arial" w:hAnsi="Arial" w:cs="Arial"/>
              </w:rPr>
              <w:t>10</w:t>
            </w:r>
            <w:r w:rsidRPr="007E79C0">
              <w:rPr>
                <w:rFonts w:ascii="Arial" w:hAnsi="Arial" w:cs="Arial"/>
              </w:rPr>
              <w:t xml:space="preserve">% of the approved contract period (including approved E.O.Ts) in the past </w:t>
            </w:r>
            <w:r w:rsidRPr="007E79C0" w:rsidR="00BF4FF7">
              <w:rPr>
                <w:rFonts w:ascii="Arial" w:hAnsi="Arial" w:cs="Arial"/>
              </w:rPr>
              <w:t>three</w:t>
            </w:r>
            <w:r w:rsidRPr="007E79C0">
              <w:rPr>
                <w:rFonts w:ascii="Arial" w:hAnsi="Arial" w:cs="Arial"/>
              </w:rPr>
              <w:t xml:space="preserve"> (</w:t>
            </w:r>
            <w:r w:rsidRPr="007E79C0" w:rsidR="00BF4FF7">
              <w:rPr>
                <w:rFonts w:ascii="Arial" w:hAnsi="Arial" w:cs="Arial"/>
              </w:rPr>
              <w:t>3</w:t>
            </w:r>
            <w:r w:rsidRPr="007E79C0">
              <w:rPr>
                <w:rFonts w:ascii="Arial" w:hAnsi="Arial" w:cs="Arial"/>
              </w:rPr>
              <w:t xml:space="preserve">) years. </w:t>
            </w:r>
          </w:p>
          <w:p w:rsidRPr="007E79C0" w:rsidR="005D0412" w:rsidP="005D0412" w:rsidRDefault="005D0412" w14:paraId="24944FC2" w14:textId="77777777">
            <w:pPr>
              <w:jc w:val="both"/>
              <w:rPr>
                <w:rFonts w:ascii="Arial" w:hAnsi="Arial" w:cs="Arial"/>
              </w:rPr>
            </w:pPr>
            <w:r w:rsidRPr="007E79C0">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7E79C0" w:rsidR="00630DD9" w:rsidTr="00630DD9" w14:paraId="5B4AE5BF" w14:textId="77777777">
              <w:trPr>
                <w:trHeight w:val="542"/>
              </w:trPr>
              <w:tc>
                <w:tcPr>
                  <w:tcW w:w="2341" w:type="dxa"/>
                  <w:shd w:val="clear" w:color="auto" w:fill="A8D08D" w:themeFill="accent6" w:themeFillTint="99"/>
                  <w:vAlign w:val="center"/>
                </w:tcPr>
                <w:p w:rsidRPr="007E79C0" w:rsidR="00630DD9" w:rsidP="00430151" w:rsidRDefault="00630DD9" w14:paraId="68C47DE5" w14:textId="77777777">
                  <w:pPr>
                    <w:jc w:val="both"/>
                    <w:rPr>
                      <w:rFonts w:ascii="Arial" w:hAnsi="Arial" w:cs="Arial"/>
                      <w:b/>
                    </w:rPr>
                  </w:pPr>
                  <w:r w:rsidRPr="007E79C0">
                    <w:rPr>
                      <w:rFonts w:ascii="Arial" w:hAnsi="Arial" w:cs="Arial"/>
                      <w:b/>
                    </w:rPr>
                    <w:t>Low risk</w:t>
                  </w:r>
                </w:p>
              </w:tc>
              <w:tc>
                <w:tcPr>
                  <w:tcW w:w="2409" w:type="dxa"/>
                  <w:shd w:val="clear" w:color="auto" w:fill="FFC000" w:themeFill="accent4"/>
                  <w:vAlign w:val="center"/>
                </w:tcPr>
                <w:p w:rsidRPr="007E79C0" w:rsidR="00630DD9" w:rsidP="00430151" w:rsidRDefault="00630DD9" w14:paraId="551EB1C7" w14:textId="77777777">
                  <w:pPr>
                    <w:jc w:val="both"/>
                    <w:rPr>
                      <w:rFonts w:ascii="Arial" w:hAnsi="Arial" w:cs="Arial"/>
                      <w:b/>
                    </w:rPr>
                  </w:pPr>
                  <w:r w:rsidRPr="007E79C0">
                    <w:rPr>
                      <w:rFonts w:ascii="Arial" w:hAnsi="Arial" w:cs="Arial"/>
                      <w:b/>
                    </w:rPr>
                    <w:t>Medium risk</w:t>
                  </w:r>
                </w:p>
              </w:tc>
              <w:tc>
                <w:tcPr>
                  <w:tcW w:w="2552" w:type="dxa"/>
                  <w:shd w:val="clear" w:color="auto" w:fill="FF0000"/>
                  <w:vAlign w:val="center"/>
                </w:tcPr>
                <w:p w:rsidRPr="007E79C0" w:rsidR="00630DD9" w:rsidP="00430151" w:rsidRDefault="00630DD9" w14:paraId="1596F53D" w14:textId="77777777">
                  <w:pPr>
                    <w:jc w:val="both"/>
                    <w:rPr>
                      <w:rFonts w:ascii="Arial" w:hAnsi="Arial" w:cs="Arial"/>
                      <w:b/>
                    </w:rPr>
                  </w:pPr>
                  <w:r w:rsidRPr="007E79C0">
                    <w:rPr>
                      <w:rFonts w:ascii="Arial" w:hAnsi="Arial" w:cs="Arial"/>
                      <w:b/>
                    </w:rPr>
                    <w:t>High risk</w:t>
                  </w:r>
                </w:p>
              </w:tc>
            </w:tr>
            <w:tr w:rsidRPr="007E79C0" w:rsidR="00630DD9" w:rsidTr="00630DD9" w14:paraId="7B6BFA6B" w14:textId="77777777">
              <w:tc>
                <w:tcPr>
                  <w:tcW w:w="2341" w:type="dxa"/>
                </w:tcPr>
                <w:p w:rsidRPr="007E79C0" w:rsidR="00630DD9" w:rsidP="00EA6179" w:rsidRDefault="00630DD9" w14:paraId="635CC041" w14:textId="77777777">
                  <w:pPr>
                    <w:jc w:val="both"/>
                    <w:rPr>
                      <w:rFonts w:ascii="Arial" w:hAnsi="Arial" w:cs="Arial"/>
                    </w:rPr>
                  </w:pPr>
                  <w:r w:rsidRPr="007E79C0">
                    <w:rPr>
                      <w:rFonts w:ascii="Arial" w:hAnsi="Arial" w:cs="Arial"/>
                    </w:rPr>
                    <w:t>Completed at least two projects within 10% of the approved contract period</w:t>
                  </w:r>
                </w:p>
              </w:tc>
              <w:tc>
                <w:tcPr>
                  <w:tcW w:w="2409" w:type="dxa"/>
                </w:tcPr>
                <w:p w:rsidRPr="007E79C0" w:rsidR="00630DD9" w:rsidP="00045E33" w:rsidRDefault="00630DD9" w14:paraId="78485EB8" w14:textId="77777777">
                  <w:pPr>
                    <w:jc w:val="both"/>
                    <w:rPr>
                      <w:rFonts w:ascii="Arial" w:hAnsi="Arial" w:cs="Arial"/>
                    </w:rPr>
                  </w:pPr>
                  <w:r w:rsidRPr="007E79C0">
                    <w:rPr>
                      <w:rFonts w:ascii="Arial" w:hAnsi="Arial" w:cs="Arial"/>
                    </w:rPr>
                    <w:t>Completed at least two projects in between 11% and 20 % of the approved contract period</w:t>
                  </w:r>
                </w:p>
              </w:tc>
              <w:tc>
                <w:tcPr>
                  <w:tcW w:w="2552" w:type="dxa"/>
                </w:tcPr>
                <w:p w:rsidRPr="007E79C0" w:rsidR="00630DD9" w:rsidP="00045E33" w:rsidRDefault="00630DD9" w14:paraId="0B66A245" w14:textId="77777777">
                  <w:pPr>
                    <w:jc w:val="both"/>
                    <w:rPr>
                      <w:rFonts w:ascii="Arial" w:hAnsi="Arial" w:cs="Arial"/>
                    </w:rPr>
                  </w:pPr>
                  <w:r w:rsidRPr="007E79C0">
                    <w:rPr>
                      <w:rFonts w:ascii="Arial" w:hAnsi="Arial" w:cs="Arial"/>
                    </w:rPr>
                    <w:t>Completed at least two projects in above 20% of the approved contract period</w:t>
                  </w:r>
                </w:p>
              </w:tc>
            </w:tr>
          </w:tbl>
          <w:p w:rsidRPr="007E79C0" w:rsidR="00446F71" w:rsidP="005D0412" w:rsidRDefault="00446F71" w14:paraId="7872D467" w14:textId="77777777">
            <w:pPr>
              <w:jc w:val="both"/>
              <w:rPr>
                <w:rFonts w:ascii="Arial" w:hAnsi="Arial" w:cs="Arial"/>
              </w:rPr>
            </w:pPr>
          </w:p>
          <w:p w:rsidRPr="007E79C0" w:rsidR="00630DD9" w:rsidP="005D0412" w:rsidRDefault="00630DD9" w14:paraId="684B653B" w14:textId="77777777">
            <w:pPr>
              <w:jc w:val="both"/>
              <w:rPr>
                <w:rFonts w:ascii="Arial" w:hAnsi="Arial" w:cs="Arial"/>
              </w:rPr>
            </w:pPr>
          </w:p>
          <w:p w:rsidRPr="007E79C0" w:rsidR="005D0412" w:rsidP="005D7F3C" w:rsidRDefault="005D0412" w14:paraId="2F778557" w14:textId="77777777">
            <w:pPr>
              <w:pStyle w:val="ListParagraph"/>
              <w:numPr>
                <w:ilvl w:val="0"/>
                <w:numId w:val="110"/>
              </w:numPr>
              <w:ind w:left="510" w:hanging="425"/>
              <w:jc w:val="both"/>
              <w:rPr>
                <w:rFonts w:ascii="Arial" w:hAnsi="Arial" w:cs="Arial"/>
                <w:b/>
              </w:rPr>
            </w:pPr>
            <w:r w:rsidRPr="007E79C0">
              <w:rPr>
                <w:rFonts w:ascii="Arial" w:hAnsi="Arial" w:cs="Arial"/>
                <w:b/>
              </w:rPr>
              <w:lastRenderedPageBreak/>
              <w:t>Experience and reputation</w:t>
            </w:r>
          </w:p>
          <w:p w:rsidRPr="007E79C0" w:rsidR="005D0412" w:rsidP="005D0412" w:rsidRDefault="005D0412" w14:paraId="17432C94" w14:textId="77777777">
            <w:pPr>
              <w:jc w:val="both"/>
              <w:rPr>
                <w:rFonts w:ascii="Arial" w:hAnsi="Arial" w:cs="Arial"/>
              </w:rPr>
            </w:pPr>
            <w:r w:rsidRPr="007E79C0">
              <w:rPr>
                <w:rFonts w:ascii="Arial" w:hAnsi="Arial" w:cs="Arial"/>
              </w:rPr>
              <w:t xml:space="preserve"> </w:t>
            </w:r>
          </w:p>
          <w:p w:rsidRPr="007E79C0" w:rsidR="005D0412" w:rsidP="005D0412" w:rsidRDefault="005D0412" w14:paraId="0711F8AB" w14:textId="77777777">
            <w:pPr>
              <w:jc w:val="both"/>
              <w:rPr>
                <w:rFonts w:ascii="Arial" w:hAnsi="Arial" w:cs="Arial"/>
              </w:rPr>
            </w:pPr>
            <w:r w:rsidRPr="007E79C0">
              <w:rPr>
                <w:rFonts w:ascii="Arial" w:hAnsi="Arial" w:cs="Arial"/>
              </w:rPr>
              <w:t>At least three co</w:t>
            </w:r>
            <w:r w:rsidRPr="007E79C0" w:rsidR="00DA4CAA">
              <w:rPr>
                <w:rFonts w:ascii="Arial" w:hAnsi="Arial" w:cs="Arial"/>
              </w:rPr>
              <w:t>ntactable references from three</w:t>
            </w:r>
            <w:r w:rsidRPr="007E79C0">
              <w:rPr>
                <w:rFonts w:ascii="Arial" w:hAnsi="Arial" w:cs="Arial"/>
              </w:rPr>
              <w:t xml:space="preserve"> on</w:t>
            </w:r>
            <w:r w:rsidRPr="007E79C0" w:rsidR="00FD6B0F">
              <w:rPr>
                <w:rFonts w:ascii="Arial" w:hAnsi="Arial" w:cs="Arial"/>
              </w:rPr>
              <w:t xml:space="preserve"> 3</w:t>
            </w:r>
            <w:r w:rsidRPr="007E79C0">
              <w:rPr>
                <w:rFonts w:ascii="Arial" w:hAnsi="Arial" w:cs="Arial"/>
              </w:rPr>
              <w:t xml:space="preserve"> similar sanitation and building projects completed </w:t>
            </w:r>
            <w:r w:rsidRPr="007E79C0" w:rsidR="00BC1B0C">
              <w:rPr>
                <w:rFonts w:ascii="Arial" w:hAnsi="Arial" w:cs="Arial"/>
              </w:rPr>
              <w:t>(Final Completion) in the past 3</w:t>
            </w:r>
            <w:r w:rsidRPr="007E79C0">
              <w:rPr>
                <w:rFonts w:ascii="Arial" w:hAnsi="Arial" w:cs="Arial"/>
              </w:rPr>
              <w:t xml:space="preserve"> years (E.g. Implementing Agents, Municipalities and Provincial/National Government etc)</w:t>
            </w:r>
          </w:p>
          <w:p w:rsidRPr="007E79C0" w:rsidR="005D0412" w:rsidP="005D0412" w:rsidRDefault="005D0412" w14:paraId="577D75DC" w14:textId="77777777">
            <w:pPr>
              <w:jc w:val="both"/>
              <w:rPr>
                <w:rFonts w:ascii="Arial" w:hAnsi="Arial" w:cs="Arial"/>
              </w:rPr>
            </w:pPr>
            <w:r w:rsidRPr="007E79C0">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7E79C0" w:rsidR="00630DD9" w:rsidTr="00630DD9" w14:paraId="27B70E2A" w14:textId="77777777">
              <w:trPr>
                <w:trHeight w:val="413"/>
              </w:trPr>
              <w:tc>
                <w:tcPr>
                  <w:tcW w:w="2461" w:type="dxa"/>
                  <w:shd w:val="clear" w:color="auto" w:fill="A8D08D" w:themeFill="accent6" w:themeFillTint="99"/>
                  <w:vAlign w:val="center"/>
                </w:tcPr>
                <w:p w:rsidRPr="007E79C0" w:rsidR="00630DD9" w:rsidP="00430151" w:rsidRDefault="00630DD9" w14:paraId="031F6C8A" w14:textId="77777777">
                  <w:pPr>
                    <w:jc w:val="both"/>
                    <w:rPr>
                      <w:rFonts w:ascii="Arial" w:hAnsi="Arial" w:cs="Arial"/>
                      <w:b/>
                    </w:rPr>
                  </w:pPr>
                  <w:r w:rsidRPr="007E79C0">
                    <w:rPr>
                      <w:rFonts w:ascii="Arial" w:hAnsi="Arial" w:cs="Arial"/>
                      <w:b/>
                    </w:rPr>
                    <w:t>Low risk</w:t>
                  </w:r>
                </w:p>
              </w:tc>
              <w:tc>
                <w:tcPr>
                  <w:tcW w:w="2461" w:type="dxa"/>
                  <w:shd w:val="clear" w:color="auto" w:fill="FFC000" w:themeFill="accent4"/>
                  <w:vAlign w:val="center"/>
                </w:tcPr>
                <w:p w:rsidRPr="007E79C0" w:rsidR="00630DD9" w:rsidP="00430151" w:rsidRDefault="00630DD9" w14:paraId="6793A806" w14:textId="77777777">
                  <w:pPr>
                    <w:jc w:val="both"/>
                    <w:rPr>
                      <w:rFonts w:ascii="Arial" w:hAnsi="Arial" w:cs="Arial"/>
                      <w:b/>
                    </w:rPr>
                  </w:pPr>
                  <w:r w:rsidRPr="007E79C0">
                    <w:rPr>
                      <w:rFonts w:ascii="Arial" w:hAnsi="Arial" w:cs="Arial"/>
                      <w:b/>
                    </w:rPr>
                    <w:t>Medium risk</w:t>
                  </w:r>
                </w:p>
              </w:tc>
              <w:tc>
                <w:tcPr>
                  <w:tcW w:w="2461" w:type="dxa"/>
                  <w:shd w:val="clear" w:color="auto" w:fill="FF0000"/>
                  <w:vAlign w:val="center"/>
                </w:tcPr>
                <w:p w:rsidRPr="007E79C0" w:rsidR="00630DD9" w:rsidP="00430151" w:rsidRDefault="00630DD9" w14:paraId="26A1C95F" w14:textId="77777777">
                  <w:pPr>
                    <w:jc w:val="both"/>
                    <w:rPr>
                      <w:rFonts w:ascii="Arial" w:hAnsi="Arial" w:cs="Arial"/>
                      <w:b/>
                    </w:rPr>
                  </w:pPr>
                  <w:r w:rsidRPr="007E79C0">
                    <w:rPr>
                      <w:rFonts w:ascii="Arial" w:hAnsi="Arial" w:cs="Arial"/>
                      <w:b/>
                    </w:rPr>
                    <w:t>High risk</w:t>
                  </w:r>
                </w:p>
              </w:tc>
            </w:tr>
            <w:tr w:rsidRPr="007E79C0" w:rsidR="00630DD9" w:rsidTr="00630DD9" w14:paraId="327EC83B" w14:textId="77777777">
              <w:trPr>
                <w:trHeight w:val="878"/>
              </w:trPr>
              <w:tc>
                <w:tcPr>
                  <w:tcW w:w="2461" w:type="dxa"/>
                </w:tcPr>
                <w:p w:rsidRPr="007E79C0" w:rsidR="00630DD9" w:rsidP="00FD6B0F" w:rsidRDefault="00630DD9" w14:paraId="34A73421" w14:textId="77777777">
                  <w:pPr>
                    <w:jc w:val="both"/>
                    <w:rPr>
                      <w:rFonts w:ascii="Arial" w:hAnsi="Arial" w:cs="Arial"/>
                    </w:rPr>
                  </w:pPr>
                  <w:r w:rsidRPr="007E79C0">
                    <w:rPr>
                      <w:rFonts w:ascii="Arial" w:hAnsi="Arial" w:cs="Arial"/>
                    </w:rPr>
                    <w:t>Company has  3 good rating on 3 projects</w:t>
                  </w:r>
                </w:p>
              </w:tc>
              <w:tc>
                <w:tcPr>
                  <w:tcW w:w="2461" w:type="dxa"/>
                </w:tcPr>
                <w:p w:rsidRPr="007E79C0" w:rsidR="00630DD9" w:rsidP="00FD6B0F" w:rsidRDefault="00630DD9" w14:paraId="0D87ABC9" w14:textId="77777777">
                  <w:pPr>
                    <w:jc w:val="both"/>
                    <w:rPr>
                      <w:rFonts w:ascii="Arial" w:hAnsi="Arial" w:cs="Arial"/>
                    </w:rPr>
                  </w:pPr>
                  <w:r w:rsidRPr="007E79C0">
                    <w:rPr>
                      <w:rFonts w:ascii="Arial" w:hAnsi="Arial" w:cs="Arial"/>
                    </w:rPr>
                    <w:t>Company has at least 2 fair rating and 1 good rating from on 3 projects</w:t>
                  </w:r>
                </w:p>
              </w:tc>
              <w:tc>
                <w:tcPr>
                  <w:tcW w:w="2461" w:type="dxa"/>
                </w:tcPr>
                <w:p w:rsidRPr="007E79C0" w:rsidR="00630DD9" w:rsidP="00430151" w:rsidRDefault="00630DD9" w14:paraId="28D5F0AC" w14:textId="77777777">
                  <w:pPr>
                    <w:jc w:val="both"/>
                    <w:rPr>
                      <w:rFonts w:ascii="Arial" w:hAnsi="Arial" w:cs="Arial"/>
                    </w:rPr>
                  </w:pPr>
                  <w:r w:rsidRPr="007E79C0">
                    <w:rPr>
                      <w:rFonts w:ascii="Arial" w:hAnsi="Arial" w:cs="Arial"/>
                    </w:rPr>
                    <w:t>Company has at least 1 good rating and 2 fair rating from on 3 projects</w:t>
                  </w:r>
                </w:p>
              </w:tc>
            </w:tr>
          </w:tbl>
          <w:p w:rsidRPr="007E79C0" w:rsidR="00EA6179" w:rsidP="005D0412" w:rsidRDefault="00EA6179" w14:paraId="44D45FCB" w14:textId="77777777">
            <w:pPr>
              <w:jc w:val="both"/>
              <w:rPr>
                <w:rFonts w:ascii="Arial" w:hAnsi="Arial" w:cs="Arial"/>
              </w:rPr>
            </w:pPr>
          </w:p>
          <w:p w:rsidRPr="007E79C0" w:rsidR="005D0412" w:rsidP="005D7F3C" w:rsidRDefault="00B02A65" w14:paraId="226BB8DA" w14:textId="77777777">
            <w:pPr>
              <w:pStyle w:val="ListParagraph"/>
              <w:numPr>
                <w:ilvl w:val="0"/>
                <w:numId w:val="110"/>
              </w:numPr>
              <w:ind w:left="368" w:hanging="283"/>
              <w:jc w:val="both"/>
              <w:rPr>
                <w:rFonts w:ascii="Arial" w:hAnsi="Arial" w:cs="Arial"/>
                <w:b/>
              </w:rPr>
            </w:pPr>
            <w:r w:rsidRPr="007E79C0">
              <w:rPr>
                <w:rFonts w:ascii="Arial" w:hAnsi="Arial" w:cs="Arial"/>
                <w:b/>
              </w:rPr>
              <w:t>Price</w:t>
            </w:r>
            <w:r w:rsidRPr="007E79C0" w:rsidR="00430151">
              <w:rPr>
                <w:rFonts w:ascii="Arial" w:hAnsi="Arial" w:cs="Arial"/>
                <w:b/>
              </w:rPr>
              <w:t xml:space="preserve"> Offered</w:t>
            </w:r>
          </w:p>
          <w:p w:rsidRPr="007E79C0" w:rsidR="005D0412" w:rsidP="005D0412" w:rsidRDefault="005D0412" w14:paraId="199F4F53" w14:textId="77777777">
            <w:pPr>
              <w:jc w:val="both"/>
              <w:rPr>
                <w:rFonts w:ascii="Arial" w:hAnsi="Arial" w:cs="Arial"/>
              </w:rPr>
            </w:pPr>
            <w:r w:rsidRPr="007E79C0">
              <w:rPr>
                <w:rFonts w:ascii="Arial" w:hAnsi="Arial" w:cs="Arial"/>
              </w:rPr>
              <w:t xml:space="preserve"> </w:t>
            </w:r>
          </w:p>
          <w:p w:rsidRPr="007E79C0" w:rsidR="005D0412" w:rsidP="005D0412" w:rsidRDefault="005D0412" w14:paraId="0FB2EB9C" w14:textId="77777777">
            <w:pPr>
              <w:jc w:val="both"/>
              <w:rPr>
                <w:rFonts w:ascii="Arial" w:hAnsi="Arial" w:cs="Arial"/>
              </w:rPr>
            </w:pPr>
            <w:r w:rsidRPr="007E79C0">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7E79C0" w:rsidR="005D0412" w:rsidP="005D0412" w:rsidRDefault="005D0412" w14:paraId="5E058BF3" w14:textId="77777777">
            <w:pPr>
              <w:jc w:val="both"/>
              <w:rPr>
                <w:rFonts w:ascii="Arial" w:hAnsi="Arial" w:cs="Arial"/>
              </w:rPr>
            </w:pPr>
            <w:r w:rsidRPr="007E79C0">
              <w:rPr>
                <w:rFonts w:ascii="Arial" w:hAnsi="Arial" w:cs="Arial"/>
              </w:rPr>
              <w:t xml:space="preserve"> </w:t>
            </w:r>
          </w:p>
          <w:p w:rsidRPr="007E79C0" w:rsidR="005D0412" w:rsidP="005D0412" w:rsidRDefault="005D0412" w14:paraId="15D6BFAC" w14:textId="77777777">
            <w:pPr>
              <w:jc w:val="both"/>
              <w:rPr>
                <w:rFonts w:ascii="Arial" w:hAnsi="Arial" w:cs="Arial"/>
              </w:rPr>
            </w:pPr>
            <w:r w:rsidRPr="007E79C0">
              <w:rPr>
                <w:rFonts w:ascii="Arial" w:hAnsi="Arial" w:cs="Arial"/>
              </w:rPr>
              <w:t>An offer that is considered to be significantly low compared to the market related price/cost norm will be considered a high risk.</w:t>
            </w:r>
          </w:p>
          <w:p w:rsidRPr="007E79C0"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7E79C0" w:rsidR="00630DD9" w:rsidTr="00630DD9" w14:paraId="067C9A16" w14:textId="77777777">
              <w:trPr>
                <w:trHeight w:val="318"/>
              </w:trPr>
              <w:tc>
                <w:tcPr>
                  <w:tcW w:w="2417" w:type="dxa"/>
                  <w:shd w:val="clear" w:color="auto" w:fill="A8D08D" w:themeFill="accent6" w:themeFillTint="99"/>
                  <w:vAlign w:val="center"/>
                </w:tcPr>
                <w:p w:rsidRPr="007E79C0" w:rsidR="00630DD9" w:rsidP="00430151" w:rsidRDefault="00630DD9" w14:paraId="623BDE75" w14:textId="77777777">
                  <w:pPr>
                    <w:jc w:val="both"/>
                    <w:rPr>
                      <w:rFonts w:ascii="Arial" w:hAnsi="Arial" w:cs="Arial"/>
                      <w:b/>
                    </w:rPr>
                  </w:pPr>
                  <w:r w:rsidRPr="007E79C0">
                    <w:rPr>
                      <w:rFonts w:ascii="Arial" w:hAnsi="Arial" w:cs="Arial"/>
                      <w:b/>
                    </w:rPr>
                    <w:t>Acceptable risk</w:t>
                  </w:r>
                </w:p>
              </w:tc>
              <w:tc>
                <w:tcPr>
                  <w:tcW w:w="2417" w:type="dxa"/>
                  <w:shd w:val="clear" w:color="auto" w:fill="FFC000" w:themeFill="accent4"/>
                  <w:vAlign w:val="center"/>
                </w:tcPr>
                <w:p w:rsidRPr="007E79C0" w:rsidR="00630DD9" w:rsidP="00430151" w:rsidRDefault="00630DD9" w14:paraId="2DD211DC" w14:textId="77777777">
                  <w:pPr>
                    <w:jc w:val="both"/>
                    <w:rPr>
                      <w:rFonts w:ascii="Arial" w:hAnsi="Arial" w:cs="Arial"/>
                      <w:b/>
                    </w:rPr>
                  </w:pPr>
                  <w:r w:rsidRPr="007E79C0">
                    <w:rPr>
                      <w:rFonts w:ascii="Arial" w:hAnsi="Arial" w:cs="Arial"/>
                      <w:b/>
                    </w:rPr>
                    <w:t>Medium risk</w:t>
                  </w:r>
                </w:p>
              </w:tc>
              <w:tc>
                <w:tcPr>
                  <w:tcW w:w="2417" w:type="dxa"/>
                  <w:shd w:val="clear" w:color="auto" w:fill="FF0000"/>
                  <w:vAlign w:val="center"/>
                </w:tcPr>
                <w:p w:rsidRPr="007E79C0" w:rsidR="00630DD9" w:rsidP="00430151" w:rsidRDefault="00630DD9" w14:paraId="6F03F937" w14:textId="77777777">
                  <w:pPr>
                    <w:jc w:val="both"/>
                    <w:rPr>
                      <w:rFonts w:ascii="Arial" w:hAnsi="Arial" w:cs="Arial"/>
                      <w:b/>
                    </w:rPr>
                  </w:pPr>
                  <w:r w:rsidRPr="007E79C0">
                    <w:rPr>
                      <w:rFonts w:ascii="Arial" w:hAnsi="Arial" w:cs="Arial"/>
                      <w:b/>
                    </w:rPr>
                    <w:t>High risk</w:t>
                  </w:r>
                </w:p>
              </w:tc>
            </w:tr>
            <w:tr w:rsidRPr="007E79C0" w:rsidR="00630DD9" w:rsidTr="00630DD9" w14:paraId="51266C32" w14:textId="77777777">
              <w:trPr>
                <w:trHeight w:val="829"/>
              </w:trPr>
              <w:tc>
                <w:tcPr>
                  <w:tcW w:w="2417" w:type="dxa"/>
                </w:tcPr>
                <w:p w:rsidRPr="007E79C0" w:rsidR="00630DD9" w:rsidP="008C15CA" w:rsidRDefault="00630DD9" w14:paraId="752FEF11" w14:textId="77777777">
                  <w:pPr>
                    <w:jc w:val="both"/>
                    <w:rPr>
                      <w:rFonts w:ascii="Arial" w:hAnsi="Arial" w:cs="Arial"/>
                    </w:rPr>
                  </w:pPr>
                  <w:r w:rsidRPr="007E79C0">
                    <w:rPr>
                      <w:rFonts w:ascii="Arial" w:hAnsi="Arial" w:cs="Arial"/>
                    </w:rPr>
                    <w:t>If price is within 10 % above or below of market value</w:t>
                  </w:r>
                </w:p>
              </w:tc>
              <w:tc>
                <w:tcPr>
                  <w:tcW w:w="2417" w:type="dxa"/>
                </w:tcPr>
                <w:p w:rsidRPr="007E79C0" w:rsidR="00630DD9" w:rsidP="00105D4E" w:rsidRDefault="00630DD9" w14:paraId="4AF35E67" w14:textId="77777777">
                  <w:pPr>
                    <w:jc w:val="both"/>
                    <w:rPr>
                      <w:rFonts w:ascii="Arial" w:hAnsi="Arial" w:cs="Arial"/>
                    </w:rPr>
                  </w:pPr>
                  <w:r w:rsidRPr="007E79C0">
                    <w:rPr>
                      <w:rFonts w:ascii="Arial" w:hAnsi="Arial" w:cs="Arial"/>
                    </w:rPr>
                    <w:t>If price is between 10 % and 20 % below market value</w:t>
                  </w:r>
                </w:p>
              </w:tc>
              <w:tc>
                <w:tcPr>
                  <w:tcW w:w="2417" w:type="dxa"/>
                </w:tcPr>
                <w:p w:rsidRPr="007E79C0" w:rsidR="00630DD9" w:rsidP="00105D4E" w:rsidRDefault="00630DD9" w14:paraId="75797FBD" w14:textId="77777777">
                  <w:pPr>
                    <w:jc w:val="both"/>
                    <w:rPr>
                      <w:rFonts w:ascii="Arial" w:hAnsi="Arial" w:cs="Arial"/>
                    </w:rPr>
                  </w:pPr>
                  <w:r w:rsidRPr="007E79C0">
                    <w:rPr>
                      <w:rFonts w:ascii="Arial" w:hAnsi="Arial" w:cs="Arial"/>
                    </w:rPr>
                    <w:t>If price is more than 20 % below the  market value</w:t>
                  </w:r>
                </w:p>
              </w:tc>
            </w:tr>
          </w:tbl>
          <w:p w:rsidRPr="007E79C0" w:rsidR="008C15CA" w:rsidP="005D0412" w:rsidRDefault="008C15CA" w14:paraId="4A11A1CA" w14:textId="77777777">
            <w:pPr>
              <w:jc w:val="both"/>
              <w:rPr>
                <w:rFonts w:ascii="Arial" w:hAnsi="Arial" w:cs="Arial"/>
              </w:rPr>
            </w:pPr>
          </w:p>
          <w:p w:rsidRPr="007E79C0" w:rsidR="00B02A65" w:rsidP="005D0412" w:rsidRDefault="00B02A65" w14:paraId="2178A43E" w14:textId="77777777">
            <w:pPr>
              <w:jc w:val="both"/>
              <w:rPr>
                <w:rFonts w:ascii="Arial" w:hAnsi="Arial" w:cs="Arial"/>
              </w:rPr>
            </w:pPr>
            <w:r w:rsidRPr="007E79C0">
              <w:rPr>
                <w:rFonts w:ascii="Arial" w:hAnsi="Arial" w:cs="Arial"/>
              </w:rPr>
              <w:t xml:space="preserve">Bidders maybe be requested to supply additional information regarding their prices </w:t>
            </w:r>
            <w:r w:rsidRPr="007E79C0" w:rsidR="00430151">
              <w:rPr>
                <w:rFonts w:ascii="Arial" w:hAnsi="Arial" w:cs="Arial"/>
              </w:rPr>
              <w:t>in form of rate build-ups for materials costs, source and cost of plant, labour and management costs and preliminaries and generals costs.</w:t>
            </w:r>
          </w:p>
          <w:p w:rsidRPr="007E79C0" w:rsidR="005D0412" w:rsidP="005D0412" w:rsidRDefault="005D0412" w14:paraId="2C419A8B" w14:textId="77777777">
            <w:pPr>
              <w:jc w:val="both"/>
              <w:rPr>
                <w:rFonts w:ascii="Arial" w:hAnsi="Arial" w:cs="Arial"/>
              </w:rPr>
            </w:pPr>
          </w:p>
          <w:p w:rsidRPr="007E79C0" w:rsidR="005D0412" w:rsidP="005D7F3C" w:rsidRDefault="005D0412" w14:paraId="6BD28CED" w14:textId="77777777">
            <w:pPr>
              <w:pStyle w:val="ListParagraph"/>
              <w:numPr>
                <w:ilvl w:val="0"/>
                <w:numId w:val="110"/>
              </w:numPr>
              <w:jc w:val="both"/>
              <w:rPr>
                <w:rFonts w:ascii="Arial" w:hAnsi="Arial" w:cs="Arial"/>
                <w:b/>
              </w:rPr>
            </w:pPr>
            <w:r w:rsidRPr="007E79C0">
              <w:rPr>
                <w:rFonts w:ascii="Arial" w:hAnsi="Arial" w:cs="Arial"/>
                <w:b/>
              </w:rPr>
              <w:t>Construction Implementation Plan (Brief report)</w:t>
            </w:r>
          </w:p>
          <w:p w:rsidRPr="007E79C0" w:rsidR="005D0412" w:rsidP="005D0412" w:rsidRDefault="005D0412" w14:paraId="0775566A" w14:textId="77777777">
            <w:pPr>
              <w:jc w:val="both"/>
              <w:rPr>
                <w:rFonts w:ascii="Arial" w:hAnsi="Arial" w:cs="Arial"/>
              </w:rPr>
            </w:pPr>
            <w:r w:rsidRPr="007E79C0">
              <w:rPr>
                <w:rFonts w:ascii="Arial" w:hAnsi="Arial" w:cs="Arial"/>
              </w:rPr>
              <w:t xml:space="preserve"> </w:t>
            </w:r>
          </w:p>
          <w:p w:rsidRPr="007E79C0" w:rsidR="005D0412" w:rsidP="005D0412" w:rsidRDefault="005D0412" w14:paraId="3B80CCCB" w14:textId="77777777">
            <w:pPr>
              <w:jc w:val="both"/>
              <w:rPr>
                <w:rFonts w:ascii="Arial" w:hAnsi="Arial" w:cs="Arial"/>
              </w:rPr>
            </w:pPr>
            <w:r w:rsidRPr="007E79C0">
              <w:rPr>
                <w:rFonts w:ascii="Arial" w:hAnsi="Arial" w:cs="Arial"/>
              </w:rPr>
              <w:t>A construction implementation plan must be developed to address the following “</w:t>
            </w:r>
          </w:p>
          <w:p w:rsidRPr="007E79C0" w:rsidR="005D0412" w:rsidP="005D7F3C" w:rsidRDefault="005D0412" w14:paraId="573D48A2" w14:textId="77777777">
            <w:pPr>
              <w:pStyle w:val="ListParagraph"/>
              <w:numPr>
                <w:ilvl w:val="0"/>
                <w:numId w:val="107"/>
              </w:numPr>
              <w:jc w:val="both"/>
              <w:rPr>
                <w:rFonts w:ascii="Arial" w:hAnsi="Arial" w:cs="Arial"/>
              </w:rPr>
            </w:pPr>
            <w:r w:rsidRPr="007E79C0">
              <w:rPr>
                <w:rFonts w:ascii="Arial" w:hAnsi="Arial" w:cs="Arial"/>
              </w:rPr>
              <w:t>Human resource deployment (Contracts manager/ OHS officer/Skilled labour/unskilled labour etc) and number to be employed, and their role and responsibilities on the project.</w:t>
            </w:r>
          </w:p>
          <w:p w:rsidRPr="007E79C0" w:rsidR="005D0412" w:rsidP="005D7F3C" w:rsidRDefault="005D0412" w14:paraId="6518543A" w14:textId="77777777">
            <w:pPr>
              <w:pStyle w:val="ListParagraph"/>
              <w:numPr>
                <w:ilvl w:val="0"/>
                <w:numId w:val="107"/>
              </w:numPr>
              <w:jc w:val="both"/>
              <w:rPr>
                <w:rFonts w:ascii="Arial" w:hAnsi="Arial" w:cs="Arial"/>
              </w:rPr>
            </w:pPr>
            <w:r w:rsidRPr="007E79C0">
              <w:rPr>
                <w:rFonts w:ascii="Arial" w:hAnsi="Arial" w:cs="Arial"/>
              </w:rPr>
              <w:t>Materials procurement plan (Which materials will procure, How, where and when will the materials be procured to support the construction programme.</w:t>
            </w:r>
          </w:p>
          <w:p w:rsidRPr="007E79C0" w:rsidR="005D0412" w:rsidP="005D7F3C" w:rsidRDefault="005D0412" w14:paraId="71642C0E" w14:textId="77777777">
            <w:pPr>
              <w:pStyle w:val="ListParagraph"/>
              <w:numPr>
                <w:ilvl w:val="0"/>
                <w:numId w:val="107"/>
              </w:numPr>
              <w:jc w:val="both"/>
              <w:rPr>
                <w:rFonts w:ascii="Arial" w:hAnsi="Arial" w:cs="Arial"/>
              </w:rPr>
            </w:pPr>
            <w:r w:rsidRPr="007E79C0">
              <w:rPr>
                <w:rFonts w:ascii="Arial" w:hAnsi="Arial" w:cs="Arial"/>
              </w:rPr>
              <w:t>What plant and equipment will be used and how will they be sourced and from where?</w:t>
            </w:r>
          </w:p>
          <w:p w:rsidRPr="007E79C0" w:rsidR="005D0412" w:rsidP="005D7F3C" w:rsidRDefault="005D0412" w14:paraId="2AFB0003" w14:textId="77777777">
            <w:pPr>
              <w:pStyle w:val="ListParagraph"/>
              <w:numPr>
                <w:ilvl w:val="0"/>
                <w:numId w:val="107"/>
              </w:numPr>
              <w:jc w:val="both"/>
              <w:rPr>
                <w:rFonts w:ascii="Arial" w:hAnsi="Arial" w:cs="Arial"/>
              </w:rPr>
            </w:pPr>
            <w:r w:rsidRPr="007E79C0">
              <w:rPr>
                <w:rFonts w:ascii="Arial" w:hAnsi="Arial" w:cs="Arial"/>
              </w:rPr>
              <w:t>How will quality control and assurance be managed.</w:t>
            </w:r>
          </w:p>
          <w:p w:rsidRPr="007E79C0" w:rsidR="005D0412" w:rsidP="005D7F3C" w:rsidRDefault="005D0412" w14:paraId="7A3C2E5B" w14:textId="77777777">
            <w:pPr>
              <w:pStyle w:val="ListParagraph"/>
              <w:numPr>
                <w:ilvl w:val="0"/>
                <w:numId w:val="107"/>
              </w:numPr>
              <w:jc w:val="both"/>
              <w:rPr>
                <w:rFonts w:ascii="Arial" w:hAnsi="Arial" w:cs="Arial"/>
              </w:rPr>
            </w:pPr>
            <w:r w:rsidRPr="007E79C0">
              <w:rPr>
                <w:rFonts w:ascii="Arial" w:hAnsi="Arial" w:cs="Arial"/>
              </w:rPr>
              <w:t xml:space="preserve">Detailed Construction programme </w:t>
            </w:r>
          </w:p>
          <w:p w:rsidRPr="007E79C0" w:rsidR="005D0412" w:rsidP="005D7F3C" w:rsidRDefault="005D0412" w14:paraId="71CB4CE5" w14:textId="77777777">
            <w:pPr>
              <w:pStyle w:val="ListParagraph"/>
              <w:numPr>
                <w:ilvl w:val="0"/>
                <w:numId w:val="107"/>
              </w:numPr>
              <w:jc w:val="both"/>
              <w:rPr>
                <w:rFonts w:ascii="Arial" w:hAnsi="Arial" w:cs="Arial"/>
              </w:rPr>
            </w:pPr>
            <w:r w:rsidRPr="007E79C0">
              <w:rPr>
                <w:rFonts w:ascii="Arial" w:hAnsi="Arial" w:cs="Arial"/>
              </w:rPr>
              <w:t>Cash flow projections to support the detailed construction programme.</w:t>
            </w:r>
          </w:p>
          <w:p w:rsidRPr="007E79C0" w:rsidR="005D0412" w:rsidP="005D0412" w:rsidRDefault="005D0412" w14:paraId="1F51E681" w14:textId="77777777">
            <w:pPr>
              <w:jc w:val="both"/>
              <w:rPr>
                <w:rFonts w:ascii="Arial" w:hAnsi="Arial" w:cs="Arial"/>
              </w:rPr>
            </w:pPr>
            <w:r w:rsidRPr="007E79C0">
              <w:rPr>
                <w:rFonts w:ascii="Arial" w:hAnsi="Arial" w:cs="Arial"/>
              </w:rPr>
              <w:t xml:space="preserve">  </w:t>
            </w:r>
          </w:p>
          <w:p w:rsidRPr="007E79C0" w:rsidR="005D0412" w:rsidP="005D0412" w:rsidRDefault="005D0412" w14:paraId="24049957" w14:textId="77777777">
            <w:pPr>
              <w:jc w:val="both"/>
              <w:rPr>
                <w:rFonts w:ascii="Arial" w:hAnsi="Arial" w:cs="Arial"/>
              </w:rPr>
            </w:pPr>
            <w:r w:rsidRPr="007E79C0">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7E79C0"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7E79C0" w:rsidR="00570DB8" w:rsidTr="00430151" w14:paraId="2A1F7BCF" w14:textId="77777777">
              <w:trPr>
                <w:trHeight w:val="469"/>
              </w:trPr>
              <w:tc>
                <w:tcPr>
                  <w:tcW w:w="2397" w:type="dxa"/>
                  <w:shd w:val="clear" w:color="auto" w:fill="A8D08D" w:themeFill="accent6" w:themeFillTint="99"/>
                  <w:vAlign w:val="center"/>
                </w:tcPr>
                <w:p w:rsidRPr="007E79C0" w:rsidR="00570DB8" w:rsidP="00570DB8" w:rsidRDefault="00A60337" w14:paraId="19565DD0" w14:textId="77777777">
                  <w:pPr>
                    <w:jc w:val="both"/>
                    <w:rPr>
                      <w:rFonts w:ascii="Arial" w:hAnsi="Arial" w:cs="Arial"/>
                      <w:b/>
                    </w:rPr>
                  </w:pPr>
                  <w:r w:rsidRPr="007E79C0">
                    <w:rPr>
                      <w:rFonts w:ascii="Arial" w:hAnsi="Arial" w:cs="Arial"/>
                      <w:b/>
                    </w:rPr>
                    <w:t>Low</w:t>
                  </w:r>
                  <w:r w:rsidRPr="007E79C0" w:rsidR="00570DB8">
                    <w:rPr>
                      <w:rFonts w:ascii="Arial" w:hAnsi="Arial" w:cs="Arial"/>
                      <w:b/>
                    </w:rPr>
                    <w:t xml:space="preserve"> risk</w:t>
                  </w:r>
                </w:p>
              </w:tc>
              <w:tc>
                <w:tcPr>
                  <w:tcW w:w="2397" w:type="dxa"/>
                  <w:shd w:val="clear" w:color="auto" w:fill="FFC000" w:themeFill="accent4"/>
                  <w:vAlign w:val="center"/>
                </w:tcPr>
                <w:p w:rsidRPr="007E79C0" w:rsidR="00570DB8" w:rsidP="00570DB8" w:rsidRDefault="00570DB8" w14:paraId="2159AB6A" w14:textId="77777777">
                  <w:pPr>
                    <w:jc w:val="both"/>
                    <w:rPr>
                      <w:rFonts w:ascii="Arial" w:hAnsi="Arial" w:cs="Arial"/>
                      <w:b/>
                    </w:rPr>
                  </w:pPr>
                  <w:r w:rsidRPr="007E79C0">
                    <w:rPr>
                      <w:rFonts w:ascii="Arial" w:hAnsi="Arial" w:cs="Arial"/>
                      <w:b/>
                    </w:rPr>
                    <w:t>Medium risk</w:t>
                  </w:r>
                </w:p>
              </w:tc>
              <w:tc>
                <w:tcPr>
                  <w:tcW w:w="2397" w:type="dxa"/>
                  <w:shd w:val="clear" w:color="auto" w:fill="FF0000"/>
                  <w:vAlign w:val="center"/>
                </w:tcPr>
                <w:p w:rsidRPr="007E79C0" w:rsidR="00570DB8" w:rsidP="00570DB8" w:rsidRDefault="00570DB8" w14:paraId="0811B37D" w14:textId="77777777">
                  <w:pPr>
                    <w:jc w:val="both"/>
                    <w:rPr>
                      <w:rFonts w:ascii="Arial" w:hAnsi="Arial" w:cs="Arial"/>
                      <w:b/>
                    </w:rPr>
                  </w:pPr>
                  <w:r w:rsidRPr="007E79C0">
                    <w:rPr>
                      <w:rFonts w:ascii="Arial" w:hAnsi="Arial" w:cs="Arial"/>
                      <w:b/>
                    </w:rPr>
                    <w:t>High risk</w:t>
                  </w:r>
                </w:p>
              </w:tc>
            </w:tr>
            <w:tr w:rsidRPr="007E79C0" w:rsidR="00570DB8" w:rsidTr="00570DB8" w14:paraId="2DF4582D" w14:textId="77777777">
              <w:trPr>
                <w:trHeight w:val="1258"/>
              </w:trPr>
              <w:tc>
                <w:tcPr>
                  <w:tcW w:w="2397" w:type="dxa"/>
                </w:tcPr>
                <w:p w:rsidRPr="007E79C0" w:rsidR="00570DB8" w:rsidP="00570DB8" w:rsidRDefault="00570DB8" w14:paraId="14DD6CEC" w14:textId="77777777">
                  <w:pPr>
                    <w:jc w:val="both"/>
                    <w:rPr>
                      <w:rFonts w:ascii="Arial" w:hAnsi="Arial" w:cs="Arial"/>
                    </w:rPr>
                  </w:pPr>
                  <w:r w:rsidRPr="007E79C0">
                    <w:rPr>
                      <w:rFonts w:ascii="Arial" w:hAnsi="Arial" w:cs="Arial"/>
                    </w:rPr>
                    <w:t xml:space="preserve">A sound plan that covers all of the above key areas and is based on known information </w:t>
                  </w:r>
                </w:p>
              </w:tc>
              <w:tc>
                <w:tcPr>
                  <w:tcW w:w="2397" w:type="dxa"/>
                </w:tcPr>
                <w:p w:rsidRPr="007E79C0" w:rsidR="00570DB8" w:rsidP="00570DB8" w:rsidRDefault="00570DB8" w14:paraId="0DA86078" w14:textId="77777777">
                  <w:pPr>
                    <w:jc w:val="both"/>
                    <w:rPr>
                      <w:rFonts w:ascii="Arial" w:hAnsi="Arial" w:cs="Arial"/>
                    </w:rPr>
                  </w:pPr>
                  <w:r w:rsidRPr="007E79C0">
                    <w:rPr>
                      <w:rFonts w:ascii="Arial" w:hAnsi="Arial" w:cs="Arial"/>
                    </w:rPr>
                    <w:t xml:space="preserve">A sound plan that covers </w:t>
                  </w:r>
                  <w:r w:rsidRPr="007E79C0" w:rsidR="00BC1B0C">
                    <w:rPr>
                      <w:rFonts w:ascii="Arial" w:hAnsi="Arial" w:cs="Arial"/>
                    </w:rPr>
                    <w:t>4</w:t>
                  </w:r>
                  <w:r w:rsidRPr="007E79C0">
                    <w:rPr>
                      <w:rFonts w:ascii="Arial" w:hAnsi="Arial" w:cs="Arial"/>
                    </w:rPr>
                    <w:t xml:space="preserve"> of the above key areas well and is based on known information</w:t>
                  </w:r>
                </w:p>
              </w:tc>
              <w:tc>
                <w:tcPr>
                  <w:tcW w:w="2397" w:type="dxa"/>
                </w:tcPr>
                <w:p w:rsidRPr="007E79C0" w:rsidR="00570DB8" w:rsidP="00570DB8" w:rsidRDefault="00570DB8" w14:paraId="0F89A10E" w14:textId="77777777">
                  <w:pPr>
                    <w:jc w:val="both"/>
                    <w:rPr>
                      <w:rFonts w:ascii="Arial" w:hAnsi="Arial" w:cs="Arial"/>
                    </w:rPr>
                  </w:pPr>
                  <w:r w:rsidRPr="007E79C0">
                    <w:rPr>
                      <w:rFonts w:ascii="Arial" w:hAnsi="Arial" w:cs="Arial"/>
                    </w:rPr>
                    <w:t xml:space="preserve">A sound plan that covers </w:t>
                  </w:r>
                  <w:r w:rsidRPr="007E79C0" w:rsidR="00BC1B0C">
                    <w:rPr>
                      <w:rFonts w:ascii="Arial" w:hAnsi="Arial" w:cs="Arial"/>
                    </w:rPr>
                    <w:t>less than 4</w:t>
                  </w:r>
                  <w:r w:rsidRPr="007E79C0">
                    <w:rPr>
                      <w:rFonts w:ascii="Arial" w:hAnsi="Arial" w:cs="Arial"/>
                    </w:rPr>
                    <w:t xml:space="preserve"> of the above key areas well and is based on known information</w:t>
                  </w:r>
                </w:p>
              </w:tc>
            </w:tr>
          </w:tbl>
          <w:p w:rsidRPr="007E79C0" w:rsidR="004455F3" w:rsidP="00430151" w:rsidRDefault="004455F3" w14:paraId="11E771C5" w14:textId="77777777">
            <w:pPr>
              <w:jc w:val="both"/>
              <w:rPr>
                <w:rFonts w:ascii="Arial" w:hAnsi="Arial" w:cs="Arial"/>
              </w:rPr>
            </w:pPr>
          </w:p>
          <w:p w:rsidRPr="007E79C0" w:rsidR="004455F3" w:rsidP="00430151" w:rsidRDefault="004455F3" w14:paraId="7704479D" w14:textId="77777777">
            <w:pPr>
              <w:jc w:val="both"/>
              <w:rPr>
                <w:rFonts w:ascii="Arial" w:hAnsi="Arial" w:cs="Arial"/>
              </w:rPr>
            </w:pPr>
          </w:p>
          <w:p w:rsidRPr="007E79C0" w:rsidR="004455F3" w:rsidP="00430151" w:rsidRDefault="004455F3" w14:paraId="7A3C42F3" w14:textId="77777777">
            <w:pPr>
              <w:jc w:val="both"/>
              <w:rPr>
                <w:rFonts w:ascii="Arial" w:hAnsi="Arial" w:cs="Arial"/>
              </w:rPr>
            </w:pPr>
          </w:p>
          <w:p w:rsidRPr="007E79C0" w:rsidR="004455F3" w:rsidP="00430151" w:rsidRDefault="004455F3" w14:paraId="74E15A49" w14:textId="77777777">
            <w:pPr>
              <w:jc w:val="both"/>
              <w:rPr>
                <w:rFonts w:ascii="Arial" w:hAnsi="Arial" w:cs="Arial"/>
              </w:rPr>
            </w:pPr>
          </w:p>
          <w:p w:rsidRPr="007E79C0" w:rsidR="00093A29" w:rsidP="00430151" w:rsidRDefault="004455F3" w14:paraId="0451A606" w14:textId="77777777">
            <w:pPr>
              <w:jc w:val="both"/>
              <w:rPr>
                <w:rFonts w:ascii="Arial" w:hAnsi="Arial" w:cs="Arial"/>
              </w:rPr>
            </w:pPr>
            <w:r w:rsidRPr="007E79C0">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7E79C0" w:rsidR="004455F3" w:rsidTr="001237ED" w14:paraId="7CC52406" w14:textId="77777777">
              <w:trPr>
                <w:trHeight w:val="247"/>
              </w:trPr>
              <w:tc>
                <w:tcPr>
                  <w:tcW w:w="809" w:type="dxa"/>
                  <w:shd w:val="clear" w:color="auto" w:fill="FFFFFF" w:themeFill="background1"/>
                </w:tcPr>
                <w:p w:rsidRPr="007E79C0" w:rsidR="004455F3" w:rsidP="00430151" w:rsidRDefault="004455F3" w14:paraId="4B5ADF43" w14:textId="77777777">
                  <w:pPr>
                    <w:jc w:val="both"/>
                    <w:rPr>
                      <w:rFonts w:ascii="Arial" w:hAnsi="Arial" w:cs="Arial"/>
                    </w:rPr>
                  </w:pPr>
                  <w:r w:rsidRPr="007E79C0">
                    <w:rPr>
                      <w:rFonts w:ascii="Arial" w:hAnsi="Arial" w:cs="Arial"/>
                    </w:rPr>
                    <w:t>Colour</w:t>
                  </w:r>
                </w:p>
              </w:tc>
              <w:tc>
                <w:tcPr>
                  <w:tcW w:w="967" w:type="dxa"/>
                </w:tcPr>
                <w:p w:rsidRPr="007E79C0" w:rsidR="004455F3" w:rsidP="00430151" w:rsidRDefault="004455F3" w14:paraId="7833F82F" w14:textId="77777777">
                  <w:pPr>
                    <w:jc w:val="both"/>
                    <w:rPr>
                      <w:rFonts w:ascii="Arial" w:hAnsi="Arial" w:cs="Arial"/>
                    </w:rPr>
                  </w:pPr>
                  <w:r w:rsidRPr="007E79C0">
                    <w:rPr>
                      <w:rFonts w:ascii="Arial" w:hAnsi="Arial" w:cs="Arial"/>
                    </w:rPr>
                    <w:t>Points</w:t>
                  </w:r>
                </w:p>
              </w:tc>
            </w:tr>
            <w:tr w:rsidRPr="007E79C0" w:rsidR="004455F3" w:rsidTr="001237ED" w14:paraId="405FCFC7" w14:textId="77777777">
              <w:trPr>
                <w:trHeight w:val="247"/>
              </w:trPr>
              <w:tc>
                <w:tcPr>
                  <w:tcW w:w="809" w:type="dxa"/>
                  <w:shd w:val="clear" w:color="auto" w:fill="92D050"/>
                </w:tcPr>
                <w:p w:rsidRPr="007E79C0" w:rsidR="004455F3" w:rsidP="00430151" w:rsidRDefault="004455F3" w14:paraId="3203EB3F" w14:textId="77777777">
                  <w:pPr>
                    <w:jc w:val="both"/>
                    <w:rPr>
                      <w:rFonts w:ascii="Arial" w:hAnsi="Arial" w:cs="Arial"/>
                    </w:rPr>
                  </w:pPr>
                </w:p>
              </w:tc>
              <w:tc>
                <w:tcPr>
                  <w:tcW w:w="967" w:type="dxa"/>
                </w:tcPr>
                <w:p w:rsidRPr="007E79C0" w:rsidR="004455F3" w:rsidP="001237ED" w:rsidRDefault="004455F3" w14:paraId="5B64AD79" w14:textId="77777777">
                  <w:pPr>
                    <w:jc w:val="center"/>
                    <w:rPr>
                      <w:rFonts w:ascii="Arial" w:hAnsi="Arial" w:cs="Arial"/>
                    </w:rPr>
                  </w:pPr>
                  <w:r w:rsidRPr="007E79C0">
                    <w:rPr>
                      <w:rFonts w:ascii="Arial" w:hAnsi="Arial" w:cs="Arial"/>
                    </w:rPr>
                    <w:t>3</w:t>
                  </w:r>
                </w:p>
              </w:tc>
            </w:tr>
            <w:tr w:rsidRPr="007E79C0" w:rsidR="004455F3" w:rsidTr="001237ED" w14:paraId="0D76C601" w14:textId="77777777">
              <w:trPr>
                <w:trHeight w:val="247"/>
              </w:trPr>
              <w:tc>
                <w:tcPr>
                  <w:tcW w:w="809" w:type="dxa"/>
                  <w:shd w:val="clear" w:color="auto" w:fill="FFC000"/>
                </w:tcPr>
                <w:p w:rsidRPr="007E79C0" w:rsidR="004455F3" w:rsidP="00430151" w:rsidRDefault="004455F3" w14:paraId="36B2D072" w14:textId="77777777">
                  <w:pPr>
                    <w:jc w:val="both"/>
                    <w:rPr>
                      <w:rFonts w:ascii="Arial" w:hAnsi="Arial" w:cs="Arial"/>
                    </w:rPr>
                  </w:pPr>
                </w:p>
              </w:tc>
              <w:tc>
                <w:tcPr>
                  <w:tcW w:w="967" w:type="dxa"/>
                </w:tcPr>
                <w:p w:rsidRPr="007E79C0" w:rsidR="004455F3" w:rsidP="001237ED" w:rsidRDefault="004455F3" w14:paraId="04F38660" w14:textId="77777777">
                  <w:pPr>
                    <w:jc w:val="center"/>
                    <w:rPr>
                      <w:rFonts w:ascii="Arial" w:hAnsi="Arial" w:cs="Arial"/>
                    </w:rPr>
                  </w:pPr>
                  <w:r w:rsidRPr="007E79C0">
                    <w:rPr>
                      <w:rFonts w:ascii="Arial" w:hAnsi="Arial" w:cs="Arial"/>
                    </w:rPr>
                    <w:t>2</w:t>
                  </w:r>
                </w:p>
              </w:tc>
            </w:tr>
            <w:tr w:rsidRPr="007E79C0" w:rsidR="004455F3" w:rsidTr="001237ED" w14:paraId="39A245D2" w14:textId="77777777">
              <w:trPr>
                <w:trHeight w:val="247"/>
              </w:trPr>
              <w:tc>
                <w:tcPr>
                  <w:tcW w:w="809" w:type="dxa"/>
                  <w:shd w:val="clear" w:color="auto" w:fill="FF0000"/>
                </w:tcPr>
                <w:p w:rsidRPr="007E79C0" w:rsidR="004455F3" w:rsidP="00430151" w:rsidRDefault="004455F3" w14:paraId="2096BF86" w14:textId="77777777">
                  <w:pPr>
                    <w:jc w:val="both"/>
                    <w:rPr>
                      <w:rFonts w:ascii="Arial" w:hAnsi="Arial" w:cs="Arial"/>
                    </w:rPr>
                  </w:pPr>
                </w:p>
              </w:tc>
              <w:tc>
                <w:tcPr>
                  <w:tcW w:w="967" w:type="dxa"/>
                </w:tcPr>
                <w:p w:rsidRPr="007E79C0" w:rsidR="004455F3" w:rsidP="001237ED" w:rsidRDefault="004455F3" w14:paraId="523E4322" w14:textId="77777777">
                  <w:pPr>
                    <w:jc w:val="center"/>
                    <w:rPr>
                      <w:rFonts w:ascii="Arial" w:hAnsi="Arial" w:cs="Arial"/>
                    </w:rPr>
                  </w:pPr>
                  <w:r w:rsidRPr="007E79C0">
                    <w:rPr>
                      <w:rFonts w:ascii="Arial" w:hAnsi="Arial" w:cs="Arial"/>
                    </w:rPr>
                    <w:t>1</w:t>
                  </w:r>
                </w:p>
              </w:tc>
            </w:tr>
          </w:tbl>
          <w:p w:rsidRPr="007E79C0" w:rsidR="00093A29" w:rsidP="00430151" w:rsidRDefault="00093A29" w14:paraId="215D544B" w14:textId="77777777">
            <w:pPr>
              <w:jc w:val="both"/>
              <w:rPr>
                <w:rFonts w:ascii="Arial" w:hAnsi="Arial" w:cs="Arial"/>
              </w:rPr>
            </w:pPr>
          </w:p>
          <w:p w:rsidRPr="007E79C0" w:rsidR="00D033CF" w:rsidP="00430151" w:rsidRDefault="00D033CF" w14:paraId="14779445" w14:textId="77777777">
            <w:pPr>
              <w:jc w:val="both"/>
              <w:rPr>
                <w:rFonts w:ascii="Arial" w:hAnsi="Arial" w:cs="Arial"/>
                <w:b/>
                <w:u w:val="single"/>
              </w:rPr>
            </w:pPr>
            <w:r w:rsidRPr="007E79C0">
              <w:rPr>
                <w:rFonts w:ascii="Arial" w:hAnsi="Arial" w:cs="Arial"/>
                <w:b/>
                <w:u w:val="single"/>
              </w:rPr>
              <w:t>Risk Assessment Results</w:t>
            </w:r>
          </w:p>
          <w:p w:rsidRPr="007E79C0" w:rsidR="00387E7B" w:rsidP="00430151" w:rsidRDefault="008D2C77" w14:paraId="4A7FD86F" w14:textId="77777777">
            <w:pPr>
              <w:jc w:val="both"/>
              <w:rPr>
                <w:rFonts w:ascii="Arial" w:hAnsi="Arial" w:cs="Arial"/>
                <w:b/>
              </w:rPr>
            </w:pPr>
            <w:r w:rsidRPr="007E79C0">
              <w:rPr>
                <w:rFonts w:ascii="Arial" w:hAnsi="Arial" w:cs="Arial"/>
                <w:b/>
              </w:rPr>
              <w:t>For a bidder to pass the Risk Assessment and considered for award they must obtain</w:t>
            </w:r>
            <w:r w:rsidRPr="007E79C0" w:rsidR="00387E7B">
              <w:rPr>
                <w:rFonts w:ascii="Arial" w:hAnsi="Arial" w:cs="Arial"/>
                <w:b/>
              </w:rPr>
              <w:t xml:space="preserve"> a minimum of 14 points as per the following table: </w:t>
            </w:r>
          </w:p>
          <w:p w:rsidRPr="007E79C0" w:rsidR="00387E7B" w:rsidP="00430151" w:rsidRDefault="00387E7B" w14:paraId="259EEB19" w14:textId="77777777">
            <w:pPr>
              <w:jc w:val="both"/>
              <w:rPr>
                <w:rFonts w:ascii="Arial" w:hAnsi="Arial" w:cs="Arial"/>
                <w:b/>
              </w:rPr>
            </w:pPr>
          </w:p>
          <w:p w:rsidRPr="007E79C0" w:rsidR="00387E7B" w:rsidP="00430151" w:rsidRDefault="00387E7B" w14:paraId="5CADF094" w14:textId="77777777">
            <w:pPr>
              <w:jc w:val="both"/>
              <w:rPr>
                <w:rFonts w:ascii="Arial" w:hAnsi="Arial" w:cs="Arial"/>
                <w:b/>
              </w:rPr>
            </w:pPr>
            <w:r w:rsidRPr="007E79C0">
              <w:rPr>
                <w:rFonts w:ascii="Arial" w:hAnsi="Arial" w:cs="Arial"/>
                <w:b/>
              </w:rPr>
              <w:t xml:space="preserve">     </w:t>
            </w:r>
            <w:r w:rsidRPr="007E79C0">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7E79C0" w:rsidR="00387E7B" w:rsidP="00430151" w:rsidRDefault="00387E7B" w14:paraId="17F33715" w14:textId="77777777">
            <w:pPr>
              <w:jc w:val="both"/>
              <w:rPr>
                <w:rFonts w:ascii="Arial" w:hAnsi="Arial" w:cs="Arial"/>
                <w:b/>
              </w:rPr>
            </w:pPr>
          </w:p>
          <w:p w:rsidRPr="007E79C0" w:rsidR="00387E7B" w:rsidP="008D2C77" w:rsidRDefault="008D2C77" w14:paraId="6894E7E2" w14:textId="77777777">
            <w:pPr>
              <w:jc w:val="both"/>
              <w:rPr>
                <w:rFonts w:ascii="Arial" w:hAnsi="Arial" w:cs="Arial"/>
                <w:b/>
              </w:rPr>
            </w:pPr>
            <w:r w:rsidRPr="007E79C0">
              <w:rPr>
                <w:rFonts w:ascii="Arial" w:hAnsi="Arial" w:cs="Arial"/>
                <w:b/>
              </w:rPr>
              <w:t xml:space="preserve">Bidders </w:t>
            </w:r>
            <w:r w:rsidRPr="007E79C0" w:rsidR="00387E7B">
              <w:rPr>
                <w:rFonts w:ascii="Arial" w:hAnsi="Arial" w:cs="Arial"/>
                <w:b/>
              </w:rPr>
              <w:t xml:space="preserve">who obtain below 14 on their </w:t>
            </w:r>
            <w:r w:rsidRPr="007E79C0">
              <w:rPr>
                <w:rFonts w:ascii="Arial" w:hAnsi="Arial" w:cs="Arial"/>
                <w:b/>
              </w:rPr>
              <w:t xml:space="preserve">Risk Assessment </w:t>
            </w:r>
            <w:r w:rsidRPr="007E79C0" w:rsidR="00835D2B">
              <w:rPr>
                <w:rFonts w:ascii="Arial" w:hAnsi="Arial" w:cs="Arial"/>
                <w:b/>
              </w:rPr>
              <w:t>as per the table below WILL NOT</w:t>
            </w:r>
            <w:r w:rsidRPr="007E79C0" w:rsidR="00387E7B">
              <w:rPr>
                <w:rFonts w:ascii="Arial" w:hAnsi="Arial" w:cs="Arial"/>
                <w:b/>
              </w:rPr>
              <w:t xml:space="preserve"> be considered for award:</w:t>
            </w:r>
          </w:p>
          <w:p w:rsidRPr="007E79C0" w:rsidR="00387E7B" w:rsidP="008D2C77" w:rsidRDefault="00387E7B" w14:paraId="3390BF57" w14:textId="77777777">
            <w:pPr>
              <w:jc w:val="both"/>
              <w:rPr>
                <w:rFonts w:ascii="Arial" w:hAnsi="Arial" w:cs="Arial"/>
                <w:b/>
              </w:rPr>
            </w:pPr>
          </w:p>
          <w:p w:rsidRPr="007E79C0" w:rsidR="00835D2B" w:rsidP="008D2C77" w:rsidRDefault="00835D2B" w14:paraId="53093835" w14:textId="77777777">
            <w:pPr>
              <w:jc w:val="both"/>
              <w:rPr>
                <w:rFonts w:ascii="Arial" w:hAnsi="Arial" w:cs="Arial"/>
                <w:b/>
              </w:rPr>
            </w:pPr>
            <w:r w:rsidRPr="007E79C0">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7E79C0" w:rsidR="00835D2B" w:rsidP="008D2C77" w:rsidRDefault="00835D2B" w14:paraId="23BE2DA9" w14:textId="77777777">
            <w:pPr>
              <w:jc w:val="both"/>
              <w:rPr>
                <w:rFonts w:ascii="Arial" w:hAnsi="Arial" w:cs="Arial"/>
                <w:b/>
              </w:rPr>
            </w:pPr>
          </w:p>
          <w:p w:rsidRPr="007E79C0" w:rsidR="00835D2B" w:rsidP="008D2C77" w:rsidRDefault="00835D2B" w14:paraId="51EA6F28" w14:textId="77777777">
            <w:pPr>
              <w:jc w:val="both"/>
              <w:rPr>
                <w:rFonts w:ascii="Arial" w:hAnsi="Arial" w:cs="Arial"/>
                <w:b/>
              </w:rPr>
            </w:pPr>
            <w:r w:rsidRPr="007E79C0">
              <w:rPr>
                <w:rFonts w:ascii="Arial" w:hAnsi="Arial" w:cs="Arial"/>
                <w:b/>
              </w:rPr>
              <w:t xml:space="preserve">Where the bidder price is considered for award but is rated High on the Price Offered, the bidder will be alerted of this </w:t>
            </w:r>
            <w:r w:rsidRPr="007E79C0" w:rsidR="002650CE">
              <w:rPr>
                <w:rFonts w:ascii="Arial" w:hAnsi="Arial" w:cs="Arial"/>
                <w:b/>
              </w:rPr>
              <w:t xml:space="preserve">commercial </w:t>
            </w:r>
            <w:r w:rsidRPr="007E79C0">
              <w:rPr>
                <w:rFonts w:ascii="Arial" w:hAnsi="Arial" w:cs="Arial"/>
                <w:b/>
              </w:rPr>
              <w:t>risk and requested to confirm his offer in writing.</w:t>
            </w:r>
          </w:p>
          <w:p w:rsidRPr="007E79C0" w:rsidR="00835D2B" w:rsidP="008D2C77" w:rsidRDefault="00835D2B" w14:paraId="29B7254E" w14:textId="77777777">
            <w:pPr>
              <w:jc w:val="both"/>
              <w:rPr>
                <w:rFonts w:ascii="Arial" w:hAnsi="Arial" w:cs="Arial"/>
                <w:b/>
              </w:rPr>
            </w:pPr>
            <w:r w:rsidRPr="007E79C0">
              <w:rPr>
                <w:rFonts w:ascii="Arial" w:hAnsi="Arial" w:cs="Arial"/>
                <w:b/>
              </w:rPr>
              <w:t xml:space="preserve"> </w:t>
            </w:r>
          </w:p>
          <w:p w:rsidRPr="007E79C0" w:rsidR="000B0B55" w:rsidP="002650CE" w:rsidRDefault="000B0B55" w14:paraId="721ED7A8" w14:textId="77777777">
            <w:pPr>
              <w:rPr>
                <w:rFonts w:ascii="Arial" w:hAnsi="Arial" w:cs="Arial"/>
              </w:rPr>
            </w:pPr>
            <w:r w:rsidRPr="007E79C0">
              <w:rPr>
                <w:rFonts w:ascii="Arial" w:hAnsi="Arial" w:cs="Arial"/>
                <w:b/>
              </w:rPr>
              <w:t>The BEC may interview the bidder should it deem it necessary</w:t>
            </w:r>
            <w:r w:rsidRPr="007E79C0">
              <w:rPr>
                <w:rFonts w:ascii="Arial" w:hAnsi="Arial" w:cs="Arial"/>
              </w:rPr>
              <w:t>. </w:t>
            </w:r>
          </w:p>
          <w:p w:rsidRPr="007E79C0" w:rsidR="001D0451" w:rsidP="000B0B55" w:rsidRDefault="001D0451" w14:paraId="24443C52" w14:textId="77777777">
            <w:pPr>
              <w:rPr>
                <w:rFonts w:ascii="Arial" w:hAnsi="Arial" w:cs="Arial"/>
              </w:rPr>
            </w:pPr>
          </w:p>
          <w:p w:rsidRPr="007E79C0" w:rsidR="001D0451" w:rsidP="001D0451" w:rsidRDefault="001D0451" w14:paraId="68CAEC08" w14:textId="77777777">
            <w:pPr>
              <w:jc w:val="both"/>
              <w:rPr>
                <w:rFonts w:ascii="Arial" w:hAnsi="Arial" w:cs="Arial"/>
                <w:b/>
              </w:rPr>
            </w:pPr>
            <w:r w:rsidRPr="007E79C0">
              <w:rPr>
                <w:rFonts w:ascii="Arial" w:hAnsi="Arial" w:cs="Arial"/>
                <w:b/>
              </w:rPr>
              <w:t xml:space="preserve">As part of overall risk assessment the Bidders give The Mvula Trust the right </w:t>
            </w:r>
            <w:r w:rsidRPr="007E79C0" w:rsidR="00835D2B">
              <w:rPr>
                <w:rFonts w:ascii="Arial" w:hAnsi="Arial" w:cs="Arial"/>
                <w:b/>
              </w:rPr>
              <w:t xml:space="preserve">to </w:t>
            </w:r>
            <w:r w:rsidRPr="007E79C0">
              <w:rPr>
                <w:rFonts w:ascii="Arial" w:hAnsi="Arial" w:cs="Arial"/>
                <w:b/>
              </w:rPr>
              <w:t xml:space="preserve">enquire from previous and/or current employers about </w:t>
            </w:r>
            <w:r w:rsidRPr="007E79C0" w:rsidR="00835D2B">
              <w:rPr>
                <w:rFonts w:ascii="Arial" w:hAnsi="Arial" w:cs="Arial"/>
                <w:b/>
              </w:rPr>
              <w:t xml:space="preserve">bidders’ </w:t>
            </w:r>
            <w:r w:rsidRPr="007E79C0">
              <w:rPr>
                <w:rFonts w:ascii="Arial" w:hAnsi="Arial" w:cs="Arial"/>
                <w:b/>
              </w:rPr>
              <w:t>performance.</w:t>
            </w:r>
          </w:p>
          <w:p w:rsidRPr="007E79C0" w:rsidR="001D0451" w:rsidP="000B0B55" w:rsidRDefault="001D0451" w14:paraId="4BCDCB5E" w14:textId="77777777">
            <w:pPr>
              <w:rPr>
                <w:rFonts w:ascii="Arial" w:hAnsi="Arial" w:cs="Arial"/>
              </w:rPr>
            </w:pPr>
          </w:p>
          <w:p w:rsidRPr="007E79C0" w:rsidR="002E1673" w:rsidP="001D0451" w:rsidRDefault="00A60337" w14:paraId="30FFB489" w14:textId="77777777">
            <w:pPr>
              <w:jc w:val="both"/>
              <w:rPr>
                <w:rFonts w:ascii="Arial" w:hAnsi="Arial" w:cs="Arial"/>
              </w:rPr>
            </w:pPr>
            <w:r w:rsidRPr="007E79C0">
              <w:rPr>
                <w:rFonts w:ascii="Arial" w:hAnsi="Arial" w:cs="Arial"/>
              </w:rPr>
              <w:t>Bidder</w:t>
            </w:r>
            <w:r w:rsidRPr="007E79C0" w:rsidR="002E1673">
              <w:rPr>
                <w:rFonts w:ascii="Arial" w:hAnsi="Arial" w:cs="Arial"/>
              </w:rPr>
              <w:t xml:space="preserve"> will not be considered if;</w:t>
            </w:r>
          </w:p>
          <w:p w:rsidRPr="007E79C0" w:rsidR="002E1673" w:rsidP="005D7F3C" w:rsidRDefault="002E1673" w14:paraId="5CBDA803" w14:textId="77777777">
            <w:pPr>
              <w:pStyle w:val="ListParagraph"/>
              <w:numPr>
                <w:ilvl w:val="0"/>
                <w:numId w:val="112"/>
              </w:numPr>
              <w:jc w:val="both"/>
              <w:rPr>
                <w:rFonts w:ascii="Arial" w:hAnsi="Arial" w:cs="Arial"/>
              </w:rPr>
            </w:pPr>
            <w:r w:rsidRPr="007E79C0">
              <w:rPr>
                <w:rFonts w:ascii="Arial" w:hAnsi="Arial" w:cs="Arial"/>
              </w:rPr>
              <w:t>Has</w:t>
            </w:r>
            <w:r w:rsidRPr="007E79C0" w:rsidR="00430151">
              <w:rPr>
                <w:rFonts w:ascii="Arial" w:hAnsi="Arial" w:cs="Arial"/>
              </w:rPr>
              <w:t xml:space="preserve"> performed poorly (completed proj</w:t>
            </w:r>
            <w:r w:rsidRPr="007E79C0" w:rsidR="001D0451">
              <w:rPr>
                <w:rFonts w:ascii="Arial" w:hAnsi="Arial" w:cs="Arial"/>
              </w:rPr>
              <w:t>ects</w:t>
            </w:r>
            <w:r w:rsidRPr="007E79C0" w:rsidR="003F274B">
              <w:rPr>
                <w:rFonts w:ascii="Arial" w:hAnsi="Arial" w:cs="Arial"/>
              </w:rPr>
              <w:t xml:space="preserve"> by</w:t>
            </w:r>
            <w:r w:rsidRPr="007E79C0" w:rsidR="001D0451">
              <w:rPr>
                <w:rFonts w:ascii="Arial" w:hAnsi="Arial" w:cs="Arial"/>
              </w:rPr>
              <w:t xml:space="preserve"> more than 25 % of the approved contract period</w:t>
            </w:r>
            <w:r w:rsidRPr="007E79C0">
              <w:rPr>
                <w:rFonts w:ascii="Arial" w:hAnsi="Arial" w:cs="Arial"/>
              </w:rPr>
              <w:t>)</w:t>
            </w:r>
            <w:r w:rsidRPr="007E79C0" w:rsidR="001D0451">
              <w:rPr>
                <w:rFonts w:ascii="Arial" w:hAnsi="Arial" w:cs="Arial"/>
              </w:rPr>
              <w:t xml:space="preserve"> </w:t>
            </w:r>
          </w:p>
          <w:p w:rsidRPr="007E79C0" w:rsidR="002E1673" w:rsidP="005D7F3C" w:rsidRDefault="002E1673" w14:paraId="72E3566D" w14:textId="77777777">
            <w:pPr>
              <w:pStyle w:val="ListParagraph"/>
              <w:numPr>
                <w:ilvl w:val="0"/>
                <w:numId w:val="112"/>
              </w:numPr>
              <w:jc w:val="both"/>
              <w:rPr>
                <w:rFonts w:ascii="Arial" w:hAnsi="Arial" w:cs="Arial"/>
              </w:rPr>
            </w:pPr>
            <w:r w:rsidRPr="007E79C0">
              <w:rPr>
                <w:rFonts w:ascii="Arial" w:hAnsi="Arial" w:cs="Arial"/>
              </w:rPr>
              <w:t xml:space="preserve">The project was in </w:t>
            </w:r>
            <w:r w:rsidRPr="007E79C0" w:rsidR="001D0451">
              <w:rPr>
                <w:rFonts w:ascii="Arial" w:hAnsi="Arial" w:cs="Arial"/>
              </w:rPr>
              <w:t>penalties</w:t>
            </w:r>
            <w:r w:rsidRPr="007E79C0">
              <w:rPr>
                <w:rFonts w:ascii="Arial" w:hAnsi="Arial" w:cs="Arial"/>
              </w:rPr>
              <w:t xml:space="preserve"> and resulted in negative final account</w:t>
            </w:r>
          </w:p>
          <w:p w:rsidRPr="007E79C0" w:rsidR="002E1673" w:rsidP="005D7F3C" w:rsidRDefault="002E1673" w14:paraId="16777D8D" w14:textId="77777777">
            <w:pPr>
              <w:pStyle w:val="ListParagraph"/>
              <w:numPr>
                <w:ilvl w:val="0"/>
                <w:numId w:val="112"/>
              </w:numPr>
              <w:jc w:val="both"/>
              <w:rPr>
                <w:rFonts w:ascii="Arial" w:hAnsi="Arial" w:cs="Arial"/>
              </w:rPr>
            </w:pPr>
            <w:r w:rsidRPr="007E79C0">
              <w:rPr>
                <w:rFonts w:ascii="Arial" w:hAnsi="Arial" w:cs="Arial"/>
              </w:rPr>
              <w:t xml:space="preserve">Bidder has failed to sign final account </w:t>
            </w:r>
          </w:p>
          <w:p w:rsidRPr="007E79C0" w:rsidR="002E1673" w:rsidP="005D7F3C" w:rsidRDefault="002E1673" w14:paraId="011837B5" w14:textId="77777777">
            <w:pPr>
              <w:pStyle w:val="ListParagraph"/>
              <w:numPr>
                <w:ilvl w:val="0"/>
                <w:numId w:val="112"/>
              </w:numPr>
              <w:jc w:val="both"/>
              <w:rPr>
                <w:rFonts w:ascii="Arial" w:hAnsi="Arial" w:cs="Arial"/>
              </w:rPr>
            </w:pPr>
            <w:r w:rsidRPr="007E79C0">
              <w:rPr>
                <w:rFonts w:ascii="Arial" w:hAnsi="Arial" w:cs="Arial"/>
              </w:rPr>
              <w:t>Bidder has been</w:t>
            </w:r>
            <w:r w:rsidRPr="007E79C0" w:rsidR="001D0451">
              <w:rPr>
                <w:rFonts w:ascii="Arial" w:hAnsi="Arial" w:cs="Arial"/>
              </w:rPr>
              <w:t xml:space="preserve"> non-responsive on attending to defects (including latent defects) or</w:t>
            </w:r>
          </w:p>
          <w:p w:rsidRPr="007E79C0" w:rsidR="002E1673" w:rsidP="005D7F3C" w:rsidRDefault="002E1673" w14:paraId="191DD80C" w14:textId="77777777">
            <w:pPr>
              <w:pStyle w:val="ListParagraph"/>
              <w:numPr>
                <w:ilvl w:val="0"/>
                <w:numId w:val="112"/>
              </w:numPr>
              <w:jc w:val="both"/>
              <w:rPr>
                <w:rFonts w:ascii="Arial" w:hAnsi="Arial" w:cs="Arial"/>
              </w:rPr>
            </w:pPr>
            <w:r w:rsidRPr="007E79C0">
              <w:rPr>
                <w:rFonts w:ascii="Arial" w:hAnsi="Arial" w:cs="Arial"/>
              </w:rPr>
              <w:t>Bidder was terminated on one project or more</w:t>
            </w:r>
            <w:r w:rsidRPr="007E79C0" w:rsidR="00182B66">
              <w:rPr>
                <w:rFonts w:ascii="Arial" w:hAnsi="Arial" w:cs="Arial"/>
              </w:rPr>
              <w:t xml:space="preserve"> projects</w:t>
            </w:r>
          </w:p>
          <w:p w:rsidRPr="007E79C0" w:rsidR="00430151" w:rsidP="002E1673" w:rsidRDefault="002E1673" w14:paraId="28F60E2B" w14:textId="77777777">
            <w:pPr>
              <w:jc w:val="both"/>
              <w:rPr>
                <w:rFonts w:ascii="Arial" w:hAnsi="Arial" w:cs="Arial"/>
              </w:rPr>
            </w:pPr>
            <w:r w:rsidRPr="007E79C0">
              <w:rPr>
                <w:rFonts w:ascii="Arial" w:hAnsi="Arial" w:cs="Arial"/>
              </w:rPr>
              <w:t>On</w:t>
            </w:r>
            <w:r w:rsidRPr="007E79C0" w:rsidR="00430151">
              <w:rPr>
                <w:rFonts w:ascii="Arial" w:hAnsi="Arial" w:cs="Arial"/>
              </w:rPr>
              <w:t xml:space="preserve"> previous</w:t>
            </w:r>
            <w:r w:rsidRPr="007E79C0" w:rsidR="001D0451">
              <w:rPr>
                <w:rFonts w:ascii="Arial" w:hAnsi="Arial" w:cs="Arial"/>
              </w:rPr>
              <w:t xml:space="preserve"> or current</w:t>
            </w:r>
            <w:r w:rsidRPr="007E79C0" w:rsidR="00430151">
              <w:rPr>
                <w:rFonts w:ascii="Arial" w:hAnsi="Arial" w:cs="Arial"/>
              </w:rPr>
              <w:t xml:space="preserve"> project implemented by The Mvula Trust or other Implementing Agents on the SAFE and ASIDI programme</w:t>
            </w:r>
            <w:r w:rsidRPr="007E79C0" w:rsidR="001D0451">
              <w:rPr>
                <w:rFonts w:ascii="Arial" w:hAnsi="Arial" w:cs="Arial"/>
              </w:rPr>
              <w:t>s on behalf of the Department of Basic Education</w:t>
            </w:r>
            <w:r w:rsidRPr="007E79C0" w:rsidR="00430151">
              <w:rPr>
                <w:rFonts w:ascii="Arial" w:hAnsi="Arial" w:cs="Arial"/>
              </w:rPr>
              <w:t>.</w:t>
            </w:r>
          </w:p>
          <w:p w:rsidRPr="007E79C0" w:rsidR="00724B29" w:rsidP="000B0B55" w:rsidRDefault="00724B29" w14:paraId="028A4361" w14:textId="77777777">
            <w:pPr>
              <w:rPr>
                <w:rFonts w:ascii="Arial" w:hAnsi="Arial" w:cs="Arial"/>
              </w:rPr>
            </w:pPr>
          </w:p>
          <w:p w:rsidRPr="007E79C0" w:rsidR="00724B29" w:rsidP="000B0B55" w:rsidRDefault="00724B29" w14:paraId="0D47A177" w14:textId="77777777">
            <w:pPr>
              <w:rPr>
                <w:rFonts w:ascii="Arial" w:hAnsi="Arial" w:cs="Arial"/>
                <w:b/>
              </w:rPr>
            </w:pPr>
            <w:r w:rsidRPr="007E79C0">
              <w:rPr>
                <w:rFonts w:ascii="Arial" w:hAnsi="Arial" w:cs="Arial"/>
                <w:b/>
              </w:rPr>
              <w:t>Other information and documentation that may be requested as part of evaluation process but need not to be submitted with the tender.</w:t>
            </w:r>
          </w:p>
          <w:p w:rsidRPr="007E79C0" w:rsidR="00724B29" w:rsidP="000B0B55" w:rsidRDefault="00724B29" w14:paraId="100A1D6D" w14:textId="77777777">
            <w:pPr>
              <w:rPr>
                <w:rFonts w:ascii="Arial" w:hAnsi="Arial" w:cs="Arial"/>
              </w:rPr>
            </w:pPr>
          </w:p>
          <w:p w:rsidRPr="007E79C0" w:rsidR="00724B29" w:rsidP="005D7F3C" w:rsidRDefault="00724B29" w14:paraId="6F17A07C" w14:textId="77777777">
            <w:pPr>
              <w:pStyle w:val="ListParagraph"/>
              <w:numPr>
                <w:ilvl w:val="0"/>
                <w:numId w:val="108"/>
              </w:numPr>
              <w:rPr>
                <w:rFonts w:ascii="Arial" w:hAnsi="Arial" w:cs="Arial"/>
                <w:b/>
              </w:rPr>
            </w:pPr>
            <w:r w:rsidRPr="007E79C0">
              <w:rPr>
                <w:rFonts w:ascii="Arial" w:hAnsi="Arial" w:cs="Arial"/>
                <w:b/>
              </w:rPr>
              <w:t>OHS documentation</w:t>
            </w:r>
          </w:p>
          <w:p w:rsidRPr="007E79C0" w:rsidR="00724B29" w:rsidP="00724B29" w:rsidRDefault="00DD2260" w14:paraId="7874AFB4" w14:textId="77777777">
            <w:r w:rsidRPr="007E79C0">
              <w:t xml:space="preserve">1.1 </w:t>
            </w:r>
            <w:r w:rsidRPr="007E79C0" w:rsidR="00724B29">
              <w:t>Organogram stating all appointments on site</w:t>
            </w:r>
          </w:p>
          <w:p w:rsidRPr="007E79C0" w:rsidR="00724B29" w:rsidP="005D7F3C" w:rsidRDefault="00724B29" w14:paraId="2F857391" w14:textId="77777777">
            <w:pPr>
              <w:pStyle w:val="ListParagraph"/>
              <w:numPr>
                <w:ilvl w:val="0"/>
                <w:numId w:val="107"/>
              </w:numPr>
              <w:jc w:val="both"/>
              <w:rPr>
                <w:rFonts w:ascii="Arial" w:hAnsi="Arial" w:cs="Arial"/>
              </w:rPr>
            </w:pPr>
            <w:r w:rsidRPr="007E79C0">
              <w:rPr>
                <w:rFonts w:ascii="Arial" w:hAnsi="Arial" w:cs="Arial"/>
              </w:rPr>
              <w:t>Sec16.1 CEO</w:t>
            </w:r>
          </w:p>
          <w:p w:rsidRPr="007E79C0" w:rsidR="00724B29" w:rsidP="005D7F3C" w:rsidRDefault="00724B29" w14:paraId="2DAF6029" w14:textId="77777777">
            <w:pPr>
              <w:pStyle w:val="ListParagraph"/>
              <w:numPr>
                <w:ilvl w:val="0"/>
                <w:numId w:val="107"/>
              </w:numPr>
              <w:jc w:val="both"/>
              <w:rPr>
                <w:rFonts w:ascii="Arial" w:hAnsi="Arial" w:cs="Arial"/>
              </w:rPr>
            </w:pPr>
            <w:r w:rsidRPr="007E79C0">
              <w:rPr>
                <w:rFonts w:ascii="Arial" w:hAnsi="Arial" w:cs="Arial"/>
              </w:rPr>
              <w:t>Sec 16.1 designated official (signed)</w:t>
            </w:r>
          </w:p>
          <w:p w:rsidRPr="007E79C0" w:rsidR="00724B29" w:rsidP="005D7F3C" w:rsidRDefault="00724B29" w14:paraId="3C08E09B" w14:textId="77777777">
            <w:pPr>
              <w:pStyle w:val="ListParagraph"/>
              <w:numPr>
                <w:ilvl w:val="0"/>
                <w:numId w:val="107"/>
              </w:numPr>
              <w:jc w:val="both"/>
              <w:rPr>
                <w:rFonts w:ascii="Arial" w:hAnsi="Arial" w:cs="Arial"/>
              </w:rPr>
            </w:pPr>
            <w:r w:rsidRPr="007E79C0">
              <w:rPr>
                <w:rFonts w:ascii="Arial" w:hAnsi="Arial" w:cs="Arial"/>
              </w:rPr>
              <w:t>Cr 8.1 Construction manager (signed)(competency and cv attached.)</w:t>
            </w:r>
          </w:p>
          <w:p w:rsidRPr="007E79C0" w:rsidR="00724B29" w:rsidP="005D7F3C" w:rsidRDefault="00724B29" w14:paraId="3B9D80BC" w14:textId="77777777">
            <w:pPr>
              <w:pStyle w:val="ListParagraph"/>
              <w:numPr>
                <w:ilvl w:val="0"/>
                <w:numId w:val="107"/>
              </w:numPr>
              <w:jc w:val="both"/>
              <w:rPr>
                <w:rFonts w:ascii="Arial" w:hAnsi="Arial" w:cs="Arial"/>
              </w:rPr>
            </w:pPr>
            <w:r w:rsidRPr="007E79C0">
              <w:rPr>
                <w:rFonts w:ascii="Arial" w:hAnsi="Arial" w:cs="Arial"/>
              </w:rPr>
              <w:lastRenderedPageBreak/>
              <w:t>Cr 8.5 Construction health and safety officer registered with SACPCMP(signed)(competency and cv attached.)</w:t>
            </w:r>
          </w:p>
          <w:p w:rsidRPr="007E79C0" w:rsidR="00724B29" w:rsidP="005D7F3C" w:rsidRDefault="00724B29" w14:paraId="246091C0" w14:textId="77777777">
            <w:pPr>
              <w:pStyle w:val="ListParagraph"/>
              <w:numPr>
                <w:ilvl w:val="0"/>
                <w:numId w:val="107"/>
              </w:numPr>
              <w:jc w:val="both"/>
              <w:rPr>
                <w:rFonts w:ascii="Arial" w:hAnsi="Arial" w:cs="Arial"/>
              </w:rPr>
            </w:pPr>
            <w:r w:rsidRPr="007E79C0">
              <w:rPr>
                <w:rFonts w:ascii="Arial" w:hAnsi="Arial" w:cs="Arial"/>
              </w:rPr>
              <w:t>Cr 9.1 Incident investigator (signed qualification attached)</w:t>
            </w:r>
          </w:p>
          <w:p w:rsidRPr="007E79C0" w:rsidR="00724B29" w:rsidP="005D7F3C" w:rsidRDefault="00724B29" w14:paraId="27C44A58" w14:textId="77777777">
            <w:pPr>
              <w:pStyle w:val="ListParagraph"/>
              <w:numPr>
                <w:ilvl w:val="0"/>
                <w:numId w:val="107"/>
              </w:numPr>
              <w:jc w:val="both"/>
              <w:rPr>
                <w:rFonts w:ascii="Arial" w:hAnsi="Arial" w:cs="Arial"/>
              </w:rPr>
            </w:pPr>
            <w:r w:rsidRPr="007E79C0">
              <w:rPr>
                <w:rFonts w:ascii="Arial" w:hAnsi="Arial" w:cs="Arial"/>
              </w:rPr>
              <w:t>Risk Assessor (signed and qualification attached)</w:t>
            </w:r>
          </w:p>
          <w:p w:rsidRPr="007E79C0" w:rsidR="00724B29" w:rsidP="005D7F3C" w:rsidRDefault="00724B29" w14:paraId="3064D269" w14:textId="77777777">
            <w:pPr>
              <w:pStyle w:val="ListParagraph"/>
              <w:numPr>
                <w:ilvl w:val="0"/>
                <w:numId w:val="107"/>
              </w:numPr>
              <w:jc w:val="both"/>
              <w:rPr>
                <w:rFonts w:ascii="Arial" w:hAnsi="Arial" w:cs="Arial"/>
              </w:rPr>
            </w:pPr>
            <w:r w:rsidRPr="007E79C0">
              <w:rPr>
                <w:rFonts w:ascii="Arial" w:hAnsi="Arial" w:cs="Arial"/>
              </w:rPr>
              <w:t>Fall protection plan developer</w:t>
            </w:r>
            <w:r w:rsidRPr="007E79C0" w:rsidR="00344CC4">
              <w:rPr>
                <w:rFonts w:ascii="Arial" w:hAnsi="Arial" w:cs="Arial"/>
              </w:rPr>
              <w:t xml:space="preserve"> </w:t>
            </w:r>
            <w:r w:rsidRPr="007E79C0">
              <w:rPr>
                <w:rFonts w:ascii="Arial" w:hAnsi="Arial" w:cs="Arial"/>
              </w:rPr>
              <w:t>(signed and qualification attached)</w:t>
            </w:r>
          </w:p>
          <w:p w:rsidRPr="007E79C0" w:rsidR="00724B29" w:rsidP="005D7F3C" w:rsidRDefault="00724B29" w14:paraId="26E8C1B7" w14:textId="77777777">
            <w:pPr>
              <w:pStyle w:val="ListParagraph"/>
              <w:numPr>
                <w:ilvl w:val="0"/>
                <w:numId w:val="107"/>
              </w:numPr>
              <w:jc w:val="both"/>
              <w:rPr>
                <w:rFonts w:ascii="Arial" w:hAnsi="Arial" w:cs="Arial"/>
              </w:rPr>
            </w:pPr>
            <w:r w:rsidRPr="007E79C0">
              <w:rPr>
                <w:rFonts w:ascii="Arial" w:hAnsi="Arial" w:cs="Arial"/>
              </w:rPr>
              <w:t>GSR3 First aider (qualification attached)</w:t>
            </w:r>
          </w:p>
          <w:p w:rsidRPr="007E79C0" w:rsidR="00344CC4" w:rsidP="000B0B55" w:rsidRDefault="00344CC4" w14:paraId="4A5C4C77" w14:textId="77777777">
            <w:pPr>
              <w:rPr>
                <w:rFonts w:ascii="Arial" w:hAnsi="Arial" w:cs="Arial"/>
              </w:rPr>
            </w:pPr>
          </w:p>
          <w:p w:rsidRPr="007E79C0" w:rsidR="00724B29" w:rsidP="000B0B55" w:rsidRDefault="00DD2260" w14:paraId="51EE59E8" w14:textId="77777777">
            <w:r w:rsidRPr="007E79C0">
              <w:t xml:space="preserve">1.2 </w:t>
            </w:r>
            <w:r w:rsidRPr="007E79C0" w:rsidR="00081831">
              <w:t>Documentation</w:t>
            </w:r>
          </w:p>
          <w:p w:rsidRPr="007E79C0" w:rsidR="00081831" w:rsidP="005D7F3C" w:rsidRDefault="00081831" w14:paraId="3FFBE99B" w14:textId="77777777">
            <w:pPr>
              <w:pStyle w:val="ListParagraph"/>
              <w:numPr>
                <w:ilvl w:val="0"/>
                <w:numId w:val="107"/>
              </w:numPr>
              <w:jc w:val="both"/>
              <w:rPr>
                <w:rFonts w:ascii="Arial" w:hAnsi="Arial" w:cs="Arial"/>
              </w:rPr>
            </w:pPr>
            <w:r w:rsidRPr="007E79C0">
              <w:rPr>
                <w:rFonts w:ascii="Arial" w:hAnsi="Arial" w:cs="Arial"/>
              </w:rPr>
              <w:t>SHE plan according to scope of works</w:t>
            </w:r>
          </w:p>
          <w:p w:rsidRPr="007E79C0" w:rsidR="00081831" w:rsidP="005D7F3C" w:rsidRDefault="00081831" w14:paraId="3E3DAE5C" w14:textId="77777777">
            <w:pPr>
              <w:pStyle w:val="ListParagraph"/>
              <w:numPr>
                <w:ilvl w:val="0"/>
                <w:numId w:val="107"/>
              </w:numPr>
              <w:jc w:val="both"/>
              <w:rPr>
                <w:rFonts w:ascii="Arial" w:hAnsi="Arial" w:cs="Arial"/>
              </w:rPr>
            </w:pPr>
            <w:r w:rsidRPr="007E79C0">
              <w:rPr>
                <w:rFonts w:ascii="Arial" w:hAnsi="Arial" w:cs="Arial"/>
              </w:rPr>
              <w:t>Method statements according to scope of work</w:t>
            </w:r>
          </w:p>
          <w:p w:rsidRPr="007E79C0" w:rsidR="00081831" w:rsidP="005D7F3C" w:rsidRDefault="00081831" w14:paraId="5F56CB19" w14:textId="77777777">
            <w:pPr>
              <w:pStyle w:val="ListParagraph"/>
              <w:numPr>
                <w:ilvl w:val="0"/>
                <w:numId w:val="107"/>
              </w:numPr>
              <w:jc w:val="both"/>
              <w:rPr>
                <w:rFonts w:ascii="Arial" w:hAnsi="Arial" w:cs="Arial"/>
              </w:rPr>
            </w:pPr>
            <w:r w:rsidRPr="007E79C0">
              <w:rPr>
                <w:rFonts w:ascii="Arial" w:hAnsi="Arial" w:cs="Arial"/>
              </w:rPr>
              <w:t>SWP HIRA according to scope of work</w:t>
            </w:r>
          </w:p>
          <w:p w:rsidRPr="007E79C0" w:rsidR="00081831" w:rsidP="005D7F3C" w:rsidRDefault="00081831" w14:paraId="1FBA6975" w14:textId="77777777">
            <w:pPr>
              <w:pStyle w:val="ListParagraph"/>
              <w:numPr>
                <w:ilvl w:val="0"/>
                <w:numId w:val="107"/>
              </w:numPr>
              <w:jc w:val="both"/>
              <w:rPr>
                <w:rFonts w:ascii="Arial" w:hAnsi="Arial" w:cs="Arial"/>
              </w:rPr>
            </w:pPr>
            <w:r w:rsidRPr="007E79C0">
              <w:rPr>
                <w:rFonts w:ascii="Arial" w:hAnsi="Arial" w:cs="Arial"/>
              </w:rPr>
              <w:t>Fall protection plan</w:t>
            </w:r>
          </w:p>
          <w:p w:rsidRPr="007E79C0" w:rsidR="00081831" w:rsidP="005D7F3C" w:rsidRDefault="00081831" w14:paraId="4D6C6C25" w14:textId="77777777">
            <w:pPr>
              <w:pStyle w:val="ListParagraph"/>
              <w:numPr>
                <w:ilvl w:val="0"/>
                <w:numId w:val="107"/>
              </w:numPr>
              <w:jc w:val="both"/>
              <w:rPr>
                <w:rFonts w:ascii="Arial" w:hAnsi="Arial" w:cs="Arial"/>
              </w:rPr>
            </w:pPr>
            <w:r w:rsidRPr="007E79C0">
              <w:rPr>
                <w:rFonts w:ascii="Arial" w:hAnsi="Arial" w:cs="Arial"/>
              </w:rPr>
              <w:t>Emergency preparedness procedures</w:t>
            </w:r>
          </w:p>
          <w:p w:rsidRPr="007E79C0" w:rsidR="00081831" w:rsidP="005D7F3C" w:rsidRDefault="00081831" w14:paraId="537D9B96" w14:textId="77777777">
            <w:pPr>
              <w:pStyle w:val="ListParagraph"/>
              <w:numPr>
                <w:ilvl w:val="0"/>
                <w:numId w:val="107"/>
              </w:numPr>
              <w:jc w:val="both"/>
              <w:rPr>
                <w:rFonts w:ascii="Arial" w:hAnsi="Arial" w:cs="Arial"/>
              </w:rPr>
            </w:pPr>
            <w:r w:rsidRPr="007E79C0">
              <w:rPr>
                <w:rFonts w:ascii="Arial" w:hAnsi="Arial" w:cs="Arial"/>
              </w:rPr>
              <w:t>All relevant inspection registers according to scope of work.</w:t>
            </w:r>
          </w:p>
          <w:p w:rsidRPr="007E79C0" w:rsidR="00081831" w:rsidP="000B0B55" w:rsidRDefault="00081831" w14:paraId="14C6A2A9" w14:textId="77777777">
            <w:pPr>
              <w:rPr>
                <w:rFonts w:ascii="Arial" w:hAnsi="Arial" w:cs="Arial"/>
              </w:rPr>
            </w:pPr>
          </w:p>
          <w:p w:rsidRPr="007E79C0" w:rsidR="005D0412" w:rsidP="005D0412" w:rsidRDefault="005D0412" w14:paraId="235AE6B7" w14:textId="77777777">
            <w:pPr>
              <w:rPr>
                <w:rFonts w:ascii="Arial" w:hAnsi="Arial" w:cs="Arial"/>
                <w:b/>
              </w:rPr>
            </w:pPr>
            <w:r w:rsidRPr="007E79C0">
              <w:rPr>
                <w:rFonts w:ascii="Arial" w:hAnsi="Arial" w:cs="Arial"/>
                <w:b/>
              </w:rPr>
              <w:t xml:space="preserve">The Mvula Trust does not bind itself to accepting the lowest tender. </w:t>
            </w:r>
            <w:r w:rsidRPr="007E79C0" w:rsidR="003F274B">
              <w:rPr>
                <w:rFonts w:ascii="Arial" w:hAnsi="Arial" w:cs="Arial"/>
                <w:b/>
              </w:rPr>
              <w:t xml:space="preserve">Risk assessment will be considered in the awarding of tenders </w:t>
            </w:r>
            <w:r w:rsidRPr="007E79C0">
              <w:rPr>
                <w:rFonts w:ascii="Arial" w:hAnsi="Arial" w:cs="Arial"/>
                <w:b/>
              </w:rPr>
              <w:t xml:space="preserve">. </w:t>
            </w:r>
          </w:p>
          <w:p w:rsidRPr="007E79C0" w:rsidR="00525F53" w:rsidP="004A2F82" w:rsidRDefault="00525F53" w14:paraId="7151D298" w14:textId="77777777">
            <w:pPr>
              <w:pStyle w:val="CommentText"/>
              <w:rPr>
                <w:rFonts w:ascii="Arial" w:hAnsi="Arial" w:cs="Arial"/>
              </w:rPr>
            </w:pPr>
          </w:p>
        </w:tc>
      </w:tr>
      <w:tr w:rsidRPr="007E79C0" w:rsidR="00FA66FC" w:rsidTr="5CBED120" w14:paraId="70287429" w14:textId="77777777">
        <w:trPr>
          <w:cantSplit/>
          <w:trHeight w:val="534"/>
        </w:trPr>
        <w:tc>
          <w:tcPr>
            <w:tcW w:w="1418" w:type="dxa"/>
            <w:tcBorders>
              <w:top w:val="single" w:color="auto" w:sz="4" w:space="0"/>
            </w:tcBorders>
            <w:shd w:val="clear" w:color="auto" w:fill="FFFFFF" w:themeFill="background1"/>
            <w:tcMar/>
          </w:tcPr>
          <w:p w:rsidRPr="007E79C0" w:rsidR="00FA66FC" w:rsidP="00FA66FC" w:rsidRDefault="00FA66FC" w14:paraId="53AF47D8" w14:textId="77777777">
            <w:pPr>
              <w:jc w:val="both"/>
              <w:rPr>
                <w:rFonts w:ascii="Arial" w:hAnsi="Arial" w:cs="Arial"/>
                <w:lang w:val="en-US"/>
              </w:rPr>
            </w:pPr>
            <w:r w:rsidRPr="007E79C0">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7E79C0" w:rsidR="00FA66FC" w:rsidP="00FA66FC" w:rsidRDefault="00FA66FC" w14:paraId="06641C7D" w14:textId="77777777">
            <w:pPr>
              <w:rPr>
                <w:rFonts w:ascii="Arial" w:hAnsi="Arial" w:cs="Arial"/>
                <w:lang w:val="en-US"/>
              </w:rPr>
            </w:pPr>
            <w:r w:rsidRPr="007E79C0">
              <w:rPr>
                <w:rFonts w:ascii="Arial" w:hAnsi="Arial" w:cs="Arial"/>
                <w:lang w:val="en-US"/>
              </w:rPr>
              <w:t>Insurance provided by the Employer</w:t>
            </w:r>
          </w:p>
        </w:tc>
        <w:tc>
          <w:tcPr>
            <w:tcW w:w="7465" w:type="dxa"/>
            <w:shd w:val="clear" w:color="auto" w:fill="FFFFFF" w:themeFill="background1"/>
            <w:tcMar/>
          </w:tcPr>
          <w:p w:rsidRPr="007E79C0" w:rsidR="00FA66FC" w:rsidP="00FA66FC" w:rsidRDefault="00FA66FC" w14:paraId="49A593EB" w14:textId="77777777">
            <w:pPr>
              <w:jc w:val="both"/>
              <w:rPr>
                <w:rFonts w:ascii="Arial" w:hAnsi="Arial" w:cs="Arial"/>
              </w:rPr>
            </w:pPr>
            <w:r w:rsidRPr="007E79C0">
              <w:rPr>
                <w:rFonts w:ascii="Arial" w:hAnsi="Arial" w:cs="Arial"/>
              </w:rPr>
              <w:t>The Employer will not take out any insurance.</w:t>
            </w:r>
          </w:p>
        </w:tc>
      </w:tr>
      <w:tr w:rsidRPr="007E79C0" w:rsidR="00FA66FC" w:rsidTr="5CBED120" w14:paraId="531DF8D6" w14:textId="77777777">
        <w:trPr>
          <w:cantSplit/>
          <w:trHeight w:val="404"/>
        </w:trPr>
        <w:tc>
          <w:tcPr>
            <w:tcW w:w="1418" w:type="dxa"/>
            <w:shd w:val="clear" w:color="auto" w:fill="FFFFFF" w:themeFill="background1"/>
            <w:tcMar/>
          </w:tcPr>
          <w:p w:rsidRPr="007E79C0" w:rsidR="00FA66FC" w:rsidP="00FA66FC" w:rsidRDefault="00FA66FC" w14:paraId="5AFD4845" w14:textId="77777777">
            <w:pPr>
              <w:jc w:val="both"/>
              <w:rPr>
                <w:rFonts w:ascii="Arial" w:hAnsi="Arial" w:cs="Arial"/>
                <w:lang w:val="en-US"/>
              </w:rPr>
            </w:pPr>
            <w:r w:rsidRPr="007E79C0">
              <w:rPr>
                <w:rFonts w:ascii="Arial" w:hAnsi="Arial" w:cs="Arial"/>
                <w:lang w:val="en-US"/>
              </w:rPr>
              <w:t>C.3.13</w:t>
            </w:r>
          </w:p>
          <w:p w:rsidRPr="007E79C0"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7E79C0" w:rsidR="00FA66FC" w:rsidP="00FA66FC" w:rsidRDefault="00FA66FC" w14:paraId="0F4AD9B5" w14:textId="77777777">
            <w:pPr>
              <w:rPr>
                <w:rFonts w:ascii="Arial" w:hAnsi="Arial" w:cs="Arial"/>
                <w:lang w:val="en-US"/>
              </w:rPr>
            </w:pPr>
            <w:r w:rsidRPr="007E79C0">
              <w:rPr>
                <w:rFonts w:ascii="Arial" w:hAnsi="Arial" w:cs="Arial"/>
                <w:lang w:val="en-US"/>
              </w:rPr>
              <w:t>Acceptance of Tender Offer</w:t>
            </w:r>
          </w:p>
        </w:tc>
        <w:tc>
          <w:tcPr>
            <w:tcW w:w="7465" w:type="dxa"/>
            <w:shd w:val="clear" w:color="auto" w:fill="FFFFFF" w:themeFill="background1"/>
            <w:tcMar/>
          </w:tcPr>
          <w:p w:rsidRPr="007E79C0" w:rsidR="00FA66FC" w:rsidP="00FA66FC" w:rsidRDefault="00FA66FC" w14:paraId="458EBEDC" w14:textId="77777777">
            <w:pPr>
              <w:jc w:val="both"/>
              <w:rPr>
                <w:rFonts w:ascii="Arial" w:hAnsi="Arial" w:cs="Arial"/>
              </w:rPr>
            </w:pPr>
            <w:r w:rsidRPr="007E79C0">
              <w:rPr>
                <w:rFonts w:ascii="Arial" w:hAnsi="Arial" w:cs="Arial"/>
              </w:rPr>
              <w:t xml:space="preserve">Accept the tender offer; if in the opinion of the employer, it does not present any risk and only if the tenderer:  </w:t>
            </w:r>
          </w:p>
          <w:p w:rsidRPr="007E79C0" w:rsidR="00FA66FC" w:rsidP="00FA66FC" w:rsidRDefault="00FA66FC" w14:paraId="103CCA0D" w14:textId="77777777">
            <w:pPr>
              <w:jc w:val="both"/>
              <w:rPr>
                <w:rFonts w:ascii="Arial" w:hAnsi="Arial" w:cs="Arial"/>
              </w:rPr>
            </w:pPr>
            <w:r w:rsidRPr="007E79C0">
              <w:rPr>
                <w:rFonts w:ascii="Arial" w:hAnsi="Arial" w:cs="Arial"/>
              </w:rPr>
              <w:t xml:space="preserve"> </w:t>
            </w:r>
          </w:p>
          <w:p w:rsidRPr="007E79C0" w:rsidR="00FA66FC" w:rsidP="00BD5A73" w:rsidRDefault="00FA66FC" w14:paraId="07201D2F" w14:textId="77777777">
            <w:pPr>
              <w:pStyle w:val="ListParagraph"/>
              <w:numPr>
                <w:ilvl w:val="0"/>
                <w:numId w:val="27"/>
              </w:numPr>
              <w:jc w:val="both"/>
              <w:rPr>
                <w:rFonts w:ascii="Arial" w:hAnsi="Arial" w:cs="Arial"/>
              </w:rPr>
            </w:pPr>
            <w:r w:rsidRPr="007E79C0">
              <w:rPr>
                <w:rFonts w:ascii="Arial" w:hAnsi="Arial" w:cs="Arial"/>
              </w:rPr>
              <w:t xml:space="preserve">is not under restrictions, or has principals who are under restrictions, preventing participating in the employer’s procurement;  </w:t>
            </w:r>
          </w:p>
          <w:p w:rsidRPr="007E79C0" w:rsidR="00FA66FC" w:rsidP="00BD5A73" w:rsidRDefault="00FA66FC" w14:paraId="760C39FC" w14:textId="77777777">
            <w:pPr>
              <w:pStyle w:val="ListParagraph"/>
              <w:numPr>
                <w:ilvl w:val="0"/>
                <w:numId w:val="27"/>
              </w:numPr>
              <w:jc w:val="both"/>
              <w:rPr>
                <w:rFonts w:ascii="Arial" w:hAnsi="Arial" w:cs="Arial"/>
              </w:rPr>
            </w:pPr>
            <w:r w:rsidRPr="007E79C0">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7E79C0" w:rsidR="00FA66FC" w:rsidP="00BD5A73" w:rsidRDefault="00FA66FC" w14:paraId="4E19754D" w14:textId="77777777">
            <w:pPr>
              <w:pStyle w:val="ListParagraph"/>
              <w:numPr>
                <w:ilvl w:val="0"/>
                <w:numId w:val="27"/>
              </w:numPr>
              <w:jc w:val="both"/>
              <w:rPr>
                <w:rFonts w:ascii="Arial" w:hAnsi="Arial" w:cs="Arial"/>
              </w:rPr>
            </w:pPr>
            <w:r w:rsidRPr="007E79C0">
              <w:rPr>
                <w:rFonts w:ascii="Arial" w:hAnsi="Arial" w:cs="Arial"/>
              </w:rPr>
              <w:t xml:space="preserve">has the legal capacity to enter into the contract; </w:t>
            </w:r>
          </w:p>
          <w:p w:rsidRPr="007E79C0" w:rsidR="00FA66FC" w:rsidP="00BD5A73" w:rsidRDefault="00FA66FC" w14:paraId="41B5F572" w14:textId="77777777">
            <w:pPr>
              <w:pStyle w:val="ListParagraph"/>
              <w:numPr>
                <w:ilvl w:val="0"/>
                <w:numId w:val="27"/>
              </w:numPr>
              <w:jc w:val="both"/>
              <w:rPr>
                <w:rFonts w:ascii="Arial" w:hAnsi="Arial" w:cs="Arial"/>
              </w:rPr>
            </w:pPr>
            <w:r w:rsidRPr="007E79C0">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7E79C0" w:rsidR="00FA66FC" w:rsidP="00BD5A73" w:rsidRDefault="00FA66FC" w14:paraId="7C95F485" w14:textId="77777777">
            <w:pPr>
              <w:pStyle w:val="ListParagraph"/>
              <w:numPr>
                <w:ilvl w:val="0"/>
                <w:numId w:val="27"/>
              </w:numPr>
              <w:jc w:val="both"/>
              <w:rPr>
                <w:rFonts w:ascii="Arial" w:hAnsi="Arial" w:cs="Arial"/>
              </w:rPr>
            </w:pPr>
            <w:r w:rsidRPr="007E79C0">
              <w:rPr>
                <w:rFonts w:ascii="Arial" w:hAnsi="Arial" w:cs="Arial"/>
              </w:rPr>
              <w:t xml:space="preserve">complies with the legal requirements, if any, stated in the tender data; and </w:t>
            </w:r>
          </w:p>
          <w:p w:rsidRPr="007E79C0" w:rsidR="00FA66FC" w:rsidP="00BD5A73" w:rsidRDefault="00FA66FC" w14:paraId="1FD297EA" w14:textId="77777777">
            <w:pPr>
              <w:pStyle w:val="ListParagraph"/>
              <w:numPr>
                <w:ilvl w:val="0"/>
                <w:numId w:val="27"/>
              </w:numPr>
              <w:jc w:val="both"/>
              <w:rPr>
                <w:rFonts w:ascii="Arial" w:hAnsi="Arial" w:cs="Arial"/>
              </w:rPr>
            </w:pPr>
            <w:r w:rsidRPr="007E79C0">
              <w:rPr>
                <w:rFonts w:ascii="Arial" w:hAnsi="Arial" w:cs="Arial"/>
              </w:rPr>
              <w:t>is able, in the opinion of the employer, to perform the contract free of conflicts     of interest</w:t>
            </w:r>
            <w:r w:rsidRPr="007E79C0" w:rsidR="0039705A">
              <w:rPr>
                <w:rFonts w:ascii="Arial" w:hAnsi="Arial" w:cs="Arial"/>
              </w:rPr>
              <w:t>.</w:t>
            </w:r>
          </w:p>
          <w:p w:rsidRPr="007E79C0" w:rsidR="00FA66FC" w:rsidP="00FA66FC" w:rsidRDefault="006523D6" w14:paraId="6D1AC0C0" w14:textId="77777777">
            <w:pPr>
              <w:pStyle w:val="ListParagraph"/>
              <w:jc w:val="both"/>
              <w:rPr>
                <w:rFonts w:ascii="Arial" w:hAnsi="Arial" w:cs="Arial"/>
              </w:rPr>
            </w:pPr>
            <w:r w:rsidRPr="007E79C0">
              <w:rPr>
                <w:rFonts w:ascii="Arial" w:hAnsi="Arial" w:cs="Arial"/>
              </w:rPr>
              <w:t>Add the following</w:t>
            </w:r>
            <w:r w:rsidRPr="007E79C0" w:rsidR="00FA66FC">
              <w:rPr>
                <w:rFonts w:ascii="Arial" w:hAnsi="Arial" w:cs="Arial"/>
              </w:rPr>
              <w:t>:</w:t>
            </w:r>
          </w:p>
          <w:p w:rsidRPr="007E79C0" w:rsidR="00FA66FC" w:rsidP="00BD5A73" w:rsidRDefault="00FA66FC" w14:paraId="3661704D" w14:textId="77777777">
            <w:pPr>
              <w:pStyle w:val="ListParagraph"/>
              <w:numPr>
                <w:ilvl w:val="0"/>
                <w:numId w:val="27"/>
              </w:numPr>
              <w:jc w:val="both"/>
              <w:rPr>
                <w:rFonts w:ascii="Arial" w:hAnsi="Arial" w:cs="Arial"/>
              </w:rPr>
            </w:pPr>
            <w:r w:rsidRPr="007E79C0">
              <w:rPr>
                <w:rFonts w:ascii="Arial" w:hAnsi="Arial" w:cs="Arial"/>
              </w:rPr>
              <w:t>A Tender Offer will only be accepted on condition that such acceptance is not prohibited in terms of the Public Finance Management Act.</w:t>
            </w:r>
          </w:p>
        </w:tc>
      </w:tr>
      <w:tr w:rsidRPr="007E79C0" w:rsidR="00FA66FC" w:rsidTr="5CBED120" w14:paraId="25AC4EAC" w14:textId="77777777">
        <w:trPr>
          <w:cantSplit/>
          <w:trHeight w:val="520"/>
        </w:trPr>
        <w:tc>
          <w:tcPr>
            <w:tcW w:w="1418" w:type="dxa"/>
            <w:shd w:val="clear" w:color="auto" w:fill="FFFFFF" w:themeFill="background1"/>
            <w:tcMar/>
          </w:tcPr>
          <w:p w:rsidRPr="007E79C0" w:rsidR="00FA66FC" w:rsidP="00FA66FC" w:rsidRDefault="00FA66FC" w14:paraId="3FE012CB" w14:textId="77777777">
            <w:pPr>
              <w:jc w:val="both"/>
              <w:rPr>
                <w:rFonts w:ascii="Arial" w:hAnsi="Arial" w:cs="Arial"/>
              </w:rPr>
            </w:pPr>
            <w:r w:rsidRPr="007E79C0">
              <w:rPr>
                <w:rFonts w:ascii="Arial" w:hAnsi="Arial" w:cs="Arial"/>
              </w:rPr>
              <w:t>C.3.17</w:t>
            </w:r>
          </w:p>
        </w:tc>
        <w:tc>
          <w:tcPr>
            <w:tcW w:w="1134" w:type="dxa"/>
            <w:shd w:val="clear" w:color="auto" w:fill="FFFFFF" w:themeFill="background1"/>
            <w:tcMar/>
          </w:tcPr>
          <w:p w:rsidRPr="007E79C0" w:rsidR="00FA66FC" w:rsidP="00FA66FC" w:rsidRDefault="00FA66FC" w14:paraId="123DC28D" w14:textId="77777777">
            <w:pPr>
              <w:rPr>
                <w:rFonts w:ascii="Arial" w:hAnsi="Arial" w:cs="Arial"/>
              </w:rPr>
            </w:pPr>
            <w:r w:rsidRPr="007E79C0">
              <w:rPr>
                <w:rFonts w:ascii="Arial" w:hAnsi="Arial" w:cs="Arial"/>
              </w:rPr>
              <w:t>Provide Copies of the Contract</w:t>
            </w:r>
          </w:p>
        </w:tc>
        <w:tc>
          <w:tcPr>
            <w:tcW w:w="7465" w:type="dxa"/>
            <w:shd w:val="clear" w:color="auto" w:fill="FFFFFF" w:themeFill="background1"/>
            <w:tcMar/>
          </w:tcPr>
          <w:p w:rsidRPr="007E79C0" w:rsidR="00FA66FC" w:rsidP="00FA66FC" w:rsidRDefault="00FA66FC" w14:paraId="665D55AA" w14:textId="77777777">
            <w:pPr>
              <w:jc w:val="both"/>
              <w:rPr>
                <w:rFonts w:ascii="Arial" w:hAnsi="Arial" w:cs="Arial"/>
              </w:rPr>
            </w:pPr>
            <w:r w:rsidRPr="007E79C0">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7E79C0" w:rsidR="00B03A0A" w:rsidP="00B03A0A" w:rsidRDefault="00B03A0A" w14:paraId="5E52F63F" w14:textId="77777777">
      <w:pPr>
        <w:rPr>
          <w:rFonts w:ascii="Arial" w:hAnsi="Arial" w:cs="Arial"/>
          <w:b/>
          <w:bCs/>
        </w:rPr>
      </w:pPr>
    </w:p>
    <w:p w:rsidRPr="007E79C0" w:rsidR="007214FA" w:rsidRDefault="007214FA" w14:paraId="2FBDBFF4" w14:textId="77777777">
      <w:pPr>
        <w:rPr>
          <w:rFonts w:ascii="Arial" w:hAnsi="Arial" w:cs="Arial"/>
          <w:b/>
          <w:bCs/>
        </w:rPr>
      </w:pPr>
      <w:r w:rsidRPr="007E79C0">
        <w:rPr>
          <w:rFonts w:ascii="Arial" w:hAnsi="Arial" w:cs="Arial"/>
          <w:b/>
          <w:bCs/>
        </w:rPr>
        <w:br w:type="page"/>
      </w:r>
    </w:p>
    <w:p w:rsidRPr="007E79C0" w:rsidR="007C65EC" w:rsidP="00B03A0A" w:rsidRDefault="007C65EC" w14:paraId="1D79D127" w14:textId="77777777">
      <w:pPr>
        <w:rPr>
          <w:rFonts w:ascii="Arial" w:hAnsi="Arial" w:cs="Arial"/>
          <w:b/>
          <w:bCs/>
        </w:rPr>
      </w:pPr>
    </w:p>
    <w:p w:rsidRPr="007E79C0" w:rsidR="00B03A0A" w:rsidP="00B03A0A" w:rsidRDefault="00B03A0A" w14:paraId="65599304" w14:textId="77777777">
      <w:pPr>
        <w:rPr>
          <w:rFonts w:ascii="Arial" w:hAnsi="Arial" w:cs="Arial"/>
          <w:b/>
          <w:bCs/>
        </w:rPr>
      </w:pPr>
      <w:r w:rsidRPr="007E79C0">
        <w:rPr>
          <w:rFonts w:ascii="Arial" w:hAnsi="Arial" w:cs="Arial"/>
          <w:b/>
          <w:bCs/>
        </w:rPr>
        <w:t>Part T2: Returnable Documents</w:t>
      </w:r>
    </w:p>
    <w:p w:rsidRPr="007E79C0"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7E79C0" w:rsidR="00B03A0A" w:rsidTr="00FA66FC" w14:paraId="6EA586D1" w14:textId="77777777">
        <w:trPr>
          <w:cantSplit/>
          <w:trHeight w:val="2439"/>
        </w:trPr>
        <w:tc>
          <w:tcPr>
            <w:tcW w:w="9805" w:type="dxa"/>
          </w:tcPr>
          <w:p w:rsidRPr="007E79C0" w:rsidR="00B03A0A" w:rsidP="00B03A0A" w:rsidRDefault="00B03A0A" w14:paraId="5412B0F0" w14:textId="77777777">
            <w:pPr>
              <w:rPr>
                <w:rFonts w:ascii="Arial" w:hAnsi="Arial" w:cs="Arial"/>
                <w:b/>
                <w:bCs/>
                <w:iCs/>
                <w:lang w:val="en-GB"/>
              </w:rPr>
            </w:pPr>
            <w:r w:rsidRPr="007E79C0">
              <w:rPr>
                <w:rFonts w:ascii="Arial" w:hAnsi="Arial" w:cs="Arial"/>
                <w:b/>
                <w:bCs/>
                <w:iCs/>
                <w:lang w:val="en-GB"/>
              </w:rPr>
              <w:t>T2.1 List of returnable documents</w:t>
            </w:r>
          </w:p>
          <w:p w:rsidRPr="007E79C0" w:rsidR="00B03A0A" w:rsidP="00B03A0A" w:rsidRDefault="00B03A0A" w14:paraId="6C1AC632" w14:textId="77777777">
            <w:pPr>
              <w:rPr>
                <w:rFonts w:ascii="Arial" w:hAnsi="Arial" w:cs="Arial"/>
                <w:b/>
                <w:bCs/>
                <w:iCs/>
                <w:lang w:val="en-GB"/>
              </w:rPr>
            </w:pPr>
          </w:p>
          <w:p w:rsidRPr="007E79C0" w:rsidR="00B03A0A" w:rsidP="001C522B" w:rsidRDefault="00B03A0A" w14:paraId="5A32524A" w14:textId="77777777">
            <w:pPr>
              <w:numPr>
                <w:ilvl w:val="0"/>
                <w:numId w:val="11"/>
              </w:numPr>
              <w:rPr>
                <w:rFonts w:ascii="Arial" w:hAnsi="Arial" w:cs="Arial"/>
                <w:b/>
                <w:bCs/>
                <w:lang w:val="en-GB"/>
              </w:rPr>
            </w:pPr>
            <w:r w:rsidRPr="007E79C0">
              <w:rPr>
                <w:rFonts w:ascii="Arial" w:hAnsi="Arial" w:cs="Arial"/>
                <w:b/>
                <w:bCs/>
                <w:lang w:val="en-GB"/>
              </w:rPr>
              <w:t xml:space="preserve">Returnable documents </w:t>
            </w:r>
          </w:p>
          <w:p w:rsidRPr="007E79C0" w:rsidR="00B03A0A" w:rsidP="00B03A0A" w:rsidRDefault="00B03A0A" w14:paraId="578BD0E6" w14:textId="77777777">
            <w:pPr>
              <w:rPr>
                <w:rFonts w:ascii="Arial" w:hAnsi="Arial" w:cs="Arial"/>
                <w:b/>
                <w:bCs/>
                <w:lang w:val="en-GB"/>
              </w:rPr>
            </w:pPr>
          </w:p>
          <w:p w:rsidRPr="007E79C0" w:rsidR="00B03A0A" w:rsidP="001C522B" w:rsidRDefault="00B03A0A" w14:paraId="29D9F69A" w14:textId="77777777">
            <w:pPr>
              <w:numPr>
                <w:ilvl w:val="0"/>
                <w:numId w:val="9"/>
              </w:numPr>
              <w:rPr>
                <w:rFonts w:ascii="Arial" w:hAnsi="Arial" w:cs="Arial"/>
                <w:b/>
                <w:lang w:val="en-GB"/>
              </w:rPr>
            </w:pPr>
            <w:r w:rsidRPr="007E79C0">
              <w:rPr>
                <w:rFonts w:ascii="Arial" w:hAnsi="Arial" w:cs="Arial"/>
                <w:lang w:val="en-GB"/>
              </w:rPr>
              <w:t>T2.1.A: Central Supplier Database Registration Report.</w:t>
            </w:r>
            <w:r w:rsidRPr="007E79C0" w:rsidR="001B07C9">
              <w:rPr>
                <w:rFonts w:ascii="Arial" w:hAnsi="Arial" w:cs="Arial"/>
                <w:lang w:val="en-GB"/>
              </w:rPr>
              <w:t xml:space="preserve"> </w:t>
            </w:r>
            <w:r w:rsidRPr="007E79C0" w:rsidR="001B07C9">
              <w:rPr>
                <w:rFonts w:ascii="Arial" w:hAnsi="Arial" w:cs="Arial"/>
                <w:b/>
                <w:lang w:val="en-GB"/>
              </w:rPr>
              <w:t>(</w:t>
            </w:r>
            <w:r w:rsidRPr="007E79C0" w:rsidR="00C773B3">
              <w:rPr>
                <w:rFonts w:ascii="Arial" w:hAnsi="Arial" w:cs="Arial"/>
                <w:b/>
                <w:lang w:val="en-GB"/>
              </w:rPr>
              <w:t>If not r</w:t>
            </w:r>
            <w:r w:rsidRPr="007E79C0" w:rsidR="001B07C9">
              <w:rPr>
                <w:rFonts w:ascii="Arial" w:hAnsi="Arial" w:cs="Arial"/>
                <w:b/>
                <w:lang w:val="en-GB"/>
              </w:rPr>
              <w:t>egist</w:t>
            </w:r>
            <w:r w:rsidRPr="007E79C0" w:rsidR="00C773B3">
              <w:rPr>
                <w:rFonts w:ascii="Arial" w:hAnsi="Arial" w:cs="Arial"/>
                <w:b/>
                <w:lang w:val="en-GB"/>
              </w:rPr>
              <w:t xml:space="preserve">ered on </w:t>
            </w:r>
            <w:r w:rsidRPr="007E79C0" w:rsidR="001B07C9">
              <w:rPr>
                <w:rFonts w:ascii="Arial" w:hAnsi="Arial" w:cs="Arial"/>
                <w:b/>
                <w:lang w:val="en-GB"/>
              </w:rPr>
              <w:t>day of</w:t>
            </w:r>
            <w:r w:rsidRPr="007E79C0" w:rsidR="00B84045">
              <w:rPr>
                <w:rFonts w:ascii="Arial" w:hAnsi="Arial" w:cs="Arial"/>
                <w:b/>
                <w:lang w:val="en-GB"/>
              </w:rPr>
              <w:t xml:space="preserve"> evaluation and</w:t>
            </w:r>
            <w:r w:rsidRPr="007E79C0" w:rsidR="001B07C9">
              <w:rPr>
                <w:rFonts w:ascii="Arial" w:hAnsi="Arial" w:cs="Arial"/>
                <w:b/>
                <w:lang w:val="en-GB"/>
              </w:rPr>
              <w:t xml:space="preserve"> award, tenderer will be disqualified)</w:t>
            </w:r>
          </w:p>
          <w:p w:rsidRPr="007E79C0" w:rsidR="001B07C9" w:rsidP="001C522B" w:rsidRDefault="00B03A0A" w14:paraId="29D62CC4" w14:textId="77777777">
            <w:pPr>
              <w:numPr>
                <w:ilvl w:val="0"/>
                <w:numId w:val="9"/>
              </w:numPr>
              <w:rPr>
                <w:rFonts w:ascii="Arial" w:hAnsi="Arial" w:cs="Arial"/>
                <w:lang w:val="en-GB"/>
              </w:rPr>
            </w:pPr>
            <w:r w:rsidRPr="007E79C0">
              <w:rPr>
                <w:rFonts w:ascii="Arial" w:hAnsi="Arial" w:cs="Arial"/>
                <w:lang w:val="en-GB"/>
              </w:rPr>
              <w:t xml:space="preserve">T2.1.B: CIDB registration print out </w:t>
            </w:r>
            <w:r w:rsidRPr="007E79C0" w:rsidR="001B07C9">
              <w:rPr>
                <w:rFonts w:ascii="Arial" w:hAnsi="Arial" w:cs="Arial"/>
                <w:b/>
                <w:lang w:val="en-GB"/>
              </w:rPr>
              <w:t>(Re</w:t>
            </w:r>
            <w:r w:rsidRPr="007E79C0" w:rsidR="008B4378">
              <w:rPr>
                <w:rFonts w:ascii="Arial" w:hAnsi="Arial" w:cs="Arial"/>
                <w:b/>
                <w:lang w:val="en-GB"/>
              </w:rPr>
              <w:t>gistration will be verified onl</w:t>
            </w:r>
            <w:r w:rsidRPr="007E79C0" w:rsidR="001B07C9">
              <w:rPr>
                <w:rFonts w:ascii="Arial" w:hAnsi="Arial" w:cs="Arial"/>
                <w:b/>
                <w:lang w:val="en-GB"/>
              </w:rPr>
              <w:t>ine and if not valid on day of</w:t>
            </w:r>
            <w:r w:rsidRPr="007E79C0" w:rsidR="00B84045">
              <w:rPr>
                <w:rFonts w:ascii="Arial" w:hAnsi="Arial" w:cs="Arial"/>
                <w:b/>
                <w:lang w:val="en-GB"/>
              </w:rPr>
              <w:t xml:space="preserve"> evaluation and</w:t>
            </w:r>
            <w:r w:rsidRPr="007E79C0" w:rsidR="001B07C9">
              <w:rPr>
                <w:rFonts w:ascii="Arial" w:hAnsi="Arial" w:cs="Arial"/>
                <w:b/>
                <w:lang w:val="en-GB"/>
              </w:rPr>
              <w:t xml:space="preserve"> award, tenderer will be disqualified)</w:t>
            </w:r>
          </w:p>
          <w:p w:rsidRPr="007E79C0" w:rsidR="00B03A0A" w:rsidP="001C522B" w:rsidRDefault="00B03A0A" w14:paraId="1880253C" w14:textId="77777777">
            <w:pPr>
              <w:numPr>
                <w:ilvl w:val="0"/>
                <w:numId w:val="9"/>
              </w:numPr>
              <w:rPr>
                <w:rFonts w:ascii="Arial" w:hAnsi="Arial" w:cs="Arial"/>
                <w:lang w:val="en-GB"/>
              </w:rPr>
            </w:pPr>
            <w:r w:rsidRPr="007E79C0">
              <w:rPr>
                <w:rFonts w:ascii="Arial" w:hAnsi="Arial" w:cs="Arial"/>
                <w:lang w:val="en-GB"/>
              </w:rPr>
              <w:t xml:space="preserve">T2.1.C: Certificate of Good Standing with Workman Compensation Commissioner (COIDA/FEM). </w:t>
            </w:r>
            <w:r w:rsidRPr="007E79C0">
              <w:rPr>
                <w:rFonts w:ascii="Arial" w:hAnsi="Arial" w:cs="Arial"/>
                <w:b/>
                <w:lang w:val="en-GB"/>
              </w:rPr>
              <w:t>(R</w:t>
            </w:r>
            <w:r w:rsidRPr="007E79C0" w:rsidR="00F8359D">
              <w:rPr>
                <w:rFonts w:ascii="Arial" w:hAnsi="Arial" w:cs="Arial"/>
                <w:b/>
                <w:lang w:val="en-GB"/>
              </w:rPr>
              <w:t>egistration will be verified on</w:t>
            </w:r>
            <w:r w:rsidRPr="007E79C0">
              <w:rPr>
                <w:rFonts w:ascii="Arial" w:hAnsi="Arial" w:cs="Arial"/>
                <w:b/>
                <w:lang w:val="en-GB"/>
              </w:rPr>
              <w:t>line and if not valid on day of</w:t>
            </w:r>
            <w:r w:rsidRPr="007E79C0" w:rsidR="00CB4EE0">
              <w:rPr>
                <w:rFonts w:ascii="Arial" w:hAnsi="Arial" w:cs="Arial"/>
                <w:b/>
                <w:lang w:val="en-GB"/>
              </w:rPr>
              <w:t xml:space="preserve"> evaluation and</w:t>
            </w:r>
            <w:r w:rsidRPr="007E79C0">
              <w:rPr>
                <w:rFonts w:ascii="Arial" w:hAnsi="Arial" w:cs="Arial"/>
                <w:b/>
                <w:lang w:val="en-GB"/>
              </w:rPr>
              <w:t xml:space="preserve"> award, tenderer will be disqualified).</w:t>
            </w:r>
          </w:p>
          <w:p w:rsidRPr="007E79C0" w:rsidR="004C4299" w:rsidP="001C522B" w:rsidRDefault="004C4299" w14:paraId="072133F6" w14:textId="77777777">
            <w:pPr>
              <w:numPr>
                <w:ilvl w:val="0"/>
                <w:numId w:val="9"/>
              </w:numPr>
              <w:rPr>
                <w:rFonts w:ascii="Arial" w:hAnsi="Arial" w:cs="Arial"/>
                <w:lang w:val="en-GB"/>
              </w:rPr>
            </w:pPr>
            <w:r w:rsidRPr="007E79C0">
              <w:rPr>
                <w:rFonts w:ascii="Arial" w:hAnsi="Arial" w:cs="Arial"/>
                <w:lang w:val="en-GB"/>
              </w:rPr>
              <w:t>T2.1.D: Technical Qualifications</w:t>
            </w:r>
          </w:p>
          <w:p w:rsidRPr="007E79C0" w:rsidR="00D73BCB" w:rsidP="001C522B" w:rsidRDefault="004C4299" w14:paraId="1FD30A95" w14:textId="77777777">
            <w:pPr>
              <w:numPr>
                <w:ilvl w:val="0"/>
                <w:numId w:val="9"/>
              </w:numPr>
              <w:rPr>
                <w:rFonts w:ascii="Arial" w:hAnsi="Arial" w:cs="Arial"/>
                <w:lang w:val="en-GB"/>
              </w:rPr>
            </w:pPr>
            <w:r w:rsidRPr="007E79C0">
              <w:rPr>
                <w:rFonts w:ascii="Arial" w:hAnsi="Arial" w:cs="Arial"/>
                <w:lang w:val="en-GB"/>
              </w:rPr>
              <w:t xml:space="preserve">T2.1.E: </w:t>
            </w:r>
            <w:r w:rsidRPr="007E79C0" w:rsidR="00D73BCB">
              <w:rPr>
                <w:rFonts w:ascii="Arial" w:hAnsi="Arial" w:cs="Arial"/>
                <w:lang w:val="en-GB"/>
              </w:rPr>
              <w:t>Completed Projects</w:t>
            </w:r>
          </w:p>
          <w:p w:rsidRPr="007E79C0" w:rsidR="00B03A0A" w:rsidP="001C522B" w:rsidRDefault="00D73BCB" w14:paraId="7E49C207" w14:textId="77777777">
            <w:pPr>
              <w:numPr>
                <w:ilvl w:val="0"/>
                <w:numId w:val="9"/>
              </w:numPr>
              <w:rPr>
                <w:rFonts w:ascii="Arial" w:hAnsi="Arial" w:cs="Arial"/>
                <w:lang w:val="en-GB"/>
              </w:rPr>
            </w:pPr>
            <w:r w:rsidRPr="007E79C0">
              <w:rPr>
                <w:rFonts w:ascii="Arial" w:hAnsi="Arial" w:cs="Arial"/>
                <w:lang w:val="en-GB"/>
              </w:rPr>
              <w:t>T2.1.F: Current Projects</w:t>
            </w:r>
          </w:p>
        </w:tc>
      </w:tr>
      <w:tr w:rsidRPr="007E79C0" w:rsidR="00B03A0A" w:rsidTr="00FA66FC" w14:paraId="54FE77F0" w14:textId="77777777">
        <w:trPr>
          <w:cantSplit/>
          <w:trHeight w:val="1640"/>
        </w:trPr>
        <w:tc>
          <w:tcPr>
            <w:tcW w:w="9805" w:type="dxa"/>
          </w:tcPr>
          <w:p w:rsidRPr="007E79C0" w:rsidR="00B03A0A" w:rsidP="00B03A0A" w:rsidRDefault="00B03A0A" w14:paraId="5F31FEED" w14:textId="77777777">
            <w:pPr>
              <w:rPr>
                <w:rFonts w:ascii="Arial" w:hAnsi="Arial" w:cs="Arial"/>
                <w:b/>
                <w:bCs/>
                <w:lang w:val="en-GB"/>
              </w:rPr>
            </w:pPr>
          </w:p>
          <w:p w:rsidRPr="007E79C0" w:rsidR="00B03A0A" w:rsidP="00B03A0A" w:rsidRDefault="00B03A0A" w14:paraId="1C0DC5CF" w14:textId="77777777">
            <w:pPr>
              <w:rPr>
                <w:rFonts w:ascii="Arial" w:hAnsi="Arial" w:cs="Arial"/>
                <w:b/>
                <w:bCs/>
                <w:iCs/>
                <w:lang w:val="en-GB"/>
              </w:rPr>
            </w:pPr>
            <w:r w:rsidRPr="007E79C0">
              <w:rPr>
                <w:rFonts w:ascii="Arial" w:hAnsi="Arial" w:cs="Arial"/>
                <w:b/>
                <w:bCs/>
                <w:iCs/>
                <w:lang w:val="en-GB"/>
              </w:rPr>
              <w:t xml:space="preserve">T2.2 List of returnable schedules </w:t>
            </w:r>
          </w:p>
          <w:p w:rsidRPr="007E79C0" w:rsidR="00B03A0A" w:rsidP="00B03A0A" w:rsidRDefault="00B03A0A" w14:paraId="576A4567" w14:textId="77777777">
            <w:pPr>
              <w:rPr>
                <w:rFonts w:ascii="Arial" w:hAnsi="Arial" w:cs="Arial"/>
                <w:b/>
                <w:bCs/>
                <w:iCs/>
                <w:lang w:val="en-GB"/>
              </w:rPr>
            </w:pPr>
          </w:p>
          <w:p w:rsidRPr="007E79C0" w:rsidR="00B03A0A" w:rsidP="00B03A0A" w:rsidRDefault="00B03A0A" w14:paraId="22F56AE5" w14:textId="77777777">
            <w:pPr>
              <w:rPr>
                <w:rFonts w:ascii="Arial" w:hAnsi="Arial" w:cs="Arial"/>
                <w:b/>
                <w:bCs/>
                <w:lang w:val="en-GB"/>
              </w:rPr>
            </w:pPr>
            <w:r w:rsidRPr="007E79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E79C0" w:rsidR="00B03A0A" w:rsidP="00B03A0A" w:rsidRDefault="00B03A0A" w14:paraId="3C128AF0" w14:textId="77777777">
            <w:pPr>
              <w:rPr>
                <w:rFonts w:ascii="Arial" w:hAnsi="Arial" w:cs="Arial"/>
                <w:b/>
                <w:bCs/>
                <w:lang w:val="en-GB"/>
              </w:rPr>
            </w:pPr>
          </w:p>
          <w:p w:rsidRPr="007E79C0" w:rsidR="00B03A0A" w:rsidP="001C522B" w:rsidRDefault="00B03A0A" w14:paraId="2E68F86C" w14:textId="77777777">
            <w:pPr>
              <w:numPr>
                <w:ilvl w:val="0"/>
                <w:numId w:val="11"/>
              </w:numPr>
              <w:rPr>
                <w:rFonts w:ascii="Arial" w:hAnsi="Arial" w:cs="Arial"/>
                <w:b/>
                <w:bCs/>
                <w:lang w:val="en-GB"/>
              </w:rPr>
            </w:pPr>
            <w:r w:rsidRPr="007E79C0">
              <w:rPr>
                <w:rFonts w:ascii="Arial" w:hAnsi="Arial" w:cs="Arial"/>
                <w:b/>
                <w:bCs/>
                <w:lang w:val="en-GB"/>
              </w:rPr>
              <w:t xml:space="preserve">Returnable schedules that will be used </w:t>
            </w:r>
            <w:r w:rsidRPr="007E79C0" w:rsidR="00A10085">
              <w:rPr>
                <w:rFonts w:ascii="Arial" w:hAnsi="Arial" w:cs="Arial"/>
                <w:b/>
                <w:bCs/>
                <w:lang w:val="en-GB"/>
              </w:rPr>
              <w:t>to determine responsiveness</w:t>
            </w:r>
            <w:r w:rsidRPr="007E79C0">
              <w:rPr>
                <w:rFonts w:ascii="Arial" w:hAnsi="Arial" w:cs="Arial"/>
                <w:b/>
                <w:bCs/>
                <w:lang w:val="en-GB"/>
              </w:rPr>
              <w:t>:</w:t>
            </w:r>
          </w:p>
          <w:p w:rsidRPr="007E79C0" w:rsidR="00B03A0A" w:rsidP="00B03A0A" w:rsidRDefault="00B03A0A" w14:paraId="0C0F1BE8" w14:textId="77777777">
            <w:pPr>
              <w:rPr>
                <w:rFonts w:ascii="Arial" w:hAnsi="Arial" w:cs="Arial"/>
                <w:b/>
                <w:bCs/>
                <w:lang w:val="en-GB"/>
              </w:rPr>
            </w:pPr>
          </w:p>
          <w:p w:rsidRPr="007E79C0" w:rsidR="00B03A0A" w:rsidP="001C522B" w:rsidRDefault="00B03A0A" w14:paraId="3AAE5080" w14:textId="77777777">
            <w:pPr>
              <w:numPr>
                <w:ilvl w:val="0"/>
                <w:numId w:val="9"/>
              </w:numPr>
              <w:rPr>
                <w:rFonts w:ascii="Arial" w:hAnsi="Arial" w:cs="Arial"/>
                <w:lang w:val="en-GB"/>
              </w:rPr>
            </w:pPr>
            <w:r w:rsidRPr="007E79C0">
              <w:rPr>
                <w:rFonts w:ascii="Arial" w:hAnsi="Arial" w:cs="Arial"/>
                <w:lang w:val="en-GB"/>
              </w:rPr>
              <w:t xml:space="preserve">T2.2.A: Record of Addenda to Tender Documents </w:t>
            </w:r>
          </w:p>
          <w:p w:rsidRPr="007E79C0" w:rsidR="00B03A0A" w:rsidP="001C522B" w:rsidRDefault="00B03A0A" w14:paraId="4C530156" w14:textId="77777777">
            <w:pPr>
              <w:numPr>
                <w:ilvl w:val="0"/>
                <w:numId w:val="9"/>
              </w:numPr>
              <w:rPr>
                <w:rFonts w:ascii="Arial" w:hAnsi="Arial" w:cs="Arial"/>
                <w:lang w:val="en-GB"/>
              </w:rPr>
            </w:pPr>
            <w:r w:rsidRPr="007E79C0">
              <w:rPr>
                <w:rFonts w:ascii="Arial" w:hAnsi="Arial" w:cs="Arial"/>
                <w:lang w:val="en-GB"/>
              </w:rPr>
              <w:t xml:space="preserve">T2.2.B: Compulsory Questionnaire </w:t>
            </w:r>
          </w:p>
          <w:p w:rsidRPr="007E79C0" w:rsidR="00B03A0A" w:rsidP="001C522B" w:rsidRDefault="00B03A0A" w14:paraId="27671AFB" w14:textId="77777777">
            <w:pPr>
              <w:numPr>
                <w:ilvl w:val="0"/>
                <w:numId w:val="9"/>
              </w:numPr>
              <w:rPr>
                <w:rFonts w:ascii="Arial" w:hAnsi="Arial" w:cs="Arial"/>
                <w:lang w:val="en-GB"/>
              </w:rPr>
            </w:pPr>
            <w:r w:rsidRPr="007E79C0">
              <w:rPr>
                <w:rFonts w:ascii="Arial" w:hAnsi="Arial" w:cs="Arial"/>
                <w:lang w:val="en-GB"/>
              </w:rPr>
              <w:t xml:space="preserve">T2.2.C: Resolution for signatory </w:t>
            </w:r>
          </w:p>
          <w:p w:rsidRPr="007E79C0" w:rsidR="00B03A0A" w:rsidP="001C522B" w:rsidRDefault="00B03A0A" w14:paraId="3982E7C0" w14:textId="77777777">
            <w:pPr>
              <w:numPr>
                <w:ilvl w:val="0"/>
                <w:numId w:val="9"/>
              </w:numPr>
              <w:rPr>
                <w:rFonts w:ascii="Arial" w:hAnsi="Arial" w:cs="Arial"/>
                <w:lang w:val="en-GB"/>
              </w:rPr>
            </w:pPr>
            <w:r w:rsidRPr="007E79C0">
              <w:rPr>
                <w:rFonts w:ascii="Arial" w:hAnsi="Arial" w:cs="Arial"/>
                <w:lang w:val="en-GB"/>
              </w:rPr>
              <w:t>T2.2.D: Schedule of Proposed Sub-Contractors.</w:t>
            </w:r>
          </w:p>
          <w:p w:rsidRPr="007E79C0" w:rsidR="002E693C" w:rsidP="007945C0" w:rsidRDefault="002E693C" w14:paraId="6E017F0C" w14:textId="77777777">
            <w:pPr>
              <w:pStyle w:val="ListParagraph"/>
              <w:numPr>
                <w:ilvl w:val="0"/>
                <w:numId w:val="9"/>
              </w:numPr>
              <w:rPr>
                <w:rFonts w:ascii="Arial" w:hAnsi="Arial" w:cs="Arial"/>
                <w:b/>
                <w:lang w:val="en-GB"/>
              </w:rPr>
            </w:pPr>
            <w:r w:rsidRPr="007E79C0">
              <w:rPr>
                <w:rFonts w:ascii="Arial" w:hAnsi="Arial" w:cs="Arial"/>
                <w:b/>
                <w:lang w:val="en-GB"/>
              </w:rPr>
              <w:t xml:space="preserve">T2.2.E: Compulsory briefing meeting Certificate. </w:t>
            </w:r>
            <w:r w:rsidRPr="007E79C0" w:rsidR="00FD0B3C">
              <w:rPr>
                <w:rFonts w:ascii="Arial" w:hAnsi="Arial" w:cs="Arial"/>
                <w:b/>
                <w:lang w:val="en-GB"/>
              </w:rPr>
              <w:t>No briefing meeting will be held</w:t>
            </w:r>
            <w:r w:rsidRPr="007E79C0">
              <w:rPr>
                <w:rFonts w:ascii="Arial" w:hAnsi="Arial" w:cs="Arial"/>
                <w:b/>
                <w:lang w:val="en-GB"/>
              </w:rPr>
              <w:t>.</w:t>
            </w:r>
          </w:p>
          <w:p w:rsidRPr="007E79C0" w:rsidR="00B03A0A" w:rsidP="001C522B" w:rsidRDefault="00B03A0A" w14:paraId="4A73E871" w14:textId="77777777">
            <w:pPr>
              <w:numPr>
                <w:ilvl w:val="0"/>
                <w:numId w:val="9"/>
              </w:numPr>
              <w:rPr>
                <w:rFonts w:ascii="Arial" w:hAnsi="Arial" w:cs="Arial"/>
                <w:lang w:val="en-GB"/>
              </w:rPr>
            </w:pPr>
            <w:r w:rsidRPr="007E79C0">
              <w:rPr>
                <w:rFonts w:ascii="Arial" w:hAnsi="Arial" w:cs="Arial"/>
                <w:lang w:val="en-GB"/>
              </w:rPr>
              <w:t>T2.2.F: Additional Particulars Concerning Tenders.</w:t>
            </w:r>
          </w:p>
          <w:p w:rsidRPr="007E79C0" w:rsidR="00B03A0A" w:rsidP="001C522B" w:rsidRDefault="00B03A0A" w14:paraId="5BA92545" w14:textId="77777777">
            <w:pPr>
              <w:numPr>
                <w:ilvl w:val="0"/>
                <w:numId w:val="9"/>
              </w:numPr>
              <w:rPr>
                <w:rFonts w:ascii="Arial" w:hAnsi="Arial" w:cs="Arial"/>
                <w:lang w:val="en-GB"/>
              </w:rPr>
            </w:pPr>
            <w:r w:rsidRPr="007E79C0">
              <w:rPr>
                <w:rFonts w:ascii="Arial" w:hAnsi="Arial" w:cs="Arial"/>
                <w:lang w:val="en-GB"/>
              </w:rPr>
              <w:t xml:space="preserve">T2.2.G: </w:t>
            </w:r>
            <w:r w:rsidRPr="007E79C0" w:rsidR="00D21B15">
              <w:rPr>
                <w:rFonts w:ascii="Arial" w:hAnsi="Arial" w:cs="Arial"/>
                <w:lang w:val="en-GB"/>
              </w:rPr>
              <w:t>Preference schedule: Specific Goals (PPPFA of 2022)</w:t>
            </w:r>
          </w:p>
          <w:p w:rsidRPr="007E79C0" w:rsidR="00406A3C" w:rsidP="001C522B" w:rsidRDefault="00B979AE" w14:paraId="0307A954" w14:textId="77777777">
            <w:pPr>
              <w:numPr>
                <w:ilvl w:val="0"/>
                <w:numId w:val="9"/>
              </w:numPr>
              <w:rPr>
                <w:rFonts w:ascii="Arial" w:hAnsi="Arial" w:cs="Arial"/>
                <w:lang w:val="en-GB"/>
              </w:rPr>
            </w:pPr>
            <w:r w:rsidRPr="007E79C0">
              <w:rPr>
                <w:rFonts w:ascii="Arial" w:hAnsi="Arial" w:cs="Arial"/>
                <w:lang w:val="en-GB"/>
              </w:rPr>
              <w:t>SBD 1:</w:t>
            </w:r>
            <w:r w:rsidRPr="007E79C0" w:rsidR="00406A3C">
              <w:rPr>
                <w:rFonts w:ascii="Arial" w:hAnsi="Arial" w:cs="Arial"/>
                <w:lang w:val="en-GB"/>
              </w:rPr>
              <w:t xml:space="preserve"> Invitation to bid</w:t>
            </w:r>
          </w:p>
          <w:p w:rsidRPr="007E79C0" w:rsidR="00B03A0A" w:rsidP="001C522B" w:rsidRDefault="00B03A0A" w14:paraId="57F7A626" w14:textId="77777777">
            <w:pPr>
              <w:numPr>
                <w:ilvl w:val="0"/>
                <w:numId w:val="9"/>
              </w:numPr>
              <w:rPr>
                <w:rFonts w:ascii="Arial" w:hAnsi="Arial" w:cs="Arial"/>
                <w:lang w:val="en-GB"/>
              </w:rPr>
            </w:pPr>
            <w:r w:rsidRPr="007E79C0">
              <w:rPr>
                <w:rFonts w:ascii="Arial" w:hAnsi="Arial" w:cs="Arial"/>
                <w:lang w:val="en-GB"/>
              </w:rPr>
              <w:t>SBD 2: Valid Tax Compliance Status Pin. (Validity will be verified online</w:t>
            </w:r>
            <w:r w:rsidRPr="007E79C0" w:rsidR="00F15442">
              <w:rPr>
                <w:rFonts w:ascii="Arial" w:hAnsi="Arial" w:cs="Arial"/>
                <w:lang w:val="en-GB"/>
              </w:rPr>
              <w:t>-</w:t>
            </w:r>
            <w:r w:rsidRPr="007E79C0">
              <w:rPr>
                <w:rFonts w:ascii="Arial" w:hAnsi="Arial" w:cs="Arial"/>
                <w:lang w:val="en-GB"/>
              </w:rPr>
              <w:t xml:space="preserve"> </w:t>
            </w:r>
            <w:r w:rsidRPr="007E79C0" w:rsidR="00320707">
              <w:rPr>
                <w:rFonts w:ascii="Arial" w:hAnsi="Arial" w:cs="Arial"/>
                <w:lang w:val="en-GB"/>
              </w:rPr>
              <w:t>during supply chain management process</w:t>
            </w:r>
            <w:r w:rsidRPr="007E79C0" w:rsidR="00AD69E8">
              <w:rPr>
                <w:rFonts w:ascii="Arial" w:hAnsi="Arial" w:cs="Arial"/>
                <w:lang w:val="en-GB"/>
              </w:rPr>
              <w:t xml:space="preserve">es) </w:t>
            </w:r>
          </w:p>
          <w:p w:rsidRPr="007E79C0" w:rsidR="00B03A0A" w:rsidP="001C522B" w:rsidRDefault="00B03A0A" w14:paraId="52ADE735" w14:textId="77777777">
            <w:pPr>
              <w:numPr>
                <w:ilvl w:val="0"/>
                <w:numId w:val="9"/>
              </w:numPr>
              <w:rPr>
                <w:rFonts w:ascii="Arial" w:hAnsi="Arial" w:cs="Arial"/>
                <w:lang w:val="en-GB"/>
              </w:rPr>
            </w:pPr>
            <w:r w:rsidRPr="007E79C0">
              <w:rPr>
                <w:rFonts w:ascii="Arial" w:hAnsi="Arial" w:cs="Arial"/>
                <w:lang w:val="en-GB"/>
              </w:rPr>
              <w:t xml:space="preserve">SBD 4: </w:t>
            </w:r>
            <w:r w:rsidRPr="007E79C0" w:rsidR="002E693C">
              <w:rPr>
                <w:rFonts w:ascii="Arial" w:hAnsi="Arial" w:cs="Arial"/>
                <w:lang w:val="en-GB"/>
              </w:rPr>
              <w:t xml:space="preserve">Bidder’s </w:t>
            </w:r>
            <w:r w:rsidRPr="007E79C0">
              <w:rPr>
                <w:rFonts w:ascii="Arial" w:hAnsi="Arial" w:cs="Arial"/>
                <w:lang w:val="en-GB"/>
              </w:rPr>
              <w:t>Declaration.</w:t>
            </w:r>
          </w:p>
          <w:p w:rsidRPr="007E79C0" w:rsidR="00B03A0A" w:rsidP="001C522B" w:rsidRDefault="00B03A0A" w14:paraId="748BC035" w14:textId="77777777">
            <w:pPr>
              <w:numPr>
                <w:ilvl w:val="0"/>
                <w:numId w:val="9"/>
              </w:numPr>
              <w:rPr>
                <w:rFonts w:ascii="Arial" w:hAnsi="Arial" w:cs="Arial"/>
                <w:lang w:val="en-GB"/>
              </w:rPr>
            </w:pPr>
            <w:r w:rsidRPr="007E79C0">
              <w:rPr>
                <w:rFonts w:ascii="Arial" w:hAnsi="Arial" w:cs="Arial"/>
                <w:lang w:val="en-GB"/>
              </w:rPr>
              <w:t>SBD 6.1: Preference Point Claim Form in terms of the preferential procurement regulations 20</w:t>
            </w:r>
            <w:r w:rsidRPr="007E79C0" w:rsidR="00D21B15">
              <w:rPr>
                <w:rFonts w:ascii="Arial" w:hAnsi="Arial" w:cs="Arial"/>
                <w:lang w:val="en-GB"/>
              </w:rPr>
              <w:t>22</w:t>
            </w:r>
            <w:r w:rsidRPr="007E79C0">
              <w:rPr>
                <w:rFonts w:ascii="Arial" w:hAnsi="Arial" w:cs="Arial"/>
                <w:lang w:val="en-GB"/>
              </w:rPr>
              <w:t>.</w:t>
            </w:r>
          </w:p>
          <w:p w:rsidRPr="007E79C0" w:rsidR="00D21B15" w:rsidP="002E693C" w:rsidRDefault="00B03A0A" w14:paraId="305996EF" w14:textId="77777777">
            <w:pPr>
              <w:numPr>
                <w:ilvl w:val="0"/>
                <w:numId w:val="9"/>
              </w:numPr>
              <w:rPr>
                <w:rFonts w:ascii="Arial" w:hAnsi="Arial" w:cs="Arial"/>
                <w:lang w:val="en-GB"/>
              </w:rPr>
            </w:pPr>
            <w:r w:rsidRPr="007E79C0">
              <w:rPr>
                <w:rFonts w:ascii="Arial" w:hAnsi="Arial" w:cs="Arial"/>
                <w:lang w:val="en-GB"/>
              </w:rPr>
              <w:t xml:space="preserve">SBD 6.2: </w:t>
            </w:r>
            <w:r w:rsidRPr="007E79C0" w:rsidR="00D21B15">
              <w:rPr>
                <w:rFonts w:ascii="Arial" w:hAnsi="Arial" w:cs="Arial"/>
                <w:color w:val="000000" w:themeColor="text1"/>
                <w:lang w:val="en-GB"/>
              </w:rPr>
              <w:t>Preference Point Claim Form in terms of the preferential procurement regulations 2022</w:t>
            </w:r>
          </w:p>
          <w:p w:rsidRPr="007E79C0" w:rsidR="00B03A0A" w:rsidP="002E693C" w:rsidRDefault="00360046" w14:paraId="78001507" w14:textId="77777777">
            <w:pPr>
              <w:numPr>
                <w:ilvl w:val="0"/>
                <w:numId w:val="9"/>
              </w:numPr>
              <w:rPr>
                <w:rFonts w:ascii="Arial" w:hAnsi="Arial" w:cs="Arial"/>
                <w:lang w:val="en-GB"/>
              </w:rPr>
            </w:pPr>
            <w:r w:rsidRPr="007E79C0">
              <w:rPr>
                <w:rFonts w:ascii="Arial" w:hAnsi="Arial" w:cs="Arial"/>
                <w:lang w:val="en-GB"/>
              </w:rPr>
              <w:t xml:space="preserve">C1.1 Form of Offer and Acceptance </w:t>
            </w:r>
            <w:r w:rsidRPr="007E79C0">
              <w:rPr>
                <w:rFonts w:ascii="Arial" w:hAnsi="Arial" w:cs="Arial"/>
                <w:b/>
                <w:lang w:val="en-GB"/>
              </w:rPr>
              <w:t xml:space="preserve">(must be completed </w:t>
            </w:r>
            <w:r w:rsidRPr="007E79C0" w:rsidR="006F1B3C">
              <w:rPr>
                <w:rFonts w:ascii="Arial" w:hAnsi="Arial" w:cs="Arial"/>
                <w:b/>
                <w:lang w:val="en-GB"/>
              </w:rPr>
              <w:t>for this</w:t>
            </w:r>
            <w:r w:rsidRPr="007E79C0">
              <w:rPr>
                <w:rFonts w:ascii="Arial" w:hAnsi="Arial" w:cs="Arial"/>
                <w:b/>
                <w:lang w:val="en-GB"/>
              </w:rPr>
              <w:t xml:space="preserve"> cluster - </w:t>
            </w:r>
            <w:r w:rsidRPr="007E79C0">
              <w:rPr>
                <w:rFonts w:ascii="Arial" w:hAnsi="Arial" w:cs="Arial"/>
                <w:b/>
              </w:rPr>
              <w:t>Failure to complete and sign will result into disqualification.</w:t>
            </w:r>
          </w:p>
          <w:p w:rsidRPr="007E79C0" w:rsidR="004A1353" w:rsidP="004A1353" w:rsidRDefault="004A1353" w14:paraId="3633B550" w14:textId="77777777">
            <w:pPr>
              <w:pStyle w:val="ListParagraph"/>
              <w:numPr>
                <w:ilvl w:val="0"/>
                <w:numId w:val="9"/>
              </w:numPr>
              <w:rPr>
                <w:rFonts w:ascii="Arial" w:hAnsi="Arial" w:cs="Arial"/>
                <w:b/>
              </w:rPr>
            </w:pPr>
            <w:r w:rsidRPr="007E79C0">
              <w:rPr>
                <w:rFonts w:ascii="Arial" w:hAnsi="Arial" w:cs="Arial"/>
                <w:b/>
              </w:rPr>
              <w:t>T2.3</w:t>
            </w:r>
            <w:r w:rsidRPr="007E79C0">
              <w:rPr>
                <w:rFonts w:ascii="Arial" w:hAnsi="Arial" w:cs="Arial"/>
                <w:b/>
              </w:rPr>
              <w:tab/>
            </w:r>
            <w:r w:rsidRPr="007E79C0">
              <w:rPr>
                <w:rFonts w:ascii="Arial" w:hAnsi="Arial" w:cs="Arial"/>
                <w:b/>
              </w:rPr>
              <w:t>OBJECTIVE RISK ASSESSMENT CRITERIA</w:t>
            </w:r>
          </w:p>
          <w:p w:rsidRPr="007E79C0" w:rsidR="004A1353" w:rsidP="004A1353" w:rsidRDefault="004A1353" w14:paraId="78BF9CFE" w14:textId="77777777">
            <w:pPr>
              <w:pStyle w:val="ListParagraph"/>
              <w:numPr>
                <w:ilvl w:val="1"/>
                <w:numId w:val="9"/>
              </w:numPr>
              <w:spacing w:before="29"/>
              <w:rPr>
                <w:rFonts w:ascii="Arial" w:hAnsi="Arial" w:cs="Arial"/>
                <w:b/>
              </w:rPr>
            </w:pPr>
            <w:r w:rsidRPr="007E79C0">
              <w:rPr>
                <w:rFonts w:ascii="Arial" w:hAnsi="Arial" w:eastAsia="Arial" w:cs="Arial"/>
                <w:b/>
                <w:spacing w:val="1"/>
              </w:rPr>
              <w:t xml:space="preserve">T2.3.1 - </w:t>
            </w:r>
            <w:r w:rsidRPr="007E79C0">
              <w:rPr>
                <w:rFonts w:ascii="Arial" w:hAnsi="Arial" w:cs="Arial"/>
                <w:b/>
              </w:rPr>
              <w:t>Technical qualifications &amp; Technical Competence</w:t>
            </w:r>
          </w:p>
          <w:p w:rsidRPr="007E79C0" w:rsidR="004A1353" w:rsidP="004A1353" w:rsidRDefault="004A1353" w14:paraId="69F6C1CB" w14:textId="77777777">
            <w:pPr>
              <w:pStyle w:val="ListParagraph"/>
              <w:numPr>
                <w:ilvl w:val="1"/>
                <w:numId w:val="9"/>
              </w:numPr>
              <w:rPr>
                <w:b/>
              </w:rPr>
            </w:pPr>
            <w:r w:rsidRPr="007E79C0">
              <w:rPr>
                <w:rFonts w:ascii="Arial" w:hAnsi="Arial" w:eastAsia="Arial" w:cs="Arial"/>
                <w:b/>
                <w:spacing w:val="1"/>
              </w:rPr>
              <w:t xml:space="preserve">T2.3.2 </w:t>
            </w:r>
            <w:r w:rsidRPr="007E79C0" w:rsidR="00FD0B3C">
              <w:rPr>
                <w:rFonts w:ascii="Arial" w:hAnsi="Arial" w:eastAsia="Arial" w:cs="Arial"/>
                <w:b/>
                <w:spacing w:val="1"/>
              </w:rPr>
              <w:t>–</w:t>
            </w:r>
            <w:r w:rsidRPr="007E79C0">
              <w:rPr>
                <w:rFonts w:ascii="Arial" w:hAnsi="Arial" w:eastAsia="Arial" w:cs="Arial"/>
                <w:b/>
                <w:spacing w:val="1"/>
              </w:rPr>
              <w:t xml:space="preserve"> </w:t>
            </w:r>
            <w:r w:rsidRPr="007E79C0" w:rsidR="00FD0B3C">
              <w:rPr>
                <w:rFonts w:ascii="Arial" w:hAnsi="Arial" w:eastAsia="Arial" w:cs="Arial"/>
                <w:b/>
                <w:spacing w:val="1"/>
              </w:rPr>
              <w:t xml:space="preserve">Work load </w:t>
            </w:r>
            <w:r w:rsidRPr="007E79C0">
              <w:rPr>
                <w:rFonts w:ascii="Arial" w:hAnsi="Arial" w:eastAsia="Arial" w:cs="Arial"/>
                <w:b/>
                <w:spacing w:val="1"/>
              </w:rPr>
              <w:t xml:space="preserve">Company </w:t>
            </w:r>
            <w:r w:rsidRPr="007E79C0">
              <w:rPr>
                <w:rFonts w:ascii="Arial" w:hAnsi="Arial" w:cs="Arial"/>
                <w:b/>
              </w:rPr>
              <w:t>Capacity</w:t>
            </w:r>
          </w:p>
          <w:p w:rsidRPr="007E79C0" w:rsidR="001D7C97" w:rsidP="001D7C97" w:rsidRDefault="004A1353" w14:paraId="3A757CF6" w14:textId="77777777">
            <w:pPr>
              <w:pStyle w:val="ListParagraph"/>
              <w:numPr>
                <w:ilvl w:val="1"/>
                <w:numId w:val="9"/>
              </w:numPr>
              <w:rPr>
                <w:b/>
              </w:rPr>
            </w:pPr>
            <w:r w:rsidRPr="007E79C0">
              <w:rPr>
                <w:rFonts w:ascii="Arial" w:hAnsi="Arial" w:eastAsia="Arial" w:cs="Arial"/>
                <w:b/>
                <w:spacing w:val="1"/>
              </w:rPr>
              <w:t xml:space="preserve">T2.3.3 - </w:t>
            </w:r>
            <w:r w:rsidRPr="007E79C0">
              <w:rPr>
                <w:rFonts w:ascii="Arial" w:hAnsi="Arial" w:cs="Arial"/>
                <w:b/>
              </w:rPr>
              <w:t xml:space="preserve">Reliability </w:t>
            </w:r>
          </w:p>
          <w:p w:rsidRPr="007E79C0" w:rsidR="004A1353" w:rsidP="001D7C97" w:rsidRDefault="004A1353" w14:paraId="4847B8A4" w14:textId="77777777">
            <w:pPr>
              <w:pStyle w:val="ListParagraph"/>
              <w:numPr>
                <w:ilvl w:val="1"/>
                <w:numId w:val="9"/>
              </w:numPr>
              <w:rPr>
                <w:b/>
              </w:rPr>
            </w:pPr>
            <w:r w:rsidRPr="007E79C0">
              <w:rPr>
                <w:rFonts w:ascii="Arial" w:hAnsi="Arial" w:eastAsia="Arial" w:cs="Arial"/>
                <w:b/>
                <w:spacing w:val="1"/>
              </w:rPr>
              <w:t xml:space="preserve">T2.3.4 - </w:t>
            </w:r>
            <w:r w:rsidRPr="007E79C0">
              <w:rPr>
                <w:rFonts w:ascii="Arial" w:hAnsi="Arial" w:cs="Arial"/>
                <w:b/>
              </w:rPr>
              <w:t>Experience and Reputation</w:t>
            </w:r>
          </w:p>
          <w:p w:rsidRPr="007E79C0" w:rsidR="00FD0B3C" w:rsidP="00FD0B3C" w:rsidRDefault="00FD0B3C" w14:paraId="02834C2A" w14:textId="77777777">
            <w:pPr>
              <w:pStyle w:val="ListParagraph"/>
              <w:numPr>
                <w:ilvl w:val="1"/>
                <w:numId w:val="9"/>
              </w:numPr>
              <w:rPr>
                <w:b/>
              </w:rPr>
            </w:pPr>
            <w:r w:rsidRPr="007E79C0">
              <w:rPr>
                <w:rFonts w:ascii="Arial" w:hAnsi="Arial" w:eastAsia="Arial" w:cs="Arial"/>
                <w:b/>
                <w:spacing w:val="1"/>
              </w:rPr>
              <w:t xml:space="preserve">T2.3.5 – </w:t>
            </w:r>
            <w:r w:rsidRPr="007E79C0">
              <w:rPr>
                <w:rFonts w:ascii="Arial" w:hAnsi="Arial" w:cs="Arial"/>
                <w:b/>
              </w:rPr>
              <w:t>Price offered</w:t>
            </w:r>
          </w:p>
          <w:p w:rsidRPr="007E79C0" w:rsidR="00FD0B3C" w:rsidP="00FD0B3C" w:rsidRDefault="00FD0B3C" w14:paraId="020D9FE8" w14:textId="77777777">
            <w:pPr>
              <w:pStyle w:val="ListParagraph"/>
              <w:numPr>
                <w:ilvl w:val="1"/>
                <w:numId w:val="9"/>
              </w:numPr>
              <w:rPr>
                <w:b/>
              </w:rPr>
            </w:pPr>
            <w:r w:rsidRPr="007E79C0">
              <w:rPr>
                <w:rFonts w:ascii="Arial" w:hAnsi="Arial" w:eastAsia="Arial" w:cs="Arial"/>
                <w:b/>
                <w:spacing w:val="1"/>
              </w:rPr>
              <w:t xml:space="preserve">T2.3.6 – </w:t>
            </w:r>
            <w:r w:rsidRPr="007E79C0">
              <w:rPr>
                <w:rFonts w:ascii="Arial" w:hAnsi="Arial" w:cs="Arial"/>
                <w:b/>
              </w:rPr>
              <w:t>Construction Implementation Plan</w:t>
            </w:r>
          </w:p>
          <w:p w:rsidRPr="007E79C0" w:rsidR="00FD0B3C" w:rsidP="00FD0B3C" w:rsidRDefault="00FD0B3C" w14:paraId="5FBC470C" w14:textId="77777777">
            <w:pPr>
              <w:pStyle w:val="ListParagraph"/>
              <w:ind w:left="1440"/>
              <w:rPr>
                <w:b/>
              </w:rPr>
            </w:pPr>
          </w:p>
        </w:tc>
      </w:tr>
      <w:tr w:rsidRPr="007E79C0" w:rsidR="00B03A0A" w:rsidTr="00FA66FC" w14:paraId="6DC78F55" w14:textId="77777777">
        <w:trPr>
          <w:cantSplit/>
          <w:trHeight w:val="283"/>
        </w:trPr>
        <w:tc>
          <w:tcPr>
            <w:tcW w:w="9805" w:type="dxa"/>
          </w:tcPr>
          <w:p w:rsidRPr="007E79C0" w:rsidR="00B03A0A" w:rsidP="00B03A0A" w:rsidRDefault="00B03A0A" w14:paraId="414C098E" w14:textId="77777777">
            <w:pPr>
              <w:rPr>
                <w:rFonts w:ascii="Arial" w:hAnsi="Arial" w:cs="Arial"/>
                <w:b/>
                <w:bCs/>
                <w:lang w:val="en-GB"/>
              </w:rPr>
            </w:pPr>
          </w:p>
          <w:p w:rsidRPr="007E79C0" w:rsidR="00B03A0A" w:rsidP="001C522B" w:rsidRDefault="00B03A0A" w14:paraId="1D175E7C" w14:textId="77777777">
            <w:pPr>
              <w:numPr>
                <w:ilvl w:val="0"/>
                <w:numId w:val="11"/>
              </w:numPr>
              <w:rPr>
                <w:rFonts w:ascii="Arial" w:hAnsi="Arial" w:cs="Arial"/>
                <w:b/>
                <w:bCs/>
                <w:lang w:val="en-GB"/>
              </w:rPr>
            </w:pPr>
            <w:r w:rsidRPr="007E79C0">
              <w:rPr>
                <w:rFonts w:ascii="Arial" w:hAnsi="Arial" w:cs="Arial"/>
                <w:b/>
                <w:bCs/>
                <w:lang w:val="en-GB"/>
              </w:rPr>
              <w:t>Returnable schedules that will be incorporated into the contract:</w:t>
            </w:r>
          </w:p>
          <w:p w:rsidRPr="007E79C0" w:rsidR="00B03A0A" w:rsidP="00B03A0A" w:rsidRDefault="00B03A0A" w14:paraId="249082FB" w14:textId="77777777">
            <w:pPr>
              <w:rPr>
                <w:rFonts w:ascii="Arial" w:hAnsi="Arial" w:cs="Arial"/>
                <w:b/>
                <w:bCs/>
                <w:lang w:val="en-GB"/>
              </w:rPr>
            </w:pPr>
          </w:p>
          <w:p w:rsidRPr="007E79C0" w:rsidR="0028556A" w:rsidP="0028556A" w:rsidRDefault="0028556A" w14:paraId="56FD990B" w14:textId="77777777">
            <w:pPr>
              <w:numPr>
                <w:ilvl w:val="0"/>
                <w:numId w:val="9"/>
              </w:numPr>
              <w:rPr>
                <w:rFonts w:ascii="Arial" w:hAnsi="Arial" w:cs="Arial"/>
                <w:lang w:val="en-GB"/>
              </w:rPr>
            </w:pPr>
            <w:r w:rsidRPr="007E79C0">
              <w:rPr>
                <w:rFonts w:ascii="Arial" w:hAnsi="Arial" w:cs="Arial"/>
                <w:lang w:val="en-GB"/>
              </w:rPr>
              <w:t xml:space="preserve">Part C1.1 : Form of Offer and Acceptance </w:t>
            </w:r>
          </w:p>
          <w:p w:rsidRPr="007E79C0" w:rsidR="0028556A" w:rsidP="0028556A" w:rsidRDefault="0028556A" w14:paraId="59E52E3C" w14:textId="77777777">
            <w:pPr>
              <w:numPr>
                <w:ilvl w:val="0"/>
                <w:numId w:val="9"/>
              </w:numPr>
              <w:rPr>
                <w:rFonts w:ascii="Arial" w:hAnsi="Arial" w:cs="Arial"/>
                <w:lang w:val="en-GB"/>
              </w:rPr>
            </w:pPr>
            <w:r w:rsidRPr="007E79C0">
              <w:rPr>
                <w:rFonts w:ascii="Arial" w:hAnsi="Arial" w:cs="Arial"/>
                <w:lang w:val="en-GB"/>
              </w:rPr>
              <w:t xml:space="preserve">Part C1.2 : Agreements, Conditions of Contract and Contract Variables, (which includes this agreement) </w:t>
            </w:r>
          </w:p>
          <w:p w:rsidRPr="007E79C0" w:rsidR="0028556A" w:rsidP="0028556A" w:rsidRDefault="0028556A" w14:paraId="482B9B93" w14:textId="77777777">
            <w:pPr>
              <w:numPr>
                <w:ilvl w:val="0"/>
                <w:numId w:val="9"/>
              </w:numPr>
              <w:rPr>
                <w:rFonts w:ascii="Arial" w:hAnsi="Arial" w:cs="Arial"/>
                <w:lang w:val="en-GB"/>
              </w:rPr>
            </w:pPr>
            <w:r w:rsidRPr="007E79C0">
              <w:rPr>
                <w:rFonts w:ascii="Arial" w:hAnsi="Arial" w:cs="Arial"/>
                <w:lang w:val="en-GB"/>
              </w:rPr>
              <w:t xml:space="preserve">Part C1.3 : Form of Guarantee </w:t>
            </w:r>
          </w:p>
          <w:p w:rsidRPr="007E79C0" w:rsidR="0028556A" w:rsidP="0028556A" w:rsidRDefault="0028556A" w14:paraId="4BFC1FD5" w14:textId="77777777">
            <w:pPr>
              <w:numPr>
                <w:ilvl w:val="0"/>
                <w:numId w:val="9"/>
              </w:numPr>
              <w:rPr>
                <w:rFonts w:ascii="Arial" w:hAnsi="Arial" w:cs="Arial"/>
                <w:lang w:val="en-GB"/>
              </w:rPr>
            </w:pPr>
            <w:r w:rsidRPr="007E79C0">
              <w:rPr>
                <w:rFonts w:ascii="Arial" w:hAnsi="Arial" w:cs="Arial"/>
                <w:lang w:val="en-GB"/>
              </w:rPr>
              <w:t>Part C2 : Pricing data (Pricing instruction and Bill of Quantities)</w:t>
            </w:r>
          </w:p>
          <w:p w:rsidRPr="007E79C0" w:rsidR="0028556A" w:rsidP="0028556A" w:rsidRDefault="0028556A" w14:paraId="225E0885" w14:textId="77777777">
            <w:pPr>
              <w:numPr>
                <w:ilvl w:val="0"/>
                <w:numId w:val="9"/>
              </w:numPr>
              <w:rPr>
                <w:rFonts w:ascii="Arial" w:hAnsi="Arial" w:cs="Arial"/>
                <w:lang w:val="en-GB"/>
              </w:rPr>
            </w:pPr>
            <w:r w:rsidRPr="007E79C0">
              <w:rPr>
                <w:rFonts w:ascii="Arial" w:hAnsi="Arial" w:cs="Arial"/>
                <w:lang w:val="en-GB"/>
              </w:rPr>
              <w:t xml:space="preserve">Part C3 : Scope of work </w:t>
            </w:r>
          </w:p>
          <w:p w:rsidRPr="007E79C0" w:rsidR="0028556A" w:rsidP="0028556A" w:rsidRDefault="0028556A" w14:paraId="0C799D80" w14:textId="77777777">
            <w:pPr>
              <w:numPr>
                <w:ilvl w:val="0"/>
                <w:numId w:val="9"/>
              </w:numPr>
              <w:rPr>
                <w:rFonts w:ascii="Arial" w:hAnsi="Arial" w:cs="Arial"/>
                <w:lang w:val="en-GB"/>
              </w:rPr>
            </w:pPr>
            <w:r w:rsidRPr="007E79C0">
              <w:rPr>
                <w:rFonts w:ascii="Arial" w:hAnsi="Arial" w:cs="Arial"/>
                <w:lang w:val="en-GB"/>
              </w:rPr>
              <w:t xml:space="preserve">Part C4 : Site information and drawings and documents or parts thereof, which may be incorporated by reference into the above listed Parts.  </w:t>
            </w:r>
          </w:p>
          <w:p w:rsidRPr="007E79C0" w:rsidR="0028556A" w:rsidP="0028556A" w:rsidRDefault="0028556A" w14:paraId="309C0068" w14:textId="77777777">
            <w:pPr>
              <w:numPr>
                <w:ilvl w:val="0"/>
                <w:numId w:val="9"/>
              </w:numPr>
              <w:rPr>
                <w:rFonts w:ascii="Arial" w:hAnsi="Arial" w:cs="Arial"/>
                <w:lang w:val="en-GB"/>
              </w:rPr>
            </w:pPr>
            <w:r w:rsidRPr="007E79C0">
              <w:rPr>
                <w:rFonts w:ascii="Arial" w:hAnsi="Arial" w:cs="Arial"/>
                <w:lang w:val="en-GB"/>
              </w:rPr>
              <w:t>Insurances and Securities</w:t>
            </w:r>
          </w:p>
          <w:p w:rsidRPr="007E79C0" w:rsidR="0028556A" w:rsidP="0028556A" w:rsidRDefault="0028556A" w14:paraId="6BC86581" w14:textId="77777777">
            <w:pPr>
              <w:numPr>
                <w:ilvl w:val="0"/>
                <w:numId w:val="9"/>
              </w:numPr>
              <w:rPr>
                <w:rFonts w:ascii="Arial" w:hAnsi="Arial" w:cs="Arial"/>
                <w:lang w:val="en-GB"/>
              </w:rPr>
            </w:pPr>
            <w:r w:rsidRPr="007E79C0">
              <w:rPr>
                <w:rFonts w:ascii="Arial" w:hAnsi="Arial" w:cs="Arial"/>
                <w:lang w:val="en-GB"/>
              </w:rPr>
              <w:t xml:space="preserve">Waiver of lien </w:t>
            </w:r>
          </w:p>
          <w:p w:rsidRPr="007E79C0" w:rsidR="0028556A" w:rsidP="0028556A" w:rsidRDefault="0028556A" w14:paraId="01EAE9E6" w14:textId="77777777">
            <w:pPr>
              <w:numPr>
                <w:ilvl w:val="0"/>
                <w:numId w:val="9"/>
              </w:numPr>
              <w:rPr>
                <w:rFonts w:ascii="Arial" w:hAnsi="Arial" w:cs="Arial"/>
                <w:lang w:val="en-GB"/>
              </w:rPr>
            </w:pPr>
            <w:r w:rsidRPr="007E79C0">
              <w:rPr>
                <w:rFonts w:ascii="Arial" w:hAnsi="Arial" w:cs="Arial"/>
                <w:lang w:val="en-GB"/>
              </w:rPr>
              <w:t>Appointment letter (conditional) and accept</w:t>
            </w:r>
            <w:r w:rsidRPr="007E79C0" w:rsidR="00182B66">
              <w:rPr>
                <w:rFonts w:ascii="Arial" w:hAnsi="Arial" w:cs="Arial"/>
                <w:lang w:val="en-GB"/>
              </w:rPr>
              <w:t xml:space="preserve">ance </w:t>
            </w:r>
            <w:r w:rsidRPr="007E79C0">
              <w:rPr>
                <w:rFonts w:ascii="Arial" w:hAnsi="Arial" w:cs="Arial"/>
                <w:lang w:val="en-GB"/>
              </w:rPr>
              <w:t>letter by the contractor</w:t>
            </w:r>
          </w:p>
          <w:p w:rsidRPr="007E79C0" w:rsidR="0028556A" w:rsidP="0028556A" w:rsidRDefault="0028556A" w14:paraId="2C1BBC8D" w14:textId="77777777">
            <w:pPr>
              <w:numPr>
                <w:ilvl w:val="0"/>
                <w:numId w:val="9"/>
              </w:numPr>
              <w:rPr>
                <w:rFonts w:ascii="Arial" w:hAnsi="Arial" w:cs="Arial"/>
                <w:lang w:val="en-GB"/>
              </w:rPr>
            </w:pPr>
            <w:r w:rsidRPr="007E79C0">
              <w:rPr>
                <w:rFonts w:ascii="Arial" w:hAnsi="Arial" w:cs="Arial"/>
                <w:lang w:val="en-GB"/>
              </w:rPr>
              <w:t>Supplementary documents as requested in the appointment letter</w:t>
            </w:r>
          </w:p>
          <w:p w:rsidRPr="007E79C0" w:rsidR="006F0960" w:rsidP="006F0960" w:rsidRDefault="006F0960" w14:paraId="3F1D3635" w14:textId="77777777">
            <w:pPr>
              <w:rPr>
                <w:rFonts w:ascii="Arial" w:hAnsi="Arial" w:cs="Arial"/>
                <w:b/>
                <w:lang w:val="en-GB"/>
              </w:rPr>
            </w:pPr>
          </w:p>
          <w:p w:rsidRPr="007E79C0" w:rsidR="004B064B" w:rsidP="00FC20A3" w:rsidRDefault="004B064B" w14:paraId="5EB55696" w14:textId="77777777">
            <w:pPr>
              <w:ind w:left="720"/>
              <w:rPr>
                <w:rFonts w:ascii="Arial" w:hAnsi="Arial" w:cs="Arial"/>
                <w:bCs/>
                <w:lang w:val="en-GB"/>
              </w:rPr>
            </w:pPr>
          </w:p>
        </w:tc>
      </w:tr>
    </w:tbl>
    <w:p w:rsidRPr="007E79C0" w:rsidR="009E2054" w:rsidP="00BD5541" w:rsidRDefault="009E2054" w14:paraId="1BD29DBA" w14:textId="77777777">
      <w:pPr>
        <w:rPr>
          <w:rFonts w:ascii="Arial" w:hAnsi="Arial"/>
          <w:b/>
          <w:sz w:val="36"/>
          <w:szCs w:val="36"/>
          <w:lang w:val="en-GB"/>
        </w:rPr>
      </w:pPr>
    </w:p>
    <w:p w:rsidRPr="007E79C0" w:rsidR="004A2F82" w:rsidRDefault="004A2F82" w14:paraId="79F9A722" w14:textId="77777777">
      <w:pPr>
        <w:rPr>
          <w:rFonts w:ascii="Arial" w:hAnsi="Arial"/>
          <w:b/>
          <w:sz w:val="36"/>
          <w:szCs w:val="36"/>
          <w:lang w:val="en-GB"/>
        </w:rPr>
      </w:pPr>
      <w:r w:rsidRPr="007E79C0">
        <w:rPr>
          <w:rFonts w:ascii="Arial" w:hAnsi="Arial"/>
          <w:b/>
          <w:sz w:val="36"/>
          <w:szCs w:val="36"/>
          <w:lang w:val="en-GB"/>
        </w:rPr>
        <w:br w:type="page"/>
      </w:r>
    </w:p>
    <w:p w:rsidRPr="007E79C0" w:rsidR="00BD5541" w:rsidP="00BD5541" w:rsidRDefault="00BD5541" w14:paraId="798DB6E3" w14:textId="77777777">
      <w:pPr>
        <w:rPr>
          <w:rFonts w:ascii="Arial" w:hAnsi="Arial" w:cs="Arial"/>
          <w:sz w:val="36"/>
          <w:szCs w:val="36"/>
        </w:rPr>
      </w:pPr>
      <w:r w:rsidRPr="007E79C0">
        <w:rPr>
          <w:rFonts w:ascii="Arial" w:hAnsi="Arial"/>
          <w:b/>
          <w:sz w:val="36"/>
          <w:szCs w:val="36"/>
          <w:lang w:val="en-GB"/>
        </w:rPr>
        <w:lastRenderedPageBreak/>
        <w:t>T2.1. A: Central Supplier Database (CSD) Registration Report.</w:t>
      </w:r>
      <w:r w:rsidRPr="007E79C0" w:rsidR="005F69D0">
        <w:rPr>
          <w:rFonts w:ascii="Arial" w:hAnsi="Arial"/>
          <w:b/>
          <w:sz w:val="36"/>
          <w:szCs w:val="36"/>
          <w:lang w:val="en-GB"/>
        </w:rPr>
        <w:t xml:space="preserve"> (Please attach </w:t>
      </w:r>
      <w:r w:rsidRPr="007E79C0" w:rsidR="00F60C4D">
        <w:rPr>
          <w:rFonts w:ascii="Arial" w:hAnsi="Arial"/>
          <w:b/>
          <w:sz w:val="36"/>
          <w:szCs w:val="36"/>
          <w:lang w:val="en-GB"/>
        </w:rPr>
        <w:t xml:space="preserve">recently printed </w:t>
      </w:r>
      <w:r w:rsidRPr="007E79C0" w:rsidR="005F69D0">
        <w:rPr>
          <w:rFonts w:ascii="Arial" w:hAnsi="Arial"/>
          <w:b/>
          <w:sz w:val="36"/>
          <w:szCs w:val="36"/>
          <w:lang w:val="en-GB"/>
        </w:rPr>
        <w:t>proof of registration here</w:t>
      </w:r>
      <w:r w:rsidRPr="007E79C0" w:rsidR="00F60C4D">
        <w:rPr>
          <w:rFonts w:ascii="Arial" w:hAnsi="Arial"/>
          <w:b/>
          <w:sz w:val="36"/>
          <w:szCs w:val="36"/>
          <w:lang w:val="en-GB"/>
        </w:rPr>
        <w:t>, should not be older than 30 days</w:t>
      </w:r>
      <w:r w:rsidRPr="007E79C0" w:rsidR="005F69D0">
        <w:rPr>
          <w:rFonts w:ascii="Arial" w:hAnsi="Arial"/>
          <w:b/>
          <w:sz w:val="36"/>
          <w:szCs w:val="36"/>
          <w:lang w:val="en-GB"/>
        </w:rPr>
        <w:t>)</w:t>
      </w:r>
    </w:p>
    <w:p w:rsidRPr="007E79C0" w:rsidR="004F49EF" w:rsidP="004F49EF" w:rsidRDefault="004F49EF" w14:paraId="4CAE2643" w14:textId="77777777">
      <w:pPr>
        <w:rPr>
          <w:rFonts w:ascii="Arial" w:hAnsi="Arial"/>
          <w:sz w:val="28"/>
          <w:szCs w:val="28"/>
          <w:lang w:val="en-GB"/>
        </w:rPr>
      </w:pPr>
    </w:p>
    <w:p w:rsidRPr="007E79C0" w:rsidR="004F49EF" w:rsidP="004F49EF" w:rsidRDefault="004F49EF" w14:paraId="4FFEC5A9" w14:textId="77777777">
      <w:pPr>
        <w:rPr>
          <w:rFonts w:ascii="Arial" w:hAnsi="Arial" w:cs="Arial"/>
          <w:sz w:val="24"/>
          <w:szCs w:val="24"/>
          <w:lang w:val="en-GB"/>
        </w:rPr>
      </w:pPr>
      <w:r w:rsidRPr="007E79C0">
        <w:rPr>
          <w:rFonts w:ascii="Arial" w:hAnsi="Arial" w:cs="Arial"/>
          <w:sz w:val="24"/>
          <w:szCs w:val="24"/>
          <w:lang w:val="en-GB"/>
        </w:rPr>
        <w:t xml:space="preserve">If not registered on </w:t>
      </w:r>
      <w:r w:rsidRPr="007E79C0" w:rsidR="00CB4EE0">
        <w:rPr>
          <w:rFonts w:ascii="Arial" w:hAnsi="Arial" w:cs="Arial"/>
          <w:sz w:val="24"/>
          <w:szCs w:val="24"/>
          <w:lang w:val="en-GB"/>
        </w:rPr>
        <w:t>day of evaluation and award</w:t>
      </w:r>
      <w:r w:rsidRPr="007E79C0">
        <w:rPr>
          <w:rFonts w:ascii="Arial" w:hAnsi="Arial" w:cs="Arial"/>
          <w:sz w:val="24"/>
          <w:szCs w:val="24"/>
          <w:lang w:val="en-GB"/>
        </w:rPr>
        <w:t>, tenderer will be disqualified</w:t>
      </w:r>
    </w:p>
    <w:p w:rsidRPr="007E79C0" w:rsidR="00BD5541" w:rsidP="00BD5541" w:rsidRDefault="00BD5541" w14:paraId="7BF1BEC1" w14:textId="77777777">
      <w:pPr>
        <w:rPr>
          <w:rFonts w:ascii="Arial" w:hAnsi="Arial" w:cs="Arial"/>
          <w:sz w:val="24"/>
          <w:szCs w:val="24"/>
        </w:rPr>
      </w:pPr>
      <w:r w:rsidRPr="007E79C0">
        <w:rPr>
          <w:sz w:val="24"/>
          <w:szCs w:val="24"/>
        </w:rPr>
        <w:t xml:space="preserve"> </w:t>
      </w:r>
    </w:p>
    <w:p w:rsidRPr="007E79C0" w:rsidR="00BD5541" w:rsidP="00BD5541" w:rsidRDefault="00BD5541" w14:paraId="042FF491" w14:textId="77777777">
      <w:pPr>
        <w:ind w:left="1440"/>
        <w:jc w:val="both"/>
        <w:rPr>
          <w:b/>
          <w:sz w:val="32"/>
          <w:szCs w:val="32"/>
        </w:rPr>
      </w:pPr>
    </w:p>
    <w:p w:rsidRPr="007E79C0" w:rsidR="00BD5541" w:rsidP="00BD5541" w:rsidRDefault="00BD5541" w14:paraId="3EC61B4B" w14:textId="77777777">
      <w:pPr>
        <w:ind w:left="1440"/>
        <w:jc w:val="both"/>
        <w:rPr>
          <w:b/>
          <w:sz w:val="32"/>
          <w:szCs w:val="32"/>
        </w:rPr>
      </w:pPr>
    </w:p>
    <w:p w:rsidRPr="007E79C0" w:rsidR="00BD5541" w:rsidP="00BD5541" w:rsidRDefault="00BD5541" w14:paraId="5111E410" w14:textId="77777777">
      <w:pPr>
        <w:ind w:left="1440"/>
        <w:jc w:val="both"/>
        <w:rPr>
          <w:b/>
          <w:sz w:val="32"/>
          <w:szCs w:val="32"/>
        </w:rPr>
      </w:pPr>
    </w:p>
    <w:p w:rsidRPr="007E79C0" w:rsidR="00BD5541" w:rsidP="00BD5541" w:rsidRDefault="00BD5541" w14:paraId="36670F28" w14:textId="77777777">
      <w:pPr>
        <w:ind w:left="1440"/>
        <w:jc w:val="both"/>
        <w:rPr>
          <w:b/>
          <w:sz w:val="32"/>
          <w:szCs w:val="32"/>
        </w:rPr>
      </w:pPr>
    </w:p>
    <w:p w:rsidRPr="007E79C0" w:rsidR="00BD5541" w:rsidP="00BD5541" w:rsidRDefault="00BD5541" w14:paraId="2ABD471A" w14:textId="77777777">
      <w:pPr>
        <w:ind w:left="1440"/>
        <w:jc w:val="both"/>
        <w:rPr>
          <w:b/>
          <w:sz w:val="32"/>
          <w:szCs w:val="32"/>
        </w:rPr>
      </w:pPr>
    </w:p>
    <w:p w:rsidRPr="007E79C0" w:rsidR="00BD5541" w:rsidP="00BD5541" w:rsidRDefault="00BD5541" w14:paraId="3A5D748E" w14:textId="77777777">
      <w:pPr>
        <w:ind w:left="1440"/>
        <w:jc w:val="both"/>
        <w:rPr>
          <w:b/>
          <w:sz w:val="32"/>
          <w:szCs w:val="32"/>
        </w:rPr>
      </w:pPr>
    </w:p>
    <w:p w:rsidRPr="007E79C0" w:rsidR="00BD5541" w:rsidP="00BD5541" w:rsidRDefault="00BD5541" w14:paraId="2E4D49B3" w14:textId="77777777">
      <w:pPr>
        <w:ind w:left="1440"/>
        <w:jc w:val="both"/>
        <w:rPr>
          <w:b/>
          <w:sz w:val="32"/>
          <w:szCs w:val="32"/>
        </w:rPr>
      </w:pPr>
    </w:p>
    <w:p w:rsidRPr="007E79C0" w:rsidR="00BD5541" w:rsidP="00BD5541" w:rsidRDefault="00BD5541" w14:paraId="661110E5" w14:textId="77777777">
      <w:pPr>
        <w:ind w:left="1440"/>
        <w:jc w:val="both"/>
        <w:rPr>
          <w:b/>
          <w:sz w:val="32"/>
          <w:szCs w:val="32"/>
        </w:rPr>
      </w:pPr>
    </w:p>
    <w:p w:rsidRPr="007E79C0" w:rsidR="00BD5541" w:rsidP="00BD5541" w:rsidRDefault="00BD5541" w14:paraId="37C21C39" w14:textId="77777777">
      <w:pPr>
        <w:ind w:left="1440"/>
        <w:jc w:val="both"/>
        <w:rPr>
          <w:b/>
          <w:sz w:val="32"/>
          <w:szCs w:val="32"/>
        </w:rPr>
      </w:pPr>
    </w:p>
    <w:p w:rsidRPr="007E79C0" w:rsidR="00BD5541" w:rsidP="00BD5541" w:rsidRDefault="00BD5541" w14:paraId="2CC19A4A" w14:textId="77777777">
      <w:pPr>
        <w:ind w:left="1440"/>
        <w:jc w:val="both"/>
        <w:rPr>
          <w:b/>
          <w:sz w:val="32"/>
          <w:szCs w:val="32"/>
        </w:rPr>
      </w:pPr>
    </w:p>
    <w:p w:rsidRPr="007E79C0" w:rsidR="00BD5541" w:rsidP="00BD5541" w:rsidRDefault="00BD5541" w14:paraId="1A48CBB9" w14:textId="77777777">
      <w:pPr>
        <w:ind w:left="1440"/>
        <w:jc w:val="both"/>
        <w:rPr>
          <w:b/>
          <w:sz w:val="32"/>
          <w:szCs w:val="32"/>
        </w:rPr>
      </w:pPr>
    </w:p>
    <w:p w:rsidRPr="007E79C0" w:rsidR="00BD5541" w:rsidP="00BD5541" w:rsidRDefault="00BD5541" w14:paraId="75BC2C94" w14:textId="77777777">
      <w:pPr>
        <w:ind w:left="1440"/>
        <w:jc w:val="both"/>
        <w:rPr>
          <w:b/>
          <w:sz w:val="32"/>
          <w:szCs w:val="32"/>
        </w:rPr>
      </w:pPr>
    </w:p>
    <w:p w:rsidRPr="007E79C0" w:rsidR="00BD5541" w:rsidP="00BD5541" w:rsidRDefault="00BD5541" w14:paraId="4F0728B2" w14:textId="77777777">
      <w:pPr>
        <w:ind w:left="1440"/>
        <w:jc w:val="both"/>
        <w:rPr>
          <w:b/>
          <w:sz w:val="32"/>
          <w:szCs w:val="32"/>
        </w:rPr>
      </w:pPr>
    </w:p>
    <w:p w:rsidRPr="007E79C0" w:rsidR="00BD5541" w:rsidP="00BD5541" w:rsidRDefault="00BD5541" w14:paraId="60B1031D" w14:textId="77777777">
      <w:pPr>
        <w:ind w:left="1440"/>
        <w:jc w:val="both"/>
        <w:rPr>
          <w:b/>
          <w:sz w:val="32"/>
          <w:szCs w:val="32"/>
        </w:rPr>
      </w:pPr>
    </w:p>
    <w:p w:rsidRPr="007E79C0" w:rsidR="00BD5541" w:rsidP="00BD5541" w:rsidRDefault="00BD5541" w14:paraId="01D15032" w14:textId="77777777">
      <w:pPr>
        <w:ind w:left="1440"/>
        <w:jc w:val="both"/>
        <w:rPr>
          <w:b/>
          <w:sz w:val="32"/>
          <w:szCs w:val="32"/>
        </w:rPr>
      </w:pPr>
    </w:p>
    <w:p w:rsidRPr="007E79C0" w:rsidR="00BD5541" w:rsidP="00BD5541" w:rsidRDefault="00BD5541" w14:paraId="55FE4DC7" w14:textId="77777777">
      <w:pPr>
        <w:ind w:left="1440"/>
        <w:jc w:val="both"/>
        <w:rPr>
          <w:b/>
          <w:sz w:val="32"/>
          <w:szCs w:val="32"/>
        </w:rPr>
      </w:pPr>
    </w:p>
    <w:p w:rsidRPr="007E79C0" w:rsidR="00BD5541" w:rsidP="00BD5541" w:rsidRDefault="00BD5541" w14:paraId="17FAAD4E" w14:textId="77777777">
      <w:pPr>
        <w:ind w:left="1440"/>
        <w:jc w:val="both"/>
        <w:rPr>
          <w:b/>
          <w:sz w:val="32"/>
          <w:szCs w:val="32"/>
        </w:rPr>
      </w:pPr>
    </w:p>
    <w:p w:rsidRPr="007E79C0" w:rsidR="00BD5541" w:rsidP="00BD5541" w:rsidRDefault="00BD5541" w14:paraId="06D743EF" w14:textId="77777777">
      <w:pPr>
        <w:ind w:left="1440"/>
        <w:jc w:val="both"/>
        <w:rPr>
          <w:b/>
          <w:sz w:val="32"/>
          <w:szCs w:val="32"/>
        </w:rPr>
      </w:pPr>
    </w:p>
    <w:p w:rsidRPr="007E79C0" w:rsidR="00BD5541" w:rsidP="00BD5541" w:rsidRDefault="00BD5541" w14:paraId="0B55DCF4" w14:textId="77777777">
      <w:pPr>
        <w:jc w:val="both"/>
        <w:rPr>
          <w:rFonts w:ascii="Arial" w:hAnsi="Arial"/>
          <w:b/>
          <w:sz w:val="44"/>
          <w:szCs w:val="44"/>
          <w:lang w:val="en-GB"/>
        </w:rPr>
      </w:pPr>
    </w:p>
    <w:p w:rsidRPr="007E79C0" w:rsidR="00BD5541" w:rsidP="00BD5541" w:rsidRDefault="00BD5541" w14:paraId="780A27CC" w14:textId="77777777">
      <w:pPr>
        <w:jc w:val="both"/>
        <w:rPr>
          <w:rFonts w:ascii="Arial" w:hAnsi="Arial"/>
          <w:b/>
          <w:sz w:val="44"/>
          <w:szCs w:val="44"/>
          <w:lang w:val="en-GB"/>
        </w:rPr>
      </w:pPr>
    </w:p>
    <w:p w:rsidRPr="007E79C0" w:rsidR="00420305" w:rsidP="00BD5541" w:rsidRDefault="00420305" w14:paraId="38A5AEED" w14:textId="77777777">
      <w:pPr>
        <w:jc w:val="both"/>
        <w:rPr>
          <w:rFonts w:ascii="Arial" w:hAnsi="Arial"/>
          <w:b/>
          <w:sz w:val="44"/>
          <w:szCs w:val="44"/>
          <w:lang w:val="en-GB"/>
        </w:rPr>
      </w:pPr>
    </w:p>
    <w:p w:rsidRPr="007E79C0" w:rsidR="004A2F82" w:rsidRDefault="004A2F82" w14:paraId="473490A4" w14:textId="77777777">
      <w:pPr>
        <w:rPr>
          <w:rFonts w:ascii="Arial" w:hAnsi="Arial"/>
          <w:b/>
          <w:sz w:val="44"/>
          <w:szCs w:val="44"/>
          <w:lang w:val="en-GB"/>
        </w:rPr>
      </w:pPr>
      <w:r w:rsidRPr="007E79C0">
        <w:rPr>
          <w:rFonts w:ascii="Arial" w:hAnsi="Arial"/>
          <w:b/>
          <w:sz w:val="44"/>
          <w:szCs w:val="44"/>
          <w:lang w:val="en-GB"/>
        </w:rPr>
        <w:br w:type="page"/>
      </w:r>
    </w:p>
    <w:p w:rsidRPr="007E79C0" w:rsidR="00F110ED" w:rsidP="0008312B" w:rsidRDefault="00F110ED" w14:paraId="469DB58D" w14:textId="77777777">
      <w:pPr>
        <w:rPr>
          <w:rFonts w:ascii="Arial" w:hAnsi="Arial"/>
          <w:b/>
          <w:sz w:val="36"/>
          <w:szCs w:val="36"/>
          <w:lang w:val="en-GB"/>
        </w:rPr>
      </w:pPr>
      <w:r w:rsidRPr="007E79C0">
        <w:rPr>
          <w:rFonts w:ascii="Arial" w:hAnsi="Arial"/>
          <w:b/>
          <w:sz w:val="36"/>
          <w:szCs w:val="36"/>
          <w:lang w:val="en-GB"/>
        </w:rPr>
        <w:lastRenderedPageBreak/>
        <w:t>T2.</w:t>
      </w:r>
      <w:r w:rsidRPr="007E79C0" w:rsidR="00BD5541">
        <w:rPr>
          <w:rFonts w:ascii="Arial" w:hAnsi="Arial"/>
          <w:b/>
          <w:sz w:val="36"/>
          <w:szCs w:val="36"/>
          <w:lang w:val="en-GB"/>
        </w:rPr>
        <w:t>1</w:t>
      </w:r>
      <w:r w:rsidRPr="007E79C0">
        <w:rPr>
          <w:rFonts w:ascii="Arial" w:hAnsi="Arial"/>
          <w:b/>
          <w:sz w:val="36"/>
          <w:szCs w:val="36"/>
          <w:lang w:val="en-GB"/>
        </w:rPr>
        <w:t xml:space="preserve">. </w:t>
      </w:r>
      <w:r w:rsidRPr="007E79C0" w:rsidR="00BD5541">
        <w:rPr>
          <w:rFonts w:ascii="Arial" w:hAnsi="Arial"/>
          <w:b/>
          <w:sz w:val="36"/>
          <w:szCs w:val="36"/>
          <w:lang w:val="en-GB"/>
        </w:rPr>
        <w:t>B</w:t>
      </w:r>
      <w:r w:rsidRPr="007E79C0">
        <w:rPr>
          <w:rFonts w:ascii="Arial" w:hAnsi="Arial"/>
          <w:b/>
          <w:sz w:val="36"/>
          <w:szCs w:val="36"/>
          <w:lang w:val="en-GB"/>
        </w:rPr>
        <w:t xml:space="preserve">: Copy of CIDB print-out </w:t>
      </w:r>
    </w:p>
    <w:p w:rsidRPr="007E79C0" w:rsidR="00F60C4D" w:rsidP="0008312B" w:rsidRDefault="00F60C4D" w14:paraId="2B4AB120" w14:textId="77777777">
      <w:pPr>
        <w:rPr>
          <w:rFonts w:ascii="Arial" w:hAnsi="Arial"/>
          <w:b/>
          <w:sz w:val="44"/>
          <w:szCs w:val="44"/>
          <w:lang w:val="en-GB"/>
        </w:rPr>
      </w:pPr>
      <w:r w:rsidRPr="007E79C0">
        <w:rPr>
          <w:rFonts w:ascii="Arial" w:hAnsi="Arial"/>
          <w:b/>
          <w:sz w:val="36"/>
          <w:szCs w:val="36"/>
          <w:lang w:val="en-GB"/>
        </w:rPr>
        <w:t>(Please attach proof of registration here)</w:t>
      </w:r>
    </w:p>
    <w:p w:rsidRPr="007E79C0" w:rsidR="00F110ED" w:rsidP="00F110ED" w:rsidRDefault="00F110ED" w14:paraId="6B79D65D" w14:textId="77777777">
      <w:pPr>
        <w:pStyle w:val="ListParagraph"/>
        <w:jc w:val="both"/>
        <w:rPr>
          <w:rFonts w:ascii="Arial" w:hAnsi="Arial"/>
          <w:b/>
          <w:sz w:val="44"/>
          <w:szCs w:val="44"/>
          <w:lang w:val="en-GB"/>
        </w:rPr>
      </w:pPr>
    </w:p>
    <w:p w:rsidRPr="007E79C0" w:rsidR="004F49EF" w:rsidP="004F49EF" w:rsidRDefault="00E144ED" w14:paraId="3C21A166" w14:textId="77777777">
      <w:pPr>
        <w:rPr>
          <w:rFonts w:ascii="Arial" w:hAnsi="Arial" w:cs="Arial"/>
          <w:sz w:val="24"/>
          <w:szCs w:val="24"/>
          <w:lang w:val="en-GB"/>
        </w:rPr>
      </w:pPr>
      <w:r w:rsidRPr="007E79C0">
        <w:rPr>
          <w:rFonts w:ascii="Arial" w:hAnsi="Arial" w:cs="Arial"/>
          <w:sz w:val="24"/>
          <w:szCs w:val="24"/>
          <w:lang w:val="en-GB"/>
        </w:rPr>
        <w:t>Tender</w:t>
      </w:r>
      <w:r w:rsidRPr="007E79C0" w:rsidR="0007243A">
        <w:rPr>
          <w:rFonts w:ascii="Arial" w:hAnsi="Arial" w:cs="Arial"/>
          <w:sz w:val="24"/>
          <w:szCs w:val="24"/>
          <w:lang w:val="en-GB"/>
        </w:rPr>
        <w:t>er</w:t>
      </w:r>
      <w:r w:rsidRPr="007E79C0">
        <w:rPr>
          <w:rFonts w:ascii="Arial" w:hAnsi="Arial" w:cs="Arial"/>
          <w:sz w:val="24"/>
          <w:szCs w:val="24"/>
          <w:lang w:val="en-GB"/>
        </w:rPr>
        <w:t xml:space="preserve"> to attach CIDB print-out. </w:t>
      </w:r>
      <w:r w:rsidRPr="007E79C0" w:rsidR="00CB4EE0">
        <w:rPr>
          <w:rFonts w:ascii="Arial" w:hAnsi="Arial" w:cs="Arial"/>
          <w:sz w:val="24"/>
          <w:szCs w:val="24"/>
          <w:lang w:val="en-GB"/>
        </w:rPr>
        <w:t>(</w:t>
      </w:r>
      <w:r w:rsidRPr="007E79C0" w:rsidR="004F49EF">
        <w:rPr>
          <w:rFonts w:ascii="Arial" w:hAnsi="Arial" w:cs="Arial"/>
          <w:sz w:val="24"/>
          <w:szCs w:val="24"/>
          <w:lang w:val="en-GB"/>
        </w:rPr>
        <w:t xml:space="preserve">Registration will be verified on line and if not valid on </w:t>
      </w:r>
      <w:r w:rsidRPr="007E79C0" w:rsidR="00CB4EE0">
        <w:rPr>
          <w:rFonts w:ascii="Arial" w:hAnsi="Arial" w:cs="Arial"/>
          <w:sz w:val="24"/>
          <w:szCs w:val="24"/>
          <w:lang w:val="en-GB"/>
        </w:rPr>
        <w:t>day of evaluation and award</w:t>
      </w:r>
      <w:r w:rsidRPr="007E79C0" w:rsidR="004F49EF">
        <w:rPr>
          <w:rFonts w:ascii="Arial" w:hAnsi="Arial" w:cs="Arial"/>
          <w:sz w:val="24"/>
          <w:szCs w:val="24"/>
          <w:lang w:val="en-GB"/>
        </w:rPr>
        <w:t>, tenderer will be disqualified)</w:t>
      </w:r>
      <w:r w:rsidRPr="007E79C0" w:rsidR="0007243A">
        <w:rPr>
          <w:rFonts w:ascii="Arial" w:hAnsi="Arial" w:cs="Arial"/>
          <w:sz w:val="24"/>
          <w:szCs w:val="24"/>
          <w:lang w:val="en-GB"/>
        </w:rPr>
        <w:t>.</w:t>
      </w:r>
    </w:p>
    <w:p w:rsidRPr="007E79C0" w:rsidR="004F49EF" w:rsidP="00F110ED" w:rsidRDefault="004F49EF" w14:paraId="7139AA62" w14:textId="77777777">
      <w:pPr>
        <w:pStyle w:val="ListParagraph"/>
        <w:jc w:val="both"/>
        <w:rPr>
          <w:rFonts w:ascii="Arial" w:hAnsi="Arial"/>
          <w:b/>
          <w:sz w:val="44"/>
          <w:szCs w:val="44"/>
          <w:lang w:val="en-GB"/>
        </w:rPr>
      </w:pPr>
    </w:p>
    <w:p w:rsidRPr="007E79C0" w:rsidR="00F110ED" w:rsidP="00F110ED" w:rsidRDefault="00F110ED" w14:paraId="4C4A53C2" w14:textId="77777777">
      <w:pPr>
        <w:pStyle w:val="ListParagraph"/>
        <w:jc w:val="both"/>
        <w:rPr>
          <w:rFonts w:ascii="Arial" w:hAnsi="Arial"/>
          <w:b/>
          <w:sz w:val="44"/>
          <w:szCs w:val="44"/>
          <w:lang w:val="en-GB"/>
        </w:rPr>
      </w:pPr>
    </w:p>
    <w:p w:rsidRPr="007E79C0" w:rsidR="00F110ED" w:rsidP="00F110ED" w:rsidRDefault="00F110ED" w14:paraId="5A7C1184" w14:textId="77777777">
      <w:pPr>
        <w:pStyle w:val="ListParagraph"/>
        <w:jc w:val="both"/>
        <w:rPr>
          <w:rFonts w:ascii="Arial" w:hAnsi="Arial"/>
          <w:b/>
          <w:sz w:val="44"/>
          <w:szCs w:val="44"/>
          <w:lang w:val="en-GB"/>
        </w:rPr>
      </w:pPr>
    </w:p>
    <w:p w:rsidRPr="007E79C0" w:rsidR="00F110ED" w:rsidP="00F110ED" w:rsidRDefault="00F110ED" w14:paraId="64B8DF33" w14:textId="77777777">
      <w:pPr>
        <w:pStyle w:val="ListParagraph"/>
        <w:jc w:val="both"/>
        <w:rPr>
          <w:rFonts w:ascii="Arial" w:hAnsi="Arial"/>
          <w:b/>
          <w:sz w:val="44"/>
          <w:szCs w:val="44"/>
          <w:lang w:val="en-GB"/>
        </w:rPr>
      </w:pPr>
    </w:p>
    <w:p w:rsidRPr="007E79C0" w:rsidR="00F110ED" w:rsidP="00F110ED" w:rsidRDefault="00F110ED" w14:paraId="23579719" w14:textId="77777777">
      <w:pPr>
        <w:pStyle w:val="ListParagraph"/>
        <w:jc w:val="both"/>
        <w:rPr>
          <w:rFonts w:ascii="Arial" w:hAnsi="Arial"/>
          <w:b/>
          <w:sz w:val="44"/>
          <w:szCs w:val="44"/>
          <w:lang w:val="en-GB"/>
        </w:rPr>
      </w:pPr>
    </w:p>
    <w:p w:rsidRPr="007E79C0" w:rsidR="00F110ED" w:rsidP="00F110ED" w:rsidRDefault="00F110ED" w14:paraId="724C5F50" w14:textId="77777777">
      <w:pPr>
        <w:pStyle w:val="ListParagraph"/>
        <w:jc w:val="both"/>
        <w:rPr>
          <w:rFonts w:ascii="Arial" w:hAnsi="Arial"/>
          <w:b/>
          <w:sz w:val="44"/>
          <w:szCs w:val="44"/>
          <w:lang w:val="en-GB"/>
        </w:rPr>
      </w:pPr>
    </w:p>
    <w:p w:rsidRPr="007E79C0" w:rsidR="00F110ED" w:rsidP="00F110ED" w:rsidRDefault="00F110ED" w14:paraId="76F179F8" w14:textId="77777777">
      <w:pPr>
        <w:pStyle w:val="ListParagraph"/>
        <w:jc w:val="both"/>
        <w:rPr>
          <w:rFonts w:ascii="Arial" w:hAnsi="Arial"/>
          <w:b/>
          <w:sz w:val="44"/>
          <w:szCs w:val="44"/>
          <w:lang w:val="en-GB"/>
        </w:rPr>
      </w:pPr>
    </w:p>
    <w:p w:rsidRPr="007E79C0" w:rsidR="00F110ED" w:rsidP="00F110ED" w:rsidRDefault="00F110ED" w14:paraId="28E10D51" w14:textId="77777777">
      <w:pPr>
        <w:pStyle w:val="ListParagraph"/>
        <w:jc w:val="both"/>
        <w:rPr>
          <w:rFonts w:ascii="Arial" w:hAnsi="Arial"/>
          <w:b/>
          <w:sz w:val="44"/>
          <w:szCs w:val="44"/>
          <w:lang w:val="en-GB"/>
        </w:rPr>
      </w:pPr>
    </w:p>
    <w:p w:rsidRPr="007E79C0" w:rsidR="00F110ED" w:rsidP="00F110ED" w:rsidRDefault="00F110ED" w14:paraId="5CC89765" w14:textId="77777777">
      <w:pPr>
        <w:pStyle w:val="ListParagraph"/>
        <w:jc w:val="both"/>
        <w:rPr>
          <w:rFonts w:ascii="Arial" w:hAnsi="Arial"/>
          <w:b/>
          <w:sz w:val="44"/>
          <w:szCs w:val="44"/>
          <w:lang w:val="en-GB"/>
        </w:rPr>
      </w:pPr>
    </w:p>
    <w:p w:rsidRPr="007E79C0" w:rsidR="00F110ED" w:rsidP="00F110ED" w:rsidRDefault="00F110ED" w14:paraId="1664D5A9" w14:textId="77777777">
      <w:pPr>
        <w:pStyle w:val="ListParagraph"/>
        <w:jc w:val="both"/>
        <w:rPr>
          <w:rFonts w:ascii="Arial" w:hAnsi="Arial"/>
          <w:b/>
          <w:sz w:val="44"/>
          <w:szCs w:val="44"/>
          <w:lang w:val="en-GB"/>
        </w:rPr>
      </w:pPr>
    </w:p>
    <w:p w:rsidRPr="007E79C0" w:rsidR="00F110ED" w:rsidP="00F110ED" w:rsidRDefault="00F110ED" w14:paraId="35657150" w14:textId="77777777">
      <w:pPr>
        <w:pStyle w:val="ListParagraph"/>
        <w:jc w:val="both"/>
        <w:rPr>
          <w:rFonts w:ascii="Arial" w:hAnsi="Arial"/>
          <w:b/>
          <w:sz w:val="44"/>
          <w:szCs w:val="44"/>
          <w:lang w:val="en-GB"/>
        </w:rPr>
      </w:pPr>
    </w:p>
    <w:p w:rsidRPr="007E79C0" w:rsidR="00F110ED" w:rsidP="00F110ED" w:rsidRDefault="00F110ED" w14:paraId="0FB8D764" w14:textId="77777777">
      <w:pPr>
        <w:pStyle w:val="ListParagraph"/>
        <w:jc w:val="both"/>
        <w:rPr>
          <w:rFonts w:ascii="Arial" w:hAnsi="Arial"/>
          <w:b/>
          <w:sz w:val="44"/>
          <w:szCs w:val="44"/>
          <w:lang w:val="en-GB"/>
        </w:rPr>
      </w:pPr>
    </w:p>
    <w:p w:rsidRPr="007E79C0" w:rsidR="00F110ED" w:rsidP="00F110ED" w:rsidRDefault="00F110ED" w14:paraId="412BDC30" w14:textId="77777777">
      <w:pPr>
        <w:pStyle w:val="ListParagraph"/>
        <w:jc w:val="both"/>
        <w:rPr>
          <w:rFonts w:ascii="Arial" w:hAnsi="Arial"/>
          <w:b/>
          <w:sz w:val="44"/>
          <w:szCs w:val="44"/>
          <w:lang w:val="en-GB"/>
        </w:rPr>
      </w:pPr>
    </w:p>
    <w:p w:rsidRPr="007E79C0" w:rsidR="00F110ED" w:rsidP="00F110ED" w:rsidRDefault="00F110ED" w14:paraId="4AAAF481" w14:textId="77777777">
      <w:pPr>
        <w:pStyle w:val="ListParagraph"/>
        <w:jc w:val="both"/>
        <w:rPr>
          <w:rFonts w:ascii="Arial" w:hAnsi="Arial"/>
          <w:b/>
          <w:sz w:val="44"/>
          <w:szCs w:val="44"/>
          <w:lang w:val="en-GB"/>
        </w:rPr>
      </w:pPr>
    </w:p>
    <w:p w:rsidRPr="007E79C0" w:rsidR="00F110ED" w:rsidP="00F110ED" w:rsidRDefault="00F110ED" w14:paraId="1B72D541" w14:textId="77777777">
      <w:pPr>
        <w:pStyle w:val="ListParagraph"/>
        <w:jc w:val="both"/>
        <w:rPr>
          <w:rFonts w:ascii="Arial" w:hAnsi="Arial"/>
          <w:b/>
          <w:sz w:val="44"/>
          <w:szCs w:val="44"/>
          <w:lang w:val="en-GB"/>
        </w:rPr>
      </w:pPr>
    </w:p>
    <w:p w:rsidRPr="007E79C0" w:rsidR="00F110ED" w:rsidP="00F110ED" w:rsidRDefault="00F110ED" w14:paraId="1F6BD0AB" w14:textId="77777777">
      <w:pPr>
        <w:pStyle w:val="ListParagraph"/>
        <w:jc w:val="both"/>
        <w:rPr>
          <w:rFonts w:ascii="Arial" w:hAnsi="Arial"/>
          <w:b/>
          <w:sz w:val="44"/>
          <w:szCs w:val="44"/>
          <w:lang w:val="en-GB"/>
        </w:rPr>
      </w:pPr>
    </w:p>
    <w:p w:rsidRPr="007E79C0" w:rsidR="00F110ED" w:rsidP="00F110ED" w:rsidRDefault="00F110ED" w14:paraId="0630F07D" w14:textId="77777777">
      <w:pPr>
        <w:pStyle w:val="ListParagraph"/>
        <w:jc w:val="both"/>
        <w:rPr>
          <w:rFonts w:ascii="Arial" w:hAnsi="Arial"/>
          <w:b/>
          <w:sz w:val="44"/>
          <w:szCs w:val="44"/>
          <w:lang w:val="en-GB"/>
        </w:rPr>
      </w:pPr>
    </w:p>
    <w:p w:rsidRPr="007E79C0" w:rsidR="00F110ED" w:rsidP="00F110ED" w:rsidRDefault="00F110ED" w14:paraId="1E86A003" w14:textId="77777777">
      <w:pPr>
        <w:pStyle w:val="ListParagraph"/>
        <w:jc w:val="both"/>
        <w:rPr>
          <w:rFonts w:ascii="Arial" w:hAnsi="Arial"/>
          <w:b/>
          <w:sz w:val="44"/>
          <w:szCs w:val="44"/>
          <w:lang w:val="en-GB"/>
        </w:rPr>
      </w:pPr>
    </w:p>
    <w:p w:rsidRPr="007E79C0" w:rsidR="00F110ED" w:rsidP="00F110ED" w:rsidRDefault="00F110ED" w14:paraId="2DB55A33" w14:textId="77777777">
      <w:pPr>
        <w:pStyle w:val="ListParagraph"/>
        <w:jc w:val="both"/>
        <w:rPr>
          <w:rFonts w:ascii="Arial" w:hAnsi="Arial"/>
          <w:b/>
          <w:sz w:val="44"/>
          <w:szCs w:val="44"/>
          <w:lang w:val="en-GB"/>
        </w:rPr>
      </w:pPr>
    </w:p>
    <w:p w:rsidRPr="007E79C0" w:rsidR="00F110ED" w:rsidP="00F110ED" w:rsidRDefault="00F110ED" w14:paraId="21521877" w14:textId="77777777">
      <w:pPr>
        <w:pStyle w:val="ListParagraph"/>
        <w:jc w:val="both"/>
        <w:rPr>
          <w:rFonts w:ascii="Arial" w:hAnsi="Arial"/>
          <w:b/>
          <w:sz w:val="44"/>
          <w:szCs w:val="44"/>
          <w:lang w:val="en-GB"/>
        </w:rPr>
      </w:pPr>
    </w:p>
    <w:p w:rsidRPr="007E79C0" w:rsidR="00F110ED" w:rsidP="00F110ED" w:rsidRDefault="00F110ED" w14:paraId="65816113" w14:textId="77777777">
      <w:pPr>
        <w:pStyle w:val="ListParagraph"/>
        <w:jc w:val="both"/>
        <w:rPr>
          <w:rFonts w:ascii="Arial" w:hAnsi="Arial"/>
          <w:b/>
          <w:sz w:val="44"/>
          <w:szCs w:val="44"/>
          <w:lang w:val="en-GB"/>
        </w:rPr>
      </w:pPr>
    </w:p>
    <w:p w:rsidRPr="007E79C0" w:rsidR="00F110ED" w:rsidP="00F110ED" w:rsidRDefault="00F110ED" w14:paraId="2F75F98F" w14:textId="77777777">
      <w:pPr>
        <w:pStyle w:val="ListParagraph"/>
        <w:jc w:val="both"/>
        <w:rPr>
          <w:rFonts w:ascii="Arial" w:hAnsi="Arial"/>
          <w:b/>
          <w:sz w:val="44"/>
          <w:szCs w:val="44"/>
          <w:lang w:val="en-GB"/>
        </w:rPr>
      </w:pPr>
    </w:p>
    <w:p w:rsidRPr="007E79C0" w:rsidR="0039705A" w:rsidP="00F110ED" w:rsidRDefault="0039705A" w14:paraId="5BF3ACC1" w14:textId="77777777">
      <w:pPr>
        <w:rPr>
          <w:rFonts w:ascii="Arial" w:hAnsi="Arial"/>
          <w:b/>
          <w:sz w:val="36"/>
          <w:szCs w:val="36"/>
          <w:lang w:val="en-GB"/>
        </w:rPr>
      </w:pPr>
    </w:p>
    <w:p w:rsidRPr="007E79C0" w:rsidR="0039705A" w:rsidP="00F110ED" w:rsidRDefault="0039705A" w14:paraId="2E373EBB" w14:textId="77777777">
      <w:pPr>
        <w:rPr>
          <w:rFonts w:ascii="Arial" w:hAnsi="Arial"/>
          <w:b/>
          <w:sz w:val="36"/>
          <w:szCs w:val="36"/>
          <w:lang w:val="en-GB"/>
        </w:rPr>
      </w:pPr>
    </w:p>
    <w:p w:rsidRPr="007E79C0" w:rsidR="00F60C4D" w:rsidP="00F60C4D" w:rsidRDefault="00F110ED" w14:paraId="186E64E0" w14:textId="77777777">
      <w:pPr>
        <w:rPr>
          <w:rFonts w:ascii="Arial" w:hAnsi="Arial"/>
          <w:b/>
          <w:sz w:val="44"/>
          <w:szCs w:val="44"/>
          <w:lang w:val="en-GB"/>
        </w:rPr>
      </w:pPr>
      <w:r w:rsidRPr="007E79C0">
        <w:rPr>
          <w:rFonts w:ascii="Arial" w:hAnsi="Arial"/>
          <w:b/>
          <w:sz w:val="36"/>
          <w:szCs w:val="36"/>
          <w:lang w:val="en-GB"/>
        </w:rPr>
        <w:lastRenderedPageBreak/>
        <w:t>T2.1. C: Certificate of Good Standing with Workman’s Com</w:t>
      </w:r>
      <w:r w:rsidRPr="007E79C0" w:rsidR="00842AA9">
        <w:rPr>
          <w:rFonts w:ascii="Arial" w:hAnsi="Arial"/>
          <w:b/>
          <w:sz w:val="36"/>
          <w:szCs w:val="36"/>
          <w:lang w:val="en-GB"/>
        </w:rPr>
        <w:t>pensation Commissioner</w:t>
      </w:r>
      <w:r w:rsidRPr="007E79C0" w:rsidR="00D262A5">
        <w:rPr>
          <w:rFonts w:ascii="Arial" w:hAnsi="Arial"/>
          <w:b/>
          <w:sz w:val="36"/>
          <w:szCs w:val="36"/>
          <w:lang w:val="en-GB"/>
        </w:rPr>
        <w:t>. (</w:t>
      </w:r>
      <w:r w:rsidRPr="007E79C0" w:rsidR="00842AA9">
        <w:rPr>
          <w:rFonts w:ascii="Arial" w:hAnsi="Arial"/>
          <w:b/>
          <w:sz w:val="36"/>
          <w:szCs w:val="36"/>
          <w:lang w:val="en-GB"/>
        </w:rPr>
        <w:t>COIDA</w:t>
      </w:r>
      <w:r w:rsidRPr="007E79C0" w:rsidR="00F60C4D">
        <w:rPr>
          <w:rFonts w:ascii="Arial" w:hAnsi="Arial"/>
          <w:b/>
          <w:sz w:val="36"/>
          <w:szCs w:val="36"/>
          <w:lang w:val="en-GB"/>
        </w:rPr>
        <w:t>/FEM</w:t>
      </w:r>
      <w:r w:rsidRPr="007E79C0" w:rsidR="00842AA9">
        <w:rPr>
          <w:rFonts w:ascii="Arial" w:hAnsi="Arial"/>
          <w:b/>
          <w:sz w:val="36"/>
          <w:szCs w:val="36"/>
          <w:lang w:val="en-GB"/>
        </w:rPr>
        <w:t>)</w:t>
      </w:r>
      <w:r w:rsidRPr="007E79C0" w:rsidR="00F60C4D">
        <w:rPr>
          <w:rFonts w:ascii="Arial" w:hAnsi="Arial"/>
          <w:b/>
          <w:sz w:val="36"/>
          <w:szCs w:val="36"/>
          <w:lang w:val="en-GB"/>
        </w:rPr>
        <w:t xml:space="preserve"> (Please attach proof of registration here)</w:t>
      </w:r>
    </w:p>
    <w:p w:rsidRPr="007E79C0" w:rsidR="00F110ED" w:rsidP="00F110ED" w:rsidRDefault="00F110ED" w14:paraId="5E20B027" w14:textId="77777777">
      <w:pPr>
        <w:rPr>
          <w:rFonts w:ascii="Arial" w:hAnsi="Arial" w:cs="Arial"/>
          <w:sz w:val="36"/>
          <w:szCs w:val="36"/>
        </w:rPr>
      </w:pPr>
    </w:p>
    <w:p w:rsidRPr="007E79C0" w:rsidR="003B573F" w:rsidP="00F110ED" w:rsidRDefault="003B573F" w14:paraId="2712ACA6" w14:textId="77777777">
      <w:pPr>
        <w:rPr>
          <w:rFonts w:ascii="Arial" w:hAnsi="Arial"/>
          <w:sz w:val="28"/>
          <w:szCs w:val="28"/>
          <w:lang w:val="en-GB"/>
        </w:rPr>
      </w:pPr>
    </w:p>
    <w:p w:rsidRPr="007E79C0" w:rsidR="00F110ED" w:rsidP="00F110ED" w:rsidRDefault="003B573F" w14:paraId="1276260A" w14:textId="77777777">
      <w:pPr>
        <w:rPr>
          <w:rFonts w:ascii="Arial" w:hAnsi="Arial" w:cs="Arial"/>
          <w:sz w:val="24"/>
          <w:szCs w:val="24"/>
        </w:rPr>
      </w:pPr>
      <w:r w:rsidRPr="007E79C0">
        <w:rPr>
          <w:rFonts w:ascii="Arial" w:hAnsi="Arial" w:cs="Arial"/>
          <w:sz w:val="24"/>
          <w:szCs w:val="24"/>
          <w:lang w:val="en-GB"/>
        </w:rPr>
        <w:t>Tender</w:t>
      </w:r>
      <w:r w:rsidRPr="007E79C0" w:rsidR="0007243A">
        <w:rPr>
          <w:rFonts w:ascii="Arial" w:hAnsi="Arial" w:cs="Arial"/>
          <w:sz w:val="24"/>
          <w:szCs w:val="24"/>
          <w:lang w:val="en-GB"/>
        </w:rPr>
        <w:t>er</w:t>
      </w:r>
      <w:r w:rsidRPr="007E79C0">
        <w:rPr>
          <w:rFonts w:ascii="Arial" w:hAnsi="Arial" w:cs="Arial"/>
          <w:sz w:val="24"/>
          <w:szCs w:val="24"/>
          <w:lang w:val="en-GB"/>
        </w:rPr>
        <w:t xml:space="preserve"> to attach Certificate of Good Standing with Workm</w:t>
      </w:r>
      <w:r w:rsidRPr="007E79C0" w:rsidR="00CB4EE0">
        <w:rPr>
          <w:rFonts w:ascii="Arial" w:hAnsi="Arial" w:cs="Arial"/>
          <w:sz w:val="24"/>
          <w:szCs w:val="24"/>
          <w:lang w:val="en-GB"/>
        </w:rPr>
        <w:t>an’s Compensation Commissioner. (Registration will be verified on line and if not valid on day of evaluation and award, tenderer will be disqualified).</w:t>
      </w:r>
      <w:r w:rsidRPr="007E79C0" w:rsidR="00F110ED">
        <w:rPr>
          <w:sz w:val="32"/>
          <w:szCs w:val="32"/>
        </w:rPr>
        <w:t xml:space="preserve"> </w:t>
      </w:r>
    </w:p>
    <w:p w:rsidRPr="007E79C0" w:rsidR="00F110ED" w:rsidP="00F110ED" w:rsidRDefault="00F110ED" w14:paraId="599DF6EB" w14:textId="77777777">
      <w:pPr>
        <w:ind w:left="1440"/>
        <w:jc w:val="both"/>
        <w:rPr>
          <w:b/>
          <w:sz w:val="32"/>
          <w:szCs w:val="32"/>
        </w:rPr>
      </w:pPr>
    </w:p>
    <w:p w:rsidRPr="007E79C0" w:rsidR="00F110ED" w:rsidP="00F110ED" w:rsidRDefault="00F110ED" w14:paraId="1C16726F" w14:textId="77777777">
      <w:pPr>
        <w:ind w:left="1440"/>
        <w:jc w:val="both"/>
        <w:rPr>
          <w:b/>
          <w:sz w:val="32"/>
          <w:szCs w:val="32"/>
        </w:rPr>
      </w:pPr>
    </w:p>
    <w:p w:rsidRPr="007E79C0" w:rsidR="00F110ED" w:rsidP="00F110ED" w:rsidRDefault="00F110ED" w14:paraId="2430D6BB" w14:textId="77777777">
      <w:pPr>
        <w:ind w:left="1440"/>
        <w:jc w:val="both"/>
        <w:rPr>
          <w:b/>
          <w:sz w:val="32"/>
          <w:szCs w:val="32"/>
        </w:rPr>
      </w:pPr>
    </w:p>
    <w:p w:rsidRPr="007E79C0" w:rsidR="00F110ED" w:rsidP="00F110ED" w:rsidRDefault="00F110ED" w14:paraId="00AA8593" w14:textId="77777777">
      <w:pPr>
        <w:ind w:left="1440"/>
        <w:jc w:val="both"/>
        <w:rPr>
          <w:b/>
          <w:sz w:val="32"/>
          <w:szCs w:val="32"/>
        </w:rPr>
      </w:pPr>
    </w:p>
    <w:p w:rsidRPr="007E79C0" w:rsidR="00F110ED" w:rsidP="00F110ED" w:rsidRDefault="00F110ED" w14:paraId="28D31060" w14:textId="77777777">
      <w:pPr>
        <w:ind w:left="1440"/>
        <w:jc w:val="both"/>
        <w:rPr>
          <w:b/>
          <w:sz w:val="32"/>
          <w:szCs w:val="32"/>
        </w:rPr>
      </w:pPr>
    </w:p>
    <w:p w:rsidRPr="007E79C0" w:rsidR="00F110ED" w:rsidP="00F110ED" w:rsidRDefault="00F110ED" w14:paraId="442800A7" w14:textId="77777777">
      <w:pPr>
        <w:ind w:left="1440"/>
        <w:jc w:val="both"/>
        <w:rPr>
          <w:b/>
          <w:sz w:val="32"/>
          <w:szCs w:val="32"/>
        </w:rPr>
      </w:pPr>
    </w:p>
    <w:p w:rsidRPr="007E79C0" w:rsidR="00F110ED" w:rsidP="00F110ED" w:rsidRDefault="00F110ED" w14:paraId="4DADDA7A" w14:textId="77777777">
      <w:pPr>
        <w:ind w:left="1440"/>
        <w:jc w:val="both"/>
        <w:rPr>
          <w:b/>
          <w:sz w:val="32"/>
          <w:szCs w:val="32"/>
        </w:rPr>
      </w:pPr>
    </w:p>
    <w:p w:rsidRPr="007E79C0" w:rsidR="00F110ED" w:rsidP="00F110ED" w:rsidRDefault="00F110ED" w14:paraId="21A34759" w14:textId="77777777">
      <w:pPr>
        <w:ind w:left="1440"/>
        <w:jc w:val="both"/>
        <w:rPr>
          <w:b/>
          <w:sz w:val="32"/>
          <w:szCs w:val="32"/>
        </w:rPr>
      </w:pPr>
    </w:p>
    <w:p w:rsidRPr="007E79C0" w:rsidR="00F110ED" w:rsidP="00F110ED" w:rsidRDefault="00F110ED" w14:paraId="0FF4F0AF" w14:textId="77777777">
      <w:pPr>
        <w:ind w:left="1440"/>
        <w:jc w:val="both"/>
        <w:rPr>
          <w:b/>
          <w:sz w:val="32"/>
          <w:szCs w:val="32"/>
        </w:rPr>
      </w:pPr>
    </w:p>
    <w:p w:rsidRPr="007E79C0" w:rsidR="00F110ED" w:rsidP="00F110ED" w:rsidRDefault="00F110ED" w14:paraId="42C22AC3" w14:textId="77777777">
      <w:pPr>
        <w:ind w:left="1440"/>
        <w:jc w:val="both"/>
        <w:rPr>
          <w:b/>
          <w:sz w:val="32"/>
          <w:szCs w:val="32"/>
        </w:rPr>
      </w:pPr>
    </w:p>
    <w:p w:rsidRPr="007E79C0" w:rsidR="00F110ED" w:rsidP="00F110ED" w:rsidRDefault="00F110ED" w14:paraId="2DEF55BB" w14:textId="77777777">
      <w:pPr>
        <w:ind w:left="1440"/>
        <w:jc w:val="both"/>
        <w:rPr>
          <w:b/>
          <w:sz w:val="32"/>
          <w:szCs w:val="32"/>
        </w:rPr>
      </w:pPr>
    </w:p>
    <w:p w:rsidRPr="007E79C0" w:rsidR="00F110ED" w:rsidP="00F110ED" w:rsidRDefault="00F110ED" w14:paraId="51B8A712" w14:textId="77777777">
      <w:pPr>
        <w:ind w:left="1440"/>
        <w:jc w:val="both"/>
        <w:rPr>
          <w:b/>
          <w:sz w:val="32"/>
          <w:szCs w:val="32"/>
        </w:rPr>
      </w:pPr>
    </w:p>
    <w:p w:rsidRPr="007E79C0" w:rsidR="00F110ED" w:rsidP="00F110ED" w:rsidRDefault="00F110ED" w14:paraId="33EE49F6" w14:textId="77777777">
      <w:pPr>
        <w:ind w:left="1440"/>
        <w:jc w:val="both"/>
        <w:rPr>
          <w:b/>
          <w:sz w:val="32"/>
          <w:szCs w:val="32"/>
        </w:rPr>
      </w:pPr>
    </w:p>
    <w:p w:rsidRPr="007E79C0" w:rsidR="00F110ED" w:rsidP="00F110ED" w:rsidRDefault="00F110ED" w14:paraId="579835D6" w14:textId="77777777">
      <w:pPr>
        <w:ind w:left="1440"/>
        <w:jc w:val="both"/>
        <w:rPr>
          <w:b/>
          <w:sz w:val="32"/>
          <w:szCs w:val="32"/>
        </w:rPr>
      </w:pPr>
    </w:p>
    <w:p w:rsidRPr="007E79C0" w:rsidR="00F110ED" w:rsidP="00F110ED" w:rsidRDefault="00F110ED" w14:paraId="055639EC" w14:textId="77777777">
      <w:pPr>
        <w:ind w:left="1440"/>
        <w:jc w:val="both"/>
        <w:rPr>
          <w:b/>
          <w:sz w:val="32"/>
          <w:szCs w:val="32"/>
        </w:rPr>
      </w:pPr>
    </w:p>
    <w:p w:rsidRPr="007E79C0" w:rsidR="00F110ED" w:rsidP="00F110ED" w:rsidRDefault="00F110ED" w14:paraId="57F8CAC8" w14:textId="77777777">
      <w:pPr>
        <w:ind w:left="1440"/>
        <w:jc w:val="both"/>
        <w:rPr>
          <w:b/>
          <w:sz w:val="32"/>
          <w:szCs w:val="32"/>
        </w:rPr>
      </w:pPr>
    </w:p>
    <w:p w:rsidRPr="007E79C0" w:rsidR="00F110ED" w:rsidP="00F110ED" w:rsidRDefault="00F110ED" w14:paraId="7E882F66" w14:textId="77777777">
      <w:pPr>
        <w:ind w:left="1440"/>
        <w:jc w:val="both"/>
        <w:rPr>
          <w:b/>
          <w:sz w:val="32"/>
          <w:szCs w:val="32"/>
        </w:rPr>
      </w:pPr>
    </w:p>
    <w:p w:rsidRPr="007E79C0" w:rsidR="00F110ED" w:rsidP="00F110ED" w:rsidRDefault="00F110ED" w14:paraId="498F469A" w14:textId="77777777">
      <w:pPr>
        <w:ind w:left="1440"/>
        <w:jc w:val="both"/>
        <w:rPr>
          <w:b/>
          <w:sz w:val="32"/>
          <w:szCs w:val="32"/>
        </w:rPr>
      </w:pPr>
    </w:p>
    <w:p w:rsidRPr="007E79C0" w:rsidR="00F110ED" w:rsidP="00F110ED" w:rsidRDefault="00F110ED" w14:paraId="1894672D" w14:textId="77777777">
      <w:pPr>
        <w:ind w:left="1440"/>
        <w:jc w:val="both"/>
        <w:rPr>
          <w:b/>
          <w:sz w:val="32"/>
          <w:szCs w:val="32"/>
        </w:rPr>
      </w:pPr>
    </w:p>
    <w:p w:rsidRPr="007E79C0" w:rsidR="00F110ED" w:rsidP="00F110ED" w:rsidRDefault="00F110ED" w14:paraId="1046EC09" w14:textId="77777777">
      <w:pPr>
        <w:ind w:left="1440"/>
        <w:jc w:val="both"/>
        <w:rPr>
          <w:b/>
          <w:sz w:val="32"/>
          <w:szCs w:val="32"/>
        </w:rPr>
      </w:pPr>
    </w:p>
    <w:p w:rsidRPr="007E79C0" w:rsidR="0071204C" w:rsidP="0071204C" w:rsidRDefault="0071204C" w14:paraId="0BD9E213" w14:textId="77777777">
      <w:pPr>
        <w:spacing w:before="29"/>
        <w:rPr>
          <w:rFonts w:ascii="Arial" w:hAnsi="Arial" w:eastAsia="Arial" w:cs="Arial"/>
          <w:b/>
          <w:spacing w:val="1"/>
          <w:sz w:val="24"/>
          <w:szCs w:val="24"/>
        </w:rPr>
        <w:sectPr w:rsidRPr="007E79C0"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7E79C0" w:rsidR="0071204C" w:rsidP="0071204C" w:rsidRDefault="0071204C" w14:paraId="40C2AD59" w14:textId="77777777">
      <w:pPr>
        <w:spacing w:before="29"/>
        <w:rPr>
          <w:rFonts w:ascii="Arial" w:hAnsi="Arial" w:cs="Arial"/>
          <w:b/>
          <w:sz w:val="28"/>
          <w:szCs w:val="28"/>
        </w:rPr>
      </w:pPr>
      <w:r w:rsidRPr="007E79C0">
        <w:rPr>
          <w:rFonts w:ascii="Arial" w:hAnsi="Arial"/>
          <w:b/>
          <w:sz w:val="36"/>
          <w:szCs w:val="36"/>
          <w:lang w:val="en-GB"/>
        </w:rPr>
        <w:lastRenderedPageBreak/>
        <w:t>T2.</w:t>
      </w:r>
      <w:r w:rsidRPr="007E79C0" w:rsidR="006F398B">
        <w:rPr>
          <w:rFonts w:ascii="Arial" w:hAnsi="Arial"/>
          <w:b/>
          <w:sz w:val="36"/>
          <w:szCs w:val="36"/>
          <w:lang w:val="en-GB"/>
        </w:rPr>
        <w:t>1. D</w:t>
      </w:r>
      <w:r w:rsidRPr="007E79C0">
        <w:rPr>
          <w:rFonts w:ascii="Arial" w:hAnsi="Arial"/>
          <w:b/>
          <w:sz w:val="36"/>
          <w:szCs w:val="36"/>
          <w:lang w:val="en-GB"/>
        </w:rPr>
        <w:t xml:space="preserve"> -</w:t>
      </w:r>
      <w:r w:rsidRPr="007E79C0">
        <w:rPr>
          <w:rFonts w:ascii="Arial" w:hAnsi="Arial" w:eastAsia="Arial" w:cs="Arial"/>
          <w:b/>
          <w:spacing w:val="1"/>
          <w:sz w:val="28"/>
          <w:szCs w:val="28"/>
        </w:rPr>
        <w:t xml:space="preserve">  </w:t>
      </w:r>
      <w:r w:rsidRPr="007E79C0">
        <w:rPr>
          <w:rFonts w:ascii="Arial" w:hAnsi="Arial"/>
          <w:b/>
          <w:sz w:val="36"/>
          <w:szCs w:val="36"/>
          <w:lang w:val="en-GB"/>
        </w:rPr>
        <w:t>Technical qualifications</w:t>
      </w:r>
      <w:r w:rsidRPr="007E79C0">
        <w:rPr>
          <w:rFonts w:ascii="Arial" w:hAnsi="Arial" w:cs="Arial"/>
          <w:b/>
          <w:sz w:val="28"/>
          <w:szCs w:val="28"/>
        </w:rPr>
        <w:t xml:space="preserve"> </w:t>
      </w:r>
    </w:p>
    <w:p w:rsidRPr="007E79C0" w:rsidR="0071204C" w:rsidP="0071204C" w:rsidRDefault="0071204C" w14:paraId="0780FCE3" w14:textId="77777777">
      <w:pPr>
        <w:pStyle w:val="ListParagraph"/>
        <w:ind w:left="221"/>
        <w:rPr>
          <w:rFonts w:ascii="Arial" w:hAnsi="Arial" w:cs="Arial"/>
          <w:b/>
          <w:sz w:val="28"/>
          <w:szCs w:val="28"/>
        </w:rPr>
      </w:pPr>
      <w:r w:rsidRPr="007E79C0">
        <w:rPr>
          <w:rFonts w:ascii="Arial" w:hAnsi="Arial" w:cs="Arial"/>
          <w:b/>
          <w:sz w:val="28"/>
          <w:szCs w:val="28"/>
        </w:rPr>
        <w:t> </w:t>
      </w:r>
    </w:p>
    <w:p w:rsidRPr="007E79C0" w:rsidR="0071204C" w:rsidP="0071204C" w:rsidRDefault="0071204C" w14:paraId="7A7243DD" w14:textId="77777777">
      <w:pPr>
        <w:spacing w:line="360" w:lineRule="auto"/>
        <w:rPr>
          <w:rFonts w:ascii="Arial" w:hAnsi="Arial" w:cs="Arial"/>
          <w:sz w:val="24"/>
          <w:szCs w:val="24"/>
        </w:rPr>
      </w:pPr>
      <w:r w:rsidRPr="007E79C0">
        <w:rPr>
          <w:rFonts w:ascii="Arial" w:hAnsi="Arial" w:cs="Arial"/>
          <w:sz w:val="24"/>
          <w:szCs w:val="24"/>
        </w:rPr>
        <w:t>The bidder to complete the table below and submit the following key person CV’s and qualifications</w:t>
      </w:r>
    </w:p>
    <w:p w:rsidRPr="007E79C0"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7E79C0">
        <w:rPr>
          <w:rFonts w:ascii="Arial" w:hAnsi="Arial" w:cs="Arial"/>
          <w:sz w:val="24"/>
          <w:szCs w:val="24"/>
        </w:rPr>
        <w:t xml:space="preserve">CV’s Contract manager with 3 years built environment qualification (Building, Quantity Surveying or Civil Engineering) with at least </w:t>
      </w:r>
      <w:r w:rsidRPr="007E79C0" w:rsidR="00B079A6">
        <w:rPr>
          <w:rFonts w:ascii="Arial" w:hAnsi="Arial" w:cs="Arial"/>
          <w:sz w:val="24"/>
          <w:szCs w:val="24"/>
        </w:rPr>
        <w:t>3</w:t>
      </w:r>
      <w:r w:rsidRPr="007E79C0">
        <w:rPr>
          <w:rFonts w:ascii="Arial" w:hAnsi="Arial" w:cs="Arial"/>
          <w:sz w:val="24"/>
          <w:szCs w:val="24"/>
        </w:rPr>
        <w:t xml:space="preserve"> year</w:t>
      </w:r>
      <w:r w:rsidRPr="007E79C0" w:rsidR="00B079A6">
        <w:rPr>
          <w:rFonts w:ascii="Arial" w:hAnsi="Arial" w:cs="Arial"/>
          <w:sz w:val="24"/>
          <w:szCs w:val="24"/>
        </w:rPr>
        <w:t>’</w:t>
      </w:r>
      <w:r w:rsidRPr="007E79C0">
        <w:rPr>
          <w:rFonts w:ascii="Arial" w:hAnsi="Arial" w:cs="Arial"/>
          <w:sz w:val="24"/>
          <w:szCs w:val="24"/>
        </w:rPr>
        <w:t xml:space="preserve">s </w:t>
      </w:r>
      <w:r w:rsidRPr="007E79C0" w:rsidR="00B079A6">
        <w:rPr>
          <w:rFonts w:ascii="Arial" w:hAnsi="Arial" w:cs="Arial"/>
          <w:sz w:val="24"/>
          <w:szCs w:val="24"/>
        </w:rPr>
        <w:t xml:space="preserve">relevant </w:t>
      </w:r>
      <w:r w:rsidRPr="007E79C0">
        <w:rPr>
          <w:rFonts w:ascii="Arial" w:hAnsi="Arial" w:cs="Arial"/>
          <w:sz w:val="24"/>
          <w:szCs w:val="24"/>
        </w:rPr>
        <w:t xml:space="preserve">experience </w:t>
      </w:r>
    </w:p>
    <w:p w:rsidRPr="007E79C0"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7E79C0">
        <w:rPr>
          <w:rFonts w:ascii="Arial" w:hAnsi="Arial" w:cs="Arial"/>
          <w:sz w:val="24"/>
          <w:szCs w:val="24"/>
        </w:rPr>
        <w:t>OHS officer registered with SACPCMP</w:t>
      </w:r>
    </w:p>
    <w:p w:rsidRPr="007E79C0"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7E79C0">
        <w:rPr>
          <w:rFonts w:ascii="Arial" w:hAnsi="Arial" w:cs="Arial"/>
          <w:sz w:val="24"/>
          <w:szCs w:val="24"/>
        </w:rPr>
        <w:t xml:space="preserve">Foreman at least with </w:t>
      </w:r>
      <w:r w:rsidRPr="007E79C0" w:rsidR="00B079A6">
        <w:rPr>
          <w:rFonts w:ascii="Arial" w:hAnsi="Arial" w:cs="Arial"/>
          <w:sz w:val="24"/>
          <w:szCs w:val="24"/>
        </w:rPr>
        <w:t>5 year’s relevant experience</w:t>
      </w:r>
    </w:p>
    <w:p w:rsidRPr="007E79C0" w:rsidR="0071204C" w:rsidP="0071204C" w:rsidRDefault="0071204C" w14:paraId="07394FFA" w14:textId="77777777">
      <w:pPr>
        <w:spacing w:line="360" w:lineRule="auto"/>
        <w:rPr>
          <w:rFonts w:ascii="Arial" w:hAnsi="Arial" w:cs="Arial"/>
          <w:b/>
          <w:sz w:val="24"/>
          <w:szCs w:val="24"/>
        </w:rPr>
      </w:pPr>
    </w:p>
    <w:p w:rsidRPr="007E79C0" w:rsidR="0071204C" w:rsidP="0071204C" w:rsidRDefault="0071204C" w14:paraId="3CBDE46A" w14:textId="77777777">
      <w:pPr>
        <w:spacing w:line="360" w:lineRule="auto"/>
        <w:rPr>
          <w:rFonts w:ascii="Arial" w:hAnsi="Arial" w:cs="Arial"/>
          <w:b/>
          <w:sz w:val="24"/>
          <w:szCs w:val="24"/>
        </w:rPr>
      </w:pPr>
      <w:r w:rsidRPr="007E79C0">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7E79C0" w:rsidR="0071204C" w:rsidTr="00E92BDE" w14:paraId="199EFFD7" w14:textId="77777777">
        <w:trPr>
          <w:trHeight w:val="999"/>
        </w:trPr>
        <w:tc>
          <w:tcPr>
            <w:tcW w:w="2972" w:type="dxa"/>
          </w:tcPr>
          <w:p w:rsidRPr="007E79C0" w:rsidR="0071204C" w:rsidP="00E92BDE" w:rsidRDefault="0071204C" w14:paraId="5BF091FE" w14:textId="77777777">
            <w:pPr>
              <w:rPr>
                <w:rFonts w:ascii="Arial" w:hAnsi="Arial" w:cs="Arial"/>
                <w:b/>
                <w:sz w:val="24"/>
                <w:szCs w:val="24"/>
              </w:rPr>
            </w:pPr>
            <w:r w:rsidRPr="007E79C0">
              <w:rPr>
                <w:rFonts w:ascii="Arial" w:hAnsi="Arial" w:cs="Arial"/>
                <w:b/>
                <w:sz w:val="24"/>
                <w:szCs w:val="24"/>
              </w:rPr>
              <w:t xml:space="preserve">Name and Surname </w:t>
            </w:r>
          </w:p>
        </w:tc>
        <w:tc>
          <w:tcPr>
            <w:tcW w:w="1634" w:type="dxa"/>
          </w:tcPr>
          <w:p w:rsidRPr="007E79C0" w:rsidR="0071204C" w:rsidP="00E92BDE" w:rsidRDefault="0071204C" w14:paraId="371DB529" w14:textId="77777777">
            <w:pPr>
              <w:rPr>
                <w:rFonts w:ascii="Arial" w:hAnsi="Arial" w:cs="Arial"/>
                <w:b/>
                <w:sz w:val="24"/>
                <w:szCs w:val="24"/>
              </w:rPr>
            </w:pPr>
            <w:r w:rsidRPr="007E79C0">
              <w:rPr>
                <w:rFonts w:ascii="Arial" w:hAnsi="Arial" w:cs="Arial"/>
                <w:b/>
                <w:sz w:val="24"/>
                <w:szCs w:val="24"/>
              </w:rPr>
              <w:t>Position</w:t>
            </w:r>
          </w:p>
        </w:tc>
        <w:tc>
          <w:tcPr>
            <w:tcW w:w="4036" w:type="dxa"/>
          </w:tcPr>
          <w:p w:rsidRPr="007E79C0" w:rsidR="0071204C" w:rsidP="00E92BDE" w:rsidRDefault="0071204C" w14:paraId="09BBB15A" w14:textId="77777777">
            <w:pPr>
              <w:rPr>
                <w:rFonts w:ascii="Arial" w:hAnsi="Arial" w:cs="Arial"/>
                <w:b/>
                <w:sz w:val="24"/>
                <w:szCs w:val="24"/>
              </w:rPr>
            </w:pPr>
            <w:r w:rsidRPr="007E79C0">
              <w:rPr>
                <w:rFonts w:ascii="Arial" w:hAnsi="Arial" w:cs="Arial"/>
                <w:b/>
                <w:sz w:val="24"/>
                <w:szCs w:val="24"/>
              </w:rPr>
              <w:t>Qualification</w:t>
            </w:r>
          </w:p>
        </w:tc>
        <w:tc>
          <w:tcPr>
            <w:tcW w:w="1276" w:type="dxa"/>
          </w:tcPr>
          <w:p w:rsidRPr="007E79C0" w:rsidR="0071204C" w:rsidP="00E92BDE" w:rsidRDefault="0071204C" w14:paraId="008F79CE" w14:textId="77777777">
            <w:pPr>
              <w:rPr>
                <w:rFonts w:ascii="Arial" w:hAnsi="Arial" w:cs="Arial"/>
                <w:b/>
                <w:sz w:val="24"/>
                <w:szCs w:val="24"/>
              </w:rPr>
            </w:pPr>
            <w:r w:rsidRPr="007E79C0">
              <w:rPr>
                <w:rFonts w:ascii="Arial" w:hAnsi="Arial" w:cs="Arial"/>
                <w:b/>
                <w:sz w:val="24"/>
                <w:szCs w:val="24"/>
              </w:rPr>
              <w:t>CV attached</w:t>
            </w:r>
          </w:p>
        </w:tc>
        <w:tc>
          <w:tcPr>
            <w:tcW w:w="1730" w:type="dxa"/>
          </w:tcPr>
          <w:p w:rsidRPr="007E79C0" w:rsidR="0071204C" w:rsidP="00E92BDE" w:rsidRDefault="0071204C" w14:paraId="1B40787A" w14:textId="77777777">
            <w:pPr>
              <w:rPr>
                <w:rFonts w:ascii="Arial" w:hAnsi="Arial" w:cs="Arial"/>
                <w:b/>
                <w:sz w:val="24"/>
                <w:szCs w:val="24"/>
              </w:rPr>
            </w:pPr>
            <w:r w:rsidRPr="007E79C0">
              <w:rPr>
                <w:rFonts w:ascii="Arial" w:hAnsi="Arial" w:cs="Arial"/>
                <w:b/>
                <w:sz w:val="24"/>
                <w:szCs w:val="24"/>
              </w:rPr>
              <w:t>Certified certificate attached</w:t>
            </w:r>
          </w:p>
        </w:tc>
        <w:tc>
          <w:tcPr>
            <w:tcW w:w="2063" w:type="dxa"/>
          </w:tcPr>
          <w:p w:rsidRPr="007E79C0" w:rsidR="0071204C" w:rsidP="00E92BDE" w:rsidRDefault="0071204C" w14:paraId="135AB358" w14:textId="77777777">
            <w:pPr>
              <w:rPr>
                <w:rFonts w:ascii="Arial" w:hAnsi="Arial" w:cs="Arial"/>
                <w:b/>
                <w:sz w:val="24"/>
                <w:szCs w:val="24"/>
              </w:rPr>
            </w:pPr>
            <w:r w:rsidRPr="007E79C0">
              <w:rPr>
                <w:rFonts w:ascii="Arial" w:hAnsi="Arial" w:cs="Arial"/>
                <w:b/>
                <w:sz w:val="24"/>
                <w:szCs w:val="24"/>
              </w:rPr>
              <w:t>No. of years of relevant experience</w:t>
            </w:r>
          </w:p>
        </w:tc>
      </w:tr>
      <w:tr w:rsidRPr="007E79C0" w:rsidR="0071204C" w:rsidTr="00E92BDE" w14:paraId="2DA7C834" w14:textId="77777777">
        <w:trPr>
          <w:trHeight w:val="701"/>
        </w:trPr>
        <w:tc>
          <w:tcPr>
            <w:tcW w:w="2972" w:type="dxa"/>
          </w:tcPr>
          <w:p w:rsidRPr="007E79C0" w:rsidR="0071204C" w:rsidP="00E92BDE" w:rsidRDefault="0071204C" w14:paraId="03C9942B" w14:textId="77777777">
            <w:pPr>
              <w:rPr>
                <w:rFonts w:ascii="Arial" w:hAnsi="Arial" w:cs="Arial"/>
                <w:b/>
                <w:sz w:val="24"/>
                <w:szCs w:val="24"/>
              </w:rPr>
            </w:pPr>
          </w:p>
        </w:tc>
        <w:tc>
          <w:tcPr>
            <w:tcW w:w="1634" w:type="dxa"/>
          </w:tcPr>
          <w:p w:rsidRPr="007E79C0" w:rsidR="0071204C" w:rsidP="00E92BDE" w:rsidRDefault="0071204C" w14:paraId="6745E22A" w14:textId="77777777">
            <w:pPr>
              <w:rPr>
                <w:rFonts w:ascii="Arial" w:hAnsi="Arial" w:cs="Arial"/>
                <w:b/>
                <w:sz w:val="24"/>
                <w:szCs w:val="24"/>
              </w:rPr>
            </w:pPr>
            <w:r w:rsidRPr="007E79C0">
              <w:rPr>
                <w:rFonts w:ascii="Arial" w:hAnsi="Arial" w:cs="Arial"/>
                <w:b/>
                <w:sz w:val="24"/>
                <w:szCs w:val="24"/>
              </w:rPr>
              <w:t>Contract Manager</w:t>
            </w:r>
          </w:p>
        </w:tc>
        <w:tc>
          <w:tcPr>
            <w:tcW w:w="4036" w:type="dxa"/>
          </w:tcPr>
          <w:p w:rsidRPr="007E79C0" w:rsidR="0071204C" w:rsidP="00E92BDE" w:rsidRDefault="0071204C" w14:paraId="7F0251B7" w14:textId="77777777">
            <w:pPr>
              <w:rPr>
                <w:rFonts w:ascii="Arial" w:hAnsi="Arial" w:cs="Arial"/>
                <w:b/>
                <w:sz w:val="24"/>
                <w:szCs w:val="24"/>
              </w:rPr>
            </w:pPr>
          </w:p>
        </w:tc>
        <w:tc>
          <w:tcPr>
            <w:tcW w:w="1276" w:type="dxa"/>
          </w:tcPr>
          <w:p w:rsidRPr="007E79C0" w:rsidR="0071204C" w:rsidP="00E92BDE" w:rsidRDefault="0071204C" w14:paraId="1705C395" w14:textId="77777777">
            <w:pPr>
              <w:rPr>
                <w:rFonts w:ascii="Arial" w:hAnsi="Arial" w:cs="Arial"/>
                <w:b/>
                <w:sz w:val="24"/>
                <w:szCs w:val="24"/>
              </w:rPr>
            </w:pPr>
          </w:p>
        </w:tc>
        <w:tc>
          <w:tcPr>
            <w:tcW w:w="1730" w:type="dxa"/>
          </w:tcPr>
          <w:p w:rsidRPr="007E79C0" w:rsidR="0071204C" w:rsidP="00E92BDE" w:rsidRDefault="0071204C" w14:paraId="532CE665" w14:textId="77777777">
            <w:pPr>
              <w:rPr>
                <w:rFonts w:ascii="Arial" w:hAnsi="Arial" w:cs="Arial"/>
                <w:b/>
                <w:sz w:val="24"/>
                <w:szCs w:val="24"/>
              </w:rPr>
            </w:pPr>
          </w:p>
        </w:tc>
        <w:tc>
          <w:tcPr>
            <w:tcW w:w="2063" w:type="dxa"/>
          </w:tcPr>
          <w:p w:rsidRPr="007E79C0" w:rsidR="0071204C" w:rsidP="00E92BDE" w:rsidRDefault="0071204C" w14:paraId="7C8FA487" w14:textId="77777777">
            <w:pPr>
              <w:rPr>
                <w:rFonts w:ascii="Arial" w:hAnsi="Arial" w:cs="Arial"/>
                <w:b/>
                <w:sz w:val="24"/>
                <w:szCs w:val="24"/>
              </w:rPr>
            </w:pPr>
          </w:p>
        </w:tc>
      </w:tr>
      <w:tr w:rsidRPr="007E79C0" w:rsidR="0071204C" w:rsidTr="00E92BDE" w14:paraId="06CDEFE8" w14:textId="77777777">
        <w:trPr>
          <w:trHeight w:val="605"/>
        </w:trPr>
        <w:tc>
          <w:tcPr>
            <w:tcW w:w="2972" w:type="dxa"/>
          </w:tcPr>
          <w:p w:rsidRPr="007E79C0" w:rsidR="0071204C" w:rsidP="00E92BDE" w:rsidRDefault="0071204C" w14:paraId="18B841CB" w14:textId="77777777">
            <w:pPr>
              <w:rPr>
                <w:rFonts w:ascii="Arial" w:hAnsi="Arial" w:cs="Arial"/>
                <w:b/>
                <w:sz w:val="24"/>
                <w:szCs w:val="24"/>
              </w:rPr>
            </w:pPr>
          </w:p>
        </w:tc>
        <w:tc>
          <w:tcPr>
            <w:tcW w:w="1634" w:type="dxa"/>
          </w:tcPr>
          <w:p w:rsidRPr="007E79C0" w:rsidR="0071204C" w:rsidP="00E92BDE" w:rsidRDefault="0071204C" w14:paraId="6FC0C67C" w14:textId="77777777">
            <w:pPr>
              <w:rPr>
                <w:rFonts w:ascii="Arial" w:hAnsi="Arial" w:cs="Arial"/>
                <w:b/>
                <w:sz w:val="24"/>
                <w:szCs w:val="24"/>
              </w:rPr>
            </w:pPr>
            <w:r w:rsidRPr="007E79C0">
              <w:rPr>
                <w:rFonts w:ascii="Arial" w:hAnsi="Arial" w:cs="Arial"/>
                <w:b/>
                <w:sz w:val="24"/>
                <w:szCs w:val="24"/>
              </w:rPr>
              <w:t>OHS Office</w:t>
            </w:r>
            <w:r w:rsidRPr="007E79C0" w:rsidR="004E3E6B">
              <w:rPr>
                <w:rFonts w:ascii="Arial" w:hAnsi="Arial" w:cs="Arial"/>
                <w:b/>
                <w:sz w:val="24"/>
                <w:szCs w:val="24"/>
              </w:rPr>
              <w:t>r</w:t>
            </w:r>
          </w:p>
        </w:tc>
        <w:tc>
          <w:tcPr>
            <w:tcW w:w="4036" w:type="dxa"/>
          </w:tcPr>
          <w:p w:rsidRPr="007E79C0" w:rsidR="0071204C" w:rsidP="00E92BDE" w:rsidRDefault="0071204C" w14:paraId="518B76A9" w14:textId="77777777">
            <w:pPr>
              <w:rPr>
                <w:rFonts w:ascii="Arial" w:hAnsi="Arial" w:cs="Arial"/>
                <w:b/>
                <w:sz w:val="24"/>
                <w:szCs w:val="24"/>
              </w:rPr>
            </w:pPr>
          </w:p>
        </w:tc>
        <w:tc>
          <w:tcPr>
            <w:tcW w:w="1276" w:type="dxa"/>
          </w:tcPr>
          <w:p w:rsidRPr="007E79C0" w:rsidR="0071204C" w:rsidP="00E92BDE" w:rsidRDefault="0071204C" w14:paraId="6E5415B9" w14:textId="77777777">
            <w:pPr>
              <w:rPr>
                <w:rFonts w:ascii="Arial" w:hAnsi="Arial" w:cs="Arial"/>
                <w:b/>
                <w:sz w:val="24"/>
                <w:szCs w:val="24"/>
              </w:rPr>
            </w:pPr>
          </w:p>
        </w:tc>
        <w:tc>
          <w:tcPr>
            <w:tcW w:w="1730" w:type="dxa"/>
          </w:tcPr>
          <w:p w:rsidRPr="007E79C0" w:rsidR="0071204C" w:rsidP="00E92BDE" w:rsidRDefault="0071204C" w14:paraId="2AD23C5D" w14:textId="77777777">
            <w:pPr>
              <w:rPr>
                <w:rFonts w:ascii="Arial" w:hAnsi="Arial" w:cs="Arial"/>
                <w:b/>
                <w:sz w:val="24"/>
                <w:szCs w:val="24"/>
              </w:rPr>
            </w:pPr>
          </w:p>
        </w:tc>
        <w:tc>
          <w:tcPr>
            <w:tcW w:w="2063" w:type="dxa"/>
          </w:tcPr>
          <w:p w:rsidRPr="007E79C0" w:rsidR="0071204C" w:rsidP="00E92BDE" w:rsidRDefault="0071204C" w14:paraId="5E6293D3" w14:textId="77777777">
            <w:pPr>
              <w:rPr>
                <w:rFonts w:ascii="Arial" w:hAnsi="Arial" w:cs="Arial"/>
                <w:b/>
                <w:sz w:val="24"/>
                <w:szCs w:val="24"/>
              </w:rPr>
            </w:pPr>
          </w:p>
        </w:tc>
      </w:tr>
      <w:tr w:rsidRPr="007E79C0" w:rsidR="0071204C" w:rsidTr="00E92BDE" w14:paraId="143452E8" w14:textId="77777777">
        <w:trPr>
          <w:trHeight w:val="630"/>
        </w:trPr>
        <w:tc>
          <w:tcPr>
            <w:tcW w:w="2972" w:type="dxa"/>
          </w:tcPr>
          <w:p w:rsidRPr="007E79C0" w:rsidR="0071204C" w:rsidP="00E92BDE" w:rsidRDefault="0071204C" w14:paraId="25793A20" w14:textId="77777777">
            <w:pPr>
              <w:rPr>
                <w:rFonts w:ascii="Arial" w:hAnsi="Arial" w:cs="Arial"/>
                <w:b/>
                <w:sz w:val="24"/>
                <w:szCs w:val="24"/>
              </w:rPr>
            </w:pPr>
          </w:p>
        </w:tc>
        <w:tc>
          <w:tcPr>
            <w:tcW w:w="1634" w:type="dxa"/>
          </w:tcPr>
          <w:p w:rsidRPr="007E79C0" w:rsidR="0071204C" w:rsidP="00E92BDE" w:rsidRDefault="0071204C" w14:paraId="36B7A2DC" w14:textId="77777777">
            <w:pPr>
              <w:rPr>
                <w:rFonts w:ascii="Arial" w:hAnsi="Arial" w:cs="Arial"/>
                <w:b/>
                <w:sz w:val="24"/>
                <w:szCs w:val="24"/>
              </w:rPr>
            </w:pPr>
            <w:r w:rsidRPr="007E79C0">
              <w:rPr>
                <w:rFonts w:ascii="Arial" w:hAnsi="Arial" w:cs="Arial"/>
                <w:b/>
                <w:sz w:val="24"/>
                <w:szCs w:val="24"/>
              </w:rPr>
              <w:t>Foreman</w:t>
            </w:r>
          </w:p>
        </w:tc>
        <w:tc>
          <w:tcPr>
            <w:tcW w:w="4036" w:type="dxa"/>
          </w:tcPr>
          <w:p w:rsidRPr="007E79C0" w:rsidR="0071204C" w:rsidP="00E92BDE" w:rsidRDefault="0071204C" w14:paraId="3DEFA578" w14:textId="77777777">
            <w:pPr>
              <w:rPr>
                <w:rFonts w:ascii="Arial" w:hAnsi="Arial" w:cs="Arial"/>
                <w:b/>
                <w:sz w:val="24"/>
                <w:szCs w:val="24"/>
              </w:rPr>
            </w:pPr>
          </w:p>
        </w:tc>
        <w:tc>
          <w:tcPr>
            <w:tcW w:w="1276" w:type="dxa"/>
          </w:tcPr>
          <w:p w:rsidRPr="007E79C0" w:rsidR="0071204C" w:rsidP="00E92BDE" w:rsidRDefault="0071204C" w14:paraId="2DABB460" w14:textId="77777777">
            <w:pPr>
              <w:rPr>
                <w:rFonts w:ascii="Arial" w:hAnsi="Arial" w:cs="Arial"/>
                <w:b/>
                <w:sz w:val="24"/>
                <w:szCs w:val="24"/>
              </w:rPr>
            </w:pPr>
          </w:p>
        </w:tc>
        <w:tc>
          <w:tcPr>
            <w:tcW w:w="1730" w:type="dxa"/>
          </w:tcPr>
          <w:p w:rsidRPr="007E79C0" w:rsidR="0071204C" w:rsidP="00E92BDE" w:rsidRDefault="0071204C" w14:paraId="2F33A12A" w14:textId="77777777">
            <w:pPr>
              <w:rPr>
                <w:rFonts w:ascii="Arial" w:hAnsi="Arial" w:cs="Arial"/>
                <w:b/>
                <w:sz w:val="24"/>
                <w:szCs w:val="24"/>
              </w:rPr>
            </w:pPr>
          </w:p>
        </w:tc>
        <w:tc>
          <w:tcPr>
            <w:tcW w:w="2063" w:type="dxa"/>
          </w:tcPr>
          <w:p w:rsidRPr="007E79C0" w:rsidR="0071204C" w:rsidP="00E92BDE" w:rsidRDefault="0071204C" w14:paraId="6ABA9D60" w14:textId="77777777">
            <w:pPr>
              <w:rPr>
                <w:rFonts w:ascii="Arial" w:hAnsi="Arial" w:cs="Arial"/>
                <w:b/>
                <w:sz w:val="24"/>
                <w:szCs w:val="24"/>
              </w:rPr>
            </w:pPr>
          </w:p>
        </w:tc>
      </w:tr>
    </w:tbl>
    <w:p w:rsidRPr="007E79C0"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7E79C0"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31493151" w14:textId="77777777">
            <w:pPr>
              <w:spacing w:before="6" w:line="100" w:lineRule="exact"/>
              <w:rPr>
                <w:sz w:val="11"/>
                <w:szCs w:val="11"/>
              </w:rPr>
            </w:pPr>
          </w:p>
          <w:p w:rsidRPr="007E79C0" w:rsidR="0071204C" w:rsidP="00E92BDE" w:rsidRDefault="0071204C" w14:paraId="5FF5B3DC" w14:textId="77777777">
            <w:pPr>
              <w:ind w:left="102"/>
              <w:rPr>
                <w:rFonts w:ascii="Arial" w:hAnsi="Arial" w:eastAsia="Arial" w:cs="Arial"/>
              </w:rPr>
            </w:pPr>
            <w:r w:rsidRPr="007E79C0">
              <w:rPr>
                <w:rFonts w:ascii="Arial" w:hAnsi="Arial" w:eastAsia="Arial" w:cs="Arial"/>
                <w:spacing w:val="-1"/>
              </w:rPr>
              <w:t>Si</w:t>
            </w:r>
            <w:r w:rsidRPr="007E79C0">
              <w:rPr>
                <w:rFonts w:ascii="Arial" w:hAnsi="Arial" w:eastAsia="Arial" w:cs="Arial"/>
                <w:spacing w:val="2"/>
              </w:rPr>
              <w:t>g</w:t>
            </w:r>
            <w:r w:rsidRPr="007E79C0">
              <w:rPr>
                <w:rFonts w:ascii="Arial" w:hAnsi="Arial" w:eastAsia="Arial" w:cs="Arial"/>
              </w:rPr>
              <w:t>n</w:t>
            </w:r>
            <w:r w:rsidRPr="007E79C0">
              <w:rPr>
                <w:rFonts w:ascii="Arial" w:hAnsi="Arial" w:eastAsia="Arial" w:cs="Arial"/>
                <w:spacing w:val="1"/>
              </w:rPr>
              <w:t>e</w:t>
            </w:r>
            <w:r w:rsidRPr="007E79C0">
              <w:rPr>
                <w:rFonts w:ascii="Arial" w:hAnsi="Arial" w:eastAsia="Arial" w:cs="Arial"/>
              </w:rPr>
              <w:t>d</w:t>
            </w:r>
            <w:r w:rsidRPr="007E79C0">
              <w:rPr>
                <w:rFonts w:ascii="Arial" w:hAnsi="Arial" w:eastAsia="Arial" w:cs="Arial"/>
                <w:spacing w:val="-6"/>
              </w:rPr>
              <w:t xml:space="preserve"> </w:t>
            </w:r>
            <w:r w:rsidRPr="007E79C0">
              <w:rPr>
                <w:rFonts w:ascii="Arial" w:hAnsi="Arial" w:eastAsia="Arial" w:cs="Arial"/>
                <w:spacing w:val="-1"/>
              </w:rPr>
              <w:t>o</w:t>
            </w:r>
            <w:r w:rsidRPr="007E79C0">
              <w:rPr>
                <w:rFonts w:ascii="Arial" w:hAnsi="Arial" w:eastAsia="Arial" w:cs="Arial"/>
              </w:rPr>
              <w:t>n b</w:t>
            </w:r>
            <w:r w:rsidRPr="007E79C0">
              <w:rPr>
                <w:rFonts w:ascii="Arial" w:hAnsi="Arial" w:eastAsia="Arial" w:cs="Arial"/>
                <w:spacing w:val="1"/>
              </w:rPr>
              <w:t>e</w:t>
            </w:r>
            <w:r w:rsidRPr="007E79C0">
              <w:rPr>
                <w:rFonts w:ascii="Arial" w:hAnsi="Arial" w:eastAsia="Arial" w:cs="Arial"/>
              </w:rPr>
              <w:t>h</w:t>
            </w:r>
            <w:r w:rsidRPr="007E79C0">
              <w:rPr>
                <w:rFonts w:ascii="Arial" w:hAnsi="Arial" w:eastAsia="Arial" w:cs="Arial"/>
                <w:spacing w:val="-1"/>
              </w:rPr>
              <w:t>al</w:t>
            </w:r>
            <w:r w:rsidRPr="007E79C0">
              <w:rPr>
                <w:rFonts w:ascii="Arial" w:hAnsi="Arial" w:eastAsia="Arial" w:cs="Arial"/>
              </w:rPr>
              <w:t>f</w:t>
            </w:r>
            <w:r w:rsidRPr="007E79C0">
              <w:rPr>
                <w:rFonts w:ascii="Arial" w:hAnsi="Arial" w:eastAsia="Arial" w:cs="Arial"/>
                <w:spacing w:val="-3"/>
              </w:rPr>
              <w:t xml:space="preserve"> </w:t>
            </w:r>
            <w:r w:rsidRPr="007E79C0">
              <w:rPr>
                <w:rFonts w:ascii="Arial" w:hAnsi="Arial" w:eastAsia="Arial" w:cs="Arial"/>
              </w:rPr>
              <w:t>of</w:t>
            </w:r>
            <w:r w:rsidRPr="007E79C0">
              <w:rPr>
                <w:rFonts w:ascii="Arial" w:hAnsi="Arial" w:eastAsia="Arial" w:cs="Arial"/>
                <w:spacing w:val="-1"/>
              </w:rPr>
              <w:t xml:space="preserve"> </w:t>
            </w:r>
            <w:r w:rsidRPr="007E79C0">
              <w:rPr>
                <w:rFonts w:ascii="Arial" w:hAnsi="Arial" w:eastAsia="Arial" w:cs="Arial"/>
              </w:rPr>
              <w:t>t</w:t>
            </w:r>
            <w:r w:rsidRPr="007E79C0">
              <w:rPr>
                <w:rFonts w:ascii="Arial" w:hAnsi="Arial" w:eastAsia="Arial" w:cs="Arial"/>
                <w:spacing w:val="-1"/>
              </w:rPr>
              <w:t>h</w:t>
            </w:r>
            <w:r w:rsidRPr="007E79C0">
              <w:rPr>
                <w:rFonts w:ascii="Arial" w:hAnsi="Arial" w:eastAsia="Arial" w:cs="Arial"/>
              </w:rPr>
              <w:t>e</w:t>
            </w:r>
          </w:p>
          <w:p w:rsidRPr="007E79C0" w:rsidR="0071204C" w:rsidP="00E92BDE" w:rsidRDefault="0071204C" w14:paraId="7001EB0A" w14:textId="77777777">
            <w:pPr>
              <w:ind w:left="102"/>
              <w:rPr>
                <w:rFonts w:ascii="Arial" w:hAnsi="Arial" w:eastAsia="Arial" w:cs="Arial"/>
              </w:rPr>
            </w:pPr>
            <w:r w:rsidRPr="007E79C0">
              <w:rPr>
                <w:rFonts w:ascii="Arial" w:hAnsi="Arial" w:eastAsia="Arial" w:cs="Arial"/>
                <w:spacing w:val="3"/>
              </w:rPr>
              <w:t>T</w:t>
            </w:r>
            <w:r w:rsidRPr="007E79C0">
              <w:rPr>
                <w:rFonts w:ascii="Arial" w:hAnsi="Arial" w:eastAsia="Arial" w:cs="Arial"/>
              </w:rPr>
              <w:t>e</w:t>
            </w:r>
            <w:r w:rsidRPr="007E79C0">
              <w:rPr>
                <w:rFonts w:ascii="Arial" w:hAnsi="Arial" w:eastAsia="Arial" w:cs="Arial"/>
                <w:spacing w:val="-1"/>
              </w:rPr>
              <w:t>n</w:t>
            </w:r>
            <w:r w:rsidRPr="007E79C0">
              <w:rPr>
                <w:rFonts w:ascii="Arial" w:hAnsi="Arial" w:eastAsia="Arial" w:cs="Arial"/>
              </w:rPr>
              <w:t>d</w:t>
            </w:r>
            <w:r w:rsidRPr="007E79C0">
              <w:rPr>
                <w:rFonts w:ascii="Arial" w:hAnsi="Arial" w:eastAsia="Arial" w:cs="Arial"/>
                <w:spacing w:val="-1"/>
              </w:rPr>
              <w:t>e</w:t>
            </w:r>
            <w:r w:rsidRPr="007E79C0">
              <w:rPr>
                <w:rFonts w:ascii="Arial" w:hAnsi="Arial" w:eastAsia="Arial" w:cs="Arial"/>
                <w:spacing w:val="1"/>
              </w:rPr>
              <w:t>r</w:t>
            </w:r>
            <w:r w:rsidRPr="007E79C0">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47E9A273" w14:textId="77777777">
            <w:pPr>
              <w:spacing w:before="6" w:line="100" w:lineRule="exact"/>
              <w:rPr>
                <w:sz w:val="11"/>
                <w:szCs w:val="11"/>
              </w:rPr>
            </w:pPr>
          </w:p>
          <w:p w:rsidRPr="007E79C0" w:rsidR="0071204C" w:rsidP="00E92BDE" w:rsidRDefault="0071204C" w14:paraId="690A009F" w14:textId="77777777">
            <w:pPr>
              <w:ind w:left="673" w:right="674"/>
              <w:jc w:val="center"/>
              <w:rPr>
                <w:rFonts w:ascii="Arial" w:hAnsi="Arial" w:eastAsia="Arial" w:cs="Arial"/>
              </w:rPr>
            </w:pPr>
            <w:r w:rsidRPr="007E79C0">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3FC6D4B7" w14:textId="77777777"/>
        </w:tc>
      </w:tr>
    </w:tbl>
    <w:p w:rsidRPr="007E79C0" w:rsidR="0071204C" w:rsidP="0071204C" w:rsidRDefault="0071204C" w14:paraId="7A7777B6" w14:textId="77777777">
      <w:pPr>
        <w:rPr>
          <w:rFonts w:ascii="Arial" w:hAnsi="Arial" w:cs="Arial"/>
          <w:b/>
          <w:sz w:val="44"/>
          <w:szCs w:val="44"/>
        </w:rPr>
      </w:pPr>
    </w:p>
    <w:p w:rsidRPr="007E79C0" w:rsidR="0071204C" w:rsidRDefault="0071204C" w14:paraId="54387973" w14:textId="77777777">
      <w:pPr>
        <w:rPr>
          <w:rFonts w:ascii="Arial" w:hAnsi="Arial" w:cs="Arial"/>
          <w:b/>
          <w:sz w:val="44"/>
          <w:szCs w:val="44"/>
        </w:rPr>
      </w:pPr>
      <w:r w:rsidRPr="007E79C0">
        <w:rPr>
          <w:rFonts w:ascii="Arial" w:hAnsi="Arial" w:cs="Arial"/>
          <w:b/>
          <w:sz w:val="44"/>
          <w:szCs w:val="44"/>
        </w:rPr>
        <w:br w:type="page"/>
      </w:r>
    </w:p>
    <w:p w:rsidRPr="007E79C0" w:rsidR="0071204C" w:rsidP="006608BD" w:rsidRDefault="0071204C" w14:paraId="15982631" w14:textId="77777777">
      <w:pPr>
        <w:spacing w:before="29"/>
        <w:rPr>
          <w:b/>
          <w:sz w:val="28"/>
          <w:szCs w:val="28"/>
        </w:rPr>
      </w:pPr>
      <w:r w:rsidRPr="007E79C0">
        <w:rPr>
          <w:rFonts w:ascii="Arial" w:hAnsi="Arial"/>
          <w:b/>
          <w:sz w:val="36"/>
          <w:szCs w:val="36"/>
          <w:lang w:val="en-GB"/>
        </w:rPr>
        <w:lastRenderedPageBreak/>
        <w:t>T2.</w:t>
      </w:r>
      <w:r w:rsidRPr="007E79C0" w:rsidR="006F398B">
        <w:rPr>
          <w:rFonts w:ascii="Arial" w:hAnsi="Arial"/>
          <w:b/>
          <w:sz w:val="36"/>
          <w:szCs w:val="36"/>
          <w:lang w:val="en-GB"/>
        </w:rPr>
        <w:t>1. E</w:t>
      </w:r>
      <w:r w:rsidRPr="007E79C0">
        <w:rPr>
          <w:rFonts w:ascii="Arial" w:hAnsi="Arial"/>
          <w:b/>
          <w:sz w:val="36"/>
          <w:szCs w:val="36"/>
          <w:lang w:val="en-GB"/>
        </w:rPr>
        <w:t xml:space="preserve"> – </w:t>
      </w:r>
      <w:r w:rsidRPr="007E79C0" w:rsidR="00366F94">
        <w:rPr>
          <w:rFonts w:ascii="Arial" w:hAnsi="Arial"/>
          <w:b/>
          <w:sz w:val="36"/>
          <w:szCs w:val="36"/>
          <w:lang w:val="en-GB"/>
        </w:rPr>
        <w:t>Completed Projects</w:t>
      </w:r>
    </w:p>
    <w:p w:rsidRPr="007E79C0" w:rsidR="0071204C" w:rsidP="0071204C" w:rsidRDefault="0071204C" w14:paraId="08FDF17B" w14:textId="77777777">
      <w:pPr>
        <w:pStyle w:val="ListParagraph"/>
        <w:ind w:left="221"/>
      </w:pPr>
      <w:r w:rsidRPr="007E79C0">
        <w:rPr>
          <w:rFonts w:ascii="Arial" w:hAnsi="Arial" w:cs="Arial"/>
          <w:sz w:val="22"/>
          <w:szCs w:val="22"/>
        </w:rPr>
        <w:t> </w:t>
      </w:r>
    </w:p>
    <w:p w:rsidRPr="007E79C0" w:rsidR="0071204C" w:rsidP="0071204C" w:rsidRDefault="007B51F9" w14:paraId="1125C0B2" w14:textId="77777777">
      <w:pPr>
        <w:rPr>
          <w:sz w:val="24"/>
          <w:szCs w:val="24"/>
        </w:rPr>
      </w:pPr>
      <w:r w:rsidRPr="007E79C0">
        <w:rPr>
          <w:rFonts w:ascii="Arial" w:hAnsi="Arial" w:cs="Arial"/>
          <w:sz w:val="24"/>
          <w:szCs w:val="24"/>
        </w:rPr>
        <w:t>The bidder to complete the table below and submit</w:t>
      </w:r>
      <w:r w:rsidRPr="007E79C0" w:rsidR="0093016A">
        <w:rPr>
          <w:rFonts w:ascii="Arial" w:hAnsi="Arial" w:cs="Arial"/>
          <w:sz w:val="24"/>
          <w:szCs w:val="24"/>
        </w:rPr>
        <w:t xml:space="preserve"> at least three letters of award and</w:t>
      </w:r>
      <w:r w:rsidRPr="007E79C0" w:rsidR="0071204C">
        <w:rPr>
          <w:rFonts w:ascii="Arial" w:hAnsi="Arial" w:cs="Arial"/>
          <w:sz w:val="24"/>
          <w:szCs w:val="24"/>
        </w:rPr>
        <w:t xml:space="preserve"> three completion certificates (Practical</w:t>
      </w:r>
      <w:r w:rsidRPr="007E79C0" w:rsidR="002537C5">
        <w:rPr>
          <w:rFonts w:ascii="Arial" w:hAnsi="Arial" w:cs="Arial"/>
          <w:sz w:val="24"/>
          <w:szCs w:val="24"/>
        </w:rPr>
        <w:t>/Final</w:t>
      </w:r>
      <w:r w:rsidRPr="007E79C0" w:rsidR="0071204C">
        <w:rPr>
          <w:rFonts w:ascii="Arial" w:hAnsi="Arial" w:cs="Arial"/>
          <w:sz w:val="24"/>
          <w:szCs w:val="24"/>
        </w:rPr>
        <w:t xml:space="preserve"> Completion Certificates)</w:t>
      </w:r>
    </w:p>
    <w:p w:rsidRPr="007E79C0" w:rsidR="0071204C" w:rsidP="0071204C" w:rsidRDefault="0071204C" w14:paraId="705E2B4D" w14:textId="77777777">
      <w:pPr>
        <w:rPr>
          <w:sz w:val="24"/>
          <w:szCs w:val="24"/>
        </w:rPr>
      </w:pPr>
      <w:r w:rsidRPr="007E79C0">
        <w:rPr>
          <w:rFonts w:ascii="Arial" w:hAnsi="Arial" w:cs="Arial"/>
          <w:sz w:val="24"/>
          <w:szCs w:val="24"/>
        </w:rPr>
        <w:t> </w:t>
      </w:r>
    </w:p>
    <w:p w:rsidRPr="007E79C0" w:rsidR="0071204C" w:rsidP="0071204C" w:rsidRDefault="0071204C" w14:paraId="67B0237A" w14:textId="77777777">
      <w:pPr>
        <w:rPr>
          <w:rFonts w:ascii="Arial" w:hAnsi="Arial" w:cs="Arial"/>
          <w:b/>
          <w:sz w:val="24"/>
          <w:szCs w:val="24"/>
        </w:rPr>
      </w:pPr>
      <w:r w:rsidRPr="007E79C0">
        <w:rPr>
          <w:rFonts w:ascii="Arial" w:hAnsi="Arial" w:cs="Arial"/>
          <w:b/>
          <w:sz w:val="24"/>
          <w:szCs w:val="24"/>
        </w:rPr>
        <w:t xml:space="preserve">Provide details of </w:t>
      </w:r>
      <w:r w:rsidRPr="007E79C0" w:rsidR="00366F94">
        <w:rPr>
          <w:rFonts w:ascii="Arial" w:hAnsi="Arial" w:cs="Arial"/>
          <w:b/>
          <w:sz w:val="24"/>
          <w:szCs w:val="24"/>
        </w:rPr>
        <w:t xml:space="preserve">completed </w:t>
      </w:r>
      <w:r w:rsidRPr="007E79C0">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7E79C0" w:rsidR="0071204C" w:rsidTr="00E92BDE" w14:paraId="27692757" w14:textId="77777777">
        <w:trPr>
          <w:trHeight w:val="554"/>
        </w:trPr>
        <w:tc>
          <w:tcPr>
            <w:tcW w:w="4478" w:type="dxa"/>
            <w:vAlign w:val="center"/>
          </w:tcPr>
          <w:p w:rsidRPr="007E79C0" w:rsidR="0071204C" w:rsidP="00E92BDE" w:rsidRDefault="0071204C" w14:paraId="6B4DFEEC" w14:textId="77777777">
            <w:pPr>
              <w:rPr>
                <w:rFonts w:ascii="Arial" w:hAnsi="Arial" w:cs="Arial"/>
                <w:b/>
                <w:sz w:val="22"/>
                <w:szCs w:val="22"/>
              </w:rPr>
            </w:pPr>
            <w:r w:rsidRPr="007E79C0">
              <w:rPr>
                <w:rFonts w:ascii="Arial" w:hAnsi="Arial" w:cs="Arial"/>
                <w:b/>
                <w:sz w:val="22"/>
                <w:szCs w:val="22"/>
              </w:rPr>
              <w:t xml:space="preserve">Name of Project </w:t>
            </w:r>
          </w:p>
        </w:tc>
        <w:tc>
          <w:tcPr>
            <w:tcW w:w="4189" w:type="dxa"/>
            <w:vAlign w:val="center"/>
          </w:tcPr>
          <w:p w:rsidRPr="007E79C0" w:rsidR="0071204C" w:rsidP="00E92BDE" w:rsidRDefault="0071204C" w14:paraId="2A398A63" w14:textId="77777777">
            <w:pPr>
              <w:rPr>
                <w:rFonts w:ascii="Arial" w:hAnsi="Arial" w:cs="Arial"/>
                <w:b/>
                <w:sz w:val="22"/>
                <w:szCs w:val="22"/>
              </w:rPr>
            </w:pPr>
            <w:r w:rsidRPr="007E79C0">
              <w:rPr>
                <w:rFonts w:ascii="Arial" w:hAnsi="Arial" w:cs="Arial"/>
                <w:b/>
                <w:sz w:val="22"/>
                <w:szCs w:val="22"/>
              </w:rPr>
              <w:t xml:space="preserve">Client </w:t>
            </w:r>
          </w:p>
        </w:tc>
        <w:tc>
          <w:tcPr>
            <w:tcW w:w="5386" w:type="dxa"/>
            <w:vAlign w:val="center"/>
          </w:tcPr>
          <w:p w:rsidRPr="007E79C0" w:rsidR="0071204C" w:rsidP="00E92BDE" w:rsidRDefault="0071204C" w14:paraId="7C7ECC1B" w14:textId="77777777">
            <w:pPr>
              <w:rPr>
                <w:rFonts w:ascii="Arial" w:hAnsi="Arial" w:cs="Arial"/>
                <w:b/>
                <w:sz w:val="22"/>
                <w:szCs w:val="22"/>
              </w:rPr>
            </w:pPr>
            <w:r w:rsidRPr="007E79C0">
              <w:rPr>
                <w:rFonts w:ascii="Arial" w:hAnsi="Arial" w:cs="Arial"/>
                <w:b/>
                <w:sz w:val="22"/>
                <w:szCs w:val="22"/>
              </w:rPr>
              <w:t>Client Contact Person &amp; Contact No.</w:t>
            </w:r>
          </w:p>
        </w:tc>
      </w:tr>
      <w:tr w:rsidRPr="007E79C0" w:rsidR="0071204C" w:rsidTr="00E92BDE" w14:paraId="31183C4F" w14:textId="77777777">
        <w:trPr>
          <w:trHeight w:val="606"/>
        </w:trPr>
        <w:tc>
          <w:tcPr>
            <w:tcW w:w="4478" w:type="dxa"/>
          </w:tcPr>
          <w:p w:rsidRPr="007E79C0" w:rsidR="0071204C" w:rsidP="00E92BDE" w:rsidRDefault="0071204C" w14:paraId="0816EE14" w14:textId="77777777">
            <w:pPr>
              <w:rPr>
                <w:rFonts w:ascii="Arial" w:hAnsi="Arial" w:cs="Arial"/>
                <w:b/>
                <w:sz w:val="24"/>
                <w:szCs w:val="24"/>
              </w:rPr>
            </w:pPr>
          </w:p>
        </w:tc>
        <w:tc>
          <w:tcPr>
            <w:tcW w:w="4189" w:type="dxa"/>
          </w:tcPr>
          <w:p w:rsidRPr="007E79C0" w:rsidR="0071204C" w:rsidP="00E92BDE" w:rsidRDefault="0071204C" w14:paraId="72B834F4" w14:textId="77777777">
            <w:pPr>
              <w:rPr>
                <w:rFonts w:ascii="Arial" w:hAnsi="Arial" w:cs="Arial"/>
                <w:b/>
                <w:sz w:val="24"/>
                <w:szCs w:val="24"/>
              </w:rPr>
            </w:pPr>
          </w:p>
        </w:tc>
        <w:tc>
          <w:tcPr>
            <w:tcW w:w="5386" w:type="dxa"/>
          </w:tcPr>
          <w:p w:rsidRPr="007E79C0" w:rsidR="0071204C" w:rsidP="00E92BDE" w:rsidRDefault="0071204C" w14:paraId="1FD45D9E" w14:textId="77777777">
            <w:pPr>
              <w:rPr>
                <w:rFonts w:ascii="Arial" w:hAnsi="Arial" w:cs="Arial"/>
                <w:b/>
                <w:sz w:val="24"/>
                <w:szCs w:val="24"/>
              </w:rPr>
            </w:pPr>
          </w:p>
        </w:tc>
      </w:tr>
      <w:tr w:rsidRPr="007E79C0" w:rsidR="0071204C" w:rsidTr="00E92BDE" w14:paraId="78769358" w14:textId="77777777">
        <w:trPr>
          <w:trHeight w:val="528"/>
        </w:trPr>
        <w:tc>
          <w:tcPr>
            <w:tcW w:w="4478" w:type="dxa"/>
          </w:tcPr>
          <w:p w:rsidRPr="007E79C0" w:rsidR="0071204C" w:rsidP="00E92BDE" w:rsidRDefault="0071204C" w14:paraId="09CE683C" w14:textId="77777777">
            <w:pPr>
              <w:rPr>
                <w:rFonts w:ascii="Arial" w:hAnsi="Arial" w:cs="Arial"/>
                <w:b/>
                <w:sz w:val="24"/>
                <w:szCs w:val="24"/>
              </w:rPr>
            </w:pPr>
          </w:p>
        </w:tc>
        <w:tc>
          <w:tcPr>
            <w:tcW w:w="4189" w:type="dxa"/>
          </w:tcPr>
          <w:p w:rsidRPr="007E79C0" w:rsidR="0071204C" w:rsidP="00E92BDE" w:rsidRDefault="0071204C" w14:paraId="4E818EDA" w14:textId="77777777">
            <w:pPr>
              <w:rPr>
                <w:rFonts w:ascii="Arial" w:hAnsi="Arial" w:cs="Arial"/>
                <w:b/>
                <w:sz w:val="24"/>
                <w:szCs w:val="24"/>
              </w:rPr>
            </w:pPr>
          </w:p>
        </w:tc>
        <w:tc>
          <w:tcPr>
            <w:tcW w:w="5386" w:type="dxa"/>
          </w:tcPr>
          <w:p w:rsidRPr="007E79C0" w:rsidR="0071204C" w:rsidP="00E92BDE" w:rsidRDefault="0071204C" w14:paraId="5B521EDB" w14:textId="77777777">
            <w:pPr>
              <w:rPr>
                <w:rFonts w:ascii="Arial" w:hAnsi="Arial" w:cs="Arial"/>
                <w:b/>
                <w:sz w:val="24"/>
                <w:szCs w:val="24"/>
              </w:rPr>
            </w:pPr>
          </w:p>
        </w:tc>
      </w:tr>
      <w:tr w:rsidRPr="007E79C0" w:rsidR="0071204C" w:rsidTr="00E92BDE" w14:paraId="49B9CC70" w14:textId="77777777">
        <w:trPr>
          <w:trHeight w:val="535"/>
        </w:trPr>
        <w:tc>
          <w:tcPr>
            <w:tcW w:w="4478" w:type="dxa"/>
          </w:tcPr>
          <w:p w:rsidRPr="007E79C0" w:rsidR="0071204C" w:rsidP="00E92BDE" w:rsidRDefault="0071204C" w14:paraId="77FF845C" w14:textId="77777777">
            <w:pPr>
              <w:rPr>
                <w:rFonts w:ascii="Arial" w:hAnsi="Arial" w:cs="Arial"/>
                <w:b/>
                <w:sz w:val="24"/>
                <w:szCs w:val="24"/>
              </w:rPr>
            </w:pPr>
          </w:p>
        </w:tc>
        <w:tc>
          <w:tcPr>
            <w:tcW w:w="4189" w:type="dxa"/>
          </w:tcPr>
          <w:p w:rsidRPr="007E79C0" w:rsidR="0071204C" w:rsidP="00E92BDE" w:rsidRDefault="0071204C" w14:paraId="2085C51F" w14:textId="77777777">
            <w:pPr>
              <w:rPr>
                <w:rFonts w:ascii="Arial" w:hAnsi="Arial" w:cs="Arial"/>
                <w:b/>
                <w:sz w:val="24"/>
                <w:szCs w:val="24"/>
              </w:rPr>
            </w:pPr>
          </w:p>
        </w:tc>
        <w:tc>
          <w:tcPr>
            <w:tcW w:w="5386" w:type="dxa"/>
          </w:tcPr>
          <w:p w:rsidRPr="007E79C0" w:rsidR="0071204C" w:rsidP="00E92BDE" w:rsidRDefault="0071204C" w14:paraId="46E7E7F0" w14:textId="77777777">
            <w:pPr>
              <w:rPr>
                <w:rFonts w:ascii="Arial" w:hAnsi="Arial" w:cs="Arial"/>
                <w:b/>
                <w:sz w:val="24"/>
                <w:szCs w:val="24"/>
              </w:rPr>
            </w:pPr>
          </w:p>
        </w:tc>
      </w:tr>
      <w:tr w:rsidRPr="007E79C0" w:rsidR="0071204C" w:rsidTr="00E92BDE" w14:paraId="6395DF39" w14:textId="77777777">
        <w:trPr>
          <w:trHeight w:val="543"/>
        </w:trPr>
        <w:tc>
          <w:tcPr>
            <w:tcW w:w="4478" w:type="dxa"/>
          </w:tcPr>
          <w:p w:rsidRPr="007E79C0" w:rsidR="0071204C" w:rsidP="00E92BDE" w:rsidRDefault="0071204C" w14:paraId="77E4ADE4" w14:textId="77777777">
            <w:pPr>
              <w:rPr>
                <w:rFonts w:ascii="Arial" w:hAnsi="Arial" w:cs="Arial"/>
                <w:b/>
                <w:sz w:val="24"/>
                <w:szCs w:val="24"/>
              </w:rPr>
            </w:pPr>
          </w:p>
        </w:tc>
        <w:tc>
          <w:tcPr>
            <w:tcW w:w="4189" w:type="dxa"/>
          </w:tcPr>
          <w:p w:rsidRPr="007E79C0" w:rsidR="0071204C" w:rsidP="00E92BDE" w:rsidRDefault="0071204C" w14:paraId="1AEFEF6E" w14:textId="77777777">
            <w:pPr>
              <w:rPr>
                <w:rFonts w:ascii="Arial" w:hAnsi="Arial" w:cs="Arial"/>
                <w:b/>
                <w:sz w:val="24"/>
                <w:szCs w:val="24"/>
              </w:rPr>
            </w:pPr>
          </w:p>
        </w:tc>
        <w:tc>
          <w:tcPr>
            <w:tcW w:w="5386" w:type="dxa"/>
          </w:tcPr>
          <w:p w:rsidRPr="007E79C0" w:rsidR="0071204C" w:rsidP="00E92BDE" w:rsidRDefault="0071204C" w14:paraId="01C0FC26" w14:textId="77777777">
            <w:pPr>
              <w:rPr>
                <w:rFonts w:ascii="Arial" w:hAnsi="Arial" w:cs="Arial"/>
                <w:b/>
                <w:sz w:val="24"/>
                <w:szCs w:val="24"/>
              </w:rPr>
            </w:pPr>
          </w:p>
        </w:tc>
      </w:tr>
      <w:tr w:rsidRPr="007E79C0" w:rsidR="0071204C" w:rsidTr="00E92BDE" w14:paraId="4FD87EFC" w14:textId="77777777">
        <w:trPr>
          <w:trHeight w:val="540"/>
        </w:trPr>
        <w:tc>
          <w:tcPr>
            <w:tcW w:w="4478" w:type="dxa"/>
          </w:tcPr>
          <w:p w:rsidRPr="007E79C0" w:rsidR="0071204C" w:rsidP="00E92BDE" w:rsidRDefault="0071204C" w14:paraId="07A16800" w14:textId="77777777">
            <w:pPr>
              <w:rPr>
                <w:rFonts w:ascii="Arial" w:hAnsi="Arial" w:cs="Arial"/>
                <w:b/>
                <w:sz w:val="24"/>
                <w:szCs w:val="24"/>
              </w:rPr>
            </w:pPr>
          </w:p>
        </w:tc>
        <w:tc>
          <w:tcPr>
            <w:tcW w:w="4189" w:type="dxa"/>
          </w:tcPr>
          <w:p w:rsidRPr="007E79C0" w:rsidR="0071204C" w:rsidP="00E92BDE" w:rsidRDefault="0071204C" w14:paraId="561F8DC2" w14:textId="77777777">
            <w:pPr>
              <w:rPr>
                <w:rFonts w:ascii="Arial" w:hAnsi="Arial" w:cs="Arial"/>
                <w:b/>
                <w:sz w:val="24"/>
                <w:szCs w:val="24"/>
              </w:rPr>
            </w:pPr>
          </w:p>
        </w:tc>
        <w:tc>
          <w:tcPr>
            <w:tcW w:w="5386" w:type="dxa"/>
          </w:tcPr>
          <w:p w:rsidRPr="007E79C0" w:rsidR="0071204C" w:rsidP="00E92BDE" w:rsidRDefault="0071204C" w14:paraId="138E2971" w14:textId="77777777">
            <w:pPr>
              <w:rPr>
                <w:rFonts w:ascii="Arial" w:hAnsi="Arial" w:cs="Arial"/>
                <w:b/>
                <w:sz w:val="24"/>
                <w:szCs w:val="24"/>
              </w:rPr>
            </w:pPr>
          </w:p>
        </w:tc>
      </w:tr>
    </w:tbl>
    <w:p w:rsidRPr="007E79C0" w:rsidR="0071204C" w:rsidP="0071204C" w:rsidRDefault="0071204C" w14:paraId="3F8C6675" w14:textId="77777777">
      <w:pPr>
        <w:rPr>
          <w:rFonts w:ascii="Arial" w:hAnsi="Arial" w:cs="Arial"/>
          <w:b/>
          <w:sz w:val="24"/>
          <w:szCs w:val="24"/>
        </w:rPr>
      </w:pPr>
    </w:p>
    <w:p w:rsidRPr="007E79C0" w:rsidR="0071204C" w:rsidP="0071204C" w:rsidRDefault="0071204C" w14:paraId="08437957" w14:textId="77777777">
      <w:pPr>
        <w:rPr>
          <w:rFonts w:ascii="Arial" w:hAnsi="Arial" w:cs="Arial"/>
          <w:b/>
          <w:sz w:val="24"/>
          <w:szCs w:val="24"/>
        </w:rPr>
      </w:pPr>
    </w:p>
    <w:p w:rsidRPr="007E79C0"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7E79C0"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57625CD9" w14:textId="77777777">
            <w:pPr>
              <w:spacing w:before="6" w:line="100" w:lineRule="exact"/>
              <w:ind w:right="-2695"/>
              <w:rPr>
                <w:sz w:val="11"/>
                <w:szCs w:val="11"/>
              </w:rPr>
            </w:pPr>
          </w:p>
          <w:p w:rsidRPr="007E79C0" w:rsidR="0071204C" w:rsidP="00E92BDE" w:rsidRDefault="00CC10D7" w14:paraId="7390C5A6" w14:textId="77777777">
            <w:pPr>
              <w:ind w:left="102"/>
              <w:rPr>
                <w:rFonts w:ascii="Arial" w:hAnsi="Arial" w:eastAsia="Arial" w:cs="Arial"/>
              </w:rPr>
            </w:pPr>
            <w:r w:rsidRPr="007E79C0">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2E0AF353" w14:textId="77777777">
            <w:pPr>
              <w:spacing w:before="6" w:line="100" w:lineRule="exact"/>
              <w:rPr>
                <w:sz w:val="11"/>
                <w:szCs w:val="11"/>
              </w:rPr>
            </w:pPr>
          </w:p>
          <w:p w:rsidRPr="007E79C0" w:rsidR="0071204C" w:rsidP="00E92BDE" w:rsidRDefault="0071204C" w14:paraId="7525733E" w14:textId="77777777">
            <w:pPr>
              <w:ind w:left="673" w:right="674"/>
              <w:jc w:val="center"/>
              <w:rPr>
                <w:rFonts w:ascii="Arial" w:hAnsi="Arial" w:eastAsia="Arial" w:cs="Arial"/>
              </w:rPr>
            </w:pPr>
            <w:r w:rsidRPr="007E79C0">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7E79C0" w:rsidR="0071204C" w:rsidP="00E92BDE" w:rsidRDefault="0071204C" w14:paraId="38C3054A" w14:textId="77777777"/>
        </w:tc>
      </w:tr>
    </w:tbl>
    <w:p w:rsidRPr="007E79C0" w:rsidR="0071204C" w:rsidP="0071204C" w:rsidRDefault="0071204C" w14:paraId="4533FFEF" w14:textId="77777777">
      <w:pPr>
        <w:rPr>
          <w:rFonts w:ascii="Arial" w:hAnsi="Arial" w:eastAsia="Arial" w:cs="Arial"/>
          <w:b/>
          <w:spacing w:val="1"/>
          <w:sz w:val="24"/>
          <w:szCs w:val="24"/>
        </w:rPr>
      </w:pPr>
    </w:p>
    <w:p w:rsidRPr="007E79C0" w:rsidR="0071204C" w:rsidP="0071204C" w:rsidRDefault="0071204C" w14:paraId="76EE4C76" w14:textId="77777777">
      <w:pPr>
        <w:rPr>
          <w:rFonts w:ascii="Arial" w:hAnsi="Arial" w:eastAsia="Arial" w:cs="Arial"/>
          <w:b/>
          <w:spacing w:val="1"/>
          <w:sz w:val="24"/>
          <w:szCs w:val="24"/>
        </w:rPr>
      </w:pPr>
    </w:p>
    <w:p w:rsidRPr="007E79C0" w:rsidR="00366F94" w:rsidP="0071204C" w:rsidRDefault="00366F94" w14:paraId="2EF84680" w14:textId="77777777">
      <w:pPr>
        <w:rPr>
          <w:rFonts w:ascii="Arial" w:hAnsi="Arial" w:eastAsia="Arial" w:cs="Arial"/>
          <w:b/>
          <w:spacing w:val="1"/>
          <w:sz w:val="24"/>
          <w:szCs w:val="24"/>
        </w:rPr>
      </w:pPr>
    </w:p>
    <w:p w:rsidRPr="007E79C0" w:rsidR="00366F94" w:rsidP="0071204C" w:rsidRDefault="00366F94" w14:paraId="05B56B41" w14:textId="77777777">
      <w:pPr>
        <w:rPr>
          <w:rFonts w:ascii="Arial" w:hAnsi="Arial" w:eastAsia="Arial" w:cs="Arial"/>
          <w:b/>
          <w:spacing w:val="1"/>
          <w:sz w:val="24"/>
          <w:szCs w:val="24"/>
        </w:rPr>
      </w:pPr>
    </w:p>
    <w:p w:rsidRPr="007E79C0" w:rsidR="00366F94" w:rsidP="0071204C" w:rsidRDefault="00366F94" w14:paraId="1BE04C6C" w14:textId="77777777">
      <w:pPr>
        <w:rPr>
          <w:rFonts w:ascii="Arial" w:hAnsi="Arial" w:eastAsia="Arial" w:cs="Arial"/>
          <w:b/>
          <w:spacing w:val="1"/>
          <w:sz w:val="24"/>
          <w:szCs w:val="24"/>
        </w:rPr>
      </w:pPr>
    </w:p>
    <w:p w:rsidRPr="007E79C0" w:rsidR="00366F94" w:rsidP="0071204C" w:rsidRDefault="00366F94" w14:paraId="06E07A5E" w14:textId="77777777">
      <w:pPr>
        <w:rPr>
          <w:rFonts w:ascii="Arial" w:hAnsi="Arial" w:eastAsia="Arial" w:cs="Arial"/>
          <w:b/>
          <w:spacing w:val="1"/>
          <w:sz w:val="24"/>
          <w:szCs w:val="24"/>
        </w:rPr>
      </w:pPr>
    </w:p>
    <w:p w:rsidRPr="007E79C0" w:rsidR="00366F94" w:rsidP="0071204C" w:rsidRDefault="00366F94" w14:paraId="6CC3254A" w14:textId="77777777">
      <w:pPr>
        <w:rPr>
          <w:rFonts w:ascii="Arial" w:hAnsi="Arial" w:eastAsia="Arial" w:cs="Arial"/>
          <w:b/>
          <w:spacing w:val="1"/>
          <w:sz w:val="24"/>
          <w:szCs w:val="24"/>
        </w:rPr>
      </w:pPr>
    </w:p>
    <w:p w:rsidRPr="007E79C0" w:rsidR="00366F94" w:rsidP="0071204C" w:rsidRDefault="00366F94" w14:paraId="157A6A1E" w14:textId="77777777">
      <w:pPr>
        <w:rPr>
          <w:rFonts w:ascii="Arial" w:hAnsi="Arial" w:eastAsia="Arial" w:cs="Arial"/>
          <w:b/>
          <w:spacing w:val="1"/>
          <w:sz w:val="24"/>
          <w:szCs w:val="24"/>
        </w:rPr>
      </w:pPr>
    </w:p>
    <w:p w:rsidRPr="007E79C0" w:rsidR="00366F94" w:rsidP="0071204C" w:rsidRDefault="00366F94" w14:paraId="1445B979" w14:textId="77777777">
      <w:pPr>
        <w:rPr>
          <w:rFonts w:ascii="Arial" w:hAnsi="Arial" w:eastAsia="Arial" w:cs="Arial"/>
          <w:b/>
          <w:spacing w:val="1"/>
          <w:sz w:val="24"/>
          <w:szCs w:val="24"/>
        </w:rPr>
      </w:pPr>
    </w:p>
    <w:p w:rsidRPr="007E79C0" w:rsidR="00366F94" w:rsidP="0071204C" w:rsidRDefault="00366F94" w14:paraId="51E90FC0" w14:textId="77777777">
      <w:pPr>
        <w:rPr>
          <w:rFonts w:ascii="Arial" w:hAnsi="Arial" w:eastAsia="Arial" w:cs="Arial"/>
          <w:b/>
          <w:spacing w:val="1"/>
          <w:sz w:val="24"/>
          <w:szCs w:val="24"/>
        </w:rPr>
      </w:pPr>
    </w:p>
    <w:p w:rsidRPr="007E79C0" w:rsidR="00366F94" w:rsidP="0071204C" w:rsidRDefault="00366F94" w14:paraId="750E2CD0" w14:textId="77777777">
      <w:pPr>
        <w:rPr>
          <w:rFonts w:ascii="Arial" w:hAnsi="Arial" w:eastAsia="Arial" w:cs="Arial"/>
          <w:b/>
          <w:spacing w:val="1"/>
          <w:sz w:val="24"/>
          <w:szCs w:val="24"/>
        </w:rPr>
      </w:pPr>
    </w:p>
    <w:p w:rsidRPr="007E79C0" w:rsidR="00366F94" w:rsidP="0071204C" w:rsidRDefault="00366F94" w14:paraId="3BDA0F44" w14:textId="77777777">
      <w:pPr>
        <w:rPr>
          <w:rFonts w:ascii="Arial" w:hAnsi="Arial" w:eastAsia="Arial" w:cs="Arial"/>
          <w:b/>
          <w:spacing w:val="1"/>
          <w:sz w:val="24"/>
          <w:szCs w:val="24"/>
        </w:rPr>
      </w:pPr>
    </w:p>
    <w:p w:rsidRPr="007E79C0" w:rsidR="00366F94" w:rsidP="00366F94" w:rsidRDefault="00366F94" w14:paraId="3788662A" w14:textId="77777777">
      <w:pPr>
        <w:spacing w:before="29"/>
        <w:rPr>
          <w:b/>
          <w:sz w:val="28"/>
          <w:szCs w:val="28"/>
        </w:rPr>
      </w:pPr>
      <w:r w:rsidRPr="007E79C0">
        <w:rPr>
          <w:rFonts w:ascii="Arial" w:hAnsi="Arial"/>
          <w:b/>
          <w:sz w:val="36"/>
          <w:szCs w:val="36"/>
          <w:lang w:val="en-GB"/>
        </w:rPr>
        <w:t>T2.</w:t>
      </w:r>
      <w:r w:rsidRPr="007E79C0" w:rsidR="006F398B">
        <w:rPr>
          <w:rFonts w:ascii="Arial" w:hAnsi="Arial"/>
          <w:b/>
          <w:sz w:val="36"/>
          <w:szCs w:val="36"/>
          <w:lang w:val="en-GB"/>
        </w:rPr>
        <w:t>1. F</w:t>
      </w:r>
      <w:r w:rsidRPr="007E79C0">
        <w:rPr>
          <w:rFonts w:ascii="Arial" w:hAnsi="Arial"/>
          <w:b/>
          <w:sz w:val="36"/>
          <w:szCs w:val="36"/>
          <w:lang w:val="en-GB"/>
        </w:rPr>
        <w:t xml:space="preserve"> – Current Project</w:t>
      </w:r>
      <w:r w:rsidRPr="007E79C0" w:rsidR="00412B6E">
        <w:rPr>
          <w:rFonts w:ascii="Arial" w:hAnsi="Arial"/>
          <w:b/>
          <w:sz w:val="36"/>
          <w:szCs w:val="36"/>
          <w:lang w:val="en-GB"/>
        </w:rPr>
        <w:t>s</w:t>
      </w:r>
    </w:p>
    <w:p w:rsidRPr="007E79C0" w:rsidR="00366F94" w:rsidP="00366F94" w:rsidRDefault="00366F94" w14:paraId="06C43785" w14:textId="77777777">
      <w:pPr>
        <w:pStyle w:val="ListParagraph"/>
        <w:ind w:left="221"/>
      </w:pPr>
      <w:r w:rsidRPr="007E79C0">
        <w:rPr>
          <w:rFonts w:ascii="Arial" w:hAnsi="Arial" w:cs="Arial"/>
          <w:sz w:val="22"/>
          <w:szCs w:val="22"/>
        </w:rPr>
        <w:t> </w:t>
      </w:r>
    </w:p>
    <w:p w:rsidRPr="007E79C0" w:rsidR="00366F94" w:rsidP="00366F94" w:rsidRDefault="00366F94" w14:paraId="3092B020" w14:textId="77777777">
      <w:pPr>
        <w:rPr>
          <w:sz w:val="24"/>
          <w:szCs w:val="24"/>
        </w:rPr>
      </w:pPr>
      <w:r w:rsidRPr="007E79C0">
        <w:rPr>
          <w:rFonts w:ascii="Arial" w:hAnsi="Arial" w:cs="Arial"/>
          <w:sz w:val="24"/>
          <w:szCs w:val="24"/>
        </w:rPr>
        <w:t xml:space="preserve">The bidder to complete the table below and list of all </w:t>
      </w:r>
      <w:r w:rsidRPr="007E79C0" w:rsidR="00CC10D7">
        <w:rPr>
          <w:rFonts w:ascii="Arial" w:hAnsi="Arial" w:cs="Arial"/>
          <w:sz w:val="24"/>
          <w:szCs w:val="24"/>
        </w:rPr>
        <w:t xml:space="preserve">construction </w:t>
      </w:r>
      <w:r w:rsidRPr="007E79C0">
        <w:rPr>
          <w:rFonts w:ascii="Arial" w:hAnsi="Arial" w:cs="Arial"/>
          <w:sz w:val="24"/>
          <w:szCs w:val="24"/>
        </w:rPr>
        <w:t xml:space="preserve">projects that </w:t>
      </w:r>
      <w:r w:rsidRPr="007E79C0" w:rsidR="00CC10D7">
        <w:rPr>
          <w:rFonts w:ascii="Arial" w:hAnsi="Arial" w:cs="Arial"/>
          <w:sz w:val="24"/>
          <w:szCs w:val="24"/>
        </w:rPr>
        <w:t>are currently in progress</w:t>
      </w:r>
      <w:r w:rsidRPr="007E79C0">
        <w:rPr>
          <w:rFonts w:ascii="Arial" w:hAnsi="Arial" w:cs="Arial"/>
          <w:sz w:val="24"/>
          <w:szCs w:val="24"/>
        </w:rPr>
        <w:t xml:space="preserve"> </w:t>
      </w:r>
    </w:p>
    <w:p w:rsidRPr="007E79C0" w:rsidR="00366F94" w:rsidP="00366F94" w:rsidRDefault="00366F94" w14:paraId="067B880E" w14:textId="77777777">
      <w:pPr>
        <w:rPr>
          <w:sz w:val="24"/>
          <w:szCs w:val="24"/>
        </w:rPr>
      </w:pPr>
      <w:r w:rsidRPr="007E79C0">
        <w:rPr>
          <w:rFonts w:ascii="Arial" w:hAnsi="Arial" w:cs="Arial"/>
          <w:sz w:val="24"/>
          <w:szCs w:val="24"/>
        </w:rPr>
        <w:t> </w:t>
      </w:r>
    </w:p>
    <w:p w:rsidRPr="007E79C0" w:rsidR="00366F94" w:rsidP="00366F94" w:rsidRDefault="00366F94" w14:paraId="4C1F3F0D" w14:textId="77777777">
      <w:pPr>
        <w:rPr>
          <w:rFonts w:ascii="Arial" w:hAnsi="Arial" w:cs="Arial"/>
          <w:b/>
          <w:sz w:val="24"/>
          <w:szCs w:val="24"/>
        </w:rPr>
      </w:pPr>
      <w:r w:rsidRPr="007E79C0">
        <w:rPr>
          <w:rFonts w:ascii="Arial" w:hAnsi="Arial" w:cs="Arial"/>
          <w:b/>
          <w:sz w:val="24"/>
          <w:szCs w:val="24"/>
        </w:rPr>
        <w:t>Provide details of current projects</w:t>
      </w:r>
    </w:p>
    <w:p w:rsidRPr="007E79C0"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7E79C0" w:rsidR="00C41AEC" w:rsidTr="00C41AEC" w14:paraId="2AE1FEAF" w14:textId="77777777">
        <w:trPr>
          <w:trHeight w:val="554"/>
        </w:trPr>
        <w:tc>
          <w:tcPr>
            <w:tcW w:w="4135" w:type="dxa"/>
            <w:vAlign w:val="center"/>
          </w:tcPr>
          <w:p w:rsidRPr="007E79C0" w:rsidR="00C41AEC" w:rsidP="004E3E6B" w:rsidRDefault="00C41AEC" w14:paraId="7A150AA0" w14:textId="77777777">
            <w:pPr>
              <w:rPr>
                <w:rFonts w:ascii="Arial" w:hAnsi="Arial" w:cs="Arial"/>
                <w:b/>
                <w:sz w:val="22"/>
                <w:szCs w:val="22"/>
              </w:rPr>
            </w:pPr>
            <w:r w:rsidRPr="007E79C0">
              <w:rPr>
                <w:rFonts w:ascii="Arial" w:hAnsi="Arial" w:cs="Arial"/>
                <w:b/>
                <w:sz w:val="22"/>
                <w:szCs w:val="22"/>
              </w:rPr>
              <w:t xml:space="preserve">Name of Project </w:t>
            </w:r>
          </w:p>
        </w:tc>
        <w:tc>
          <w:tcPr>
            <w:tcW w:w="2160" w:type="dxa"/>
            <w:vAlign w:val="center"/>
          </w:tcPr>
          <w:p w:rsidRPr="007E79C0" w:rsidR="00C41AEC" w:rsidP="004E3E6B" w:rsidRDefault="00C41AEC" w14:paraId="14459ECE" w14:textId="77777777">
            <w:pPr>
              <w:rPr>
                <w:rFonts w:ascii="Arial" w:hAnsi="Arial" w:cs="Arial"/>
                <w:b/>
                <w:sz w:val="22"/>
                <w:szCs w:val="22"/>
              </w:rPr>
            </w:pPr>
            <w:r w:rsidRPr="007E79C0">
              <w:rPr>
                <w:rFonts w:ascii="Arial" w:hAnsi="Arial" w:cs="Arial"/>
                <w:b/>
                <w:sz w:val="22"/>
                <w:szCs w:val="22"/>
              </w:rPr>
              <w:t>Value of project (R)</w:t>
            </w:r>
          </w:p>
        </w:tc>
        <w:tc>
          <w:tcPr>
            <w:tcW w:w="1440" w:type="dxa"/>
            <w:vAlign w:val="center"/>
          </w:tcPr>
          <w:p w:rsidRPr="007E79C0" w:rsidR="00C41AEC" w:rsidP="004E3E6B" w:rsidRDefault="00C41AEC" w14:paraId="4DE9EFEB" w14:textId="77777777">
            <w:pPr>
              <w:rPr>
                <w:rFonts w:ascii="Arial" w:hAnsi="Arial" w:cs="Arial"/>
                <w:b/>
                <w:sz w:val="22"/>
                <w:szCs w:val="22"/>
              </w:rPr>
            </w:pPr>
            <w:r w:rsidRPr="007E79C0">
              <w:rPr>
                <w:rFonts w:ascii="Arial" w:hAnsi="Arial" w:cs="Arial"/>
                <w:b/>
                <w:sz w:val="22"/>
                <w:szCs w:val="22"/>
              </w:rPr>
              <w:t>Date of site handover</w:t>
            </w:r>
          </w:p>
        </w:tc>
        <w:tc>
          <w:tcPr>
            <w:tcW w:w="1260" w:type="dxa"/>
            <w:vAlign w:val="center"/>
          </w:tcPr>
          <w:p w:rsidRPr="007E79C0" w:rsidR="00C41AEC" w:rsidP="004E3E6B" w:rsidRDefault="00C41AEC" w14:paraId="22A5F539" w14:textId="77777777">
            <w:pPr>
              <w:rPr>
                <w:rFonts w:ascii="Arial" w:hAnsi="Arial" w:cs="Arial"/>
                <w:b/>
                <w:sz w:val="22"/>
                <w:szCs w:val="22"/>
              </w:rPr>
            </w:pPr>
            <w:r w:rsidRPr="007E79C0">
              <w:rPr>
                <w:rFonts w:ascii="Arial" w:hAnsi="Arial" w:cs="Arial"/>
                <w:b/>
                <w:sz w:val="22"/>
                <w:szCs w:val="22"/>
              </w:rPr>
              <w:t>Progress (%)</w:t>
            </w:r>
          </w:p>
        </w:tc>
        <w:tc>
          <w:tcPr>
            <w:tcW w:w="2790" w:type="dxa"/>
            <w:vAlign w:val="center"/>
          </w:tcPr>
          <w:p w:rsidRPr="007E79C0" w:rsidR="00C41AEC" w:rsidP="004E3E6B" w:rsidRDefault="00C41AEC" w14:paraId="53BD3FEE" w14:textId="77777777">
            <w:pPr>
              <w:rPr>
                <w:rFonts w:ascii="Arial" w:hAnsi="Arial" w:cs="Arial"/>
                <w:b/>
                <w:sz w:val="22"/>
                <w:szCs w:val="22"/>
              </w:rPr>
            </w:pPr>
            <w:r w:rsidRPr="007E79C0">
              <w:rPr>
                <w:rFonts w:ascii="Arial" w:hAnsi="Arial" w:cs="Arial"/>
                <w:b/>
                <w:sz w:val="22"/>
                <w:szCs w:val="22"/>
              </w:rPr>
              <w:t xml:space="preserve">Client </w:t>
            </w:r>
          </w:p>
        </w:tc>
        <w:tc>
          <w:tcPr>
            <w:tcW w:w="3150" w:type="dxa"/>
            <w:vAlign w:val="center"/>
          </w:tcPr>
          <w:p w:rsidRPr="007E79C0" w:rsidR="00C41AEC" w:rsidP="004E3E6B" w:rsidRDefault="00C41AEC" w14:paraId="1E4A7E75" w14:textId="77777777">
            <w:pPr>
              <w:rPr>
                <w:rFonts w:ascii="Arial" w:hAnsi="Arial" w:cs="Arial"/>
                <w:b/>
                <w:sz w:val="22"/>
                <w:szCs w:val="22"/>
              </w:rPr>
            </w:pPr>
            <w:r w:rsidRPr="007E79C0">
              <w:rPr>
                <w:rFonts w:ascii="Arial" w:hAnsi="Arial" w:cs="Arial"/>
                <w:b/>
                <w:sz w:val="22"/>
                <w:szCs w:val="22"/>
              </w:rPr>
              <w:t>Client Contact Person &amp; Contact No.</w:t>
            </w:r>
          </w:p>
        </w:tc>
      </w:tr>
      <w:tr w:rsidRPr="007E79C0" w:rsidR="00C41AEC" w:rsidTr="00C41AEC" w14:paraId="66E51361" w14:textId="77777777">
        <w:trPr>
          <w:trHeight w:val="606"/>
        </w:trPr>
        <w:tc>
          <w:tcPr>
            <w:tcW w:w="4135" w:type="dxa"/>
          </w:tcPr>
          <w:p w:rsidRPr="007E79C0" w:rsidR="00C41AEC" w:rsidP="004E3E6B" w:rsidRDefault="00C41AEC" w14:paraId="3AF4518C" w14:textId="77777777">
            <w:pPr>
              <w:rPr>
                <w:rFonts w:ascii="Arial" w:hAnsi="Arial" w:cs="Arial"/>
                <w:b/>
                <w:sz w:val="24"/>
                <w:szCs w:val="24"/>
              </w:rPr>
            </w:pPr>
          </w:p>
        </w:tc>
        <w:tc>
          <w:tcPr>
            <w:tcW w:w="2160" w:type="dxa"/>
          </w:tcPr>
          <w:p w:rsidRPr="007E79C0" w:rsidR="00C41AEC" w:rsidP="004E3E6B" w:rsidRDefault="00C41AEC" w14:paraId="49E936C2" w14:textId="77777777">
            <w:pPr>
              <w:rPr>
                <w:rFonts w:ascii="Arial" w:hAnsi="Arial" w:cs="Arial"/>
                <w:b/>
                <w:sz w:val="24"/>
                <w:szCs w:val="24"/>
              </w:rPr>
            </w:pPr>
          </w:p>
        </w:tc>
        <w:tc>
          <w:tcPr>
            <w:tcW w:w="1440" w:type="dxa"/>
          </w:tcPr>
          <w:p w:rsidRPr="007E79C0" w:rsidR="00C41AEC" w:rsidP="004E3E6B" w:rsidRDefault="00C41AEC" w14:paraId="12E69495" w14:textId="77777777">
            <w:pPr>
              <w:rPr>
                <w:rFonts w:ascii="Arial" w:hAnsi="Arial" w:cs="Arial"/>
                <w:b/>
                <w:sz w:val="24"/>
                <w:szCs w:val="24"/>
              </w:rPr>
            </w:pPr>
          </w:p>
        </w:tc>
        <w:tc>
          <w:tcPr>
            <w:tcW w:w="1260" w:type="dxa"/>
          </w:tcPr>
          <w:p w:rsidRPr="007E79C0" w:rsidR="00C41AEC" w:rsidP="004E3E6B" w:rsidRDefault="00C41AEC" w14:paraId="32DEE562" w14:textId="77777777">
            <w:pPr>
              <w:rPr>
                <w:rFonts w:ascii="Arial" w:hAnsi="Arial" w:cs="Arial"/>
                <w:b/>
                <w:sz w:val="24"/>
                <w:szCs w:val="24"/>
              </w:rPr>
            </w:pPr>
          </w:p>
        </w:tc>
        <w:tc>
          <w:tcPr>
            <w:tcW w:w="2790" w:type="dxa"/>
          </w:tcPr>
          <w:p w:rsidRPr="007E79C0" w:rsidR="00C41AEC" w:rsidP="004E3E6B" w:rsidRDefault="00C41AEC" w14:paraId="2C129E7E" w14:textId="77777777">
            <w:pPr>
              <w:rPr>
                <w:rFonts w:ascii="Arial" w:hAnsi="Arial" w:cs="Arial"/>
                <w:b/>
                <w:sz w:val="24"/>
                <w:szCs w:val="24"/>
              </w:rPr>
            </w:pPr>
          </w:p>
        </w:tc>
        <w:tc>
          <w:tcPr>
            <w:tcW w:w="3150" w:type="dxa"/>
          </w:tcPr>
          <w:p w:rsidRPr="007E79C0" w:rsidR="00C41AEC" w:rsidP="004E3E6B" w:rsidRDefault="00C41AEC" w14:paraId="615722F6" w14:textId="77777777">
            <w:pPr>
              <w:rPr>
                <w:rFonts w:ascii="Arial" w:hAnsi="Arial" w:cs="Arial"/>
                <w:b/>
                <w:sz w:val="24"/>
                <w:szCs w:val="24"/>
              </w:rPr>
            </w:pPr>
          </w:p>
        </w:tc>
      </w:tr>
      <w:tr w:rsidRPr="007E79C0" w:rsidR="00C41AEC" w:rsidTr="00C41AEC" w14:paraId="20923744" w14:textId="77777777">
        <w:trPr>
          <w:trHeight w:val="528"/>
        </w:trPr>
        <w:tc>
          <w:tcPr>
            <w:tcW w:w="4135" w:type="dxa"/>
          </w:tcPr>
          <w:p w:rsidRPr="007E79C0" w:rsidR="00C41AEC" w:rsidP="004E3E6B" w:rsidRDefault="00C41AEC" w14:paraId="7D254C2C" w14:textId="77777777">
            <w:pPr>
              <w:rPr>
                <w:rFonts w:ascii="Arial" w:hAnsi="Arial" w:cs="Arial"/>
                <w:b/>
                <w:sz w:val="24"/>
                <w:szCs w:val="24"/>
              </w:rPr>
            </w:pPr>
          </w:p>
        </w:tc>
        <w:tc>
          <w:tcPr>
            <w:tcW w:w="2160" w:type="dxa"/>
          </w:tcPr>
          <w:p w:rsidRPr="007E79C0" w:rsidR="00C41AEC" w:rsidP="004E3E6B" w:rsidRDefault="00C41AEC" w14:paraId="1AE82F52" w14:textId="77777777">
            <w:pPr>
              <w:rPr>
                <w:rFonts w:ascii="Arial" w:hAnsi="Arial" w:cs="Arial"/>
                <w:b/>
                <w:sz w:val="24"/>
                <w:szCs w:val="24"/>
              </w:rPr>
            </w:pPr>
          </w:p>
        </w:tc>
        <w:tc>
          <w:tcPr>
            <w:tcW w:w="1440" w:type="dxa"/>
          </w:tcPr>
          <w:p w:rsidRPr="007E79C0" w:rsidR="00C41AEC" w:rsidP="004E3E6B" w:rsidRDefault="00C41AEC" w14:paraId="586C0FAA" w14:textId="77777777">
            <w:pPr>
              <w:rPr>
                <w:rFonts w:ascii="Arial" w:hAnsi="Arial" w:cs="Arial"/>
                <w:b/>
                <w:sz w:val="24"/>
                <w:szCs w:val="24"/>
              </w:rPr>
            </w:pPr>
          </w:p>
        </w:tc>
        <w:tc>
          <w:tcPr>
            <w:tcW w:w="1260" w:type="dxa"/>
          </w:tcPr>
          <w:p w:rsidRPr="007E79C0" w:rsidR="00C41AEC" w:rsidP="004E3E6B" w:rsidRDefault="00C41AEC" w14:paraId="44A1D369" w14:textId="77777777">
            <w:pPr>
              <w:rPr>
                <w:rFonts w:ascii="Arial" w:hAnsi="Arial" w:cs="Arial"/>
                <w:b/>
                <w:sz w:val="24"/>
                <w:szCs w:val="24"/>
              </w:rPr>
            </w:pPr>
          </w:p>
        </w:tc>
        <w:tc>
          <w:tcPr>
            <w:tcW w:w="2790" w:type="dxa"/>
          </w:tcPr>
          <w:p w:rsidRPr="007E79C0" w:rsidR="00C41AEC" w:rsidP="004E3E6B" w:rsidRDefault="00C41AEC" w14:paraId="0F383724" w14:textId="77777777">
            <w:pPr>
              <w:rPr>
                <w:rFonts w:ascii="Arial" w:hAnsi="Arial" w:cs="Arial"/>
                <w:b/>
                <w:sz w:val="24"/>
                <w:szCs w:val="24"/>
              </w:rPr>
            </w:pPr>
          </w:p>
        </w:tc>
        <w:tc>
          <w:tcPr>
            <w:tcW w:w="3150" w:type="dxa"/>
          </w:tcPr>
          <w:p w:rsidRPr="007E79C0" w:rsidR="00C41AEC" w:rsidP="004E3E6B" w:rsidRDefault="00C41AEC" w14:paraId="7AA82B4E" w14:textId="77777777">
            <w:pPr>
              <w:rPr>
                <w:rFonts w:ascii="Arial" w:hAnsi="Arial" w:cs="Arial"/>
                <w:b/>
                <w:sz w:val="24"/>
                <w:szCs w:val="24"/>
              </w:rPr>
            </w:pPr>
          </w:p>
        </w:tc>
      </w:tr>
      <w:tr w:rsidRPr="007E79C0" w:rsidR="00C41AEC" w:rsidTr="00C41AEC" w14:paraId="06BA2EF3" w14:textId="77777777">
        <w:trPr>
          <w:trHeight w:val="535"/>
        </w:trPr>
        <w:tc>
          <w:tcPr>
            <w:tcW w:w="4135" w:type="dxa"/>
          </w:tcPr>
          <w:p w:rsidRPr="007E79C0" w:rsidR="00C41AEC" w:rsidP="004E3E6B" w:rsidRDefault="00C41AEC" w14:paraId="245EDCC8" w14:textId="77777777">
            <w:pPr>
              <w:rPr>
                <w:rFonts w:ascii="Arial" w:hAnsi="Arial" w:cs="Arial"/>
                <w:b/>
                <w:sz w:val="24"/>
                <w:szCs w:val="24"/>
              </w:rPr>
            </w:pPr>
          </w:p>
        </w:tc>
        <w:tc>
          <w:tcPr>
            <w:tcW w:w="2160" w:type="dxa"/>
          </w:tcPr>
          <w:p w:rsidRPr="007E79C0" w:rsidR="00C41AEC" w:rsidP="004E3E6B" w:rsidRDefault="00C41AEC" w14:paraId="6648BD85" w14:textId="77777777">
            <w:pPr>
              <w:rPr>
                <w:rFonts w:ascii="Arial" w:hAnsi="Arial" w:cs="Arial"/>
                <w:b/>
                <w:sz w:val="24"/>
                <w:szCs w:val="24"/>
              </w:rPr>
            </w:pPr>
          </w:p>
        </w:tc>
        <w:tc>
          <w:tcPr>
            <w:tcW w:w="1440" w:type="dxa"/>
          </w:tcPr>
          <w:p w:rsidRPr="007E79C0" w:rsidR="00C41AEC" w:rsidP="004E3E6B" w:rsidRDefault="00C41AEC" w14:paraId="0F9B817E" w14:textId="77777777">
            <w:pPr>
              <w:rPr>
                <w:rFonts w:ascii="Arial" w:hAnsi="Arial" w:cs="Arial"/>
                <w:b/>
                <w:sz w:val="24"/>
                <w:szCs w:val="24"/>
              </w:rPr>
            </w:pPr>
          </w:p>
        </w:tc>
        <w:tc>
          <w:tcPr>
            <w:tcW w:w="1260" w:type="dxa"/>
          </w:tcPr>
          <w:p w:rsidRPr="007E79C0" w:rsidR="00C41AEC" w:rsidP="004E3E6B" w:rsidRDefault="00C41AEC" w14:paraId="5BC38102" w14:textId="77777777">
            <w:pPr>
              <w:rPr>
                <w:rFonts w:ascii="Arial" w:hAnsi="Arial" w:cs="Arial"/>
                <w:b/>
                <w:sz w:val="24"/>
                <w:szCs w:val="24"/>
              </w:rPr>
            </w:pPr>
          </w:p>
        </w:tc>
        <w:tc>
          <w:tcPr>
            <w:tcW w:w="2790" w:type="dxa"/>
          </w:tcPr>
          <w:p w:rsidRPr="007E79C0" w:rsidR="00C41AEC" w:rsidP="004E3E6B" w:rsidRDefault="00C41AEC" w14:paraId="76391971" w14:textId="77777777">
            <w:pPr>
              <w:rPr>
                <w:rFonts w:ascii="Arial" w:hAnsi="Arial" w:cs="Arial"/>
                <w:b/>
                <w:sz w:val="24"/>
                <w:szCs w:val="24"/>
              </w:rPr>
            </w:pPr>
          </w:p>
        </w:tc>
        <w:tc>
          <w:tcPr>
            <w:tcW w:w="3150" w:type="dxa"/>
          </w:tcPr>
          <w:p w:rsidRPr="007E79C0" w:rsidR="00C41AEC" w:rsidP="004E3E6B" w:rsidRDefault="00C41AEC" w14:paraId="0791FD97" w14:textId="77777777">
            <w:pPr>
              <w:rPr>
                <w:rFonts w:ascii="Arial" w:hAnsi="Arial" w:cs="Arial"/>
                <w:b/>
                <w:sz w:val="24"/>
                <w:szCs w:val="24"/>
              </w:rPr>
            </w:pPr>
          </w:p>
        </w:tc>
      </w:tr>
      <w:tr w:rsidRPr="007E79C0" w:rsidR="00C41AEC" w:rsidTr="00C41AEC" w14:paraId="5BE2BF24" w14:textId="77777777">
        <w:trPr>
          <w:trHeight w:val="543"/>
        </w:trPr>
        <w:tc>
          <w:tcPr>
            <w:tcW w:w="4135" w:type="dxa"/>
          </w:tcPr>
          <w:p w:rsidRPr="007E79C0" w:rsidR="00C41AEC" w:rsidP="004E3E6B" w:rsidRDefault="00C41AEC" w14:paraId="2FA7D062" w14:textId="77777777">
            <w:pPr>
              <w:rPr>
                <w:rFonts w:ascii="Arial" w:hAnsi="Arial" w:cs="Arial"/>
                <w:b/>
                <w:sz w:val="24"/>
                <w:szCs w:val="24"/>
              </w:rPr>
            </w:pPr>
          </w:p>
        </w:tc>
        <w:tc>
          <w:tcPr>
            <w:tcW w:w="2160" w:type="dxa"/>
          </w:tcPr>
          <w:p w:rsidRPr="007E79C0" w:rsidR="00C41AEC" w:rsidP="004E3E6B" w:rsidRDefault="00C41AEC" w14:paraId="53F20A9B" w14:textId="77777777">
            <w:pPr>
              <w:rPr>
                <w:rFonts w:ascii="Arial" w:hAnsi="Arial" w:cs="Arial"/>
                <w:b/>
                <w:sz w:val="24"/>
                <w:szCs w:val="24"/>
              </w:rPr>
            </w:pPr>
          </w:p>
        </w:tc>
        <w:tc>
          <w:tcPr>
            <w:tcW w:w="1440" w:type="dxa"/>
          </w:tcPr>
          <w:p w:rsidRPr="007E79C0" w:rsidR="00C41AEC" w:rsidP="004E3E6B" w:rsidRDefault="00C41AEC" w14:paraId="078DAF55" w14:textId="77777777">
            <w:pPr>
              <w:rPr>
                <w:rFonts w:ascii="Arial" w:hAnsi="Arial" w:cs="Arial"/>
                <w:b/>
                <w:sz w:val="24"/>
                <w:szCs w:val="24"/>
              </w:rPr>
            </w:pPr>
          </w:p>
        </w:tc>
        <w:tc>
          <w:tcPr>
            <w:tcW w:w="1260" w:type="dxa"/>
          </w:tcPr>
          <w:p w:rsidRPr="007E79C0" w:rsidR="00C41AEC" w:rsidP="004E3E6B" w:rsidRDefault="00C41AEC" w14:paraId="618C0D3E" w14:textId="77777777">
            <w:pPr>
              <w:rPr>
                <w:rFonts w:ascii="Arial" w:hAnsi="Arial" w:cs="Arial"/>
                <w:b/>
                <w:sz w:val="24"/>
                <w:szCs w:val="24"/>
              </w:rPr>
            </w:pPr>
          </w:p>
        </w:tc>
        <w:tc>
          <w:tcPr>
            <w:tcW w:w="2790" w:type="dxa"/>
          </w:tcPr>
          <w:p w:rsidRPr="007E79C0" w:rsidR="00C41AEC" w:rsidP="004E3E6B" w:rsidRDefault="00C41AEC" w14:paraId="54E4FAA9" w14:textId="77777777">
            <w:pPr>
              <w:rPr>
                <w:rFonts w:ascii="Arial" w:hAnsi="Arial" w:cs="Arial"/>
                <w:b/>
                <w:sz w:val="24"/>
                <w:szCs w:val="24"/>
              </w:rPr>
            </w:pPr>
          </w:p>
        </w:tc>
        <w:tc>
          <w:tcPr>
            <w:tcW w:w="3150" w:type="dxa"/>
          </w:tcPr>
          <w:p w:rsidRPr="007E79C0" w:rsidR="00C41AEC" w:rsidP="004E3E6B" w:rsidRDefault="00C41AEC" w14:paraId="6F70F7E3" w14:textId="77777777">
            <w:pPr>
              <w:rPr>
                <w:rFonts w:ascii="Arial" w:hAnsi="Arial" w:cs="Arial"/>
                <w:b/>
                <w:sz w:val="24"/>
                <w:szCs w:val="24"/>
              </w:rPr>
            </w:pPr>
          </w:p>
        </w:tc>
      </w:tr>
      <w:tr w:rsidRPr="007E79C0" w:rsidR="00C41AEC" w:rsidTr="00C41AEC" w14:paraId="07C1F0FA" w14:textId="77777777">
        <w:trPr>
          <w:trHeight w:val="540"/>
        </w:trPr>
        <w:tc>
          <w:tcPr>
            <w:tcW w:w="4135" w:type="dxa"/>
          </w:tcPr>
          <w:p w:rsidRPr="007E79C0" w:rsidR="00C41AEC" w:rsidP="004E3E6B" w:rsidRDefault="00C41AEC" w14:paraId="24CBB5B3" w14:textId="77777777">
            <w:pPr>
              <w:rPr>
                <w:rFonts w:ascii="Arial" w:hAnsi="Arial" w:cs="Arial"/>
                <w:b/>
                <w:sz w:val="24"/>
                <w:szCs w:val="24"/>
              </w:rPr>
            </w:pPr>
          </w:p>
        </w:tc>
        <w:tc>
          <w:tcPr>
            <w:tcW w:w="2160" w:type="dxa"/>
          </w:tcPr>
          <w:p w:rsidRPr="007E79C0" w:rsidR="00C41AEC" w:rsidP="004E3E6B" w:rsidRDefault="00C41AEC" w14:paraId="360663E7" w14:textId="77777777">
            <w:pPr>
              <w:rPr>
                <w:rFonts w:ascii="Arial" w:hAnsi="Arial" w:cs="Arial"/>
                <w:b/>
                <w:sz w:val="24"/>
                <w:szCs w:val="24"/>
              </w:rPr>
            </w:pPr>
          </w:p>
        </w:tc>
        <w:tc>
          <w:tcPr>
            <w:tcW w:w="1440" w:type="dxa"/>
          </w:tcPr>
          <w:p w:rsidRPr="007E79C0" w:rsidR="00C41AEC" w:rsidP="004E3E6B" w:rsidRDefault="00C41AEC" w14:paraId="2E336086" w14:textId="77777777">
            <w:pPr>
              <w:rPr>
                <w:rFonts w:ascii="Arial" w:hAnsi="Arial" w:cs="Arial"/>
                <w:b/>
                <w:sz w:val="24"/>
                <w:szCs w:val="24"/>
              </w:rPr>
            </w:pPr>
          </w:p>
        </w:tc>
        <w:tc>
          <w:tcPr>
            <w:tcW w:w="1260" w:type="dxa"/>
          </w:tcPr>
          <w:p w:rsidRPr="007E79C0" w:rsidR="00C41AEC" w:rsidP="004E3E6B" w:rsidRDefault="00C41AEC" w14:paraId="040AB2B9" w14:textId="77777777">
            <w:pPr>
              <w:rPr>
                <w:rFonts w:ascii="Arial" w:hAnsi="Arial" w:cs="Arial"/>
                <w:b/>
                <w:sz w:val="24"/>
                <w:szCs w:val="24"/>
              </w:rPr>
            </w:pPr>
          </w:p>
        </w:tc>
        <w:tc>
          <w:tcPr>
            <w:tcW w:w="2790" w:type="dxa"/>
          </w:tcPr>
          <w:p w:rsidRPr="007E79C0" w:rsidR="00C41AEC" w:rsidP="004E3E6B" w:rsidRDefault="00C41AEC" w14:paraId="297725F8" w14:textId="77777777">
            <w:pPr>
              <w:rPr>
                <w:rFonts w:ascii="Arial" w:hAnsi="Arial" w:cs="Arial"/>
                <w:b/>
                <w:sz w:val="24"/>
                <w:szCs w:val="24"/>
              </w:rPr>
            </w:pPr>
          </w:p>
        </w:tc>
        <w:tc>
          <w:tcPr>
            <w:tcW w:w="3150" w:type="dxa"/>
          </w:tcPr>
          <w:p w:rsidRPr="007E79C0" w:rsidR="00C41AEC" w:rsidP="004E3E6B" w:rsidRDefault="00C41AEC" w14:paraId="5AF86EDD" w14:textId="77777777">
            <w:pPr>
              <w:rPr>
                <w:rFonts w:ascii="Arial" w:hAnsi="Arial" w:cs="Arial"/>
                <w:b/>
                <w:sz w:val="24"/>
                <w:szCs w:val="24"/>
              </w:rPr>
            </w:pPr>
          </w:p>
        </w:tc>
      </w:tr>
    </w:tbl>
    <w:p w:rsidRPr="007E79C0" w:rsidR="00DE7FB5" w:rsidP="00366F94" w:rsidRDefault="00DE7FB5" w14:paraId="36464E62" w14:textId="77777777">
      <w:pPr>
        <w:rPr>
          <w:rFonts w:ascii="Arial" w:hAnsi="Arial" w:cs="Arial"/>
          <w:b/>
          <w:sz w:val="24"/>
          <w:szCs w:val="24"/>
        </w:rPr>
      </w:pPr>
    </w:p>
    <w:p w:rsidRPr="007E79C0" w:rsidR="00366F94" w:rsidP="00366F94" w:rsidRDefault="00366F94" w14:paraId="4239DBD8" w14:textId="77777777">
      <w:pPr>
        <w:rPr>
          <w:rFonts w:ascii="Arial" w:hAnsi="Arial" w:cs="Arial"/>
          <w:b/>
          <w:sz w:val="24"/>
          <w:szCs w:val="24"/>
        </w:rPr>
      </w:pPr>
    </w:p>
    <w:p w:rsidRPr="007E79C0"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7E79C0"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7E79C0" w:rsidR="00366F94" w:rsidP="00E92BDE" w:rsidRDefault="00366F94" w14:paraId="4C568ED8" w14:textId="77777777">
            <w:pPr>
              <w:spacing w:before="6" w:line="100" w:lineRule="exact"/>
              <w:ind w:right="-2695"/>
              <w:rPr>
                <w:sz w:val="11"/>
                <w:szCs w:val="11"/>
              </w:rPr>
            </w:pPr>
          </w:p>
          <w:p w:rsidRPr="007E79C0" w:rsidR="00366F94" w:rsidP="00E92BDE" w:rsidRDefault="00CC10D7" w14:paraId="2FB2D713" w14:textId="77777777">
            <w:pPr>
              <w:ind w:left="102"/>
              <w:rPr>
                <w:rFonts w:ascii="Arial" w:hAnsi="Arial" w:eastAsia="Arial" w:cs="Arial"/>
                <w:sz w:val="22"/>
                <w:szCs w:val="22"/>
              </w:rPr>
            </w:pPr>
            <w:r w:rsidRPr="007E79C0">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7E79C0"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7E79C0" w:rsidR="00366F94" w:rsidP="00E92BDE" w:rsidRDefault="00366F94" w14:paraId="29A8411C" w14:textId="77777777">
            <w:pPr>
              <w:spacing w:before="6" w:line="100" w:lineRule="exact"/>
              <w:rPr>
                <w:sz w:val="11"/>
                <w:szCs w:val="11"/>
              </w:rPr>
            </w:pPr>
          </w:p>
          <w:p w:rsidRPr="007E79C0" w:rsidR="00366F94" w:rsidP="00E92BDE" w:rsidRDefault="00366F94" w14:paraId="36D6A304" w14:textId="77777777">
            <w:pPr>
              <w:ind w:left="673" w:right="674"/>
              <w:jc w:val="center"/>
              <w:rPr>
                <w:rFonts w:ascii="Arial" w:hAnsi="Arial" w:eastAsia="Arial" w:cs="Arial"/>
                <w:sz w:val="22"/>
                <w:szCs w:val="22"/>
              </w:rPr>
            </w:pPr>
            <w:r w:rsidRPr="007E79C0">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7E79C0" w:rsidR="00366F94" w:rsidP="00E92BDE" w:rsidRDefault="00366F94" w14:paraId="6338B41B" w14:textId="77777777"/>
        </w:tc>
      </w:tr>
    </w:tbl>
    <w:p w:rsidRPr="007E79C0" w:rsidR="00366F94" w:rsidP="00366F94" w:rsidRDefault="00366F94" w14:paraId="0608D071" w14:textId="77777777">
      <w:pPr>
        <w:rPr>
          <w:rFonts w:ascii="Arial" w:hAnsi="Arial" w:eastAsia="Arial" w:cs="Arial"/>
          <w:b/>
          <w:spacing w:val="1"/>
          <w:sz w:val="24"/>
          <w:szCs w:val="24"/>
        </w:rPr>
      </w:pPr>
    </w:p>
    <w:p w:rsidRPr="007E79C0" w:rsidR="00366F94" w:rsidP="00366F94" w:rsidRDefault="00366F94" w14:paraId="1B3131A1" w14:textId="77777777">
      <w:pPr>
        <w:rPr>
          <w:rFonts w:ascii="Arial" w:hAnsi="Arial" w:eastAsia="Arial" w:cs="Arial"/>
          <w:b/>
          <w:spacing w:val="1"/>
          <w:sz w:val="24"/>
          <w:szCs w:val="24"/>
        </w:rPr>
      </w:pPr>
    </w:p>
    <w:p w:rsidRPr="007E79C0" w:rsidR="00366F94" w:rsidP="0071204C" w:rsidRDefault="00366F94" w14:paraId="4949B844" w14:textId="77777777">
      <w:pPr>
        <w:rPr>
          <w:rFonts w:ascii="Arial" w:hAnsi="Arial" w:eastAsia="Arial" w:cs="Arial"/>
          <w:b/>
          <w:spacing w:val="1"/>
          <w:sz w:val="24"/>
          <w:szCs w:val="24"/>
        </w:rPr>
        <w:sectPr w:rsidRPr="007E79C0"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7E79C0" w:rsidR="00B80D17" w:rsidTr="00CB4767" w14:paraId="0BA8C77D" w14:textId="77777777">
        <w:trPr>
          <w:gridBefore w:val="1"/>
          <w:gridAfter w:val="1"/>
          <w:wBefore w:w="23" w:type="dxa"/>
          <w:wAfter w:w="61" w:type="dxa"/>
          <w:cantSplit/>
        </w:trPr>
        <w:tc>
          <w:tcPr>
            <w:tcW w:w="9805" w:type="dxa"/>
            <w:gridSpan w:val="3"/>
          </w:tcPr>
          <w:p w:rsidRPr="007E79C0" w:rsidR="00B80D17" w:rsidRDefault="00B80D17" w14:paraId="2C2EED2F" w14:textId="77777777">
            <w:pPr>
              <w:keepNext/>
              <w:jc w:val="both"/>
              <w:outlineLvl w:val="1"/>
              <w:rPr>
                <w:rFonts w:ascii="Arial" w:hAnsi="Arial"/>
                <w:b/>
                <w:bCs/>
                <w:iCs/>
                <w:sz w:val="36"/>
                <w:szCs w:val="36"/>
                <w:lang w:val="en-GB"/>
              </w:rPr>
            </w:pPr>
            <w:r w:rsidRPr="007E79C0">
              <w:rPr>
                <w:rFonts w:ascii="Arial" w:hAnsi="Arial"/>
                <w:b/>
                <w:bCs/>
                <w:iCs/>
                <w:sz w:val="36"/>
                <w:szCs w:val="36"/>
                <w:lang w:val="en-GB"/>
              </w:rPr>
              <w:lastRenderedPageBreak/>
              <w:t>T2.</w:t>
            </w:r>
            <w:r w:rsidRPr="007E79C0" w:rsidR="006F398B">
              <w:rPr>
                <w:rFonts w:ascii="Arial" w:hAnsi="Arial"/>
                <w:b/>
                <w:bCs/>
                <w:iCs/>
                <w:sz w:val="36"/>
                <w:szCs w:val="36"/>
                <w:lang w:val="en-GB"/>
              </w:rPr>
              <w:t>2. A</w:t>
            </w:r>
            <w:r w:rsidRPr="007E79C0">
              <w:rPr>
                <w:rFonts w:ascii="Arial" w:hAnsi="Arial"/>
                <w:b/>
                <w:bCs/>
                <w:iCs/>
                <w:sz w:val="36"/>
                <w:szCs w:val="36"/>
                <w:lang w:val="en-GB"/>
              </w:rPr>
              <w:t xml:space="preserve"> - Record of Addenda to tender documents</w:t>
            </w:r>
          </w:p>
          <w:p w:rsidRPr="007E79C0" w:rsidR="00B80D17" w:rsidRDefault="00B80D17" w14:paraId="1F4DEDCE" w14:textId="77777777">
            <w:pPr>
              <w:keepNext/>
              <w:jc w:val="both"/>
              <w:outlineLvl w:val="1"/>
              <w:rPr>
                <w:rFonts w:ascii="Arial" w:hAnsi="Arial"/>
                <w:b/>
                <w:bCs/>
                <w:iCs/>
                <w:sz w:val="28"/>
                <w:szCs w:val="28"/>
                <w:lang w:val="en-GB"/>
              </w:rPr>
            </w:pPr>
          </w:p>
        </w:tc>
      </w:tr>
      <w:tr w:rsidRPr="007E79C0"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7E79C0" w:rsidR="00B80D17" w:rsidRDefault="00B80D17" w14:paraId="64F9BD1B" w14:textId="77777777">
            <w:pPr>
              <w:spacing w:before="120" w:after="120"/>
              <w:jc w:val="both"/>
              <w:rPr>
                <w:rFonts w:ascii="Arial" w:hAnsi="Arial" w:cs="Arial"/>
                <w:lang w:val="en-GB"/>
              </w:rPr>
            </w:pPr>
            <w:r w:rsidRPr="007E79C0">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7E79C0"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RDefault="00B80D17" w14:paraId="2154E068" w14:textId="77777777">
            <w:pPr>
              <w:spacing w:before="120"/>
              <w:jc w:val="both"/>
              <w:rPr>
                <w:rFonts w:ascii="Arial" w:hAnsi="Arial" w:cs="Arial"/>
                <w:b/>
                <w:sz w:val="18"/>
                <w:szCs w:val="18"/>
                <w:lang w:val="en-GB"/>
              </w:rPr>
            </w:pPr>
          </w:p>
        </w:tc>
        <w:tc>
          <w:tcPr>
            <w:tcW w:w="2410" w:type="dxa"/>
          </w:tcPr>
          <w:p w:rsidRPr="007E79C0" w:rsidR="00B80D17" w:rsidRDefault="00B80D17" w14:paraId="5031ADC1" w14:textId="77777777">
            <w:pPr>
              <w:spacing w:before="120"/>
              <w:jc w:val="both"/>
              <w:rPr>
                <w:rFonts w:ascii="Arial" w:hAnsi="Arial" w:cs="Arial"/>
                <w:b/>
                <w:lang w:val="en-GB"/>
              </w:rPr>
            </w:pPr>
            <w:r w:rsidRPr="007E79C0">
              <w:rPr>
                <w:rFonts w:ascii="Arial" w:hAnsi="Arial" w:cs="Arial"/>
                <w:b/>
                <w:lang w:val="en-GB"/>
              </w:rPr>
              <w:t>Date</w:t>
            </w:r>
          </w:p>
        </w:tc>
        <w:tc>
          <w:tcPr>
            <w:tcW w:w="6804" w:type="dxa"/>
            <w:gridSpan w:val="2"/>
          </w:tcPr>
          <w:p w:rsidRPr="007E79C0" w:rsidR="00B80D17" w:rsidRDefault="00B80D17" w14:paraId="1CE392E4" w14:textId="77777777">
            <w:pPr>
              <w:spacing w:before="120"/>
              <w:jc w:val="both"/>
              <w:rPr>
                <w:rFonts w:ascii="Arial" w:hAnsi="Arial" w:cs="Arial"/>
                <w:b/>
                <w:lang w:val="en-GB"/>
              </w:rPr>
            </w:pPr>
            <w:r w:rsidRPr="007E79C0">
              <w:rPr>
                <w:rFonts w:ascii="Arial" w:hAnsi="Arial" w:cs="Arial"/>
                <w:b/>
                <w:lang w:val="en-GB"/>
              </w:rPr>
              <w:t>Title or Details</w:t>
            </w:r>
          </w:p>
        </w:tc>
      </w:tr>
      <w:tr w:rsidRPr="007E79C0"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1AEB85B9" w14:textId="77777777">
            <w:pPr>
              <w:jc w:val="both"/>
              <w:rPr>
                <w:rFonts w:ascii="Arial" w:hAnsi="Arial" w:cs="Arial"/>
                <w:sz w:val="18"/>
                <w:szCs w:val="18"/>
                <w:lang w:val="en-GB"/>
              </w:rPr>
            </w:pPr>
          </w:p>
        </w:tc>
        <w:tc>
          <w:tcPr>
            <w:tcW w:w="6804" w:type="dxa"/>
            <w:gridSpan w:val="2"/>
          </w:tcPr>
          <w:p w:rsidRPr="007E79C0" w:rsidR="00B80D17" w:rsidRDefault="00B80D17" w14:paraId="5875CD7E" w14:textId="77777777">
            <w:pPr>
              <w:jc w:val="both"/>
              <w:rPr>
                <w:rFonts w:ascii="Arial" w:hAnsi="Arial" w:cs="Arial"/>
                <w:sz w:val="18"/>
                <w:szCs w:val="18"/>
                <w:lang w:val="en-GB"/>
              </w:rPr>
            </w:pPr>
          </w:p>
        </w:tc>
      </w:tr>
      <w:tr w:rsidRPr="007E79C0"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4FCDC2CD" w14:textId="77777777">
            <w:pPr>
              <w:jc w:val="both"/>
              <w:rPr>
                <w:rFonts w:ascii="Arial" w:hAnsi="Arial" w:cs="Arial"/>
                <w:sz w:val="18"/>
                <w:szCs w:val="18"/>
                <w:lang w:val="en-GB"/>
              </w:rPr>
            </w:pPr>
          </w:p>
        </w:tc>
        <w:tc>
          <w:tcPr>
            <w:tcW w:w="6804" w:type="dxa"/>
            <w:gridSpan w:val="2"/>
          </w:tcPr>
          <w:p w:rsidRPr="007E79C0" w:rsidR="00B80D17" w:rsidRDefault="00B80D17" w14:paraId="23B7166E" w14:textId="77777777">
            <w:pPr>
              <w:jc w:val="both"/>
              <w:rPr>
                <w:rFonts w:ascii="Arial" w:hAnsi="Arial" w:cs="Arial"/>
                <w:sz w:val="18"/>
                <w:szCs w:val="18"/>
                <w:lang w:val="en-GB"/>
              </w:rPr>
            </w:pPr>
          </w:p>
        </w:tc>
      </w:tr>
      <w:tr w:rsidRPr="007E79C0"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2D8D448A" w14:textId="77777777">
            <w:pPr>
              <w:jc w:val="both"/>
              <w:rPr>
                <w:rFonts w:ascii="Arial" w:hAnsi="Arial" w:cs="Arial"/>
                <w:sz w:val="18"/>
                <w:szCs w:val="18"/>
                <w:lang w:val="en-GB"/>
              </w:rPr>
            </w:pPr>
          </w:p>
        </w:tc>
        <w:tc>
          <w:tcPr>
            <w:tcW w:w="6804" w:type="dxa"/>
            <w:gridSpan w:val="2"/>
          </w:tcPr>
          <w:p w:rsidRPr="007E79C0" w:rsidR="00B80D17" w:rsidRDefault="00B80D17" w14:paraId="1F8B1EE7" w14:textId="77777777">
            <w:pPr>
              <w:jc w:val="both"/>
              <w:rPr>
                <w:rFonts w:ascii="Arial" w:hAnsi="Arial" w:cs="Arial"/>
                <w:sz w:val="18"/>
                <w:szCs w:val="18"/>
                <w:lang w:val="en-GB"/>
              </w:rPr>
            </w:pPr>
          </w:p>
        </w:tc>
      </w:tr>
      <w:tr w:rsidRPr="007E79C0"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555160CA" w14:textId="77777777">
            <w:pPr>
              <w:jc w:val="both"/>
              <w:rPr>
                <w:rFonts w:ascii="Arial" w:hAnsi="Arial" w:cs="Arial"/>
                <w:sz w:val="18"/>
                <w:szCs w:val="18"/>
                <w:lang w:val="en-GB"/>
              </w:rPr>
            </w:pPr>
          </w:p>
        </w:tc>
        <w:tc>
          <w:tcPr>
            <w:tcW w:w="6804" w:type="dxa"/>
            <w:gridSpan w:val="2"/>
          </w:tcPr>
          <w:p w:rsidRPr="007E79C0" w:rsidR="00B80D17" w:rsidRDefault="00B80D17" w14:paraId="2DFB08D0" w14:textId="77777777">
            <w:pPr>
              <w:jc w:val="both"/>
              <w:rPr>
                <w:rFonts w:ascii="Arial" w:hAnsi="Arial" w:cs="Arial"/>
                <w:sz w:val="18"/>
                <w:szCs w:val="18"/>
                <w:lang w:val="en-GB"/>
              </w:rPr>
            </w:pPr>
          </w:p>
        </w:tc>
      </w:tr>
      <w:tr w:rsidRPr="007E79C0"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019BD9AC" w14:textId="77777777">
            <w:pPr>
              <w:jc w:val="both"/>
              <w:rPr>
                <w:rFonts w:ascii="Arial" w:hAnsi="Arial" w:cs="Arial"/>
                <w:sz w:val="18"/>
                <w:szCs w:val="18"/>
                <w:lang w:val="en-GB"/>
              </w:rPr>
            </w:pPr>
          </w:p>
        </w:tc>
        <w:tc>
          <w:tcPr>
            <w:tcW w:w="6804" w:type="dxa"/>
            <w:gridSpan w:val="2"/>
          </w:tcPr>
          <w:p w:rsidRPr="007E79C0" w:rsidR="00B80D17" w:rsidRDefault="00B80D17" w14:paraId="52FA4A77" w14:textId="77777777">
            <w:pPr>
              <w:jc w:val="both"/>
              <w:rPr>
                <w:rFonts w:ascii="Arial" w:hAnsi="Arial" w:cs="Arial"/>
                <w:sz w:val="18"/>
                <w:szCs w:val="18"/>
                <w:lang w:val="en-GB"/>
              </w:rPr>
            </w:pPr>
          </w:p>
        </w:tc>
      </w:tr>
      <w:tr w:rsidRPr="007E79C0"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5B57F673" w14:textId="77777777">
            <w:pPr>
              <w:jc w:val="both"/>
              <w:rPr>
                <w:rFonts w:ascii="Arial" w:hAnsi="Arial" w:cs="Arial"/>
                <w:sz w:val="18"/>
                <w:szCs w:val="18"/>
                <w:lang w:val="en-GB"/>
              </w:rPr>
            </w:pPr>
          </w:p>
        </w:tc>
        <w:tc>
          <w:tcPr>
            <w:tcW w:w="6804" w:type="dxa"/>
            <w:gridSpan w:val="2"/>
          </w:tcPr>
          <w:p w:rsidRPr="007E79C0" w:rsidR="00B80D17" w:rsidRDefault="00B80D17" w14:paraId="58968EAA" w14:textId="77777777">
            <w:pPr>
              <w:jc w:val="both"/>
              <w:rPr>
                <w:rFonts w:ascii="Arial" w:hAnsi="Arial" w:cs="Arial"/>
                <w:sz w:val="18"/>
                <w:szCs w:val="18"/>
                <w:lang w:val="en-GB"/>
              </w:rPr>
            </w:pPr>
          </w:p>
        </w:tc>
      </w:tr>
      <w:tr w:rsidRPr="007E79C0"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754806E2" w14:textId="77777777">
            <w:pPr>
              <w:jc w:val="both"/>
              <w:rPr>
                <w:rFonts w:ascii="Arial" w:hAnsi="Arial" w:cs="Arial"/>
                <w:sz w:val="18"/>
                <w:szCs w:val="18"/>
                <w:lang w:val="en-GB"/>
              </w:rPr>
            </w:pPr>
          </w:p>
        </w:tc>
        <w:tc>
          <w:tcPr>
            <w:tcW w:w="6804" w:type="dxa"/>
            <w:gridSpan w:val="2"/>
          </w:tcPr>
          <w:p w:rsidRPr="007E79C0" w:rsidR="00B80D17" w:rsidRDefault="00B80D17" w14:paraId="673CF8E5" w14:textId="77777777">
            <w:pPr>
              <w:jc w:val="both"/>
              <w:rPr>
                <w:rFonts w:ascii="Arial" w:hAnsi="Arial" w:cs="Arial"/>
                <w:sz w:val="18"/>
                <w:szCs w:val="18"/>
                <w:lang w:val="en-GB"/>
              </w:rPr>
            </w:pPr>
          </w:p>
        </w:tc>
      </w:tr>
      <w:tr w:rsidRPr="007E79C0"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0210449C" w14:textId="77777777">
            <w:pPr>
              <w:jc w:val="both"/>
              <w:rPr>
                <w:rFonts w:ascii="Arial" w:hAnsi="Arial" w:cs="Arial"/>
                <w:sz w:val="18"/>
                <w:szCs w:val="18"/>
                <w:lang w:val="en-GB"/>
              </w:rPr>
            </w:pPr>
          </w:p>
        </w:tc>
        <w:tc>
          <w:tcPr>
            <w:tcW w:w="6804" w:type="dxa"/>
            <w:gridSpan w:val="2"/>
          </w:tcPr>
          <w:p w:rsidRPr="007E79C0" w:rsidR="00B80D17" w:rsidRDefault="00B80D17" w14:paraId="4524D7CF" w14:textId="77777777">
            <w:pPr>
              <w:jc w:val="both"/>
              <w:rPr>
                <w:rFonts w:ascii="Arial" w:hAnsi="Arial" w:cs="Arial"/>
                <w:sz w:val="18"/>
                <w:szCs w:val="18"/>
                <w:lang w:val="en-GB"/>
              </w:rPr>
            </w:pPr>
          </w:p>
        </w:tc>
      </w:tr>
      <w:tr w:rsidRPr="007E79C0"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6054C704" w14:textId="77777777">
            <w:pPr>
              <w:jc w:val="both"/>
              <w:rPr>
                <w:rFonts w:ascii="Arial" w:hAnsi="Arial" w:cs="Arial"/>
                <w:sz w:val="18"/>
                <w:szCs w:val="18"/>
                <w:lang w:val="en-GB"/>
              </w:rPr>
            </w:pPr>
          </w:p>
        </w:tc>
        <w:tc>
          <w:tcPr>
            <w:tcW w:w="6804" w:type="dxa"/>
            <w:gridSpan w:val="2"/>
          </w:tcPr>
          <w:p w:rsidRPr="007E79C0" w:rsidR="00B80D17" w:rsidRDefault="00B80D17" w14:paraId="2F63D047" w14:textId="77777777">
            <w:pPr>
              <w:jc w:val="both"/>
              <w:rPr>
                <w:rFonts w:ascii="Arial" w:hAnsi="Arial" w:cs="Arial"/>
                <w:sz w:val="18"/>
                <w:szCs w:val="18"/>
                <w:lang w:val="en-GB"/>
              </w:rPr>
            </w:pPr>
          </w:p>
        </w:tc>
      </w:tr>
      <w:tr w:rsidRPr="007E79C0"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7E79C0"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7E79C0" w:rsidR="00B80D17" w:rsidRDefault="00B80D17" w14:paraId="2326BBBB" w14:textId="77777777">
            <w:pPr>
              <w:jc w:val="both"/>
              <w:rPr>
                <w:rFonts w:ascii="Arial" w:hAnsi="Arial" w:cs="Arial"/>
                <w:sz w:val="18"/>
                <w:szCs w:val="18"/>
                <w:lang w:val="en-GB"/>
              </w:rPr>
            </w:pPr>
          </w:p>
        </w:tc>
        <w:tc>
          <w:tcPr>
            <w:tcW w:w="6804" w:type="dxa"/>
            <w:gridSpan w:val="2"/>
          </w:tcPr>
          <w:p w:rsidRPr="007E79C0" w:rsidR="00B80D17" w:rsidRDefault="00B80D17" w14:paraId="1FFCBF7E" w14:textId="77777777">
            <w:pPr>
              <w:jc w:val="both"/>
              <w:rPr>
                <w:rFonts w:ascii="Arial" w:hAnsi="Arial" w:cs="Arial"/>
                <w:sz w:val="18"/>
                <w:szCs w:val="18"/>
                <w:lang w:val="en-GB"/>
              </w:rPr>
            </w:pPr>
          </w:p>
        </w:tc>
      </w:tr>
      <w:tr w:rsidRPr="007E79C0"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7E79C0"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7E79C0">
              <w:rPr>
                <w:rFonts w:ascii="Arial" w:hAnsi="Arial" w:cs="Arial"/>
                <w:lang w:val="en-GB"/>
              </w:rPr>
              <w:t>Attach additional pages if more space is required.</w:t>
            </w:r>
          </w:p>
        </w:tc>
      </w:tr>
    </w:tbl>
    <w:p w:rsidRPr="007E79C0"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7E79C0" w:rsidR="00E42B83" w:rsidTr="002D329B" w14:paraId="28B75E2E" w14:textId="77777777">
        <w:trPr>
          <w:cantSplit/>
          <w:trHeight w:val="600"/>
        </w:trPr>
        <w:tc>
          <w:tcPr>
            <w:tcW w:w="1384" w:type="dxa"/>
          </w:tcPr>
          <w:p w:rsidRPr="007E79C0"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br w:type="textWrapping" w:clear="all"/>
            </w:r>
            <w:r w:rsidRPr="007E79C0">
              <w:rPr>
                <w:rFonts w:ascii="Arial" w:hAnsi="Arial" w:cs="Arial"/>
                <w:sz w:val="18"/>
                <w:szCs w:val="18"/>
                <w:lang w:val="en-GB"/>
              </w:rPr>
              <w:t>Signed</w:t>
            </w:r>
          </w:p>
        </w:tc>
        <w:tc>
          <w:tcPr>
            <w:tcW w:w="2977" w:type="dxa"/>
            <w:tcBorders>
              <w:bottom w:val="dashSmallGap" w:color="auto" w:sz="4" w:space="0"/>
            </w:tcBorders>
          </w:tcPr>
          <w:p w:rsidRPr="007E79C0"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7E79C0"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Date</w:t>
            </w:r>
          </w:p>
        </w:tc>
        <w:tc>
          <w:tcPr>
            <w:tcW w:w="3685" w:type="dxa"/>
            <w:tcBorders>
              <w:bottom w:val="dashSmallGap" w:color="auto" w:sz="4" w:space="0"/>
            </w:tcBorders>
          </w:tcPr>
          <w:p w:rsidRPr="007E79C0"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7E79C0" w:rsidR="00E42B83" w:rsidTr="002D329B" w14:paraId="2C212DAA" w14:textId="77777777">
        <w:trPr>
          <w:cantSplit/>
          <w:trHeight w:val="600"/>
        </w:trPr>
        <w:tc>
          <w:tcPr>
            <w:tcW w:w="1384" w:type="dxa"/>
          </w:tcPr>
          <w:p w:rsidRPr="007E79C0"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Name</w:t>
            </w:r>
          </w:p>
        </w:tc>
        <w:tc>
          <w:tcPr>
            <w:tcW w:w="2977" w:type="dxa"/>
            <w:tcBorders>
              <w:top w:val="dashSmallGap" w:color="auto" w:sz="4" w:space="0"/>
              <w:bottom w:val="dashSmallGap" w:color="auto" w:sz="4" w:space="0"/>
            </w:tcBorders>
          </w:tcPr>
          <w:p w:rsidRPr="007E79C0"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7E79C0"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7E79C0"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7E79C0" w:rsidR="00E42B83" w:rsidTr="002D329B" w14:paraId="671004E2" w14:textId="77777777">
        <w:trPr>
          <w:cantSplit/>
          <w:trHeight w:val="600"/>
        </w:trPr>
        <w:tc>
          <w:tcPr>
            <w:tcW w:w="1384" w:type="dxa"/>
          </w:tcPr>
          <w:p w:rsidRPr="007E79C0"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7E79C0">
              <w:rPr>
                <w:rFonts w:ascii="Arial" w:hAnsi="Arial" w:cs="Arial"/>
                <w:i/>
                <w:sz w:val="18"/>
                <w:szCs w:val="18"/>
                <w:lang w:val="en-GB"/>
              </w:rPr>
              <w:t>Enterprise name</w:t>
            </w:r>
          </w:p>
        </w:tc>
        <w:tc>
          <w:tcPr>
            <w:tcW w:w="7938" w:type="dxa"/>
            <w:gridSpan w:val="3"/>
            <w:tcBorders>
              <w:bottom w:val="dashSmallGap" w:color="auto" w:sz="4" w:space="0"/>
            </w:tcBorders>
          </w:tcPr>
          <w:p w:rsidRPr="007E79C0"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7E79C0" w:rsidR="00E42B83" w:rsidP="00E42B83" w:rsidRDefault="00E42B83" w14:paraId="6C984BDC" w14:textId="77777777">
      <w:pPr>
        <w:jc w:val="both"/>
        <w:rPr>
          <w:rFonts w:ascii="Arial" w:hAnsi="Arial"/>
          <w:lang w:val="en-GB"/>
        </w:rPr>
      </w:pPr>
    </w:p>
    <w:p w:rsidRPr="007E79C0" w:rsidR="00E42B83" w:rsidP="00E42B83" w:rsidRDefault="00E42B83" w14:paraId="29A31722" w14:textId="77777777">
      <w:pPr>
        <w:jc w:val="both"/>
        <w:rPr>
          <w:rFonts w:ascii="Arial" w:hAnsi="Arial"/>
          <w:lang w:val="en-GB"/>
        </w:rPr>
      </w:pPr>
    </w:p>
    <w:p w:rsidRPr="007E79C0" w:rsidR="00E42B83" w:rsidP="00E42B83" w:rsidRDefault="00E42B83" w14:paraId="70BB2F84" w14:textId="77777777">
      <w:pPr>
        <w:jc w:val="both"/>
        <w:rPr>
          <w:rFonts w:ascii="Arial" w:hAnsi="Arial"/>
          <w:lang w:val="en-GB"/>
        </w:rPr>
      </w:pPr>
    </w:p>
    <w:p w:rsidRPr="007E79C0" w:rsidR="00B04645" w:rsidRDefault="00B04645" w14:paraId="581AD5AF" w14:textId="77777777">
      <w:pPr>
        <w:jc w:val="both"/>
        <w:rPr>
          <w:rFonts w:ascii="Arial" w:hAnsi="Arial"/>
          <w:lang w:val="en-GB"/>
        </w:rPr>
        <w:sectPr w:rsidRPr="007E79C0"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7E79C0"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7E79C0" w:rsidR="00B80D17" w:rsidTr="00CB4767" w14:paraId="382988D3" w14:textId="77777777">
        <w:tc>
          <w:tcPr>
            <w:tcW w:w="9293" w:type="dxa"/>
            <w:shd w:val="clear" w:color="auto" w:fill="auto"/>
          </w:tcPr>
          <w:p w:rsidRPr="007E79C0" w:rsidR="00B80D17" w:rsidP="00FC590D" w:rsidRDefault="00C2499C" w14:paraId="2F80B501" w14:textId="77777777">
            <w:pPr>
              <w:keepNext/>
              <w:jc w:val="both"/>
              <w:outlineLvl w:val="1"/>
              <w:rPr>
                <w:rFonts w:ascii="Arial" w:hAnsi="Arial"/>
                <w:b/>
                <w:bCs/>
                <w:iCs/>
                <w:sz w:val="32"/>
                <w:szCs w:val="32"/>
                <w:lang w:val="en-GB"/>
              </w:rPr>
            </w:pPr>
            <w:r w:rsidRPr="007E79C0">
              <w:rPr>
                <w:rFonts w:ascii="Arial" w:hAnsi="Arial"/>
                <w:b/>
                <w:bCs/>
                <w:iCs/>
                <w:sz w:val="32"/>
                <w:szCs w:val="32"/>
                <w:lang w:val="en-GB"/>
              </w:rPr>
              <w:t>T</w:t>
            </w:r>
            <w:r w:rsidRPr="007E79C0" w:rsidR="00B80D17">
              <w:rPr>
                <w:rFonts w:ascii="Arial" w:hAnsi="Arial"/>
                <w:b/>
                <w:bCs/>
                <w:iCs/>
                <w:sz w:val="32"/>
                <w:szCs w:val="32"/>
                <w:lang w:val="en-GB"/>
              </w:rPr>
              <w:t xml:space="preserve">2.2. B - Compulsory Enterprise Questionnaire  </w:t>
            </w:r>
          </w:p>
          <w:p w:rsidRPr="007E79C0" w:rsidR="00B80D17" w:rsidP="003C56D4" w:rsidRDefault="00B80D17" w14:paraId="77ACB85C" w14:textId="77777777">
            <w:pPr>
              <w:jc w:val="both"/>
              <w:rPr>
                <w:rFonts w:ascii="Arial" w:hAnsi="Arial" w:cs="Arial"/>
                <w:b/>
                <w:sz w:val="18"/>
                <w:szCs w:val="18"/>
                <w:lang w:val="en-GB"/>
              </w:rPr>
            </w:pPr>
          </w:p>
        </w:tc>
      </w:tr>
      <w:tr w:rsidRPr="007E79C0" w:rsidR="00B80D17" w:rsidTr="00CB4767" w14:paraId="4C2CA9B0" w14:textId="77777777">
        <w:tc>
          <w:tcPr>
            <w:tcW w:w="9293" w:type="dxa"/>
            <w:shd w:val="clear" w:color="auto" w:fill="auto"/>
          </w:tcPr>
          <w:p w:rsidRPr="007E79C0" w:rsidR="00B80D17" w:rsidP="00FC590D" w:rsidRDefault="00B80D17" w14:paraId="2C72D39B" w14:textId="77777777">
            <w:pPr>
              <w:jc w:val="both"/>
              <w:rPr>
                <w:rFonts w:ascii="Arial" w:hAnsi="Arial" w:cs="Arial"/>
                <w:sz w:val="18"/>
                <w:szCs w:val="18"/>
                <w:lang w:val="en-GB"/>
              </w:rPr>
            </w:pPr>
            <w:r w:rsidRPr="007E79C0">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7E79C0" w:rsidR="00B80D17" w:rsidTr="00CB4767" w14:paraId="2C622B30" w14:textId="77777777">
        <w:tc>
          <w:tcPr>
            <w:tcW w:w="9293" w:type="dxa"/>
            <w:shd w:val="clear" w:color="auto" w:fill="auto"/>
          </w:tcPr>
          <w:p w:rsidRPr="007E79C0" w:rsidR="00B80D17" w:rsidP="00FC590D" w:rsidRDefault="00B80D17" w14:paraId="6876B09B" w14:textId="77777777">
            <w:pPr>
              <w:spacing w:before="120" w:after="60"/>
              <w:jc w:val="both"/>
              <w:rPr>
                <w:rFonts w:ascii="Arial" w:hAnsi="Arial" w:cs="Arial"/>
                <w:b/>
                <w:sz w:val="18"/>
                <w:szCs w:val="18"/>
                <w:lang w:val="en-GB"/>
              </w:rPr>
            </w:pPr>
            <w:r w:rsidRPr="007E79C0">
              <w:rPr>
                <w:rFonts w:ascii="Arial" w:hAnsi="Arial" w:cs="Arial"/>
                <w:b/>
                <w:sz w:val="18"/>
                <w:szCs w:val="18"/>
                <w:lang w:val="en-GB"/>
              </w:rPr>
              <w:t xml:space="preserve">Section 1:    Name of enterprise:  . . . . . . . . . . . . . . . . . . . . . . . . . . . . . . . . . . . . . . . . . . . . . </w:t>
            </w:r>
            <w:r w:rsidRPr="007E79C0" w:rsidR="001B4F6A">
              <w:rPr>
                <w:rFonts w:ascii="Arial" w:hAnsi="Arial" w:cs="Arial"/>
                <w:b/>
                <w:sz w:val="18"/>
                <w:szCs w:val="18"/>
                <w:lang w:val="en-GB"/>
              </w:rPr>
              <w:t>. . ..</w:t>
            </w:r>
            <w:r w:rsidRPr="007E79C0">
              <w:rPr>
                <w:rFonts w:ascii="Arial" w:hAnsi="Arial" w:cs="Arial"/>
                <w:b/>
                <w:sz w:val="18"/>
                <w:szCs w:val="18"/>
                <w:lang w:val="en-GB"/>
              </w:rPr>
              <w:t xml:space="preserve">  . . . . . . . </w:t>
            </w:r>
          </w:p>
        </w:tc>
      </w:tr>
      <w:tr w:rsidRPr="007E79C0" w:rsidR="00B80D17" w:rsidTr="00CB4767" w14:paraId="4F815DBF" w14:textId="77777777">
        <w:tc>
          <w:tcPr>
            <w:tcW w:w="9293" w:type="dxa"/>
            <w:shd w:val="clear" w:color="auto" w:fill="auto"/>
          </w:tcPr>
          <w:p w:rsidRPr="007E79C0" w:rsidR="00B80D17" w:rsidP="00FC590D" w:rsidRDefault="00B80D17" w14:paraId="4D1F9419" w14:textId="77777777">
            <w:pPr>
              <w:spacing w:before="120" w:after="60"/>
              <w:jc w:val="both"/>
              <w:rPr>
                <w:rFonts w:ascii="Arial" w:hAnsi="Arial" w:cs="Arial"/>
                <w:b/>
                <w:sz w:val="18"/>
                <w:szCs w:val="18"/>
                <w:lang w:val="en-GB"/>
              </w:rPr>
            </w:pPr>
            <w:r w:rsidRPr="007E79C0">
              <w:rPr>
                <w:rFonts w:ascii="Arial" w:hAnsi="Arial" w:cs="Arial"/>
                <w:b/>
                <w:sz w:val="18"/>
                <w:szCs w:val="18"/>
                <w:lang w:val="en-GB"/>
              </w:rPr>
              <w:t xml:space="preserve">Section 2:    VAT registration number, if any: . . . . . . . . . . . . . . . . . . . . . . . . . . . . . . . . . . . . . . . . . . . . . . . . </w:t>
            </w:r>
          </w:p>
        </w:tc>
      </w:tr>
      <w:tr w:rsidRPr="007E79C0" w:rsidR="00B80D17" w:rsidTr="00CB4767" w14:paraId="711B4AF7" w14:textId="77777777">
        <w:tc>
          <w:tcPr>
            <w:tcW w:w="9293" w:type="dxa"/>
            <w:shd w:val="clear" w:color="auto" w:fill="auto"/>
          </w:tcPr>
          <w:p w:rsidRPr="007E79C0" w:rsidR="00B80D17" w:rsidP="00FC590D" w:rsidRDefault="00B80D17" w14:paraId="30F639FC" w14:textId="77777777">
            <w:pPr>
              <w:spacing w:before="120" w:after="60"/>
              <w:jc w:val="both"/>
              <w:rPr>
                <w:rFonts w:ascii="Arial" w:hAnsi="Arial" w:cs="Arial"/>
                <w:b/>
                <w:sz w:val="18"/>
                <w:szCs w:val="18"/>
                <w:lang w:val="en-GB"/>
              </w:rPr>
            </w:pPr>
            <w:r w:rsidRPr="007E79C0">
              <w:rPr>
                <w:rFonts w:ascii="Arial" w:hAnsi="Arial" w:cs="Arial"/>
                <w:b/>
                <w:sz w:val="18"/>
                <w:szCs w:val="18"/>
                <w:lang w:val="en-GB"/>
              </w:rPr>
              <w:t xml:space="preserve">Section 3:    CIDB registration number, if any: . . . . . . . . . . . . . . . . . . . . . . . . . . . . . . . . . . . . . . . . . . </w:t>
            </w:r>
            <w:r w:rsidRPr="007E79C0" w:rsidR="00C36175">
              <w:rPr>
                <w:rFonts w:ascii="Arial" w:hAnsi="Arial" w:cs="Arial"/>
                <w:b/>
                <w:sz w:val="18"/>
                <w:szCs w:val="18"/>
                <w:lang w:val="en-GB"/>
              </w:rPr>
              <w:t>. . ..</w:t>
            </w:r>
            <w:r w:rsidRPr="007E79C0">
              <w:rPr>
                <w:rFonts w:ascii="Arial" w:hAnsi="Arial" w:cs="Arial"/>
                <w:b/>
                <w:sz w:val="18"/>
                <w:szCs w:val="18"/>
                <w:lang w:val="en-GB"/>
              </w:rPr>
              <w:t xml:space="preserve"> . </w:t>
            </w:r>
          </w:p>
        </w:tc>
      </w:tr>
      <w:tr w:rsidRPr="007E79C0" w:rsidR="00B80D17" w:rsidTr="00CB4767" w14:paraId="62A3C4C0" w14:textId="77777777">
        <w:tc>
          <w:tcPr>
            <w:tcW w:w="9293" w:type="dxa"/>
            <w:shd w:val="clear" w:color="auto" w:fill="auto"/>
          </w:tcPr>
          <w:p w:rsidRPr="007E79C0" w:rsidR="00B80D17" w:rsidP="00FC590D" w:rsidRDefault="00B80D17" w14:paraId="3F17DE71" w14:textId="77777777">
            <w:pPr>
              <w:spacing w:before="120" w:after="60"/>
              <w:jc w:val="both"/>
              <w:rPr>
                <w:rFonts w:ascii="Arial" w:hAnsi="Arial" w:cs="Arial"/>
                <w:b/>
                <w:sz w:val="18"/>
                <w:szCs w:val="18"/>
                <w:lang w:val="en-GB"/>
              </w:rPr>
            </w:pPr>
            <w:r w:rsidRPr="007E79C0">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7E79C0" w:rsidR="00B80D17" w:rsidTr="00CB4767" w14:paraId="4A325F1F" w14:textId="77777777">
              <w:tc>
                <w:tcPr>
                  <w:tcW w:w="2875" w:type="dxa"/>
                  <w:shd w:val="clear" w:color="auto" w:fill="auto"/>
                </w:tcPr>
                <w:p w:rsidRPr="007E79C0" w:rsidR="00B80D17" w:rsidP="00AD5ECA"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7E79C0">
                    <w:rPr>
                      <w:rFonts w:ascii="Arial" w:hAnsi="Arial" w:cs="Arial"/>
                      <w:b/>
                      <w:sz w:val="18"/>
                      <w:szCs w:val="18"/>
                      <w:lang w:val="en-GB"/>
                    </w:rPr>
                    <w:t>Name*</w:t>
                  </w:r>
                </w:p>
              </w:tc>
              <w:tc>
                <w:tcPr>
                  <w:tcW w:w="2875" w:type="dxa"/>
                  <w:shd w:val="clear" w:color="auto" w:fill="auto"/>
                </w:tcPr>
                <w:p w:rsidRPr="007E79C0" w:rsidR="00B80D17" w:rsidP="00AD5ECA"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7E79C0">
                    <w:rPr>
                      <w:rFonts w:ascii="Arial" w:hAnsi="Arial" w:cs="Arial"/>
                      <w:b/>
                      <w:sz w:val="18"/>
                      <w:szCs w:val="18"/>
                      <w:lang w:val="en-GB"/>
                    </w:rPr>
                    <w:t>Identity number*</w:t>
                  </w:r>
                </w:p>
              </w:tc>
              <w:tc>
                <w:tcPr>
                  <w:tcW w:w="3459" w:type="dxa"/>
                  <w:shd w:val="clear" w:color="auto" w:fill="auto"/>
                </w:tcPr>
                <w:p w:rsidRPr="007E79C0" w:rsidR="00B80D17" w:rsidP="00AD5ECA"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7E79C0">
                    <w:rPr>
                      <w:rFonts w:ascii="Arial" w:hAnsi="Arial" w:cs="Arial"/>
                      <w:b/>
                      <w:sz w:val="18"/>
                      <w:szCs w:val="18"/>
                      <w:lang w:val="en-GB"/>
                    </w:rPr>
                    <w:t>Personal income tax number*</w:t>
                  </w:r>
                </w:p>
              </w:tc>
            </w:tr>
            <w:tr w:rsidRPr="007E79C0" w:rsidR="00B80D17" w:rsidTr="00CB4767" w14:paraId="6DF0F0DF" w14:textId="77777777">
              <w:tc>
                <w:tcPr>
                  <w:tcW w:w="2875" w:type="dxa"/>
                  <w:shd w:val="clear" w:color="auto" w:fill="auto"/>
                </w:tcPr>
                <w:p w:rsidRPr="007E79C0" w:rsidR="00B80D17" w:rsidP="00AD5ECA"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7E79C0" w:rsidR="00B80D17" w:rsidP="00AD5ECA"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7E79C0" w:rsidR="00B80D17" w:rsidP="00AD5ECA"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02C9F348" w14:textId="77777777">
              <w:tc>
                <w:tcPr>
                  <w:tcW w:w="2875" w:type="dxa"/>
                  <w:shd w:val="clear" w:color="auto" w:fill="auto"/>
                </w:tcPr>
                <w:p w:rsidRPr="007E79C0" w:rsidR="00B80D17" w:rsidP="00AD5ECA"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7E79C0" w:rsidR="00B80D17" w:rsidP="00AD5ECA"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7E79C0" w:rsidR="00B80D17" w:rsidP="00AD5ECA"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78B39570" w14:textId="77777777">
              <w:tc>
                <w:tcPr>
                  <w:tcW w:w="2875" w:type="dxa"/>
                  <w:shd w:val="clear" w:color="auto" w:fill="auto"/>
                </w:tcPr>
                <w:p w:rsidRPr="007E79C0" w:rsidR="00B80D17" w:rsidP="00AD5ECA"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7E79C0" w:rsidR="00B80D17" w:rsidP="00AD5ECA"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7E79C0" w:rsidR="00B80D17" w:rsidP="00AD5ECA"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7E79C0" w:rsidR="00B80D17" w:rsidP="00FC590D" w:rsidRDefault="00B80D17" w14:paraId="1C78D583" w14:textId="77777777">
            <w:pPr>
              <w:spacing w:before="120" w:after="60"/>
              <w:jc w:val="both"/>
              <w:rPr>
                <w:rFonts w:ascii="Arial" w:hAnsi="Arial" w:cs="Arial"/>
                <w:b/>
                <w:sz w:val="18"/>
                <w:szCs w:val="18"/>
                <w:lang w:val="en-GB"/>
              </w:rPr>
            </w:pPr>
            <w:r w:rsidRPr="007E79C0">
              <w:rPr>
                <w:rFonts w:ascii="Arial" w:hAnsi="Arial" w:cs="Arial"/>
                <w:b/>
                <w:sz w:val="18"/>
                <w:szCs w:val="18"/>
                <w:lang w:val="en-GB"/>
              </w:rPr>
              <w:t xml:space="preserve">* </w:t>
            </w:r>
            <w:r w:rsidRPr="007E79C0">
              <w:rPr>
                <w:rFonts w:ascii="Arial" w:hAnsi="Arial" w:cs="Arial"/>
                <w:sz w:val="16"/>
                <w:szCs w:val="16"/>
                <w:lang w:val="en-GB"/>
              </w:rPr>
              <w:t>Complete only if sole proprietor or partnership and attach separate page if more than 3 partners</w:t>
            </w:r>
          </w:p>
        </w:tc>
      </w:tr>
      <w:tr w:rsidRPr="007E79C0" w:rsidR="00B80D17" w:rsidTr="00CB4767" w14:paraId="67793867" w14:textId="77777777">
        <w:tc>
          <w:tcPr>
            <w:tcW w:w="9293" w:type="dxa"/>
            <w:shd w:val="clear" w:color="auto" w:fill="auto"/>
          </w:tcPr>
          <w:p w:rsidRPr="007E79C0"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7E79C0">
              <w:rPr>
                <w:rFonts w:ascii="Arial" w:hAnsi="Arial" w:cs="Arial"/>
                <w:b/>
                <w:sz w:val="18"/>
                <w:szCs w:val="18"/>
                <w:lang w:val="en-GB"/>
              </w:rPr>
              <w:t>Section 5:    Particulars of companies and close corporations</w:t>
            </w:r>
          </w:p>
          <w:p w:rsidRPr="007E79C0" w:rsidR="00B80D17" w:rsidP="003C56D4" w:rsidRDefault="00B80D17" w14:paraId="3F611FCB" w14:textId="77777777">
            <w:pPr>
              <w:tabs>
                <w:tab w:val="left" w:pos="1035"/>
              </w:tabs>
              <w:spacing w:before="120" w:after="60"/>
              <w:jc w:val="both"/>
              <w:rPr>
                <w:rFonts w:ascii="Arial" w:hAnsi="Arial" w:cs="Arial"/>
                <w:sz w:val="18"/>
                <w:szCs w:val="18"/>
                <w:lang w:val="en-GB"/>
              </w:rPr>
            </w:pPr>
            <w:r w:rsidRPr="007E79C0">
              <w:rPr>
                <w:rFonts w:ascii="Arial" w:hAnsi="Arial" w:cs="Arial"/>
                <w:sz w:val="18"/>
                <w:szCs w:val="18"/>
                <w:lang w:val="en-GB"/>
              </w:rPr>
              <w:t xml:space="preserve">Company registration number . . . . . . . . . . . . . . . . . . . . . . . . . . . . . . . . . . . . . . . . . . . . . . . . . . . . . . </w:t>
            </w:r>
            <w:r w:rsidRPr="007E79C0" w:rsidR="00C36175">
              <w:rPr>
                <w:rFonts w:ascii="Arial" w:hAnsi="Arial" w:cs="Arial"/>
                <w:sz w:val="18"/>
                <w:szCs w:val="18"/>
                <w:lang w:val="en-GB"/>
              </w:rPr>
              <w:t>. . ..</w:t>
            </w:r>
            <w:r w:rsidRPr="007E79C0">
              <w:rPr>
                <w:rFonts w:ascii="Arial" w:hAnsi="Arial" w:cs="Arial"/>
                <w:sz w:val="18"/>
                <w:szCs w:val="18"/>
                <w:lang w:val="en-GB"/>
              </w:rPr>
              <w:t xml:space="preserve"> . </w:t>
            </w:r>
          </w:p>
          <w:p w:rsidRPr="007E79C0" w:rsidR="00B80D17" w:rsidP="00120A1F" w:rsidRDefault="00B80D17" w14:paraId="0C0D79AE" w14:textId="77777777">
            <w:pPr>
              <w:tabs>
                <w:tab w:val="left" w:pos="1035"/>
              </w:tabs>
              <w:spacing w:before="120" w:after="60"/>
              <w:jc w:val="both"/>
              <w:rPr>
                <w:rFonts w:ascii="Arial" w:hAnsi="Arial" w:cs="Arial"/>
                <w:sz w:val="18"/>
                <w:szCs w:val="18"/>
                <w:lang w:val="en-GB"/>
              </w:rPr>
            </w:pPr>
            <w:r w:rsidRPr="007E79C0">
              <w:rPr>
                <w:rFonts w:ascii="Arial" w:hAnsi="Arial" w:cs="Arial"/>
                <w:sz w:val="18"/>
                <w:szCs w:val="18"/>
                <w:lang w:val="en-GB"/>
              </w:rPr>
              <w:t xml:space="preserve">Close corporation number . . . . . . . . . . . . . . . . . . . . . . . . . . . . . . . . . . . . . . . . . . . . . . . . . . . . . . . . . </w:t>
            </w:r>
            <w:r w:rsidRPr="007E79C0" w:rsidR="00C36175">
              <w:rPr>
                <w:rFonts w:ascii="Arial" w:hAnsi="Arial" w:cs="Arial"/>
                <w:sz w:val="18"/>
                <w:szCs w:val="18"/>
                <w:lang w:val="en-GB"/>
              </w:rPr>
              <w:t>. . ..</w:t>
            </w:r>
            <w:r w:rsidRPr="007E79C0">
              <w:rPr>
                <w:rFonts w:ascii="Arial" w:hAnsi="Arial" w:cs="Arial"/>
                <w:sz w:val="18"/>
                <w:szCs w:val="18"/>
                <w:lang w:val="en-GB"/>
              </w:rPr>
              <w:t xml:space="preserve"> . </w:t>
            </w:r>
          </w:p>
          <w:p w:rsidRPr="007E79C0"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7E79C0">
              <w:rPr>
                <w:rFonts w:ascii="Arial" w:hAnsi="Arial" w:cs="Arial"/>
                <w:sz w:val="18"/>
                <w:szCs w:val="18"/>
                <w:lang w:val="en-GB"/>
              </w:rPr>
              <w:t xml:space="preserve">Tax reference number . . . . . . . . . . . . . . . . . . . . . . . . . . . . . . . . . . . . . . . . . . . . . . . . . . . . . . . . . . . . </w:t>
            </w:r>
            <w:r w:rsidRPr="007E79C0" w:rsidR="00C36175">
              <w:rPr>
                <w:rFonts w:ascii="Arial" w:hAnsi="Arial" w:cs="Arial"/>
                <w:sz w:val="18"/>
                <w:szCs w:val="18"/>
                <w:lang w:val="en-GB"/>
              </w:rPr>
              <w:t>. . ..</w:t>
            </w:r>
            <w:r w:rsidRPr="007E79C0">
              <w:rPr>
                <w:rFonts w:ascii="Arial" w:hAnsi="Arial" w:cs="Arial"/>
                <w:sz w:val="18"/>
                <w:szCs w:val="18"/>
                <w:lang w:val="en-GB"/>
              </w:rPr>
              <w:t xml:space="preserve"> .</w:t>
            </w:r>
            <w:r w:rsidRPr="007E79C0">
              <w:rPr>
                <w:rFonts w:ascii="Arial" w:hAnsi="Arial" w:cs="Arial"/>
                <w:b/>
                <w:sz w:val="18"/>
                <w:szCs w:val="18"/>
                <w:lang w:val="en-GB"/>
              </w:rPr>
              <w:t xml:space="preserve"> </w:t>
            </w:r>
          </w:p>
        </w:tc>
      </w:tr>
      <w:tr w:rsidRPr="007E79C0" w:rsidR="00B80D17" w:rsidTr="00CB4767" w14:paraId="3EF073F9" w14:textId="77777777">
        <w:tc>
          <w:tcPr>
            <w:tcW w:w="9293" w:type="dxa"/>
            <w:shd w:val="clear" w:color="auto" w:fill="auto"/>
          </w:tcPr>
          <w:p w:rsidRPr="007E79C0" w:rsidR="00B80D17" w:rsidP="00FC590D" w:rsidRDefault="00B80D17" w14:paraId="3075BE55" w14:textId="77777777">
            <w:pPr>
              <w:spacing w:before="120" w:after="60"/>
              <w:jc w:val="both"/>
              <w:rPr>
                <w:rFonts w:ascii="Arial" w:hAnsi="Arial" w:cs="Arial"/>
                <w:b/>
                <w:sz w:val="18"/>
                <w:szCs w:val="18"/>
                <w:lang w:val="en-GB"/>
              </w:rPr>
            </w:pPr>
            <w:r w:rsidRPr="007E79C0">
              <w:rPr>
                <w:rFonts w:ascii="Arial" w:hAnsi="Arial" w:cs="Arial"/>
                <w:b/>
                <w:sz w:val="18"/>
                <w:szCs w:val="18"/>
                <w:lang w:val="en-GB"/>
              </w:rPr>
              <w:t>Section 6:   Record in the service of the state</w:t>
            </w:r>
          </w:p>
          <w:p w:rsidRPr="007E79C0" w:rsidR="00B80D17" w:rsidP="003C56D4" w:rsidRDefault="00B80D17" w14:paraId="30138079" w14:textId="77777777">
            <w:pPr>
              <w:jc w:val="both"/>
              <w:rPr>
                <w:rFonts w:ascii="Arial" w:hAnsi="Arial" w:cs="Arial"/>
                <w:sz w:val="18"/>
                <w:szCs w:val="18"/>
                <w:lang w:val="en-GB"/>
              </w:rPr>
            </w:pPr>
            <w:r w:rsidRPr="007E79C0">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7E79C0"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7E79C0" w:rsidR="00B80D17" w:rsidTr="00CB4767" w14:paraId="32CBA156" w14:textId="77777777">
              <w:tc>
                <w:tcPr>
                  <w:tcW w:w="4395" w:type="dxa"/>
                  <w:shd w:val="clear" w:color="auto" w:fill="auto"/>
                </w:tcPr>
                <w:p w:rsidRPr="007E79C0" w:rsidR="00B80D17" w:rsidP="00AD5ECA"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7E79C0">
                    <w:rPr>
                      <w:rFonts w:ascii="Arial" w:hAnsi="Arial" w:cs="Arial"/>
                      <w:sz w:val="18"/>
                      <w:szCs w:val="18"/>
                      <w:lang w:val="en-GB"/>
                    </w:rPr>
                    <w:t>a member of any municipal council</w:t>
                  </w:r>
                </w:p>
                <w:p w:rsidRPr="007E79C0" w:rsidR="00B80D17" w:rsidP="00AD5ECA"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7E79C0">
                    <w:rPr>
                      <w:rFonts w:ascii="Arial" w:hAnsi="Arial" w:cs="Arial"/>
                      <w:sz w:val="18"/>
                      <w:szCs w:val="18"/>
                      <w:lang w:val="en-GB"/>
                    </w:rPr>
                    <w:t>a member of any provincial legislature</w:t>
                  </w:r>
                </w:p>
                <w:p w:rsidRPr="007E79C0" w:rsidR="00B80D17" w:rsidP="00AD5ECA"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7E79C0">
                    <w:rPr>
                      <w:rFonts w:ascii="Arial" w:hAnsi="Arial" w:cs="Arial"/>
                      <w:sz w:val="18"/>
                      <w:szCs w:val="18"/>
                      <w:lang w:val="en-GB"/>
                    </w:rPr>
                    <w:t>a member of the National Assembly or the National Council of Province</w:t>
                  </w:r>
                </w:p>
                <w:p w:rsidRPr="007E79C0" w:rsidR="00B80D17" w:rsidP="00AD5ECA"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7E79C0">
                    <w:rPr>
                      <w:rFonts w:ascii="Arial" w:hAnsi="Arial" w:cs="Arial"/>
                      <w:sz w:val="18"/>
                      <w:szCs w:val="18"/>
                      <w:lang w:val="en-GB"/>
                    </w:rPr>
                    <w:t>a member of the board of directors of any municipal entity</w:t>
                  </w:r>
                </w:p>
                <w:p w:rsidRPr="007E79C0" w:rsidR="00B80D17" w:rsidP="00AD5ECA"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7E79C0">
                    <w:rPr>
                      <w:rFonts w:ascii="Arial" w:hAnsi="Arial" w:cs="Arial"/>
                      <w:sz w:val="18"/>
                      <w:szCs w:val="18"/>
                      <w:lang w:val="en-GB"/>
                    </w:rPr>
                    <w:t>an official of any municipality or municipal entity</w:t>
                  </w:r>
                </w:p>
              </w:tc>
              <w:tc>
                <w:tcPr>
                  <w:tcW w:w="4819" w:type="dxa"/>
                  <w:shd w:val="clear" w:color="auto" w:fill="auto"/>
                </w:tcPr>
                <w:p w:rsidRPr="007E79C0" w:rsidR="00B80D17" w:rsidP="00AD5ECA"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7E79C0">
                    <w:rPr>
                      <w:rFonts w:ascii="Symbol" w:hAnsi="Symbol" w:eastAsia="Symbol" w:cs="Symbol"/>
                      <w:sz w:val="18"/>
                      <w:szCs w:val="18"/>
                      <w:lang w:val="en-GB"/>
                    </w:rPr>
                    <w:t>ÿ</w:t>
                  </w:r>
                  <w:r w:rsidRPr="007E79C0">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7E79C0" w:rsidR="00B80D17" w:rsidP="00AD5ECA"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7E79C0">
                    <w:rPr>
                      <w:rFonts w:ascii="Symbol" w:hAnsi="Symbol" w:eastAsia="Symbol" w:cs="Symbol"/>
                      <w:sz w:val="18"/>
                      <w:szCs w:val="18"/>
                      <w:lang w:val="en-GB"/>
                    </w:rPr>
                    <w:t>ÿ</w:t>
                  </w:r>
                  <w:r w:rsidRPr="007E79C0">
                    <w:rPr>
                      <w:rFonts w:ascii="Arial" w:hAnsi="Arial" w:cs="Arial"/>
                      <w:sz w:val="18"/>
                      <w:szCs w:val="18"/>
                      <w:lang w:val="en-GB"/>
                    </w:rPr>
                    <w:t xml:space="preserve">   a member of an accounting authority of any national     or provincial public entity</w:t>
                  </w:r>
                </w:p>
                <w:p w:rsidRPr="007E79C0" w:rsidR="00B80D17" w:rsidP="00AD5ECA"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7E79C0">
                    <w:rPr>
                      <w:rFonts w:ascii="Symbol" w:hAnsi="Symbol" w:eastAsia="Symbol" w:cs="Symbol"/>
                      <w:sz w:val="18"/>
                      <w:szCs w:val="18"/>
                      <w:lang w:val="en-GB"/>
                    </w:rPr>
                    <w:t>ÿ</w:t>
                  </w:r>
                  <w:r w:rsidRPr="007E79C0">
                    <w:rPr>
                      <w:rFonts w:ascii="Arial" w:hAnsi="Arial" w:cs="Arial"/>
                      <w:sz w:val="18"/>
                      <w:szCs w:val="18"/>
                      <w:lang w:val="en-GB"/>
                    </w:rPr>
                    <w:t xml:space="preserve">    an employee of Parliament or a provincial legislature</w:t>
                  </w:r>
                </w:p>
                <w:p w:rsidRPr="007E79C0" w:rsidR="00B80D17" w:rsidP="00AD5ECA"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7E79C0" w:rsidR="00B80D17" w:rsidP="00FC590D" w:rsidRDefault="00B80D17" w14:paraId="48F92986" w14:textId="77777777">
            <w:pPr>
              <w:jc w:val="both"/>
              <w:rPr>
                <w:rFonts w:ascii="Arial" w:hAnsi="Arial" w:cs="Arial"/>
                <w:b/>
                <w:sz w:val="18"/>
                <w:szCs w:val="18"/>
                <w:lang w:val="en-GB"/>
              </w:rPr>
            </w:pPr>
          </w:p>
          <w:p w:rsidRPr="007E79C0" w:rsidR="00B80D17" w:rsidP="003C56D4" w:rsidRDefault="00B80D17" w14:paraId="19BAC5E2" w14:textId="77777777">
            <w:pPr>
              <w:jc w:val="both"/>
              <w:rPr>
                <w:rFonts w:ascii="Arial" w:hAnsi="Arial" w:cs="Arial"/>
                <w:b/>
                <w:sz w:val="18"/>
                <w:szCs w:val="18"/>
                <w:lang w:val="en-GB"/>
              </w:rPr>
            </w:pPr>
            <w:r w:rsidRPr="007E79C0">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7E79C0" w:rsidR="00B80D17" w:rsidTr="00CB4767" w14:paraId="735FA1E6" w14:textId="77777777">
              <w:trPr>
                <w:trHeight w:val="195"/>
              </w:trPr>
              <w:tc>
                <w:tcPr>
                  <w:tcW w:w="2830" w:type="dxa"/>
                  <w:vMerge w:val="restart"/>
                  <w:shd w:val="clear" w:color="auto" w:fill="auto"/>
                </w:tcPr>
                <w:p w:rsidRPr="007E79C0" w:rsidR="00B80D17" w:rsidP="00AD5ECA" w:rsidRDefault="00B80D17" w14:paraId="2D463E87"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7E79C0" w:rsidR="00B80D17" w:rsidP="00AD5ECA" w:rsidRDefault="00B80D17" w14:paraId="7AD98932"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7E79C0" w:rsidR="00B80D17" w:rsidP="00AD5ECA" w:rsidRDefault="00B80D17" w14:paraId="0671404C"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Status of service</w:t>
                  </w:r>
                </w:p>
                <w:p w:rsidRPr="007E79C0" w:rsidR="00B80D17" w:rsidP="00AD5ECA" w:rsidRDefault="00B80D17" w14:paraId="41BC6446"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(tick appropriate column)</w:t>
                  </w:r>
                </w:p>
              </w:tc>
            </w:tr>
            <w:tr w:rsidRPr="007E79C0" w:rsidR="00B80D17" w:rsidTr="00CB4767" w14:paraId="05F7D4C9" w14:textId="77777777">
              <w:trPr>
                <w:trHeight w:val="195"/>
              </w:trPr>
              <w:tc>
                <w:tcPr>
                  <w:tcW w:w="2830" w:type="dxa"/>
                  <w:vMerge/>
                  <w:shd w:val="clear" w:color="auto" w:fill="auto"/>
                </w:tcPr>
                <w:p w:rsidRPr="007E79C0" w:rsidR="00B80D17" w:rsidP="00AD5ECA"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7E79C0" w:rsidR="00B80D17" w:rsidP="00AD5ECA"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7E79C0" w:rsidR="00B80D17" w:rsidP="00AD5ECA" w:rsidRDefault="00B80D17" w14:paraId="1E78327A"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Current</w:t>
                  </w:r>
                </w:p>
              </w:tc>
              <w:tc>
                <w:tcPr>
                  <w:tcW w:w="1275" w:type="dxa"/>
                  <w:shd w:val="clear" w:color="auto" w:fill="auto"/>
                </w:tcPr>
                <w:p w:rsidRPr="007E79C0" w:rsidR="00B80D17" w:rsidP="00AD5ECA" w:rsidRDefault="00B80D17" w14:paraId="043525CD"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Within last 12 months</w:t>
                  </w:r>
                </w:p>
              </w:tc>
            </w:tr>
            <w:tr w:rsidRPr="007E79C0" w:rsidR="00B80D17" w:rsidTr="00CB4767" w14:paraId="76B5792A" w14:textId="77777777">
              <w:tc>
                <w:tcPr>
                  <w:tcW w:w="2830" w:type="dxa"/>
                  <w:shd w:val="clear" w:color="auto" w:fill="auto"/>
                </w:tcPr>
                <w:p w:rsidRPr="007E79C0" w:rsidR="00B80D17" w:rsidP="00AD5ECA"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7E79C0" w:rsidR="00B80D17" w:rsidP="00AD5ECA"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7E79C0" w:rsidR="00B80D17" w:rsidP="00AD5ECA"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4A72ADD6" w14:textId="77777777">
              <w:tc>
                <w:tcPr>
                  <w:tcW w:w="2830" w:type="dxa"/>
                  <w:shd w:val="clear" w:color="auto" w:fill="auto"/>
                </w:tcPr>
                <w:p w:rsidRPr="007E79C0" w:rsidR="00B80D17" w:rsidP="00AD5ECA"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7E79C0" w:rsidR="00B80D17" w:rsidP="00AD5ECA"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7E79C0" w:rsidR="00B80D17" w:rsidP="00AD5ECA"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503E288A" w14:textId="77777777">
              <w:tc>
                <w:tcPr>
                  <w:tcW w:w="2830" w:type="dxa"/>
                  <w:shd w:val="clear" w:color="auto" w:fill="auto"/>
                </w:tcPr>
                <w:p w:rsidRPr="007E79C0" w:rsidR="00B80D17" w:rsidP="00AD5ECA"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7E79C0" w:rsidR="00B80D17" w:rsidP="00AD5ECA"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7E79C0" w:rsidR="00B80D17" w:rsidP="00AD5ECA"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65028C2C" w14:textId="77777777">
              <w:tc>
                <w:tcPr>
                  <w:tcW w:w="2830" w:type="dxa"/>
                  <w:shd w:val="clear" w:color="auto" w:fill="auto"/>
                </w:tcPr>
                <w:p w:rsidRPr="007E79C0" w:rsidR="00B80D17" w:rsidP="00AD5ECA"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7E79C0" w:rsidR="00B80D17" w:rsidP="00AD5ECA"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7E79C0" w:rsidR="00B80D17" w:rsidP="00AD5ECA"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04F033A3" w14:textId="77777777">
              <w:tc>
                <w:tcPr>
                  <w:tcW w:w="2830" w:type="dxa"/>
                  <w:shd w:val="clear" w:color="auto" w:fill="auto"/>
                </w:tcPr>
                <w:p w:rsidRPr="007E79C0" w:rsidR="00B80D17" w:rsidP="00AD5ECA"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7E79C0" w:rsidR="00B80D17" w:rsidP="00AD5ECA"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7E79C0" w:rsidR="00B80D17" w:rsidP="00AD5ECA"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7E79C0" w:rsidR="00B80D17" w:rsidP="00FC590D" w:rsidRDefault="00B80D17" w14:paraId="0DF9B063" w14:textId="77777777">
            <w:pPr>
              <w:jc w:val="both"/>
              <w:rPr>
                <w:rFonts w:ascii="Arial" w:hAnsi="Arial" w:cs="Arial"/>
                <w:sz w:val="16"/>
                <w:szCs w:val="16"/>
                <w:lang w:val="en-GB"/>
              </w:rPr>
            </w:pPr>
            <w:r w:rsidRPr="007E79C0">
              <w:rPr>
                <w:rFonts w:ascii="Arial" w:hAnsi="Arial" w:cs="Arial"/>
                <w:sz w:val="16"/>
                <w:szCs w:val="16"/>
                <w:lang w:val="en-GB"/>
              </w:rPr>
              <w:t>*insert separate page if necessary</w:t>
            </w:r>
          </w:p>
        </w:tc>
      </w:tr>
    </w:tbl>
    <w:p w:rsidRPr="007E79C0" w:rsidR="00B80D17" w:rsidRDefault="00B80D17" w14:paraId="299DDF2A" w14:textId="77777777">
      <w:pPr>
        <w:jc w:val="both"/>
        <w:rPr>
          <w:rFonts w:ascii="Arial" w:hAnsi="Arial"/>
          <w:lang w:val="en-GB"/>
        </w:rPr>
      </w:pPr>
    </w:p>
    <w:p w:rsidRPr="007E79C0" w:rsidR="00B80D17" w:rsidRDefault="00B80D17" w14:paraId="28872194" w14:textId="77777777">
      <w:pPr>
        <w:jc w:val="both"/>
        <w:rPr>
          <w:rFonts w:ascii="Arial" w:hAnsi="Arial"/>
          <w:lang w:val="en-GB"/>
        </w:rPr>
      </w:pPr>
      <w:r w:rsidRPr="007E79C0">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7E79C0" w:rsidR="00B80D17" w:rsidTr="00CB4767" w14:paraId="667B9A29" w14:textId="77777777">
        <w:tc>
          <w:tcPr>
            <w:tcW w:w="9293" w:type="dxa"/>
            <w:shd w:val="clear" w:color="auto" w:fill="auto"/>
          </w:tcPr>
          <w:p w:rsidRPr="007E79C0" w:rsidR="00B80D17" w:rsidP="00FC590D" w:rsidRDefault="00B80D17" w14:paraId="63200401" w14:textId="77777777">
            <w:pPr>
              <w:spacing w:before="120" w:after="60"/>
              <w:jc w:val="both"/>
              <w:rPr>
                <w:rFonts w:ascii="Arial" w:hAnsi="Arial" w:cs="Arial"/>
                <w:b/>
                <w:sz w:val="18"/>
                <w:szCs w:val="18"/>
                <w:lang w:val="en-GB"/>
              </w:rPr>
            </w:pPr>
            <w:r w:rsidRPr="007E79C0">
              <w:rPr>
                <w:rFonts w:ascii="Arial" w:hAnsi="Arial" w:cs="Arial"/>
                <w:b/>
                <w:sz w:val="18"/>
                <w:szCs w:val="18"/>
                <w:lang w:val="en-GB"/>
              </w:rPr>
              <w:lastRenderedPageBreak/>
              <w:t>Section 7:   Record of spouses, children and parents in the service of the state</w:t>
            </w:r>
          </w:p>
          <w:p w:rsidRPr="007E79C0" w:rsidR="00B80D17" w:rsidP="003C56D4" w:rsidRDefault="00B80D17" w14:paraId="5E468103" w14:textId="77777777">
            <w:pPr>
              <w:jc w:val="both"/>
              <w:rPr>
                <w:rFonts w:ascii="Arial" w:hAnsi="Arial" w:cs="Arial"/>
                <w:sz w:val="18"/>
                <w:szCs w:val="18"/>
                <w:lang w:val="en-GB"/>
              </w:rPr>
            </w:pPr>
            <w:r w:rsidRPr="007E79C0">
              <w:rPr>
                <w:rFonts w:ascii="Arial" w:hAnsi="Arial" w:cs="Arial"/>
                <w:sz w:val="18"/>
                <w:szCs w:val="18"/>
                <w:lang w:val="en-GB"/>
              </w:rPr>
              <w:t xml:space="preserve">Indicate by marking the relevant boxes with a cross, if </w:t>
            </w:r>
            <w:r w:rsidRPr="007E79C0" w:rsidR="00B947C6">
              <w:rPr>
                <w:rFonts w:ascii="Arial" w:hAnsi="Arial" w:cs="Arial"/>
                <w:sz w:val="18"/>
                <w:szCs w:val="18"/>
                <w:lang w:val="en-GB"/>
              </w:rPr>
              <w:t xml:space="preserve">any spouse, child or parent of </w:t>
            </w:r>
            <w:r w:rsidRPr="007E79C0" w:rsidR="002352F8">
              <w:rPr>
                <w:rFonts w:ascii="Arial" w:hAnsi="Arial" w:cs="Arial"/>
                <w:sz w:val="18"/>
                <w:szCs w:val="18"/>
                <w:lang w:val="en-GB"/>
              </w:rPr>
              <w:t xml:space="preserve">a </w:t>
            </w:r>
            <w:r w:rsidRPr="007E79C0">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7E79C0"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7E79C0" w:rsidR="00B80D17" w:rsidTr="00CB4767" w14:paraId="7F2E4C1E" w14:textId="77777777">
              <w:tc>
                <w:tcPr>
                  <w:tcW w:w="3828" w:type="dxa"/>
                  <w:shd w:val="clear" w:color="auto" w:fill="auto"/>
                </w:tcPr>
                <w:p w:rsidRPr="007E79C0" w:rsidR="00B80D17" w:rsidP="00AD5ECA"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7E79C0">
                    <w:rPr>
                      <w:rFonts w:ascii="Arial" w:hAnsi="Arial" w:cs="Arial"/>
                      <w:sz w:val="18"/>
                      <w:szCs w:val="18"/>
                      <w:lang w:val="en-GB"/>
                    </w:rPr>
                    <w:t>a member of any municipal council</w:t>
                  </w:r>
                </w:p>
                <w:p w:rsidRPr="007E79C0" w:rsidR="00B80D17" w:rsidP="00AD5ECA"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7E79C0">
                    <w:rPr>
                      <w:rFonts w:ascii="Arial" w:hAnsi="Arial" w:cs="Arial"/>
                      <w:sz w:val="18"/>
                      <w:szCs w:val="18"/>
                      <w:lang w:val="en-GB"/>
                    </w:rPr>
                    <w:t>a member of any provincial legislature</w:t>
                  </w:r>
                </w:p>
                <w:p w:rsidRPr="007E79C0" w:rsidR="00B80D17" w:rsidP="00AD5ECA"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7E79C0">
                    <w:rPr>
                      <w:rFonts w:ascii="Arial" w:hAnsi="Arial" w:cs="Arial"/>
                      <w:sz w:val="18"/>
                      <w:szCs w:val="18"/>
                      <w:lang w:val="en-GB"/>
                    </w:rPr>
                    <w:t>a member of the National Assembly or the National Council of Province</w:t>
                  </w:r>
                </w:p>
                <w:p w:rsidRPr="007E79C0" w:rsidR="00B80D17" w:rsidP="00AD5ECA"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7E79C0">
                    <w:rPr>
                      <w:rFonts w:ascii="Arial" w:hAnsi="Arial" w:cs="Arial"/>
                      <w:sz w:val="18"/>
                      <w:szCs w:val="18"/>
                      <w:lang w:val="en-GB"/>
                    </w:rPr>
                    <w:t>a member of the board of directors of any municipal entity</w:t>
                  </w:r>
                </w:p>
                <w:p w:rsidRPr="007E79C0" w:rsidR="00B80D17" w:rsidP="00AD5ECA"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7E79C0">
                    <w:rPr>
                      <w:rFonts w:ascii="Arial" w:hAnsi="Arial" w:cs="Arial"/>
                      <w:sz w:val="18"/>
                      <w:szCs w:val="18"/>
                      <w:lang w:val="en-GB"/>
                    </w:rPr>
                    <w:t>an official of any municipality or municipal entity</w:t>
                  </w:r>
                </w:p>
                <w:p w:rsidRPr="007E79C0" w:rsidR="00B80D17" w:rsidP="00AD5ECA"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7E79C0" w:rsidR="00B80D17" w:rsidP="00AD5ECA"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7E79C0">
                    <w:rPr>
                      <w:rFonts w:ascii="Symbol" w:hAnsi="Symbol" w:eastAsia="Symbol" w:cs="Symbol"/>
                      <w:sz w:val="18"/>
                      <w:szCs w:val="18"/>
                      <w:lang w:val="en-GB"/>
                    </w:rPr>
                    <w:t>ÿ</w:t>
                  </w:r>
                  <w:r w:rsidRPr="007E79C0">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7E79C0" w:rsidR="00B80D17" w:rsidP="00AD5ECA"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7E79C0">
                    <w:rPr>
                      <w:rFonts w:ascii="Symbol" w:hAnsi="Symbol" w:eastAsia="Symbol" w:cs="Symbol"/>
                      <w:sz w:val="18"/>
                      <w:szCs w:val="18"/>
                      <w:lang w:val="en-GB"/>
                    </w:rPr>
                    <w:t>ÿ</w:t>
                  </w:r>
                  <w:r w:rsidRPr="007E79C0">
                    <w:rPr>
                      <w:rFonts w:ascii="Arial" w:hAnsi="Arial" w:cs="Arial"/>
                      <w:sz w:val="18"/>
                      <w:szCs w:val="18"/>
                      <w:lang w:val="en-GB"/>
                    </w:rPr>
                    <w:t xml:space="preserve">   a member of an accounting authority of any national     or provincial public entity</w:t>
                  </w:r>
                </w:p>
                <w:p w:rsidRPr="007E79C0" w:rsidR="00B80D17" w:rsidP="00AD5ECA"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7E79C0">
                    <w:rPr>
                      <w:rFonts w:ascii="Symbol" w:hAnsi="Symbol" w:eastAsia="Symbol" w:cs="Symbol"/>
                      <w:sz w:val="18"/>
                      <w:szCs w:val="18"/>
                      <w:lang w:val="en-GB"/>
                    </w:rPr>
                    <w:t>ÿ</w:t>
                  </w:r>
                  <w:r w:rsidRPr="007E79C0">
                    <w:rPr>
                      <w:rFonts w:ascii="Arial" w:hAnsi="Arial" w:cs="Arial"/>
                      <w:sz w:val="18"/>
                      <w:szCs w:val="18"/>
                      <w:lang w:val="en-GB"/>
                    </w:rPr>
                    <w:t xml:space="preserve">    an employee of Parliament or a provincial legislature</w:t>
                  </w:r>
                </w:p>
              </w:tc>
            </w:tr>
          </w:tbl>
          <w:p w:rsidRPr="007E79C0"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7E79C0" w:rsidR="00B80D17" w:rsidTr="00CB4767" w14:paraId="6AA1BF1B" w14:textId="77777777">
              <w:trPr>
                <w:trHeight w:val="195"/>
              </w:trPr>
              <w:tc>
                <w:tcPr>
                  <w:tcW w:w="2830" w:type="dxa"/>
                  <w:vMerge w:val="restart"/>
                  <w:shd w:val="clear" w:color="auto" w:fill="auto"/>
                </w:tcPr>
                <w:p w:rsidRPr="007E79C0" w:rsidR="00B80D17" w:rsidP="00AD5ECA" w:rsidRDefault="00B80D17" w14:paraId="43EFC678"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Name of spouse, child or parent</w:t>
                  </w:r>
                </w:p>
              </w:tc>
              <w:tc>
                <w:tcPr>
                  <w:tcW w:w="3828" w:type="dxa"/>
                  <w:vMerge w:val="restart"/>
                  <w:shd w:val="clear" w:color="auto" w:fill="auto"/>
                </w:tcPr>
                <w:p w:rsidRPr="007E79C0" w:rsidR="00B80D17" w:rsidP="00AD5ECA" w:rsidRDefault="00B80D17" w14:paraId="609DC741"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7E79C0" w:rsidR="00B80D17" w:rsidP="00AD5ECA" w:rsidRDefault="00B80D17" w14:paraId="1FF1E467"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Status of service</w:t>
                  </w:r>
                </w:p>
                <w:p w:rsidRPr="007E79C0" w:rsidR="00B80D17" w:rsidP="00AD5ECA" w:rsidRDefault="00B80D17" w14:paraId="1DD40A74"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(tick appropriate column)</w:t>
                  </w:r>
                </w:p>
              </w:tc>
            </w:tr>
            <w:tr w:rsidRPr="007E79C0" w:rsidR="00B80D17" w:rsidTr="00CB4767" w14:paraId="0B411CED" w14:textId="77777777">
              <w:trPr>
                <w:trHeight w:val="195"/>
              </w:trPr>
              <w:tc>
                <w:tcPr>
                  <w:tcW w:w="2830" w:type="dxa"/>
                  <w:vMerge/>
                  <w:shd w:val="clear" w:color="auto" w:fill="auto"/>
                </w:tcPr>
                <w:p w:rsidRPr="007E79C0" w:rsidR="00B80D17" w:rsidP="00AD5ECA"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7E79C0" w:rsidR="00B80D17" w:rsidP="00AD5ECA"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4BD295F6"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Current</w:t>
                  </w:r>
                </w:p>
              </w:tc>
              <w:tc>
                <w:tcPr>
                  <w:tcW w:w="1221" w:type="dxa"/>
                  <w:shd w:val="clear" w:color="auto" w:fill="auto"/>
                </w:tcPr>
                <w:p w:rsidRPr="007E79C0" w:rsidR="00B80D17" w:rsidP="00AD5ECA" w:rsidRDefault="00B80D17" w14:paraId="68CFE996" w14:textId="77777777">
                  <w:pPr>
                    <w:framePr w:hSpace="180" w:wrap="around" w:hAnchor="text" w:vAnchor="text" w:y="1"/>
                    <w:suppressOverlap/>
                    <w:jc w:val="both"/>
                    <w:rPr>
                      <w:rFonts w:ascii="Arial" w:hAnsi="Arial" w:cs="Arial"/>
                      <w:b/>
                      <w:sz w:val="18"/>
                      <w:szCs w:val="18"/>
                      <w:lang w:val="en-GB"/>
                    </w:rPr>
                  </w:pPr>
                  <w:r w:rsidRPr="007E79C0">
                    <w:rPr>
                      <w:rFonts w:ascii="Arial" w:hAnsi="Arial" w:cs="Arial"/>
                      <w:b/>
                      <w:sz w:val="18"/>
                      <w:szCs w:val="18"/>
                      <w:lang w:val="en-GB"/>
                    </w:rPr>
                    <w:t>Within last 12 months</w:t>
                  </w:r>
                </w:p>
              </w:tc>
            </w:tr>
            <w:tr w:rsidRPr="007E79C0" w:rsidR="00B80D17" w:rsidTr="00CB4767" w14:paraId="62243933" w14:textId="77777777">
              <w:tc>
                <w:tcPr>
                  <w:tcW w:w="2830" w:type="dxa"/>
                  <w:shd w:val="clear" w:color="auto" w:fill="auto"/>
                </w:tcPr>
                <w:p w:rsidRPr="007E79C0" w:rsidR="00B80D17" w:rsidP="00AD5ECA"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7E79C0" w:rsidR="00B80D17" w:rsidP="00AD5ECA"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742E66AD" w14:textId="77777777">
              <w:tc>
                <w:tcPr>
                  <w:tcW w:w="2830" w:type="dxa"/>
                  <w:shd w:val="clear" w:color="auto" w:fill="auto"/>
                </w:tcPr>
                <w:p w:rsidRPr="007E79C0" w:rsidR="00B80D17" w:rsidP="00AD5ECA"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7E79C0" w:rsidR="00B80D17" w:rsidP="00AD5ECA"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0E4A0BAD" w14:textId="77777777">
              <w:tc>
                <w:tcPr>
                  <w:tcW w:w="2830" w:type="dxa"/>
                  <w:shd w:val="clear" w:color="auto" w:fill="auto"/>
                </w:tcPr>
                <w:p w:rsidRPr="007E79C0" w:rsidR="00B80D17" w:rsidP="00AD5ECA"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7E79C0" w:rsidR="00B80D17" w:rsidP="00AD5ECA"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7530792F" w14:textId="77777777">
              <w:tc>
                <w:tcPr>
                  <w:tcW w:w="2830" w:type="dxa"/>
                  <w:shd w:val="clear" w:color="auto" w:fill="auto"/>
                </w:tcPr>
                <w:p w:rsidRPr="007E79C0" w:rsidR="00B80D17" w:rsidP="00AD5ECA"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7E79C0" w:rsidR="00B80D17" w:rsidP="00AD5ECA"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4A802453" w14:textId="77777777">
              <w:tc>
                <w:tcPr>
                  <w:tcW w:w="2830" w:type="dxa"/>
                  <w:shd w:val="clear" w:color="auto" w:fill="auto"/>
                </w:tcPr>
                <w:p w:rsidRPr="007E79C0" w:rsidR="00B80D17" w:rsidP="00AD5ECA"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7E79C0" w:rsidR="00B80D17" w:rsidP="00AD5ECA"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7E79C0" w:rsidR="00B80D17" w:rsidTr="00CB4767" w14:paraId="0AB0450C" w14:textId="77777777">
              <w:tc>
                <w:tcPr>
                  <w:tcW w:w="2830" w:type="dxa"/>
                  <w:shd w:val="clear" w:color="auto" w:fill="auto"/>
                </w:tcPr>
                <w:p w:rsidRPr="007E79C0" w:rsidR="00B80D17" w:rsidP="00AD5ECA"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7E79C0" w:rsidR="00B80D17" w:rsidP="00AD5ECA"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7E79C0" w:rsidR="00B80D17" w:rsidP="00AD5ECA"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7E79C0" w:rsidR="00B80D17" w:rsidP="00AD5ECA"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7E79C0" w:rsidR="00B80D17" w:rsidP="00FC590D" w:rsidRDefault="00B80D17" w14:paraId="275592B6" w14:textId="77777777">
            <w:pPr>
              <w:jc w:val="both"/>
              <w:rPr>
                <w:rFonts w:ascii="Arial" w:hAnsi="Arial" w:cs="Arial"/>
                <w:sz w:val="16"/>
                <w:szCs w:val="16"/>
                <w:lang w:val="en-GB"/>
              </w:rPr>
            </w:pPr>
            <w:r w:rsidRPr="007E79C0">
              <w:rPr>
                <w:rFonts w:ascii="Arial" w:hAnsi="Arial" w:cs="Arial"/>
                <w:sz w:val="16"/>
                <w:szCs w:val="16"/>
                <w:lang w:val="en-GB"/>
              </w:rPr>
              <w:t>*insert separate page if necessary</w:t>
            </w:r>
          </w:p>
          <w:p w:rsidRPr="007E79C0" w:rsidR="00B80D17" w:rsidP="003C56D4" w:rsidRDefault="00B80D17" w14:paraId="18EA102F" w14:textId="77777777">
            <w:pPr>
              <w:jc w:val="both"/>
              <w:rPr>
                <w:rFonts w:ascii="Arial" w:hAnsi="Arial" w:cs="Arial"/>
                <w:b/>
                <w:sz w:val="18"/>
                <w:szCs w:val="18"/>
                <w:lang w:val="en-GB"/>
              </w:rPr>
            </w:pPr>
          </w:p>
        </w:tc>
      </w:tr>
      <w:tr w:rsidRPr="007E79C0" w:rsidR="00B80D17" w:rsidTr="00CB4767" w14:paraId="0D9AE8D7" w14:textId="77777777">
        <w:tc>
          <w:tcPr>
            <w:tcW w:w="9293" w:type="dxa"/>
            <w:shd w:val="clear" w:color="auto" w:fill="auto"/>
          </w:tcPr>
          <w:p w:rsidRPr="007E79C0" w:rsidR="00B80D17" w:rsidP="00FC590D" w:rsidRDefault="00B80D17" w14:paraId="2ED614DA" w14:textId="77777777">
            <w:pPr>
              <w:tabs>
                <w:tab w:val="left" w:pos="-1440"/>
              </w:tabs>
              <w:jc w:val="both"/>
              <w:rPr>
                <w:rFonts w:ascii="Arial" w:hAnsi="Arial" w:cs="Arial"/>
                <w:sz w:val="18"/>
                <w:szCs w:val="18"/>
                <w:lang w:val="en-GB"/>
              </w:rPr>
            </w:pPr>
            <w:r w:rsidRPr="007E79C0">
              <w:rPr>
                <w:rFonts w:ascii="Arial" w:hAnsi="Arial" w:cs="Arial"/>
                <w:sz w:val="18"/>
                <w:szCs w:val="18"/>
                <w:lang w:val="en-GB"/>
              </w:rPr>
              <w:t xml:space="preserve">The undersigned, who warrants that he / she is duly authorised to do so on behalf of the enterprise:  </w:t>
            </w:r>
          </w:p>
          <w:p w:rsidRPr="007E79C0" w:rsidR="00B80D17" w:rsidP="003C56D4" w:rsidRDefault="00B80D17" w14:paraId="65EAAFA2" w14:textId="77777777">
            <w:pPr>
              <w:ind w:left="284" w:hanging="284"/>
              <w:jc w:val="both"/>
              <w:rPr>
                <w:rFonts w:ascii="Arial" w:hAnsi="Arial" w:cs="Arial"/>
                <w:sz w:val="18"/>
                <w:szCs w:val="18"/>
                <w:lang w:val="en-GB"/>
              </w:rPr>
            </w:pPr>
            <w:r w:rsidRPr="007E79C0">
              <w:rPr>
                <w:rFonts w:ascii="Arial" w:hAnsi="Arial" w:cs="Arial"/>
                <w:sz w:val="18"/>
                <w:szCs w:val="18"/>
                <w:lang w:val="en-GB"/>
              </w:rPr>
              <w:t xml:space="preserve">i)   authorizes The Mvula Trust to obtain a tax clearance certificate from the South African </w:t>
            </w:r>
            <w:r w:rsidRPr="007E79C0" w:rsidR="00C36175">
              <w:rPr>
                <w:rFonts w:ascii="Arial" w:hAnsi="Arial" w:cs="Arial"/>
                <w:sz w:val="18"/>
                <w:szCs w:val="18"/>
                <w:lang w:val="en-GB"/>
              </w:rPr>
              <w:t>Revenue Services</w:t>
            </w:r>
            <w:r w:rsidRPr="007E79C0">
              <w:rPr>
                <w:rFonts w:ascii="Arial" w:hAnsi="Arial" w:cs="Arial"/>
                <w:sz w:val="18"/>
                <w:szCs w:val="18"/>
                <w:lang w:val="en-GB"/>
              </w:rPr>
              <w:t xml:space="preserve"> that my / our tax matters are in order; </w:t>
            </w:r>
          </w:p>
          <w:p w:rsidRPr="007E79C0"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7E79C0">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7E79C0"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7E79C0">
              <w:rPr>
                <w:rFonts w:ascii="Arial" w:hAnsi="Arial" w:cs="Arial"/>
                <w:sz w:val="18"/>
                <w:szCs w:val="18"/>
                <w:lang w:val="en-GB"/>
              </w:rPr>
              <w:t xml:space="preserve">iii) confirms that no partner, member, director or other person, who wholly or partly exercises, or may exercise, control over the enterprise </w:t>
            </w:r>
            <w:r w:rsidRPr="007E79C0" w:rsidR="00C36175">
              <w:rPr>
                <w:rFonts w:ascii="Arial" w:hAnsi="Arial" w:cs="Arial"/>
                <w:sz w:val="18"/>
                <w:szCs w:val="18"/>
                <w:lang w:val="en-GB"/>
              </w:rPr>
              <w:t>appears, has</w:t>
            </w:r>
            <w:r w:rsidRPr="007E79C0">
              <w:rPr>
                <w:rFonts w:ascii="Arial" w:hAnsi="Arial" w:cs="Arial"/>
                <w:sz w:val="18"/>
                <w:szCs w:val="18"/>
                <w:lang w:val="en-GB"/>
              </w:rPr>
              <w:t xml:space="preserve"> within the last five years been convicted of fraud or corruption;</w:t>
            </w:r>
          </w:p>
          <w:p w:rsidRPr="007E79C0"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7E79C0">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7E79C0"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7E79C0">
              <w:rPr>
                <w:rFonts w:ascii="Arial" w:hAnsi="Arial" w:cs="Arial"/>
                <w:sz w:val="18"/>
                <w:szCs w:val="18"/>
                <w:lang w:val="en-GB"/>
              </w:rPr>
              <w:t xml:space="preserve">iv) </w:t>
            </w:r>
            <w:r w:rsidRPr="007E79C0" w:rsidR="008439F1">
              <w:rPr>
                <w:rFonts w:ascii="Arial" w:hAnsi="Arial" w:cs="Arial"/>
                <w:sz w:val="18"/>
                <w:szCs w:val="18"/>
                <w:lang w:val="en-GB"/>
              </w:rPr>
              <w:t xml:space="preserve"> </w:t>
            </w:r>
            <w:r w:rsidRPr="007E79C0">
              <w:rPr>
                <w:rFonts w:ascii="Arial" w:hAnsi="Arial" w:cs="Arial"/>
                <w:sz w:val="18"/>
                <w:szCs w:val="18"/>
                <w:lang w:val="en-GB"/>
              </w:rPr>
              <w:t>confirms that the contents of this questionnaire are within my personal knowledge and are to the best of my belief both true and correct.</w:t>
            </w:r>
          </w:p>
        </w:tc>
      </w:tr>
    </w:tbl>
    <w:p w:rsidRPr="007E79C0"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7E79C0" w:rsidR="00B80D17" w:rsidTr="00CB4767" w14:paraId="3DEB667F" w14:textId="77777777">
        <w:trPr>
          <w:cantSplit/>
          <w:trHeight w:val="600"/>
        </w:trPr>
        <w:tc>
          <w:tcPr>
            <w:tcW w:w="1384" w:type="dxa"/>
          </w:tcPr>
          <w:p w:rsidRPr="007E79C0"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br w:type="textWrapping" w:clear="all"/>
            </w:r>
            <w:r w:rsidRPr="007E79C0">
              <w:rPr>
                <w:rFonts w:ascii="Arial" w:hAnsi="Arial" w:cs="Arial"/>
                <w:sz w:val="18"/>
                <w:szCs w:val="18"/>
                <w:lang w:val="en-GB"/>
              </w:rPr>
              <w:t>Signed</w:t>
            </w:r>
          </w:p>
        </w:tc>
        <w:tc>
          <w:tcPr>
            <w:tcW w:w="2977" w:type="dxa"/>
            <w:tcBorders>
              <w:bottom w:val="dashSmallGap" w:color="auto" w:sz="4" w:space="0"/>
            </w:tcBorders>
          </w:tcPr>
          <w:p w:rsidRPr="007E79C0"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7E79C0"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Date</w:t>
            </w:r>
          </w:p>
        </w:tc>
        <w:tc>
          <w:tcPr>
            <w:tcW w:w="3685" w:type="dxa"/>
            <w:tcBorders>
              <w:bottom w:val="dashSmallGap" w:color="auto" w:sz="4" w:space="0"/>
            </w:tcBorders>
          </w:tcPr>
          <w:p w:rsidRPr="007E79C0"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7E79C0" w:rsidR="00B80D17" w:rsidTr="00CB4767" w14:paraId="1E9624CE" w14:textId="77777777">
        <w:trPr>
          <w:cantSplit/>
          <w:trHeight w:val="600"/>
        </w:trPr>
        <w:tc>
          <w:tcPr>
            <w:tcW w:w="1384" w:type="dxa"/>
          </w:tcPr>
          <w:p w:rsidRPr="007E79C0"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Name</w:t>
            </w:r>
          </w:p>
        </w:tc>
        <w:tc>
          <w:tcPr>
            <w:tcW w:w="2977" w:type="dxa"/>
            <w:tcBorders>
              <w:top w:val="dashSmallGap" w:color="auto" w:sz="4" w:space="0"/>
              <w:bottom w:val="dashSmallGap" w:color="auto" w:sz="4" w:space="0"/>
            </w:tcBorders>
          </w:tcPr>
          <w:p w:rsidRPr="007E79C0"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7E79C0"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7E79C0"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7E79C0" w:rsidR="00B80D17" w:rsidTr="00CB4767" w14:paraId="55404560" w14:textId="77777777">
        <w:trPr>
          <w:cantSplit/>
          <w:trHeight w:val="600"/>
        </w:trPr>
        <w:tc>
          <w:tcPr>
            <w:tcW w:w="1384" w:type="dxa"/>
          </w:tcPr>
          <w:p w:rsidRPr="007E79C0"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7E79C0">
              <w:rPr>
                <w:rFonts w:ascii="Arial" w:hAnsi="Arial" w:cs="Arial"/>
                <w:i/>
                <w:sz w:val="18"/>
                <w:szCs w:val="18"/>
                <w:lang w:val="en-GB"/>
              </w:rPr>
              <w:t>Enterprise name</w:t>
            </w:r>
          </w:p>
        </w:tc>
        <w:tc>
          <w:tcPr>
            <w:tcW w:w="7938" w:type="dxa"/>
            <w:gridSpan w:val="3"/>
            <w:tcBorders>
              <w:bottom w:val="dashSmallGap" w:color="auto" w:sz="4" w:space="0"/>
            </w:tcBorders>
          </w:tcPr>
          <w:p w:rsidRPr="007E79C0"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7E79C0" w:rsidR="00B80D17" w:rsidRDefault="00B80D17" w14:paraId="1DB24523" w14:textId="77777777">
      <w:pPr>
        <w:jc w:val="both"/>
        <w:rPr>
          <w:rFonts w:ascii="Arial" w:hAnsi="Arial"/>
          <w:lang w:val="en-GB"/>
        </w:rPr>
      </w:pPr>
    </w:p>
    <w:p w:rsidRPr="007E79C0" w:rsidR="00B80D17" w:rsidRDefault="00B80D17" w14:paraId="5B1315FF" w14:textId="77777777">
      <w:pPr>
        <w:jc w:val="both"/>
        <w:rPr>
          <w:rFonts w:ascii="Arial" w:hAnsi="Arial"/>
          <w:lang w:val="en-GB"/>
        </w:rPr>
      </w:pPr>
    </w:p>
    <w:p w:rsidRPr="007E79C0" w:rsidR="00B80D17" w:rsidRDefault="00B80D17" w14:paraId="063FC004" w14:textId="77777777">
      <w:pPr>
        <w:jc w:val="both"/>
        <w:rPr>
          <w:rFonts w:ascii="Arial" w:hAnsi="Arial"/>
          <w:lang w:val="en-GB"/>
        </w:rPr>
      </w:pPr>
    </w:p>
    <w:p w:rsidRPr="007E79C0" w:rsidR="00B80D17" w:rsidRDefault="00B80D17" w14:paraId="56B60DE7" w14:textId="77777777">
      <w:pPr>
        <w:jc w:val="both"/>
        <w:rPr>
          <w:rFonts w:ascii="Arial" w:hAnsi="Arial"/>
          <w:lang w:val="en-GB"/>
        </w:rPr>
      </w:pPr>
    </w:p>
    <w:p w:rsidRPr="007E79C0" w:rsidR="004B34B8" w:rsidRDefault="004B34B8" w14:paraId="21403674" w14:textId="77777777">
      <w:pPr>
        <w:jc w:val="both"/>
        <w:rPr>
          <w:rFonts w:ascii="Arial" w:hAnsi="Arial"/>
          <w:lang w:val="en-GB"/>
        </w:rPr>
        <w:sectPr w:rsidRPr="007E79C0" w:rsidR="004B34B8" w:rsidSect="00CB4767">
          <w:footerReference w:type="default" r:id="rId24"/>
          <w:pgSz w:w="11906" w:h="16838" w:orient="portrait" w:code="9"/>
          <w:pgMar w:top="1418" w:right="1134" w:bottom="1418" w:left="1134" w:header="720" w:footer="720" w:gutter="0"/>
          <w:cols w:space="720"/>
          <w:docGrid w:linePitch="272"/>
        </w:sectPr>
      </w:pPr>
    </w:p>
    <w:p w:rsidRPr="007E79C0" w:rsidR="00C2499C" w:rsidP="003862BE" w:rsidRDefault="00C2499C" w14:paraId="3775CA52" w14:textId="77777777">
      <w:pPr>
        <w:jc w:val="both"/>
        <w:rPr>
          <w:rFonts w:ascii="Arial" w:hAnsi="Arial" w:cs="Arial"/>
          <w:b/>
          <w:sz w:val="36"/>
          <w:szCs w:val="36"/>
        </w:rPr>
      </w:pPr>
      <w:r w:rsidRPr="007E79C0">
        <w:rPr>
          <w:rFonts w:ascii="Arial" w:hAnsi="Arial" w:cs="Arial"/>
          <w:b/>
          <w:sz w:val="36"/>
          <w:szCs w:val="36"/>
        </w:rPr>
        <w:lastRenderedPageBreak/>
        <w:t>T2.2.</w:t>
      </w:r>
      <w:r w:rsidRPr="007E79C0" w:rsidR="000F6D78">
        <w:rPr>
          <w:rFonts w:ascii="Arial" w:hAnsi="Arial" w:cs="Arial"/>
          <w:b/>
          <w:sz w:val="36"/>
          <w:szCs w:val="36"/>
        </w:rPr>
        <w:t>C</w:t>
      </w:r>
      <w:r w:rsidRPr="007E79C0">
        <w:rPr>
          <w:rFonts w:ascii="Arial" w:hAnsi="Arial" w:cs="Arial"/>
          <w:b/>
          <w:sz w:val="36"/>
          <w:szCs w:val="36"/>
        </w:rPr>
        <w:t>:  RESOLUTION FOR SIGNATORY</w:t>
      </w:r>
    </w:p>
    <w:p w:rsidRPr="007E79C0"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7E79C0"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7E79C0" w:rsidR="00CD7CCE" w:rsidP="003862BE" w:rsidRDefault="00CD7CCE" w14:paraId="65138ECC" w14:textId="77777777">
            <w:pPr>
              <w:jc w:val="both"/>
              <w:rPr>
                <w:rFonts w:ascii="Arial" w:hAnsi="Arial" w:cs="Arial"/>
                <w:b/>
                <w:sz w:val="24"/>
                <w:szCs w:val="24"/>
              </w:rPr>
            </w:pPr>
            <w:r w:rsidRPr="007E79C0">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7E79C0" w:rsidR="00CD7CCE" w:rsidP="000A2313" w:rsidRDefault="00E6132A" w14:paraId="3A5A1B20" w14:textId="77777777">
            <w:pPr>
              <w:pStyle w:val="BodyText"/>
              <w:jc w:val="left"/>
              <w:rPr>
                <w:rFonts w:cs="Arial"/>
                <w:b/>
                <w:sz w:val="24"/>
                <w:szCs w:val="24"/>
              </w:rPr>
            </w:pPr>
            <w:bookmarkStart w:name="_Hlk121323431" w:id="4"/>
            <w:r w:rsidRPr="007E79C0">
              <w:rPr>
                <w:rFonts w:cs="Arial"/>
                <w:b/>
                <w:sz w:val="24"/>
                <w:szCs w:val="24"/>
              </w:rPr>
              <w:t xml:space="preserve">CONSTRUCTION OF SANITATION INFRASTRUCTURE </w:t>
            </w:r>
            <w:r w:rsidRPr="007E79C0" w:rsidR="002D4974">
              <w:rPr>
                <w:rFonts w:cs="Arial"/>
                <w:b/>
                <w:sz w:val="24"/>
                <w:szCs w:val="24"/>
              </w:rPr>
              <w:t xml:space="preserve">OMITTED SCOPE </w:t>
            </w:r>
            <w:r w:rsidRPr="007E79C0">
              <w:rPr>
                <w:rFonts w:cs="Arial"/>
                <w:b/>
                <w:sz w:val="24"/>
                <w:szCs w:val="24"/>
              </w:rPr>
              <w:t xml:space="preserve">IN </w:t>
            </w:r>
            <w:r w:rsidRPr="007E79C0" w:rsidR="008D7A5D">
              <w:rPr>
                <w:rFonts w:cs="Arial"/>
                <w:b/>
                <w:sz w:val="24"/>
                <w:szCs w:val="24"/>
              </w:rPr>
              <w:t>EASTERN CAPE</w:t>
            </w:r>
            <w:r w:rsidRPr="007E79C0">
              <w:rPr>
                <w:rFonts w:cs="Arial"/>
                <w:b/>
                <w:sz w:val="24"/>
                <w:szCs w:val="24"/>
              </w:rPr>
              <w:t xml:space="preserve"> </w:t>
            </w:r>
            <w:r w:rsidRPr="007E79C0" w:rsidR="00D52A17">
              <w:rPr>
                <w:rFonts w:cs="Arial"/>
                <w:b/>
                <w:sz w:val="24"/>
                <w:szCs w:val="24"/>
              </w:rPr>
              <w:t xml:space="preserve">PROVINCE </w:t>
            </w:r>
            <w:r w:rsidRPr="007E79C0">
              <w:rPr>
                <w:rFonts w:cs="Arial"/>
                <w:b/>
                <w:sz w:val="24"/>
                <w:szCs w:val="24"/>
              </w:rPr>
              <w:t>UNDER THE SAFE PROGRAMME</w:t>
            </w:r>
            <w:bookmarkEnd w:id="4"/>
          </w:p>
        </w:tc>
      </w:tr>
    </w:tbl>
    <w:p w:rsidRPr="007E79C0" w:rsidR="00C2499C" w:rsidP="003862BE" w:rsidRDefault="00C2499C" w14:paraId="09A876EF" w14:textId="77777777">
      <w:pPr>
        <w:jc w:val="both"/>
        <w:rPr>
          <w:rFonts w:ascii="Arial" w:hAnsi="Arial" w:cs="Arial"/>
          <w:b/>
          <w:sz w:val="16"/>
          <w:szCs w:val="16"/>
          <w:u w:val="single"/>
        </w:rPr>
      </w:pPr>
    </w:p>
    <w:p w:rsidRPr="007E79C0" w:rsidR="00C2499C" w:rsidP="003862BE" w:rsidRDefault="00C2499C" w14:paraId="1EE7617A" w14:textId="77777777">
      <w:pPr>
        <w:jc w:val="both"/>
        <w:rPr>
          <w:rFonts w:ascii="Arial" w:hAnsi="Arial" w:cs="Arial"/>
          <w:b/>
          <w:sz w:val="16"/>
          <w:szCs w:val="16"/>
          <w:u w:val="single"/>
        </w:rPr>
      </w:pPr>
    </w:p>
    <w:p w:rsidRPr="007E79C0" w:rsidR="00C2499C" w:rsidP="003862BE" w:rsidRDefault="00C2499C" w14:paraId="2D935712" w14:textId="77777777">
      <w:pPr>
        <w:jc w:val="both"/>
        <w:rPr>
          <w:rFonts w:ascii="Arial" w:hAnsi="Arial" w:cs="Arial"/>
          <w:b/>
          <w:sz w:val="16"/>
          <w:szCs w:val="16"/>
        </w:rPr>
      </w:pPr>
      <w:r w:rsidRPr="007E79C0">
        <w:rPr>
          <w:rFonts w:ascii="Arial" w:hAnsi="Arial" w:cs="Arial"/>
          <w:b/>
          <w:sz w:val="16"/>
          <w:szCs w:val="16"/>
        </w:rPr>
        <w:t>A:</w:t>
      </w:r>
      <w:r w:rsidRPr="007E79C0">
        <w:rPr>
          <w:rFonts w:ascii="Arial" w:hAnsi="Arial" w:cs="Arial"/>
          <w:b/>
          <w:sz w:val="16"/>
          <w:szCs w:val="16"/>
        </w:rPr>
        <w:tab/>
      </w:r>
      <w:r w:rsidRPr="007E79C0">
        <w:rPr>
          <w:rFonts w:ascii="Arial" w:hAnsi="Arial" w:cs="Arial"/>
          <w:b/>
          <w:sz w:val="16"/>
          <w:szCs w:val="16"/>
        </w:rPr>
        <w:t>CERTIFICATE OF AUTHORITY FOR SIGNATORY</w:t>
      </w:r>
      <w:r w:rsidRPr="007E79C0" w:rsidR="00917232">
        <w:rPr>
          <w:rFonts w:ascii="Arial" w:hAnsi="Arial" w:cs="Arial"/>
          <w:b/>
          <w:sz w:val="16"/>
          <w:szCs w:val="16"/>
        </w:rPr>
        <w:t xml:space="preserve"> (COMPULSORY FOR COMPLETION)</w:t>
      </w:r>
    </w:p>
    <w:p w:rsidRPr="007E79C0" w:rsidR="00C2499C" w:rsidP="003862BE" w:rsidRDefault="00C2499C" w14:paraId="0880078A" w14:textId="77777777">
      <w:pPr>
        <w:jc w:val="both"/>
        <w:rPr>
          <w:rFonts w:ascii="Arial" w:hAnsi="Arial" w:cs="Arial"/>
          <w:sz w:val="16"/>
          <w:szCs w:val="16"/>
        </w:rPr>
      </w:pPr>
    </w:p>
    <w:p w:rsidRPr="007E79C0" w:rsidR="00C2499C" w:rsidP="003862BE" w:rsidRDefault="00C2499C" w14:paraId="32ADDCE0" w14:textId="77777777">
      <w:pPr>
        <w:jc w:val="both"/>
        <w:rPr>
          <w:rFonts w:ascii="Arial" w:hAnsi="Arial" w:cs="Arial"/>
          <w:sz w:val="16"/>
          <w:szCs w:val="16"/>
        </w:rPr>
      </w:pPr>
    </w:p>
    <w:p w:rsidRPr="007E79C0" w:rsidR="00C2499C" w:rsidP="003862BE" w:rsidRDefault="00C2499C" w14:paraId="52FF4980" w14:textId="77777777">
      <w:pPr>
        <w:jc w:val="both"/>
        <w:rPr>
          <w:rFonts w:ascii="Arial" w:hAnsi="Arial" w:cs="Arial"/>
          <w:sz w:val="16"/>
          <w:szCs w:val="16"/>
        </w:rPr>
      </w:pPr>
      <w:r w:rsidRPr="007E79C0">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7E79C0" w:rsidR="00C2499C" w:rsidP="003862BE" w:rsidRDefault="00C2499C" w14:paraId="26B3A252" w14:textId="77777777">
      <w:pPr>
        <w:jc w:val="both"/>
        <w:rPr>
          <w:rFonts w:ascii="Arial" w:hAnsi="Arial" w:cs="Arial"/>
          <w:sz w:val="16"/>
          <w:szCs w:val="16"/>
        </w:rPr>
      </w:pPr>
    </w:p>
    <w:p w:rsidRPr="007E79C0" w:rsidR="00C2499C" w:rsidP="003862BE" w:rsidRDefault="00C2499C" w14:paraId="5466F011" w14:textId="77777777">
      <w:pPr>
        <w:jc w:val="both"/>
        <w:rPr>
          <w:rFonts w:ascii="Arial" w:hAnsi="Arial" w:cs="Arial"/>
          <w:sz w:val="16"/>
          <w:szCs w:val="16"/>
        </w:rPr>
      </w:pPr>
      <w:r w:rsidRPr="007E79C0">
        <w:rPr>
          <w:rFonts w:ascii="Arial" w:hAnsi="Arial" w:cs="Arial"/>
          <w:sz w:val="16"/>
          <w:szCs w:val="16"/>
        </w:rPr>
        <w:t>An example is given below:</w:t>
      </w:r>
    </w:p>
    <w:p w:rsidRPr="007E79C0" w:rsidR="00C2499C" w:rsidP="003862BE" w:rsidRDefault="00C2499C" w14:paraId="0C149292" w14:textId="77777777">
      <w:pPr>
        <w:jc w:val="both"/>
        <w:rPr>
          <w:rFonts w:ascii="Arial" w:hAnsi="Arial" w:cs="Arial"/>
          <w:sz w:val="16"/>
          <w:szCs w:val="16"/>
        </w:rPr>
      </w:pPr>
    </w:p>
    <w:p w:rsidRPr="007E79C0" w:rsidR="00C2499C" w:rsidP="003862BE" w:rsidRDefault="00C2499C" w14:paraId="0C47AF14" w14:textId="77777777">
      <w:pPr>
        <w:jc w:val="both"/>
        <w:rPr>
          <w:rFonts w:ascii="Arial" w:hAnsi="Arial" w:cs="Arial"/>
          <w:sz w:val="16"/>
          <w:szCs w:val="16"/>
          <w:u w:val="single"/>
        </w:rPr>
      </w:pPr>
      <w:r w:rsidRPr="007E79C0">
        <w:rPr>
          <w:rFonts w:ascii="Arial" w:hAnsi="Arial" w:cs="Arial"/>
          <w:sz w:val="16"/>
          <w:szCs w:val="16"/>
        </w:rPr>
        <w:t xml:space="preserve">“By resolution of the board of directors passed at a meeting held on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3514430C" w14:textId="77777777">
      <w:pPr>
        <w:jc w:val="both"/>
        <w:rPr>
          <w:rFonts w:ascii="Arial" w:hAnsi="Arial" w:cs="Arial"/>
          <w:sz w:val="16"/>
          <w:szCs w:val="16"/>
        </w:rPr>
      </w:pPr>
    </w:p>
    <w:p w:rsidRPr="007E79C0" w:rsidR="00C2499C" w:rsidP="003862BE" w:rsidRDefault="00C2499C" w14:paraId="655CE059" w14:textId="77777777">
      <w:pPr>
        <w:jc w:val="both"/>
        <w:rPr>
          <w:rFonts w:ascii="Arial" w:hAnsi="Arial" w:cs="Arial"/>
          <w:sz w:val="16"/>
          <w:szCs w:val="16"/>
        </w:rPr>
      </w:pPr>
      <w:r w:rsidRPr="007E79C0">
        <w:rPr>
          <w:rFonts w:ascii="Arial" w:hAnsi="Arial" w:cs="Arial"/>
          <w:sz w:val="16"/>
          <w:szCs w:val="16"/>
        </w:rPr>
        <w:t>Mr/Ms</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rPr>
        <w:t xml:space="preserve">, whose signature appears below, has been duly authorised to </w:t>
      </w:r>
    </w:p>
    <w:p w:rsidRPr="007E79C0" w:rsidR="00C2499C" w:rsidP="003862BE" w:rsidRDefault="00C2499C" w14:paraId="3717B0FE" w14:textId="77777777">
      <w:pPr>
        <w:jc w:val="both"/>
        <w:rPr>
          <w:rFonts w:ascii="Arial" w:hAnsi="Arial" w:cs="Arial"/>
          <w:sz w:val="16"/>
          <w:szCs w:val="16"/>
        </w:rPr>
      </w:pPr>
    </w:p>
    <w:p w:rsidRPr="007E79C0" w:rsidR="00C2499C" w:rsidP="003862BE" w:rsidRDefault="00C2499C" w14:paraId="22EDC103" w14:textId="64D487CC">
      <w:pPr>
        <w:jc w:val="both"/>
        <w:rPr>
          <w:rFonts w:ascii="Arial" w:hAnsi="Arial" w:cs="Arial"/>
          <w:sz w:val="16"/>
          <w:szCs w:val="16"/>
        </w:rPr>
      </w:pPr>
      <w:r w:rsidRPr="007E79C0">
        <w:rPr>
          <w:rFonts w:ascii="Arial" w:hAnsi="Arial" w:cs="Arial"/>
          <w:sz w:val="16"/>
          <w:szCs w:val="16"/>
        </w:rPr>
        <w:t xml:space="preserve">sign all documents in connection with the tender for Contract No. </w:t>
      </w:r>
      <w:r w:rsidRPr="007E79C0" w:rsidR="00C46AA0">
        <w:rPr>
          <w:rFonts w:ascii="Arial" w:hAnsi="Arial" w:cs="Arial"/>
          <w:b/>
          <w:bCs/>
        </w:rPr>
        <w:t>TMT-DBE-2022/23-SAFEOS-ECCL</w:t>
      </w:r>
      <w:r w:rsidRPr="007E79C0" w:rsidR="00AF7D5C">
        <w:rPr>
          <w:rFonts w:ascii="Arial" w:hAnsi="Arial" w:cs="Arial"/>
          <w:b/>
          <w:bCs/>
        </w:rPr>
        <w:t>1</w:t>
      </w:r>
      <w:r w:rsidRPr="007E79C0" w:rsidR="005621A8">
        <w:rPr>
          <w:rFonts w:ascii="Arial" w:hAnsi="Arial" w:cs="Arial"/>
          <w:b/>
          <w:bCs/>
        </w:rPr>
        <w:t>8</w:t>
      </w:r>
    </w:p>
    <w:p w:rsidRPr="007E79C0" w:rsidR="00C2499C" w:rsidP="003862BE" w:rsidRDefault="00C2499C" w14:paraId="16126789" w14:textId="77777777">
      <w:pPr>
        <w:jc w:val="both"/>
        <w:rPr>
          <w:rFonts w:ascii="Arial" w:hAnsi="Arial" w:cs="Arial"/>
          <w:sz w:val="16"/>
          <w:szCs w:val="16"/>
        </w:rPr>
      </w:pPr>
    </w:p>
    <w:p w:rsidRPr="007E79C0" w:rsidR="00C2499C" w:rsidP="003862BE" w:rsidRDefault="00C2499C" w14:paraId="5B1AA545" w14:textId="77777777">
      <w:pPr>
        <w:jc w:val="both"/>
        <w:rPr>
          <w:rFonts w:ascii="Arial" w:hAnsi="Arial" w:cs="Arial"/>
          <w:sz w:val="16"/>
          <w:szCs w:val="16"/>
          <w:u w:val="single"/>
        </w:rPr>
      </w:pPr>
      <w:r w:rsidRPr="007E79C0">
        <w:rPr>
          <w:rFonts w:ascii="Arial" w:hAnsi="Arial" w:cs="Arial"/>
          <w:sz w:val="16"/>
          <w:szCs w:val="16"/>
        </w:rPr>
        <w:t xml:space="preserve">and any Contract which may arise there from on behalf of (Block Capitals)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2843323E" w14:textId="77777777">
      <w:pPr>
        <w:jc w:val="both"/>
        <w:rPr>
          <w:rFonts w:ascii="Arial" w:hAnsi="Arial" w:cs="Arial"/>
          <w:sz w:val="16"/>
          <w:szCs w:val="16"/>
          <w:u w:val="single"/>
        </w:rPr>
      </w:pPr>
    </w:p>
    <w:p w:rsidRPr="007E79C0" w:rsidR="00C2499C" w:rsidP="003862BE" w:rsidRDefault="00C2499C" w14:paraId="34EB36C3" w14:textId="77777777">
      <w:pPr>
        <w:jc w:val="both"/>
        <w:rPr>
          <w:rFonts w:ascii="Arial" w:hAnsi="Arial" w:cs="Arial"/>
          <w:sz w:val="16"/>
          <w:szCs w:val="16"/>
          <w:u w:val="single"/>
        </w:rPr>
      </w:pP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3EA0A032" w14:textId="77777777">
      <w:pPr>
        <w:jc w:val="both"/>
        <w:rPr>
          <w:rFonts w:ascii="Arial" w:hAnsi="Arial" w:cs="Arial"/>
          <w:sz w:val="16"/>
          <w:szCs w:val="16"/>
          <w:u w:val="single"/>
        </w:rPr>
      </w:pPr>
    </w:p>
    <w:p w:rsidRPr="007E79C0" w:rsidR="00C2499C" w:rsidP="003862BE" w:rsidRDefault="00C2499C" w14:paraId="332E7156" w14:textId="77777777">
      <w:pPr>
        <w:jc w:val="both"/>
        <w:rPr>
          <w:rFonts w:ascii="Arial" w:hAnsi="Arial" w:cs="Arial"/>
          <w:sz w:val="16"/>
          <w:szCs w:val="16"/>
        </w:rPr>
      </w:pP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17BEBB8C" w14:textId="77777777">
      <w:pPr>
        <w:jc w:val="both"/>
        <w:rPr>
          <w:rFonts w:ascii="Arial" w:hAnsi="Arial" w:cs="Arial"/>
          <w:sz w:val="16"/>
          <w:szCs w:val="16"/>
        </w:rPr>
      </w:pPr>
    </w:p>
    <w:p w:rsidRPr="007E79C0" w:rsidR="00C2499C" w:rsidP="003862BE" w:rsidRDefault="00C2499C" w14:paraId="0B2DB265" w14:textId="77777777">
      <w:pPr>
        <w:jc w:val="both"/>
        <w:rPr>
          <w:rFonts w:ascii="Arial" w:hAnsi="Arial" w:cs="Arial"/>
          <w:sz w:val="16"/>
          <w:szCs w:val="16"/>
        </w:rPr>
      </w:pPr>
    </w:p>
    <w:p w:rsidRPr="007E79C0" w:rsidR="00C2499C" w:rsidP="003862BE" w:rsidRDefault="00C2499C" w14:paraId="73217992" w14:textId="77777777">
      <w:pPr>
        <w:jc w:val="both"/>
        <w:rPr>
          <w:rFonts w:ascii="Arial" w:hAnsi="Arial" w:cs="Arial"/>
          <w:sz w:val="16"/>
          <w:szCs w:val="16"/>
        </w:rPr>
      </w:pPr>
    </w:p>
    <w:p w:rsidRPr="007E79C0" w:rsidR="00C2499C" w:rsidP="003862BE" w:rsidRDefault="00C2499C" w14:paraId="6641CEAC" w14:textId="77777777">
      <w:pPr>
        <w:jc w:val="both"/>
        <w:rPr>
          <w:rFonts w:ascii="Arial" w:hAnsi="Arial" w:cs="Arial"/>
          <w:sz w:val="16"/>
          <w:szCs w:val="16"/>
        </w:rPr>
      </w:pPr>
    </w:p>
    <w:p w:rsidRPr="007E79C0" w:rsidR="00C2499C" w:rsidP="003862BE" w:rsidRDefault="00C2499C" w14:paraId="05A28769" w14:textId="77777777">
      <w:pPr>
        <w:jc w:val="both"/>
        <w:rPr>
          <w:rFonts w:ascii="Arial" w:hAnsi="Arial" w:cs="Arial"/>
          <w:sz w:val="16"/>
          <w:szCs w:val="16"/>
        </w:rPr>
      </w:pPr>
    </w:p>
    <w:p w:rsidRPr="007E79C0" w:rsidR="00C2499C" w:rsidP="003862BE" w:rsidRDefault="00C2499C" w14:paraId="47318256" w14:textId="77777777">
      <w:pPr>
        <w:jc w:val="both"/>
        <w:rPr>
          <w:rFonts w:ascii="Arial" w:hAnsi="Arial" w:cs="Arial"/>
          <w:sz w:val="16"/>
          <w:szCs w:val="16"/>
        </w:rPr>
      </w:pPr>
    </w:p>
    <w:p w:rsidRPr="007E79C0" w:rsidR="00C2499C" w:rsidP="003862BE" w:rsidRDefault="00C2499C" w14:paraId="51620A1D" w14:textId="77777777">
      <w:pPr>
        <w:jc w:val="both"/>
        <w:rPr>
          <w:rFonts w:ascii="Arial" w:hAnsi="Arial" w:cs="Arial"/>
          <w:sz w:val="16"/>
          <w:szCs w:val="16"/>
        </w:rPr>
      </w:pPr>
    </w:p>
    <w:p w:rsidRPr="007E79C0" w:rsidR="00C2499C" w:rsidP="003862BE" w:rsidRDefault="00C2499C" w14:paraId="392AD174" w14:textId="77777777">
      <w:pPr>
        <w:jc w:val="both"/>
        <w:rPr>
          <w:rFonts w:ascii="Arial" w:hAnsi="Arial" w:cs="Arial"/>
          <w:sz w:val="16"/>
          <w:szCs w:val="16"/>
          <w:u w:val="single"/>
        </w:rPr>
      </w:pPr>
      <w:r w:rsidRPr="007E79C0">
        <w:rPr>
          <w:rFonts w:ascii="Arial" w:hAnsi="Arial" w:cs="Arial"/>
          <w:sz w:val="16"/>
          <w:szCs w:val="16"/>
        </w:rPr>
        <w:t xml:space="preserve">SIGNED ON BEHALF OF THE COMPANY: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3AB21D97" w14:textId="77777777">
      <w:pPr>
        <w:jc w:val="both"/>
        <w:rPr>
          <w:rFonts w:ascii="Arial" w:hAnsi="Arial" w:cs="Arial"/>
          <w:sz w:val="16"/>
          <w:szCs w:val="16"/>
        </w:rPr>
      </w:pPr>
    </w:p>
    <w:p w:rsidRPr="007E79C0" w:rsidR="00C2499C" w:rsidP="003862BE" w:rsidRDefault="00C2499C" w14:paraId="5E260A83" w14:textId="77777777">
      <w:pPr>
        <w:jc w:val="both"/>
        <w:rPr>
          <w:rFonts w:ascii="Arial" w:hAnsi="Arial" w:cs="Arial"/>
          <w:sz w:val="16"/>
          <w:szCs w:val="16"/>
        </w:rPr>
      </w:pPr>
    </w:p>
    <w:p w:rsidRPr="007E79C0" w:rsidR="00C2499C" w:rsidP="003862BE" w:rsidRDefault="00C2499C" w14:paraId="746E2990" w14:textId="77777777">
      <w:pPr>
        <w:jc w:val="both"/>
        <w:rPr>
          <w:rFonts w:ascii="Arial" w:hAnsi="Arial" w:cs="Arial"/>
          <w:sz w:val="16"/>
          <w:szCs w:val="16"/>
          <w:u w:val="single"/>
        </w:rPr>
      </w:pPr>
      <w:r w:rsidRPr="007E79C0">
        <w:rPr>
          <w:rFonts w:ascii="Arial" w:hAnsi="Arial" w:cs="Arial"/>
          <w:sz w:val="16"/>
          <w:szCs w:val="16"/>
        </w:rPr>
        <w:t xml:space="preserve">IN HIS/HER CAPACITY AS: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_______</w:t>
      </w:r>
      <w:r w:rsidRPr="007E79C0">
        <w:rPr>
          <w:rFonts w:ascii="Arial" w:hAnsi="Arial" w:cs="Arial"/>
          <w:sz w:val="16"/>
          <w:szCs w:val="16"/>
          <w:u w:val="single"/>
        </w:rPr>
        <w:tab/>
      </w:r>
    </w:p>
    <w:p w:rsidRPr="007E79C0" w:rsidR="00C2499C" w:rsidP="003862BE" w:rsidRDefault="00C2499C" w14:paraId="413D81AF" w14:textId="77777777">
      <w:pPr>
        <w:jc w:val="both"/>
        <w:rPr>
          <w:rFonts w:ascii="Arial" w:hAnsi="Arial" w:cs="Arial"/>
          <w:sz w:val="16"/>
          <w:szCs w:val="16"/>
        </w:rPr>
      </w:pPr>
    </w:p>
    <w:p w:rsidRPr="007E79C0" w:rsidR="00C2499C" w:rsidP="003862BE" w:rsidRDefault="00C2499C" w14:paraId="6FA4E087" w14:textId="77777777">
      <w:pPr>
        <w:jc w:val="both"/>
        <w:rPr>
          <w:rFonts w:ascii="Arial" w:hAnsi="Arial" w:cs="Arial"/>
          <w:sz w:val="16"/>
          <w:szCs w:val="16"/>
        </w:rPr>
      </w:pPr>
    </w:p>
    <w:p w:rsidRPr="007E79C0" w:rsidR="00C2499C" w:rsidP="003862BE" w:rsidRDefault="00C2499C" w14:paraId="23467F99" w14:textId="77777777">
      <w:pPr>
        <w:jc w:val="both"/>
        <w:rPr>
          <w:rFonts w:ascii="Arial" w:hAnsi="Arial" w:cs="Arial"/>
          <w:sz w:val="16"/>
          <w:szCs w:val="16"/>
          <w:u w:val="single"/>
        </w:rPr>
      </w:pPr>
      <w:r w:rsidRPr="007E79C0">
        <w:rPr>
          <w:rFonts w:ascii="Arial" w:hAnsi="Arial" w:cs="Arial"/>
          <w:sz w:val="16"/>
          <w:szCs w:val="16"/>
        </w:rPr>
        <w:t>DATE:</w:t>
      </w:r>
      <w:r w:rsidRPr="007E79C0">
        <w:rPr>
          <w:rFonts w:ascii="Arial" w:hAnsi="Arial" w:cs="Arial"/>
          <w:sz w:val="16"/>
          <w:szCs w:val="16"/>
          <w:u w:val="single"/>
        </w:rPr>
        <w:t xml:space="preserve">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6299E16E" w14:textId="77777777">
      <w:pPr>
        <w:jc w:val="both"/>
        <w:rPr>
          <w:rFonts w:ascii="Arial" w:hAnsi="Arial" w:cs="Arial"/>
          <w:sz w:val="16"/>
          <w:szCs w:val="16"/>
        </w:rPr>
      </w:pPr>
    </w:p>
    <w:p w:rsidRPr="007E79C0" w:rsidR="00C2499C" w:rsidP="003862BE" w:rsidRDefault="00C2499C" w14:paraId="446A126D" w14:textId="77777777">
      <w:pPr>
        <w:jc w:val="both"/>
        <w:rPr>
          <w:rFonts w:ascii="Arial" w:hAnsi="Arial" w:cs="Arial"/>
          <w:sz w:val="16"/>
          <w:szCs w:val="16"/>
        </w:rPr>
      </w:pPr>
    </w:p>
    <w:p w:rsidRPr="007E79C0" w:rsidR="00C2499C" w:rsidP="003862BE" w:rsidRDefault="00C2499C" w14:paraId="3451B4CB" w14:textId="77777777">
      <w:pPr>
        <w:jc w:val="both"/>
        <w:rPr>
          <w:rFonts w:ascii="Arial" w:hAnsi="Arial" w:cs="Arial"/>
          <w:sz w:val="16"/>
          <w:szCs w:val="16"/>
        </w:rPr>
      </w:pPr>
    </w:p>
    <w:p w:rsidRPr="007E79C0" w:rsidR="00C2499C" w:rsidP="003862BE" w:rsidRDefault="00C2499C" w14:paraId="3D919761" w14:textId="77777777">
      <w:pPr>
        <w:jc w:val="both"/>
        <w:rPr>
          <w:rFonts w:ascii="Arial" w:hAnsi="Arial" w:cs="Arial"/>
          <w:sz w:val="16"/>
          <w:szCs w:val="16"/>
          <w:u w:val="single"/>
        </w:rPr>
      </w:pPr>
      <w:r w:rsidRPr="007E79C0">
        <w:rPr>
          <w:rFonts w:ascii="Arial" w:hAnsi="Arial" w:cs="Arial"/>
          <w:sz w:val="16"/>
          <w:szCs w:val="16"/>
        </w:rPr>
        <w:t xml:space="preserve">SIGNATURE OF SIGNATORY: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15693098" w14:textId="77777777">
      <w:pPr>
        <w:jc w:val="both"/>
        <w:rPr>
          <w:rFonts w:ascii="Arial" w:hAnsi="Arial" w:cs="Arial"/>
          <w:sz w:val="16"/>
          <w:szCs w:val="16"/>
          <w:u w:val="single"/>
        </w:rPr>
      </w:pPr>
    </w:p>
    <w:p w:rsidRPr="007E79C0" w:rsidR="00C2499C" w:rsidP="003862BE" w:rsidRDefault="00C2499C" w14:paraId="7F79EE36" w14:textId="77777777">
      <w:pPr>
        <w:jc w:val="both"/>
        <w:rPr>
          <w:rFonts w:ascii="Arial" w:hAnsi="Arial" w:cs="Arial"/>
          <w:sz w:val="16"/>
          <w:szCs w:val="16"/>
        </w:rPr>
      </w:pPr>
      <w:r w:rsidRPr="007E79C0">
        <w:rPr>
          <w:rFonts w:ascii="Arial" w:hAnsi="Arial" w:cs="Arial"/>
          <w:sz w:val="16"/>
          <w:szCs w:val="16"/>
        </w:rPr>
        <w:t>WITNESSES:</w:t>
      </w:r>
    </w:p>
    <w:p w:rsidRPr="007E79C0" w:rsidR="00C2499C" w:rsidP="003862BE" w:rsidRDefault="00C2499C" w14:paraId="03B49A43" w14:textId="77777777">
      <w:pPr>
        <w:jc w:val="both"/>
        <w:rPr>
          <w:rFonts w:ascii="Arial" w:hAnsi="Arial" w:cs="Arial"/>
          <w:sz w:val="16"/>
          <w:szCs w:val="16"/>
        </w:rPr>
      </w:pPr>
    </w:p>
    <w:p w:rsidRPr="007E79C0" w:rsidR="00C2499C" w:rsidP="003862BE" w:rsidRDefault="00C2499C" w14:paraId="428EAD91" w14:textId="77777777">
      <w:pPr>
        <w:jc w:val="both"/>
        <w:rPr>
          <w:rFonts w:ascii="Arial" w:hAnsi="Arial" w:cs="Arial"/>
          <w:sz w:val="16"/>
          <w:szCs w:val="16"/>
        </w:rPr>
      </w:pPr>
    </w:p>
    <w:p w:rsidRPr="007E79C0" w:rsidR="00C2499C" w:rsidP="003862BE" w:rsidRDefault="00C2499C" w14:paraId="76A57A79" w14:textId="77777777">
      <w:pPr>
        <w:jc w:val="both"/>
        <w:rPr>
          <w:rFonts w:ascii="Arial" w:hAnsi="Arial" w:cs="Arial"/>
          <w:sz w:val="16"/>
          <w:szCs w:val="16"/>
          <w:u w:val="single"/>
        </w:rPr>
      </w:pPr>
      <w:r w:rsidRPr="007E79C0">
        <w:rPr>
          <w:rFonts w:ascii="Arial" w:hAnsi="Arial" w:cs="Arial"/>
          <w:sz w:val="16"/>
          <w:szCs w:val="16"/>
        </w:rPr>
        <w:t>1.</w:t>
      </w:r>
      <w:r w:rsidRPr="007E79C0">
        <w:rPr>
          <w:rFonts w:ascii="Arial" w:hAnsi="Arial" w:cs="Arial"/>
          <w:sz w:val="16"/>
          <w:szCs w:val="16"/>
          <w:u w:val="single"/>
        </w:rPr>
        <w:t xml:space="preserve">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rPr>
        <w:t xml:space="preserve"> SIGNATURE: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C2499C" w:rsidP="003862BE" w:rsidRDefault="00C2499C" w14:paraId="45587C40" w14:textId="77777777">
      <w:pPr>
        <w:jc w:val="both"/>
        <w:rPr>
          <w:rFonts w:ascii="Arial" w:hAnsi="Arial" w:cs="Arial"/>
          <w:sz w:val="16"/>
          <w:szCs w:val="16"/>
          <w:u w:val="single"/>
        </w:rPr>
      </w:pPr>
    </w:p>
    <w:p w:rsidRPr="007E79C0" w:rsidR="00C2499C" w:rsidP="003862BE" w:rsidRDefault="00C2499C" w14:paraId="6EA38CAC" w14:textId="77777777">
      <w:pPr>
        <w:jc w:val="both"/>
        <w:rPr>
          <w:rFonts w:ascii="Arial" w:hAnsi="Arial" w:cs="Arial"/>
          <w:sz w:val="16"/>
          <w:szCs w:val="16"/>
          <w:u w:val="single"/>
        </w:rPr>
      </w:pPr>
    </w:p>
    <w:p w:rsidRPr="007E79C0" w:rsidR="00C2499C" w:rsidP="003862BE" w:rsidRDefault="00C2499C" w14:paraId="13589221" w14:textId="77777777">
      <w:pPr>
        <w:jc w:val="both"/>
        <w:rPr>
          <w:rFonts w:ascii="Arial" w:hAnsi="Arial" w:cs="Arial"/>
          <w:sz w:val="16"/>
          <w:szCs w:val="16"/>
          <w:u w:val="single"/>
        </w:rPr>
      </w:pPr>
      <w:r w:rsidRPr="007E79C0">
        <w:rPr>
          <w:rFonts w:ascii="Arial" w:hAnsi="Arial" w:cs="Arial"/>
          <w:sz w:val="16"/>
          <w:szCs w:val="16"/>
        </w:rPr>
        <w:t xml:space="preserve">2.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rPr>
        <w:t xml:space="preserve"> SIGNATURE: </w:t>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r w:rsidRPr="007E79C0">
        <w:rPr>
          <w:rFonts w:ascii="Arial" w:hAnsi="Arial" w:cs="Arial"/>
          <w:sz w:val="16"/>
          <w:szCs w:val="16"/>
          <w:u w:val="single"/>
        </w:rPr>
        <w:tab/>
      </w:r>
    </w:p>
    <w:p w:rsidRPr="007E79C0" w:rsidR="00920E95" w:rsidRDefault="00920E95" w14:paraId="47EAC857" w14:textId="77777777">
      <w:pPr>
        <w:jc w:val="both"/>
        <w:rPr>
          <w:rFonts w:ascii="Arial" w:hAnsi="Arial"/>
          <w:lang w:val="en-GB"/>
        </w:rPr>
        <w:sectPr w:rsidRPr="007E79C0" w:rsidR="00920E95" w:rsidSect="00CB4767">
          <w:footerReference w:type="default" r:id="rId25"/>
          <w:pgSz w:w="11906" w:h="16838" w:orient="portrait" w:code="9"/>
          <w:pgMar w:top="1418" w:right="1134" w:bottom="1418" w:left="1134" w:header="720" w:footer="720" w:gutter="0"/>
          <w:cols w:space="720"/>
          <w:docGrid w:linePitch="272"/>
        </w:sectPr>
      </w:pPr>
    </w:p>
    <w:p w:rsidRPr="007E79C0" w:rsidR="00191F07" w:rsidP="003862BE" w:rsidRDefault="00191F07" w14:paraId="15148EF8" w14:textId="77777777">
      <w:pPr>
        <w:jc w:val="both"/>
        <w:rPr>
          <w:rFonts w:ascii="Arial" w:hAnsi="Arial" w:cs="Arial"/>
          <w:b/>
          <w:sz w:val="36"/>
          <w:szCs w:val="36"/>
          <w:lang w:val="en-GB"/>
        </w:rPr>
      </w:pPr>
      <w:r w:rsidRPr="007E79C0">
        <w:rPr>
          <w:rFonts w:ascii="Arial" w:hAnsi="Arial" w:cs="Arial"/>
          <w:b/>
          <w:sz w:val="36"/>
          <w:szCs w:val="36"/>
          <w:lang w:val="en-GB"/>
        </w:rPr>
        <w:lastRenderedPageBreak/>
        <w:t>T2.</w:t>
      </w:r>
      <w:r w:rsidRPr="007E79C0" w:rsidR="006F398B">
        <w:rPr>
          <w:rFonts w:ascii="Arial" w:hAnsi="Arial" w:cs="Arial"/>
          <w:b/>
          <w:sz w:val="36"/>
          <w:szCs w:val="36"/>
          <w:lang w:val="en-GB"/>
        </w:rPr>
        <w:t>2. D</w:t>
      </w:r>
      <w:r w:rsidRPr="007E79C0">
        <w:rPr>
          <w:rFonts w:ascii="Arial" w:hAnsi="Arial" w:cs="Arial"/>
          <w:b/>
          <w:sz w:val="36"/>
          <w:szCs w:val="36"/>
          <w:lang w:val="en-GB"/>
        </w:rPr>
        <w:t>: Schedule of Proposed Subcontractors</w:t>
      </w:r>
      <w:r w:rsidRPr="007E79C0" w:rsidR="004957CF">
        <w:rPr>
          <w:rFonts w:ascii="Arial" w:hAnsi="Arial" w:cs="Arial"/>
          <w:b/>
          <w:sz w:val="36"/>
          <w:szCs w:val="36"/>
          <w:lang w:val="en-GB"/>
        </w:rPr>
        <w:t xml:space="preserve"> </w:t>
      </w:r>
    </w:p>
    <w:p w:rsidRPr="007E79C0"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7E79C0" w:rsidR="00191F07" w:rsidTr="00C4675C" w14:paraId="7C0B0E25" w14:textId="77777777">
        <w:tc>
          <w:tcPr>
            <w:tcW w:w="9335" w:type="dxa"/>
            <w:gridSpan w:val="4"/>
          </w:tcPr>
          <w:p w:rsidRPr="007E79C0" w:rsidR="00191F07" w:rsidP="003862BE" w:rsidRDefault="00191F07" w14:paraId="10E4A43F" w14:textId="77777777">
            <w:pPr>
              <w:spacing w:before="120" w:after="120"/>
              <w:jc w:val="both"/>
              <w:rPr>
                <w:rFonts w:ascii="Arial" w:hAnsi="Arial" w:cs="Arial"/>
                <w:sz w:val="18"/>
                <w:szCs w:val="18"/>
              </w:rPr>
            </w:pPr>
            <w:r w:rsidRPr="007E79C0">
              <w:rPr>
                <w:rFonts w:ascii="Arial" w:hAnsi="Arial" w:cs="Arial"/>
                <w:sz w:val="18"/>
                <w:szCs w:val="18"/>
              </w:rPr>
              <w:t xml:space="preserve">We notify you that it is our intention to employ the following Subcontractors for work in this contract. </w:t>
            </w:r>
          </w:p>
          <w:p w:rsidRPr="007E79C0" w:rsidR="00191F07" w:rsidP="003862BE" w:rsidRDefault="00191F07" w14:paraId="2E7DBE5C" w14:textId="77777777">
            <w:pPr>
              <w:spacing w:before="120" w:after="120"/>
              <w:jc w:val="both"/>
              <w:rPr>
                <w:rFonts w:ascii="Arial" w:hAnsi="Arial" w:cs="Arial"/>
                <w:sz w:val="18"/>
                <w:szCs w:val="18"/>
              </w:rPr>
            </w:pPr>
            <w:r w:rsidRPr="007E79C0">
              <w:rPr>
                <w:rFonts w:ascii="Arial" w:hAnsi="Arial" w:cs="Arial"/>
                <w:sz w:val="18"/>
                <w:szCs w:val="18"/>
              </w:rPr>
              <w:t xml:space="preserve">If we are awarded a </w:t>
            </w:r>
            <w:r w:rsidRPr="007E79C0" w:rsidR="00714392">
              <w:rPr>
                <w:rFonts w:ascii="Arial" w:hAnsi="Arial" w:cs="Arial"/>
                <w:sz w:val="18"/>
                <w:szCs w:val="18"/>
              </w:rPr>
              <w:t>contract,</w:t>
            </w:r>
            <w:r w:rsidRPr="007E79C0">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7E79C0" w:rsidR="00191F07" w:rsidP="00AC4D7E" w:rsidRDefault="00A255D4" w14:paraId="28FC8F1D" w14:textId="77777777">
            <w:pPr>
              <w:spacing w:before="120" w:after="120"/>
              <w:jc w:val="both"/>
              <w:rPr>
                <w:rFonts w:ascii="Arial" w:hAnsi="Arial" w:cs="Arial"/>
                <w:sz w:val="18"/>
                <w:szCs w:val="18"/>
              </w:rPr>
            </w:pPr>
            <w:r w:rsidRPr="007E79C0">
              <w:rPr>
                <w:rFonts w:ascii="Arial" w:hAnsi="Arial" w:cs="Arial"/>
                <w:b/>
                <w:sz w:val="18"/>
                <w:szCs w:val="18"/>
              </w:rPr>
              <w:t xml:space="preserve">Contractor is required not to </w:t>
            </w:r>
            <w:r w:rsidRPr="007E79C0" w:rsidR="004617C4">
              <w:rPr>
                <w:rFonts w:ascii="Arial" w:hAnsi="Arial" w:cs="Arial"/>
                <w:b/>
                <w:sz w:val="18"/>
                <w:szCs w:val="18"/>
              </w:rPr>
              <w:t>subcontract more</w:t>
            </w:r>
            <w:r w:rsidRPr="007E79C0">
              <w:rPr>
                <w:rFonts w:ascii="Arial" w:hAnsi="Arial" w:cs="Arial"/>
                <w:b/>
                <w:sz w:val="18"/>
                <w:szCs w:val="18"/>
              </w:rPr>
              <w:t xml:space="preserve"> than 25% of the work and the contractor has to attach subcontractor </w:t>
            </w:r>
            <w:r w:rsidRPr="007E79C0" w:rsidR="00AC4D7E">
              <w:rPr>
                <w:rFonts w:ascii="Arial" w:hAnsi="Arial" w:cs="Arial"/>
                <w:b/>
                <w:sz w:val="18"/>
                <w:szCs w:val="18"/>
              </w:rPr>
              <w:t>CSD report, share certificate</w:t>
            </w:r>
            <w:r w:rsidRPr="007E79C0">
              <w:rPr>
                <w:rFonts w:ascii="Arial" w:hAnsi="Arial" w:cs="Arial"/>
                <w:b/>
                <w:sz w:val="18"/>
                <w:szCs w:val="18"/>
              </w:rPr>
              <w:t xml:space="preserve"> &amp; CK documents</w:t>
            </w:r>
            <w:r w:rsidRPr="007E79C0">
              <w:rPr>
                <w:rFonts w:ascii="Arial" w:hAnsi="Arial" w:cs="Arial"/>
                <w:sz w:val="18"/>
                <w:szCs w:val="18"/>
              </w:rPr>
              <w:t>.</w:t>
            </w:r>
          </w:p>
        </w:tc>
      </w:tr>
      <w:tr w:rsidRPr="007E79C0" w:rsidR="00191F07" w:rsidTr="00C4675C" w14:paraId="7E8B09E1" w14:textId="77777777">
        <w:trPr>
          <w:cantSplit/>
          <w:trHeight w:val="600"/>
        </w:trPr>
        <w:tc>
          <w:tcPr>
            <w:tcW w:w="450" w:type="dxa"/>
          </w:tcPr>
          <w:p w:rsidRPr="007E79C0" w:rsidR="00191F07" w:rsidP="003862BE" w:rsidRDefault="00191F07" w14:paraId="4F2A8DA3" w14:textId="77777777">
            <w:pPr>
              <w:spacing w:before="60"/>
              <w:jc w:val="both"/>
              <w:rPr>
                <w:rFonts w:ascii="Arial" w:hAnsi="Arial" w:cs="Arial"/>
                <w:b/>
                <w:sz w:val="18"/>
                <w:szCs w:val="18"/>
              </w:rPr>
            </w:pPr>
          </w:p>
        </w:tc>
        <w:tc>
          <w:tcPr>
            <w:tcW w:w="2880" w:type="dxa"/>
          </w:tcPr>
          <w:p w:rsidRPr="007E79C0" w:rsidR="00191F07" w:rsidP="003862BE" w:rsidRDefault="00191F07" w14:paraId="2E888B25" w14:textId="77777777">
            <w:pPr>
              <w:spacing w:before="60"/>
              <w:jc w:val="both"/>
              <w:rPr>
                <w:rFonts w:ascii="Arial" w:hAnsi="Arial" w:cs="Arial"/>
                <w:b/>
                <w:sz w:val="18"/>
                <w:szCs w:val="18"/>
              </w:rPr>
            </w:pPr>
            <w:r w:rsidRPr="007E79C0">
              <w:rPr>
                <w:rFonts w:ascii="Arial" w:hAnsi="Arial" w:cs="Arial"/>
                <w:b/>
                <w:sz w:val="18"/>
                <w:szCs w:val="18"/>
              </w:rPr>
              <w:t>Name and address of proposed Subcontractor</w:t>
            </w:r>
          </w:p>
        </w:tc>
        <w:tc>
          <w:tcPr>
            <w:tcW w:w="3060" w:type="dxa"/>
          </w:tcPr>
          <w:p w:rsidRPr="007E79C0" w:rsidR="00191F07" w:rsidP="003862BE" w:rsidRDefault="00191F07" w14:paraId="474ED79E" w14:textId="77777777">
            <w:pPr>
              <w:spacing w:before="60"/>
              <w:jc w:val="both"/>
              <w:rPr>
                <w:rFonts w:ascii="Arial" w:hAnsi="Arial" w:cs="Arial"/>
                <w:b/>
                <w:sz w:val="18"/>
                <w:szCs w:val="18"/>
              </w:rPr>
            </w:pPr>
            <w:r w:rsidRPr="007E79C0">
              <w:rPr>
                <w:rFonts w:ascii="Arial" w:hAnsi="Arial" w:cs="Arial"/>
                <w:b/>
                <w:sz w:val="18"/>
                <w:szCs w:val="18"/>
              </w:rPr>
              <w:t>Nature and extent of work</w:t>
            </w:r>
          </w:p>
        </w:tc>
        <w:tc>
          <w:tcPr>
            <w:tcW w:w="2945" w:type="dxa"/>
          </w:tcPr>
          <w:p w:rsidRPr="007E79C0" w:rsidR="00191F07" w:rsidP="003862BE" w:rsidRDefault="00191F07" w14:paraId="36B2A5AF" w14:textId="77777777">
            <w:pPr>
              <w:spacing w:before="60"/>
              <w:jc w:val="both"/>
              <w:rPr>
                <w:rFonts w:ascii="Arial" w:hAnsi="Arial" w:cs="Arial"/>
                <w:b/>
                <w:sz w:val="18"/>
                <w:szCs w:val="18"/>
              </w:rPr>
            </w:pPr>
            <w:r w:rsidRPr="007E79C0">
              <w:rPr>
                <w:rFonts w:ascii="Arial" w:hAnsi="Arial" w:cs="Arial"/>
                <w:b/>
                <w:sz w:val="18"/>
                <w:szCs w:val="18"/>
              </w:rPr>
              <w:t>Previous experience with Subcontractor.</w:t>
            </w:r>
          </w:p>
        </w:tc>
      </w:tr>
      <w:tr w:rsidRPr="007E79C0" w:rsidR="00191F07" w:rsidTr="00DF0D6F" w14:paraId="2DCE4796" w14:textId="77777777">
        <w:trPr>
          <w:cantSplit/>
          <w:trHeight w:val="1047"/>
        </w:trPr>
        <w:tc>
          <w:tcPr>
            <w:tcW w:w="450" w:type="dxa"/>
          </w:tcPr>
          <w:p w:rsidRPr="007E79C0"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7E79C0" w:rsidR="00191F07" w:rsidP="003862BE" w:rsidRDefault="00191F07" w14:paraId="22677832" w14:textId="77777777">
            <w:pPr>
              <w:jc w:val="both"/>
              <w:rPr>
                <w:rFonts w:ascii="Arial" w:hAnsi="Arial" w:cs="Arial"/>
                <w:sz w:val="18"/>
                <w:szCs w:val="18"/>
              </w:rPr>
            </w:pPr>
          </w:p>
        </w:tc>
        <w:tc>
          <w:tcPr>
            <w:tcW w:w="3060" w:type="dxa"/>
          </w:tcPr>
          <w:p w:rsidRPr="007E79C0" w:rsidR="00191F07" w:rsidP="003862BE" w:rsidRDefault="00191F07" w14:paraId="767AE057" w14:textId="77777777">
            <w:pPr>
              <w:jc w:val="both"/>
              <w:rPr>
                <w:rFonts w:ascii="Arial" w:hAnsi="Arial" w:cs="Arial"/>
                <w:sz w:val="18"/>
                <w:szCs w:val="18"/>
              </w:rPr>
            </w:pPr>
          </w:p>
        </w:tc>
        <w:tc>
          <w:tcPr>
            <w:tcW w:w="2945" w:type="dxa"/>
          </w:tcPr>
          <w:p w:rsidRPr="007E79C0" w:rsidR="00191F07" w:rsidP="003862BE" w:rsidRDefault="00191F07" w14:paraId="62FD6310" w14:textId="77777777">
            <w:pPr>
              <w:jc w:val="both"/>
              <w:rPr>
                <w:rFonts w:ascii="Arial" w:hAnsi="Arial" w:cs="Arial"/>
                <w:sz w:val="18"/>
                <w:szCs w:val="18"/>
              </w:rPr>
            </w:pPr>
          </w:p>
        </w:tc>
      </w:tr>
      <w:tr w:rsidRPr="007E79C0" w:rsidR="00191F07" w:rsidTr="00DF0D6F" w14:paraId="2C360235" w14:textId="77777777">
        <w:trPr>
          <w:cantSplit/>
          <w:trHeight w:val="1155"/>
        </w:trPr>
        <w:tc>
          <w:tcPr>
            <w:tcW w:w="450" w:type="dxa"/>
          </w:tcPr>
          <w:p w:rsidRPr="007E79C0"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7E79C0" w:rsidR="00191F07" w:rsidP="003862BE" w:rsidRDefault="00191F07" w14:paraId="6ED93C48" w14:textId="77777777">
            <w:pPr>
              <w:jc w:val="both"/>
              <w:rPr>
                <w:rFonts w:ascii="Arial" w:hAnsi="Arial" w:cs="Arial"/>
                <w:sz w:val="18"/>
                <w:szCs w:val="18"/>
              </w:rPr>
            </w:pPr>
          </w:p>
        </w:tc>
        <w:tc>
          <w:tcPr>
            <w:tcW w:w="3060" w:type="dxa"/>
          </w:tcPr>
          <w:p w:rsidRPr="007E79C0" w:rsidR="00191F07" w:rsidP="003862BE" w:rsidRDefault="00191F07" w14:paraId="1EEA92B0" w14:textId="77777777">
            <w:pPr>
              <w:jc w:val="both"/>
              <w:rPr>
                <w:rFonts w:ascii="Arial" w:hAnsi="Arial" w:cs="Arial"/>
                <w:sz w:val="18"/>
                <w:szCs w:val="18"/>
              </w:rPr>
            </w:pPr>
          </w:p>
        </w:tc>
        <w:tc>
          <w:tcPr>
            <w:tcW w:w="2945" w:type="dxa"/>
          </w:tcPr>
          <w:p w:rsidRPr="007E79C0" w:rsidR="00191F07" w:rsidP="003862BE" w:rsidRDefault="00191F07" w14:paraId="280A3F95" w14:textId="77777777">
            <w:pPr>
              <w:jc w:val="both"/>
              <w:rPr>
                <w:rFonts w:ascii="Arial" w:hAnsi="Arial" w:cs="Arial"/>
                <w:sz w:val="18"/>
                <w:szCs w:val="18"/>
              </w:rPr>
            </w:pPr>
          </w:p>
        </w:tc>
      </w:tr>
      <w:tr w:rsidRPr="007E79C0" w:rsidR="00191F07" w:rsidTr="00436158" w14:paraId="49BE4E08" w14:textId="77777777">
        <w:trPr>
          <w:cantSplit/>
          <w:trHeight w:val="1164"/>
        </w:trPr>
        <w:tc>
          <w:tcPr>
            <w:tcW w:w="450" w:type="dxa"/>
          </w:tcPr>
          <w:p w:rsidRPr="007E79C0"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7E79C0" w:rsidR="00191F07" w:rsidP="003862BE" w:rsidRDefault="00191F07" w14:paraId="1BA77B22" w14:textId="77777777">
            <w:pPr>
              <w:jc w:val="both"/>
              <w:rPr>
                <w:rFonts w:ascii="Arial" w:hAnsi="Arial" w:cs="Arial"/>
                <w:sz w:val="18"/>
                <w:szCs w:val="18"/>
              </w:rPr>
            </w:pPr>
          </w:p>
        </w:tc>
        <w:tc>
          <w:tcPr>
            <w:tcW w:w="3060" w:type="dxa"/>
          </w:tcPr>
          <w:p w:rsidRPr="007E79C0" w:rsidR="00191F07" w:rsidP="003862BE" w:rsidRDefault="00191F07" w14:paraId="032B9881" w14:textId="77777777">
            <w:pPr>
              <w:jc w:val="both"/>
              <w:rPr>
                <w:rFonts w:ascii="Arial" w:hAnsi="Arial" w:cs="Arial"/>
                <w:sz w:val="18"/>
                <w:szCs w:val="18"/>
              </w:rPr>
            </w:pPr>
          </w:p>
        </w:tc>
        <w:tc>
          <w:tcPr>
            <w:tcW w:w="2945" w:type="dxa"/>
          </w:tcPr>
          <w:p w:rsidRPr="007E79C0" w:rsidR="00191F07" w:rsidP="003862BE" w:rsidRDefault="00191F07" w14:paraId="3A86357A" w14:textId="77777777">
            <w:pPr>
              <w:jc w:val="both"/>
              <w:rPr>
                <w:rFonts w:ascii="Arial" w:hAnsi="Arial" w:cs="Arial"/>
                <w:sz w:val="18"/>
                <w:szCs w:val="18"/>
              </w:rPr>
            </w:pPr>
          </w:p>
        </w:tc>
      </w:tr>
      <w:tr w:rsidRPr="007E79C0" w:rsidR="00191F07" w:rsidTr="00436158" w14:paraId="748A70A0" w14:textId="77777777">
        <w:trPr>
          <w:cantSplit/>
          <w:trHeight w:val="1155"/>
        </w:trPr>
        <w:tc>
          <w:tcPr>
            <w:tcW w:w="450" w:type="dxa"/>
          </w:tcPr>
          <w:p w:rsidRPr="007E79C0"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7E79C0" w:rsidR="00191F07" w:rsidP="003862BE" w:rsidRDefault="00191F07" w14:paraId="1DFE8033" w14:textId="77777777">
            <w:pPr>
              <w:jc w:val="both"/>
              <w:rPr>
                <w:rFonts w:ascii="Arial" w:hAnsi="Arial" w:cs="Arial"/>
                <w:sz w:val="18"/>
                <w:szCs w:val="18"/>
              </w:rPr>
            </w:pPr>
          </w:p>
        </w:tc>
        <w:tc>
          <w:tcPr>
            <w:tcW w:w="3060" w:type="dxa"/>
          </w:tcPr>
          <w:p w:rsidRPr="007E79C0" w:rsidR="00191F07" w:rsidP="003862BE" w:rsidRDefault="00191F07" w14:paraId="4788D6A7" w14:textId="77777777">
            <w:pPr>
              <w:jc w:val="both"/>
              <w:rPr>
                <w:rFonts w:ascii="Arial" w:hAnsi="Arial" w:cs="Arial"/>
                <w:sz w:val="18"/>
                <w:szCs w:val="18"/>
              </w:rPr>
            </w:pPr>
          </w:p>
        </w:tc>
        <w:tc>
          <w:tcPr>
            <w:tcW w:w="2945" w:type="dxa"/>
          </w:tcPr>
          <w:p w:rsidRPr="007E79C0" w:rsidR="00191F07" w:rsidP="003862BE" w:rsidRDefault="00191F07" w14:paraId="679FB25C" w14:textId="77777777">
            <w:pPr>
              <w:jc w:val="both"/>
              <w:rPr>
                <w:rFonts w:ascii="Arial" w:hAnsi="Arial" w:cs="Arial"/>
                <w:sz w:val="18"/>
                <w:szCs w:val="18"/>
              </w:rPr>
            </w:pPr>
          </w:p>
        </w:tc>
      </w:tr>
      <w:tr w:rsidRPr="007E79C0" w:rsidR="00DF0D6F" w:rsidTr="00436158" w14:paraId="4A17162B" w14:textId="77777777">
        <w:trPr>
          <w:cantSplit/>
          <w:trHeight w:val="1164"/>
        </w:trPr>
        <w:tc>
          <w:tcPr>
            <w:tcW w:w="450" w:type="dxa"/>
          </w:tcPr>
          <w:p w:rsidRPr="007E79C0"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7E79C0" w:rsidR="00DF0D6F" w:rsidP="003862BE" w:rsidRDefault="00DF0D6F" w14:paraId="3745EA06" w14:textId="77777777">
            <w:pPr>
              <w:jc w:val="both"/>
              <w:rPr>
                <w:rFonts w:ascii="Arial" w:hAnsi="Arial" w:cs="Arial"/>
                <w:sz w:val="18"/>
                <w:szCs w:val="18"/>
              </w:rPr>
            </w:pPr>
          </w:p>
        </w:tc>
        <w:tc>
          <w:tcPr>
            <w:tcW w:w="3060" w:type="dxa"/>
          </w:tcPr>
          <w:p w:rsidRPr="007E79C0" w:rsidR="00DF0D6F" w:rsidP="003862BE" w:rsidRDefault="00DF0D6F" w14:paraId="102FB56F" w14:textId="77777777">
            <w:pPr>
              <w:jc w:val="both"/>
              <w:rPr>
                <w:rFonts w:ascii="Arial" w:hAnsi="Arial" w:cs="Arial"/>
                <w:sz w:val="18"/>
                <w:szCs w:val="18"/>
              </w:rPr>
            </w:pPr>
          </w:p>
        </w:tc>
        <w:tc>
          <w:tcPr>
            <w:tcW w:w="2945" w:type="dxa"/>
          </w:tcPr>
          <w:p w:rsidRPr="007E79C0" w:rsidR="00DF0D6F" w:rsidP="003862BE" w:rsidRDefault="00DF0D6F" w14:paraId="11502138" w14:textId="77777777">
            <w:pPr>
              <w:jc w:val="both"/>
              <w:rPr>
                <w:rFonts w:ascii="Arial" w:hAnsi="Arial" w:cs="Arial"/>
                <w:sz w:val="18"/>
                <w:szCs w:val="18"/>
              </w:rPr>
            </w:pPr>
          </w:p>
        </w:tc>
      </w:tr>
      <w:tr w:rsidRPr="007E79C0" w:rsidR="00DF0D6F" w:rsidTr="00436158" w14:paraId="663A717E" w14:textId="77777777">
        <w:trPr>
          <w:cantSplit/>
          <w:trHeight w:val="1164"/>
        </w:trPr>
        <w:tc>
          <w:tcPr>
            <w:tcW w:w="450" w:type="dxa"/>
          </w:tcPr>
          <w:p w:rsidRPr="007E79C0"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7E79C0" w:rsidR="00DF0D6F" w:rsidP="003862BE" w:rsidRDefault="00DF0D6F" w14:paraId="6FF461C9" w14:textId="77777777">
            <w:pPr>
              <w:jc w:val="both"/>
              <w:rPr>
                <w:rFonts w:ascii="Arial" w:hAnsi="Arial" w:cs="Arial"/>
                <w:sz w:val="18"/>
                <w:szCs w:val="18"/>
              </w:rPr>
            </w:pPr>
          </w:p>
        </w:tc>
        <w:tc>
          <w:tcPr>
            <w:tcW w:w="3060" w:type="dxa"/>
          </w:tcPr>
          <w:p w:rsidRPr="007E79C0" w:rsidR="00DF0D6F" w:rsidP="003862BE" w:rsidRDefault="00DF0D6F" w14:paraId="0D58576E" w14:textId="77777777">
            <w:pPr>
              <w:jc w:val="both"/>
              <w:rPr>
                <w:rFonts w:ascii="Arial" w:hAnsi="Arial" w:cs="Arial"/>
                <w:sz w:val="18"/>
                <w:szCs w:val="18"/>
              </w:rPr>
            </w:pPr>
          </w:p>
        </w:tc>
        <w:tc>
          <w:tcPr>
            <w:tcW w:w="2945" w:type="dxa"/>
          </w:tcPr>
          <w:p w:rsidRPr="007E79C0" w:rsidR="00DF0D6F" w:rsidP="003862BE" w:rsidRDefault="00DF0D6F" w14:paraId="111ED0BC" w14:textId="77777777">
            <w:pPr>
              <w:jc w:val="both"/>
              <w:rPr>
                <w:rFonts w:ascii="Arial" w:hAnsi="Arial" w:cs="Arial"/>
                <w:sz w:val="18"/>
                <w:szCs w:val="18"/>
              </w:rPr>
            </w:pPr>
          </w:p>
        </w:tc>
      </w:tr>
    </w:tbl>
    <w:p w:rsidRPr="007E79C0"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7E79C0" w:rsidR="00C4675C" w:rsidTr="002D329B" w14:paraId="0B141623" w14:textId="77777777">
        <w:trPr>
          <w:cantSplit/>
          <w:trHeight w:val="600"/>
        </w:trPr>
        <w:tc>
          <w:tcPr>
            <w:tcW w:w="1384" w:type="dxa"/>
          </w:tcPr>
          <w:p w:rsidRPr="007E79C0"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br w:type="textWrapping" w:clear="all"/>
            </w:r>
            <w:r w:rsidRPr="007E79C0">
              <w:rPr>
                <w:rFonts w:ascii="Arial" w:hAnsi="Arial" w:cs="Arial"/>
                <w:sz w:val="18"/>
                <w:szCs w:val="18"/>
                <w:lang w:val="en-GB"/>
              </w:rPr>
              <w:t>Signed</w:t>
            </w:r>
          </w:p>
        </w:tc>
        <w:tc>
          <w:tcPr>
            <w:tcW w:w="2977" w:type="dxa"/>
            <w:tcBorders>
              <w:bottom w:val="dashSmallGap" w:color="auto" w:sz="4" w:space="0"/>
            </w:tcBorders>
          </w:tcPr>
          <w:p w:rsidRPr="007E79C0"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7E79C0"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Date</w:t>
            </w:r>
          </w:p>
        </w:tc>
        <w:tc>
          <w:tcPr>
            <w:tcW w:w="3685" w:type="dxa"/>
            <w:tcBorders>
              <w:bottom w:val="dashSmallGap" w:color="auto" w:sz="4" w:space="0"/>
            </w:tcBorders>
          </w:tcPr>
          <w:p w:rsidRPr="007E79C0"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7E79C0" w:rsidR="00C4675C" w:rsidTr="002D329B" w14:paraId="68D05B43" w14:textId="77777777">
        <w:trPr>
          <w:cantSplit/>
          <w:trHeight w:val="600"/>
        </w:trPr>
        <w:tc>
          <w:tcPr>
            <w:tcW w:w="1384" w:type="dxa"/>
          </w:tcPr>
          <w:p w:rsidRPr="007E79C0"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Name</w:t>
            </w:r>
          </w:p>
        </w:tc>
        <w:tc>
          <w:tcPr>
            <w:tcW w:w="2977" w:type="dxa"/>
            <w:tcBorders>
              <w:top w:val="dashSmallGap" w:color="auto" w:sz="4" w:space="0"/>
              <w:bottom w:val="dashSmallGap" w:color="auto" w:sz="4" w:space="0"/>
            </w:tcBorders>
          </w:tcPr>
          <w:p w:rsidRPr="007E79C0"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7E79C0"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7E79C0">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7E79C0"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7E79C0" w:rsidR="00C4675C" w:rsidTr="002D329B" w14:paraId="5B65606E" w14:textId="77777777">
        <w:trPr>
          <w:cantSplit/>
          <w:trHeight w:val="600"/>
        </w:trPr>
        <w:tc>
          <w:tcPr>
            <w:tcW w:w="1384" w:type="dxa"/>
          </w:tcPr>
          <w:p w:rsidRPr="007E79C0"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7E79C0">
              <w:rPr>
                <w:rFonts w:ascii="Arial" w:hAnsi="Arial" w:cs="Arial"/>
                <w:i/>
                <w:sz w:val="18"/>
                <w:szCs w:val="18"/>
                <w:lang w:val="en-GB"/>
              </w:rPr>
              <w:t>Enterprise name</w:t>
            </w:r>
          </w:p>
        </w:tc>
        <w:tc>
          <w:tcPr>
            <w:tcW w:w="7938" w:type="dxa"/>
            <w:gridSpan w:val="3"/>
            <w:tcBorders>
              <w:bottom w:val="dashSmallGap" w:color="auto" w:sz="4" w:space="0"/>
            </w:tcBorders>
          </w:tcPr>
          <w:p w:rsidRPr="007E79C0"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7E79C0" w:rsidR="00C4675C" w:rsidP="00C4675C" w:rsidRDefault="00C4675C" w14:paraId="5B3133B3" w14:textId="77777777">
      <w:pPr>
        <w:jc w:val="both"/>
        <w:rPr>
          <w:rFonts w:ascii="Arial" w:hAnsi="Arial"/>
          <w:lang w:val="en-GB"/>
        </w:rPr>
      </w:pPr>
    </w:p>
    <w:p w:rsidRPr="007E79C0" w:rsidR="00C4675C" w:rsidP="00C4675C" w:rsidRDefault="00C4675C" w14:paraId="09994EC5" w14:textId="77777777">
      <w:pPr>
        <w:jc w:val="both"/>
        <w:rPr>
          <w:rFonts w:ascii="Arial" w:hAnsi="Arial"/>
          <w:lang w:val="en-GB"/>
        </w:rPr>
      </w:pPr>
    </w:p>
    <w:p w:rsidRPr="007E79C0" w:rsidR="002C3160" w:rsidP="00C4675C" w:rsidRDefault="002C3160" w14:paraId="596F8EE4" w14:textId="77777777">
      <w:pPr>
        <w:jc w:val="both"/>
        <w:rPr>
          <w:rFonts w:ascii="Arial" w:hAnsi="Arial"/>
          <w:lang w:val="en-GB"/>
        </w:rPr>
      </w:pPr>
    </w:p>
    <w:p w:rsidRPr="007E79C0" w:rsidR="002C3160" w:rsidRDefault="002C3160" w14:paraId="27C9AAEE" w14:textId="77777777">
      <w:pPr>
        <w:rPr>
          <w:rFonts w:ascii="Arial" w:hAnsi="Arial"/>
          <w:lang w:val="en-GB"/>
        </w:rPr>
      </w:pPr>
      <w:r w:rsidRPr="007E79C0">
        <w:rPr>
          <w:rFonts w:ascii="Arial" w:hAnsi="Arial"/>
          <w:lang w:val="en-GB"/>
        </w:rPr>
        <w:br w:type="page"/>
      </w:r>
    </w:p>
    <w:p w:rsidRPr="007E79C0" w:rsidR="002C3160" w:rsidP="002C3160" w:rsidRDefault="002C3160" w14:paraId="7EAF27BA" w14:textId="77777777">
      <w:pPr>
        <w:pStyle w:val="Title"/>
        <w:jc w:val="both"/>
        <w:rPr>
          <w:rFonts w:ascii="Arial" w:hAnsi="Arial" w:cs="Arial"/>
          <w:sz w:val="36"/>
          <w:szCs w:val="36"/>
          <w:u w:val="none"/>
        </w:rPr>
      </w:pPr>
      <w:r w:rsidRPr="007E79C0">
        <w:rPr>
          <w:rFonts w:ascii="Arial" w:hAnsi="Arial" w:cs="Arial"/>
          <w:sz w:val="36"/>
          <w:szCs w:val="36"/>
          <w:u w:val="none"/>
        </w:rPr>
        <w:lastRenderedPageBreak/>
        <w:t>T.2.2.E: Compulsory Briefing Meeting Certificate</w:t>
      </w:r>
    </w:p>
    <w:p w:rsidRPr="007E79C0"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7E79C0"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7E79C0" w:rsidR="002C3160" w:rsidP="00724B29" w:rsidRDefault="002C3160" w14:paraId="6893D517" w14:textId="77777777">
            <w:pPr>
              <w:jc w:val="both"/>
              <w:rPr>
                <w:rFonts w:ascii="Arial" w:hAnsi="Arial" w:cs="Arial"/>
                <w:b/>
                <w:sz w:val="24"/>
                <w:szCs w:val="24"/>
              </w:rPr>
            </w:pPr>
            <w:r w:rsidRPr="007E79C0">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7E79C0" w:rsidR="002C3160" w:rsidP="000A2313" w:rsidRDefault="00E6132A" w14:paraId="0A62B01F" w14:textId="77777777">
            <w:pPr>
              <w:pStyle w:val="BodyText"/>
              <w:rPr>
                <w:rFonts w:cs="Arial"/>
                <w:b/>
                <w:sz w:val="24"/>
                <w:szCs w:val="24"/>
              </w:rPr>
            </w:pPr>
            <w:r w:rsidRPr="007E79C0">
              <w:rPr>
                <w:rFonts w:cs="Arial"/>
                <w:b/>
                <w:sz w:val="24"/>
                <w:szCs w:val="24"/>
              </w:rPr>
              <w:t xml:space="preserve">CONSTRUCTION OF SANITATION INFRASTRUCTURE </w:t>
            </w:r>
            <w:r w:rsidRPr="007E79C0" w:rsidR="002D4974">
              <w:rPr>
                <w:rFonts w:cs="Arial"/>
                <w:b/>
                <w:sz w:val="24"/>
                <w:szCs w:val="24"/>
              </w:rPr>
              <w:t xml:space="preserve">OMITTED SCOPE </w:t>
            </w:r>
            <w:r w:rsidRPr="007E79C0">
              <w:rPr>
                <w:rFonts w:cs="Arial"/>
                <w:b/>
                <w:sz w:val="24"/>
                <w:szCs w:val="24"/>
              </w:rPr>
              <w:t xml:space="preserve">IN </w:t>
            </w:r>
            <w:r w:rsidRPr="007E79C0" w:rsidR="008D7A5D">
              <w:rPr>
                <w:rFonts w:cs="Arial"/>
                <w:b/>
                <w:sz w:val="24"/>
                <w:szCs w:val="24"/>
              </w:rPr>
              <w:t>EASTERN CAPE</w:t>
            </w:r>
            <w:r w:rsidRPr="007E79C0">
              <w:rPr>
                <w:rFonts w:cs="Arial"/>
                <w:b/>
                <w:sz w:val="24"/>
                <w:szCs w:val="24"/>
              </w:rPr>
              <w:t xml:space="preserve"> UNDER THE SAFE PROGRAMME</w:t>
            </w:r>
          </w:p>
        </w:tc>
      </w:tr>
      <w:tr w:rsidRPr="007E79C0"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7E79C0" w:rsidR="002C3160" w:rsidP="00724B29" w:rsidRDefault="002C3160" w14:paraId="563494DE" w14:textId="77777777">
            <w:pPr>
              <w:jc w:val="both"/>
              <w:rPr>
                <w:rFonts w:ascii="Arial" w:hAnsi="Arial" w:cs="Arial"/>
                <w:b/>
                <w:sz w:val="24"/>
                <w:szCs w:val="24"/>
              </w:rPr>
            </w:pPr>
            <w:r w:rsidRPr="007E79C0">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7E79C0" w:rsidR="00E6132A" w:rsidP="00E6132A" w:rsidRDefault="00E6132A" w14:paraId="3A3FE57C" w14:textId="77777777">
            <w:pPr>
              <w:jc w:val="both"/>
              <w:rPr>
                <w:rFonts w:ascii="Arial" w:hAnsi="Arial" w:cs="Arial"/>
                <w:b/>
                <w:bCs/>
              </w:rPr>
            </w:pPr>
          </w:p>
          <w:p w:rsidRPr="007E79C0" w:rsidR="002C3160" w:rsidP="00724B29" w:rsidRDefault="00C46AA0" w14:paraId="4053A1E9" w14:textId="3A36795C">
            <w:pPr>
              <w:jc w:val="both"/>
              <w:rPr>
                <w:rFonts w:ascii="Arial" w:hAnsi="Arial" w:cs="Arial"/>
                <w:b/>
                <w:sz w:val="24"/>
                <w:szCs w:val="24"/>
              </w:rPr>
            </w:pPr>
            <w:r w:rsidRPr="007E79C0">
              <w:rPr>
                <w:rFonts w:ascii="Arial" w:hAnsi="Arial" w:cs="Arial"/>
                <w:b/>
                <w:bCs/>
              </w:rPr>
              <w:t>TMT-DBE-2022/23-SAFEOS-ECCL</w:t>
            </w:r>
            <w:r w:rsidRPr="007E79C0" w:rsidR="00AF7D5C">
              <w:rPr>
                <w:rFonts w:ascii="Arial" w:hAnsi="Arial" w:cs="Arial"/>
                <w:b/>
                <w:bCs/>
              </w:rPr>
              <w:t>1</w:t>
            </w:r>
            <w:r w:rsidRPr="007E79C0" w:rsidR="005621A8">
              <w:rPr>
                <w:rFonts w:ascii="Arial" w:hAnsi="Arial" w:cs="Arial"/>
                <w:b/>
                <w:bCs/>
              </w:rPr>
              <w:t>8</w:t>
            </w:r>
          </w:p>
        </w:tc>
      </w:tr>
    </w:tbl>
    <w:p w:rsidRPr="007E79C0" w:rsidR="002C3160" w:rsidP="002C3160" w:rsidRDefault="002C3160" w14:paraId="6F51D826" w14:textId="77777777">
      <w:pPr>
        <w:jc w:val="both"/>
        <w:rPr>
          <w:rFonts w:ascii="Arial" w:hAnsi="Arial" w:cs="Arial"/>
          <w:sz w:val="22"/>
        </w:rPr>
      </w:pPr>
    </w:p>
    <w:p w:rsidRPr="007E79C0" w:rsidR="002C3160" w:rsidP="002C3160" w:rsidRDefault="002C3160" w14:paraId="31DE2882" w14:textId="77777777">
      <w:pPr>
        <w:jc w:val="both"/>
        <w:rPr>
          <w:rFonts w:ascii="Arial" w:hAnsi="Arial" w:cs="Arial"/>
          <w:sz w:val="22"/>
        </w:rPr>
      </w:pPr>
    </w:p>
    <w:p w:rsidRPr="007E79C0" w:rsidR="00E44FA8" w:rsidP="5CBED120" w:rsidRDefault="00E44FA8" w14:paraId="32C4E310" w14:textId="0776EE32">
      <w:pPr>
        <w:jc w:val="both"/>
        <w:rPr>
          <w:rFonts w:ascii="Arial" w:hAnsi="Arial" w:cs="Arial"/>
          <w:b w:val="1"/>
          <w:bCs w:val="1"/>
        </w:rPr>
      </w:pPr>
      <w:r w:rsidRPr="5CBED120" w:rsidR="0445447A">
        <w:rPr>
          <w:rFonts w:ascii="Arial" w:hAnsi="Arial" w:cs="Arial"/>
          <w:b w:val="1"/>
          <w:bCs w:val="1"/>
        </w:rPr>
        <w:t>No c</w:t>
      </w:r>
      <w:r w:rsidRPr="5CBED120" w:rsidR="00E44FA8">
        <w:rPr>
          <w:rFonts w:ascii="Arial" w:hAnsi="Arial" w:cs="Arial"/>
          <w:b w:val="1"/>
          <w:bCs w:val="1"/>
        </w:rPr>
        <w:t>ompulsory briefing</w:t>
      </w:r>
    </w:p>
    <w:p w:rsidRPr="007E79C0" w:rsidR="00D955A1" w:rsidP="002C3160" w:rsidRDefault="00D955A1" w14:paraId="46479C80" w14:textId="77777777">
      <w:pPr>
        <w:jc w:val="both"/>
        <w:rPr>
          <w:rFonts w:ascii="Arial" w:hAnsi="Arial" w:cs="Arial"/>
          <w:sz w:val="24"/>
          <w:szCs w:val="24"/>
        </w:rPr>
      </w:pPr>
    </w:p>
    <w:p w:rsidRPr="007E79C0" w:rsidR="00C4675C" w:rsidP="00C4675C" w:rsidRDefault="00C4675C" w14:paraId="444BC379" w14:textId="77777777">
      <w:pPr>
        <w:jc w:val="both"/>
        <w:rPr>
          <w:rFonts w:ascii="Arial" w:hAnsi="Arial"/>
          <w:lang w:val="en-GB"/>
        </w:rPr>
      </w:pPr>
    </w:p>
    <w:p w:rsidRPr="007E79C0" w:rsidR="00C4675C" w:rsidP="00C4675C" w:rsidRDefault="00C4675C" w14:paraId="2996E528" w14:textId="77777777">
      <w:pPr>
        <w:jc w:val="both"/>
        <w:rPr>
          <w:rFonts w:ascii="Arial" w:hAnsi="Arial"/>
          <w:lang w:val="en-GB"/>
        </w:rPr>
      </w:pPr>
    </w:p>
    <w:p w:rsidRPr="007E79C0" w:rsidR="00C4675C" w:rsidP="00C4675C" w:rsidRDefault="00C4675C" w14:paraId="1CE1EE19" w14:textId="77777777">
      <w:pPr>
        <w:jc w:val="both"/>
        <w:rPr>
          <w:rFonts w:ascii="Arial" w:hAnsi="Arial"/>
          <w:lang w:val="en-GB"/>
        </w:rPr>
        <w:sectPr w:rsidRPr="007E79C0" w:rsidR="00C4675C" w:rsidSect="00CB4767">
          <w:footerReference w:type="default" r:id="rId26"/>
          <w:pgSz w:w="11906" w:h="16838" w:orient="portrait" w:code="9"/>
          <w:pgMar w:top="1418" w:right="1134" w:bottom="1418" w:left="1134" w:header="720" w:footer="720" w:gutter="0"/>
          <w:cols w:space="720"/>
          <w:docGrid w:linePitch="272"/>
        </w:sectPr>
      </w:pPr>
    </w:p>
    <w:p w:rsidRPr="007E79C0" w:rsidR="00532C6B" w:rsidP="003862BE" w:rsidRDefault="00532C6B" w14:paraId="22780243" w14:textId="77777777">
      <w:pPr>
        <w:pStyle w:val="Heading1"/>
        <w:jc w:val="both"/>
        <w:rPr>
          <w:sz w:val="32"/>
          <w:szCs w:val="32"/>
          <w:u w:val="none"/>
        </w:rPr>
      </w:pPr>
      <w:r w:rsidRPr="007E79C0">
        <w:rPr>
          <w:sz w:val="32"/>
          <w:szCs w:val="32"/>
          <w:u w:val="none"/>
        </w:rPr>
        <w:lastRenderedPageBreak/>
        <w:t>T2.</w:t>
      </w:r>
      <w:r w:rsidRPr="007E79C0" w:rsidR="006F398B">
        <w:rPr>
          <w:sz w:val="32"/>
          <w:szCs w:val="32"/>
          <w:u w:val="none"/>
        </w:rPr>
        <w:t>2. F</w:t>
      </w:r>
      <w:r w:rsidRPr="007E79C0">
        <w:rPr>
          <w:sz w:val="32"/>
          <w:szCs w:val="32"/>
          <w:u w:val="none"/>
        </w:rPr>
        <w:t>: ADDITIONAL PARTICULARS CONCERNING TENDERERS</w:t>
      </w:r>
    </w:p>
    <w:p w:rsidRPr="007E79C0"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7E79C0"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7E79C0" w:rsidR="00A75C87" w:rsidP="00CD3228" w:rsidRDefault="00A75C87" w14:paraId="7AB498A5" w14:textId="77777777">
            <w:pPr>
              <w:jc w:val="both"/>
              <w:rPr>
                <w:rFonts w:ascii="Arial" w:hAnsi="Arial" w:cs="Arial"/>
                <w:b/>
                <w:sz w:val="24"/>
                <w:szCs w:val="24"/>
              </w:rPr>
            </w:pPr>
            <w:r w:rsidRPr="007E79C0">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7E79C0" w:rsidR="00EA144A" w:rsidP="000A2313" w:rsidRDefault="00E6132A" w14:paraId="7D50F3F0" w14:textId="77777777">
            <w:pPr>
              <w:rPr>
                <w:rFonts w:ascii="Arial" w:hAnsi="Arial" w:cs="Arial"/>
                <w:b/>
                <w:sz w:val="24"/>
                <w:szCs w:val="24"/>
              </w:rPr>
            </w:pPr>
            <w:r w:rsidRPr="007E79C0">
              <w:rPr>
                <w:rFonts w:ascii="Arial" w:hAnsi="Arial" w:cs="Arial"/>
                <w:b/>
                <w:sz w:val="24"/>
                <w:szCs w:val="24"/>
              </w:rPr>
              <w:t xml:space="preserve">CONSTRUCTION OF SANITATION INFRASTRUCTURE </w:t>
            </w:r>
            <w:r w:rsidRPr="007E79C0" w:rsidR="006B7039">
              <w:rPr>
                <w:rFonts w:ascii="Arial" w:hAnsi="Arial" w:cs="Arial"/>
                <w:b/>
                <w:sz w:val="24"/>
                <w:szCs w:val="24"/>
              </w:rPr>
              <w:t>OMITTED SCOPE</w:t>
            </w:r>
            <w:r w:rsidRPr="007E79C0" w:rsidR="00E44FA8">
              <w:rPr>
                <w:rFonts w:ascii="Arial" w:hAnsi="Arial" w:cs="Arial"/>
                <w:b/>
                <w:sz w:val="24"/>
                <w:szCs w:val="24"/>
              </w:rPr>
              <w:t xml:space="preserve"> </w:t>
            </w:r>
            <w:r w:rsidRPr="007E79C0">
              <w:rPr>
                <w:rFonts w:ascii="Arial" w:hAnsi="Arial" w:cs="Arial"/>
                <w:b/>
                <w:sz w:val="24"/>
                <w:szCs w:val="24"/>
              </w:rPr>
              <w:t xml:space="preserve">IN </w:t>
            </w:r>
            <w:r w:rsidRPr="007E79C0" w:rsidR="008D7A5D">
              <w:rPr>
                <w:rFonts w:ascii="Arial" w:hAnsi="Arial" w:cs="Arial"/>
                <w:b/>
                <w:sz w:val="24"/>
                <w:szCs w:val="24"/>
              </w:rPr>
              <w:t>EASTERN CAPE</w:t>
            </w:r>
            <w:r w:rsidRPr="007E79C0" w:rsidR="00D52A17">
              <w:rPr>
                <w:rFonts w:ascii="Arial" w:hAnsi="Arial" w:cs="Arial"/>
                <w:b/>
                <w:sz w:val="24"/>
                <w:szCs w:val="24"/>
              </w:rPr>
              <w:t xml:space="preserve"> PROVINCE</w:t>
            </w:r>
            <w:r w:rsidRPr="007E79C0">
              <w:rPr>
                <w:rFonts w:ascii="Arial" w:hAnsi="Arial" w:cs="Arial"/>
                <w:b/>
                <w:sz w:val="24"/>
                <w:szCs w:val="24"/>
              </w:rPr>
              <w:t xml:space="preserve"> UNDER THE SAFE PROGRAMME</w:t>
            </w:r>
          </w:p>
        </w:tc>
      </w:tr>
    </w:tbl>
    <w:p w:rsidRPr="007E79C0" w:rsidR="00532C6B" w:rsidP="003862BE" w:rsidRDefault="00532C6B" w14:paraId="365FCA3F" w14:textId="77777777">
      <w:pPr>
        <w:jc w:val="both"/>
        <w:rPr>
          <w:rFonts w:ascii="Arial" w:hAnsi="Arial" w:cs="Arial"/>
          <w:b/>
          <w:bCs/>
          <w:sz w:val="16"/>
          <w:szCs w:val="16"/>
        </w:rPr>
      </w:pPr>
    </w:p>
    <w:p w:rsidRPr="007E79C0" w:rsidR="00532C6B" w:rsidP="003862BE" w:rsidRDefault="00532C6B" w14:paraId="13DEACF4" w14:textId="77777777">
      <w:pPr>
        <w:jc w:val="both"/>
        <w:rPr>
          <w:rFonts w:ascii="Arial" w:hAnsi="Arial" w:cs="Arial"/>
          <w:b/>
          <w:bCs/>
          <w:sz w:val="16"/>
          <w:szCs w:val="16"/>
        </w:rPr>
      </w:pPr>
    </w:p>
    <w:p w:rsidRPr="007E79C0" w:rsidR="00532C6B" w:rsidP="003862BE" w:rsidRDefault="00532C6B" w14:paraId="609DCCDA" w14:textId="77777777">
      <w:pPr>
        <w:pStyle w:val="Heading2"/>
        <w:jc w:val="both"/>
        <w:rPr>
          <w:sz w:val="18"/>
          <w:szCs w:val="18"/>
          <w:u w:val="none"/>
        </w:rPr>
      </w:pPr>
      <w:r w:rsidRPr="007E79C0">
        <w:rPr>
          <w:sz w:val="18"/>
          <w:szCs w:val="18"/>
          <w:u w:val="none"/>
        </w:rPr>
        <w:t>SURETIES AS SECURITY</w:t>
      </w:r>
      <w:r w:rsidRPr="007E79C0" w:rsidR="00DA0A0B">
        <w:rPr>
          <w:sz w:val="18"/>
          <w:szCs w:val="18"/>
          <w:u w:val="none"/>
        </w:rPr>
        <w:t xml:space="preserve"> (OPTIONAL FOR THOSE THAT CHO</w:t>
      </w:r>
      <w:r w:rsidRPr="007E79C0" w:rsidR="00360046">
        <w:rPr>
          <w:sz w:val="18"/>
          <w:szCs w:val="18"/>
          <w:u w:val="none"/>
        </w:rPr>
        <w:t>O</w:t>
      </w:r>
      <w:r w:rsidRPr="007E79C0" w:rsidR="00DA0A0B">
        <w:rPr>
          <w:sz w:val="18"/>
          <w:szCs w:val="18"/>
          <w:u w:val="none"/>
        </w:rPr>
        <w:t>SE TO PROVIDE CONSTRUCTION GUARANTEE AS SECURITY)</w:t>
      </w:r>
    </w:p>
    <w:p w:rsidRPr="007E79C0" w:rsidR="00532C6B" w:rsidP="003862BE" w:rsidRDefault="00532C6B" w14:paraId="20C8BA96" w14:textId="77777777">
      <w:pPr>
        <w:jc w:val="both"/>
        <w:rPr>
          <w:rFonts w:ascii="Arial" w:hAnsi="Arial" w:cs="Arial"/>
          <w:b/>
          <w:bCs/>
          <w:sz w:val="18"/>
          <w:szCs w:val="18"/>
        </w:rPr>
      </w:pPr>
    </w:p>
    <w:p w:rsidRPr="007E79C0" w:rsidR="00532C6B" w:rsidP="003862BE" w:rsidRDefault="00532C6B" w14:paraId="4FAADBD7" w14:textId="77777777">
      <w:pPr>
        <w:jc w:val="both"/>
        <w:rPr>
          <w:rFonts w:ascii="Arial" w:hAnsi="Arial" w:cs="Arial"/>
          <w:sz w:val="18"/>
          <w:szCs w:val="18"/>
        </w:rPr>
      </w:pPr>
      <w:r w:rsidRPr="007E79C0">
        <w:rPr>
          <w:rFonts w:ascii="Arial" w:hAnsi="Arial" w:cs="Arial"/>
          <w:sz w:val="18"/>
          <w:szCs w:val="18"/>
        </w:rPr>
        <w:t>Since I/we propose to furnish</w:t>
      </w:r>
      <w:r w:rsidRPr="007E79C0" w:rsidR="00EC046F">
        <w:rPr>
          <w:rFonts w:ascii="Arial" w:hAnsi="Arial" w:cs="Arial"/>
          <w:sz w:val="18"/>
          <w:szCs w:val="18"/>
        </w:rPr>
        <w:t xml:space="preserve"> one</w:t>
      </w:r>
      <w:r w:rsidRPr="007E79C0">
        <w:rPr>
          <w:rFonts w:ascii="Arial" w:hAnsi="Arial" w:cs="Arial"/>
          <w:sz w:val="18"/>
          <w:szCs w:val="18"/>
        </w:rPr>
        <w:t xml:space="preserve"> sureties as security, the following particulars are provided:</w:t>
      </w:r>
    </w:p>
    <w:p w:rsidRPr="007E79C0" w:rsidR="00C20302" w:rsidP="003862BE" w:rsidRDefault="00C20302" w14:paraId="68C0AEA7" w14:textId="77777777">
      <w:pPr>
        <w:jc w:val="both"/>
        <w:rPr>
          <w:rFonts w:ascii="Arial" w:hAnsi="Arial" w:cs="Arial"/>
          <w:sz w:val="18"/>
          <w:szCs w:val="18"/>
        </w:rPr>
      </w:pPr>
    </w:p>
    <w:p w:rsidRPr="007E79C0" w:rsidR="00532C6B" w:rsidP="003862BE" w:rsidRDefault="00532C6B" w14:paraId="42F93DEB" w14:textId="77777777">
      <w:pPr>
        <w:jc w:val="both"/>
        <w:rPr>
          <w:rFonts w:ascii="Arial" w:hAnsi="Arial" w:cs="Arial"/>
          <w:sz w:val="18"/>
          <w:szCs w:val="18"/>
        </w:rPr>
      </w:pPr>
    </w:p>
    <w:p w:rsidRPr="007E79C0" w:rsidR="00532C6B" w:rsidP="003862BE" w:rsidRDefault="00532C6B" w14:paraId="6EC946DF" w14:textId="77777777">
      <w:pPr>
        <w:jc w:val="both"/>
        <w:rPr>
          <w:rFonts w:ascii="Arial" w:hAnsi="Arial" w:cs="Arial"/>
          <w:sz w:val="18"/>
          <w:szCs w:val="18"/>
        </w:rPr>
      </w:pPr>
      <w:r w:rsidRPr="007E79C0">
        <w:rPr>
          <w:rFonts w:ascii="Arial" w:hAnsi="Arial" w:cs="Arial"/>
          <w:sz w:val="18"/>
          <w:szCs w:val="18"/>
        </w:rPr>
        <w:t>1.1</w:t>
      </w:r>
      <w:r w:rsidRPr="007E79C0">
        <w:rPr>
          <w:rFonts w:ascii="Arial" w:hAnsi="Arial" w:cs="Arial"/>
          <w:sz w:val="18"/>
          <w:szCs w:val="18"/>
        </w:rPr>
        <w:tab/>
      </w:r>
      <w:r w:rsidRPr="007E79C0">
        <w:rPr>
          <w:rFonts w:ascii="Arial" w:hAnsi="Arial" w:cs="Arial"/>
          <w:sz w:val="18"/>
          <w:szCs w:val="18"/>
        </w:rPr>
        <w:t>Name of surety:</w:t>
      </w:r>
      <w:r w:rsidRPr="007E79C0">
        <w:rPr>
          <w:rFonts w:ascii="Arial" w:hAnsi="Arial" w:cs="Arial"/>
          <w:sz w:val="18"/>
          <w:szCs w:val="18"/>
        </w:rPr>
        <w:tab/>
      </w:r>
      <w:r w:rsidRPr="007E79C0">
        <w:rPr>
          <w:rFonts w:ascii="Arial" w:hAnsi="Arial" w:cs="Arial"/>
          <w:sz w:val="18"/>
          <w:szCs w:val="18"/>
        </w:rPr>
        <w:t>………………………………………………………………………………………………………………………</w:t>
      </w:r>
    </w:p>
    <w:p w:rsidRPr="007E79C0" w:rsidR="00C20302" w:rsidP="003862BE" w:rsidRDefault="00532C6B" w14:paraId="3AB0C56F" w14:textId="77777777">
      <w:pPr>
        <w:jc w:val="both"/>
        <w:rPr>
          <w:rFonts w:ascii="Arial" w:hAnsi="Arial" w:cs="Arial"/>
          <w:sz w:val="18"/>
          <w:szCs w:val="18"/>
        </w:rPr>
      </w:pPr>
      <w:r w:rsidRPr="007E79C0">
        <w:rPr>
          <w:rFonts w:ascii="Arial" w:hAnsi="Arial" w:cs="Arial"/>
          <w:sz w:val="18"/>
          <w:szCs w:val="18"/>
        </w:rPr>
        <w:tab/>
      </w:r>
    </w:p>
    <w:p w:rsidRPr="007E79C0" w:rsidR="00532C6B" w:rsidP="003862BE" w:rsidRDefault="00532C6B" w14:paraId="2A9306DF" w14:textId="77777777">
      <w:pPr>
        <w:jc w:val="both"/>
        <w:rPr>
          <w:rFonts w:ascii="Arial" w:hAnsi="Arial" w:cs="Arial"/>
          <w:sz w:val="18"/>
          <w:szCs w:val="18"/>
        </w:rPr>
      </w:pPr>
      <w:r w:rsidRPr="007E79C0">
        <w:rPr>
          <w:rFonts w:ascii="Arial" w:hAnsi="Arial" w:cs="Arial"/>
          <w:sz w:val="18"/>
          <w:szCs w:val="18"/>
        </w:rPr>
        <w:tab/>
      </w:r>
      <w:r w:rsidRPr="007E79C0">
        <w:rPr>
          <w:rFonts w:ascii="Arial" w:hAnsi="Arial" w:cs="Arial"/>
          <w:sz w:val="18"/>
          <w:szCs w:val="18"/>
        </w:rPr>
        <w:t xml:space="preserve">         </w:t>
      </w:r>
      <w:r w:rsidRPr="007E79C0">
        <w:rPr>
          <w:rFonts w:ascii="Arial" w:hAnsi="Arial" w:cs="Arial"/>
          <w:sz w:val="18"/>
          <w:szCs w:val="18"/>
        </w:rPr>
        <w:tab/>
      </w:r>
      <w:r w:rsidRPr="007E79C0">
        <w:rPr>
          <w:rFonts w:ascii="Arial" w:hAnsi="Arial" w:cs="Arial"/>
          <w:sz w:val="18"/>
          <w:szCs w:val="18"/>
        </w:rPr>
        <w:t xml:space="preserve"> …………………………………………………………………………………………………………………………………</w:t>
      </w:r>
    </w:p>
    <w:p w:rsidRPr="007E79C0" w:rsidR="00532C6B" w:rsidP="003862BE" w:rsidRDefault="00532C6B" w14:paraId="657B60CB" w14:textId="77777777">
      <w:pPr>
        <w:jc w:val="both"/>
        <w:rPr>
          <w:rFonts w:ascii="Arial" w:hAnsi="Arial" w:cs="Arial"/>
          <w:sz w:val="18"/>
          <w:szCs w:val="18"/>
        </w:rPr>
      </w:pPr>
    </w:p>
    <w:p w:rsidRPr="007E79C0" w:rsidR="00532C6B" w:rsidP="003862BE" w:rsidRDefault="00532C6B" w14:paraId="493D2609" w14:textId="77777777">
      <w:pPr>
        <w:jc w:val="both"/>
        <w:rPr>
          <w:rFonts w:ascii="Arial" w:hAnsi="Arial" w:cs="Arial"/>
          <w:sz w:val="18"/>
          <w:szCs w:val="18"/>
        </w:rPr>
      </w:pPr>
      <w:r w:rsidRPr="007E79C0">
        <w:rPr>
          <w:rFonts w:ascii="Arial" w:hAnsi="Arial" w:cs="Arial"/>
          <w:sz w:val="18"/>
          <w:szCs w:val="18"/>
        </w:rPr>
        <w:tab/>
      </w:r>
      <w:r w:rsidRPr="007E79C0">
        <w:rPr>
          <w:rFonts w:ascii="Arial" w:hAnsi="Arial" w:cs="Arial"/>
          <w:sz w:val="18"/>
          <w:szCs w:val="18"/>
        </w:rPr>
        <w:t>Address of surety:</w:t>
      </w:r>
      <w:r w:rsidRPr="007E79C0">
        <w:rPr>
          <w:rFonts w:ascii="Arial" w:hAnsi="Arial" w:cs="Arial"/>
          <w:sz w:val="18"/>
          <w:szCs w:val="18"/>
        </w:rPr>
        <w:tab/>
      </w:r>
      <w:r w:rsidRPr="007E79C0">
        <w:rPr>
          <w:rFonts w:ascii="Arial" w:hAnsi="Arial" w:cs="Arial"/>
          <w:sz w:val="18"/>
          <w:szCs w:val="18"/>
        </w:rPr>
        <w:t>……………………………………………………………………………………………………………………………</w:t>
      </w:r>
    </w:p>
    <w:p w:rsidRPr="007E79C0" w:rsidR="00C20302" w:rsidP="003862BE" w:rsidRDefault="00C20302" w14:paraId="49E8FC63" w14:textId="77777777">
      <w:pPr>
        <w:jc w:val="both"/>
        <w:rPr>
          <w:rFonts w:ascii="Arial" w:hAnsi="Arial" w:cs="Arial"/>
          <w:sz w:val="18"/>
          <w:szCs w:val="18"/>
        </w:rPr>
      </w:pPr>
    </w:p>
    <w:p w:rsidRPr="007E79C0" w:rsidR="00C20302" w:rsidP="003862BE" w:rsidRDefault="00C20302" w14:paraId="0A2748FF" w14:textId="77777777">
      <w:pPr>
        <w:jc w:val="both"/>
        <w:rPr>
          <w:rFonts w:ascii="Arial" w:hAnsi="Arial" w:cs="Arial"/>
          <w:sz w:val="18"/>
          <w:szCs w:val="18"/>
        </w:rPr>
      </w:pPr>
    </w:p>
    <w:p w:rsidRPr="007E79C0" w:rsidR="00532C6B" w:rsidP="003862BE" w:rsidRDefault="00532C6B" w14:paraId="202808C0" w14:textId="77777777">
      <w:pPr>
        <w:jc w:val="both"/>
        <w:rPr>
          <w:rFonts w:ascii="Arial" w:hAnsi="Arial" w:cs="Arial"/>
          <w:sz w:val="18"/>
          <w:szCs w:val="18"/>
        </w:rPr>
      </w:pPr>
      <w:r w:rsidRPr="007E79C0">
        <w:rPr>
          <w:rFonts w:ascii="Arial" w:hAnsi="Arial" w:cs="Arial"/>
          <w:sz w:val="18"/>
          <w:szCs w:val="18"/>
        </w:rPr>
        <w:t>………………………………………………………………………………………………………………………………….</w:t>
      </w:r>
    </w:p>
    <w:p w:rsidRPr="007E79C0" w:rsidR="00532C6B" w:rsidP="003862BE" w:rsidRDefault="00532C6B" w14:paraId="3AE46460" w14:textId="77777777">
      <w:pPr>
        <w:jc w:val="both"/>
        <w:rPr>
          <w:rFonts w:ascii="Arial" w:hAnsi="Arial" w:cs="Arial"/>
          <w:sz w:val="18"/>
          <w:szCs w:val="18"/>
        </w:rPr>
      </w:pPr>
    </w:p>
    <w:p w:rsidRPr="007E79C0" w:rsidR="00C20302" w:rsidP="003862BE" w:rsidRDefault="00C20302" w14:paraId="66EB7A4F" w14:textId="77777777">
      <w:pPr>
        <w:jc w:val="both"/>
        <w:rPr>
          <w:rFonts w:ascii="Arial" w:hAnsi="Arial" w:cs="Arial"/>
          <w:sz w:val="18"/>
          <w:szCs w:val="18"/>
        </w:rPr>
      </w:pPr>
    </w:p>
    <w:p w:rsidRPr="007E79C0" w:rsidR="00532C6B" w:rsidP="003862BE" w:rsidRDefault="00532C6B" w14:paraId="72C014D1" w14:textId="77777777">
      <w:pPr>
        <w:jc w:val="both"/>
        <w:rPr>
          <w:rFonts w:ascii="Arial" w:hAnsi="Arial" w:cs="Arial"/>
          <w:sz w:val="18"/>
          <w:szCs w:val="18"/>
        </w:rPr>
      </w:pPr>
      <w:r w:rsidRPr="007E79C0">
        <w:rPr>
          <w:rFonts w:ascii="Arial" w:hAnsi="Arial" w:cs="Arial"/>
          <w:sz w:val="18"/>
          <w:szCs w:val="18"/>
        </w:rPr>
        <w:tab/>
      </w:r>
      <w:r w:rsidRPr="007E79C0">
        <w:rPr>
          <w:rFonts w:ascii="Arial" w:hAnsi="Arial" w:cs="Arial"/>
          <w:sz w:val="18"/>
          <w:szCs w:val="18"/>
        </w:rPr>
        <w:t>Bank of surety:</w:t>
      </w:r>
      <w:r w:rsidRPr="007E79C0">
        <w:rPr>
          <w:rFonts w:ascii="Arial" w:hAnsi="Arial" w:cs="Arial"/>
          <w:sz w:val="18"/>
          <w:szCs w:val="18"/>
        </w:rPr>
        <w:tab/>
      </w:r>
      <w:r w:rsidRPr="007E79C0">
        <w:rPr>
          <w:rFonts w:ascii="Arial" w:hAnsi="Arial" w:cs="Arial"/>
          <w:sz w:val="18"/>
          <w:szCs w:val="18"/>
        </w:rPr>
        <w:t>………………………………………………………………………………………………………………………….</w:t>
      </w:r>
    </w:p>
    <w:p w:rsidRPr="007E79C0" w:rsidR="00532C6B" w:rsidP="003862BE" w:rsidRDefault="00532C6B" w14:paraId="4DEB9A40" w14:textId="77777777">
      <w:pPr>
        <w:jc w:val="both"/>
        <w:rPr>
          <w:rFonts w:ascii="Arial" w:hAnsi="Arial" w:cs="Arial"/>
          <w:sz w:val="18"/>
          <w:szCs w:val="18"/>
        </w:rPr>
      </w:pPr>
    </w:p>
    <w:p w:rsidRPr="007E79C0" w:rsidR="00C20302" w:rsidP="003862BE" w:rsidRDefault="00C20302" w14:paraId="62895AB2" w14:textId="77777777">
      <w:pPr>
        <w:jc w:val="both"/>
        <w:rPr>
          <w:rFonts w:ascii="Arial" w:hAnsi="Arial" w:cs="Arial"/>
          <w:sz w:val="18"/>
          <w:szCs w:val="18"/>
        </w:rPr>
      </w:pPr>
    </w:p>
    <w:p w:rsidRPr="007E79C0" w:rsidR="00C20302" w:rsidP="003862BE" w:rsidRDefault="00C20302" w14:paraId="4A694983" w14:textId="77777777">
      <w:pPr>
        <w:jc w:val="both"/>
        <w:rPr>
          <w:rFonts w:ascii="Arial" w:hAnsi="Arial" w:cs="Arial"/>
          <w:sz w:val="18"/>
          <w:szCs w:val="18"/>
        </w:rPr>
      </w:pPr>
    </w:p>
    <w:p w:rsidRPr="007E79C0" w:rsidR="00532C6B" w:rsidP="003862BE" w:rsidRDefault="00532C6B" w14:paraId="4436012E" w14:textId="77777777">
      <w:pPr>
        <w:jc w:val="both"/>
        <w:rPr>
          <w:rFonts w:ascii="Arial" w:hAnsi="Arial" w:cs="Arial"/>
          <w:sz w:val="18"/>
          <w:szCs w:val="18"/>
        </w:rPr>
      </w:pPr>
      <w:r w:rsidRPr="007E79C0">
        <w:rPr>
          <w:rFonts w:ascii="Arial" w:hAnsi="Arial" w:cs="Arial"/>
          <w:sz w:val="18"/>
          <w:szCs w:val="18"/>
        </w:rPr>
        <w:tab/>
      </w:r>
      <w:r w:rsidRPr="007E79C0">
        <w:rPr>
          <w:rFonts w:ascii="Arial" w:hAnsi="Arial" w:cs="Arial"/>
          <w:sz w:val="18"/>
          <w:szCs w:val="18"/>
        </w:rPr>
        <w:t xml:space="preserve">Branch: </w:t>
      </w:r>
      <w:r w:rsidRPr="007E79C0">
        <w:rPr>
          <w:rFonts w:ascii="Arial" w:hAnsi="Arial" w:cs="Arial"/>
          <w:sz w:val="18"/>
          <w:szCs w:val="18"/>
        </w:rPr>
        <w:tab/>
      </w:r>
      <w:r w:rsidRPr="007E79C0">
        <w:rPr>
          <w:rFonts w:ascii="Arial" w:hAnsi="Arial" w:cs="Arial"/>
          <w:sz w:val="18"/>
          <w:szCs w:val="18"/>
        </w:rPr>
        <w:t>……………………………………………………………………………………………………………………………</w:t>
      </w:r>
    </w:p>
    <w:p w:rsidRPr="007E79C0" w:rsidR="00532C6B" w:rsidP="003862BE" w:rsidRDefault="00532C6B" w14:paraId="66D80C56" w14:textId="77777777">
      <w:pPr>
        <w:jc w:val="both"/>
        <w:rPr>
          <w:rFonts w:ascii="Arial" w:hAnsi="Arial" w:cs="Arial"/>
          <w:sz w:val="18"/>
          <w:szCs w:val="18"/>
        </w:rPr>
      </w:pPr>
    </w:p>
    <w:p w:rsidRPr="007E79C0" w:rsidR="00C20302" w:rsidP="003862BE" w:rsidRDefault="00C20302" w14:paraId="095E3C27" w14:textId="77777777">
      <w:pPr>
        <w:jc w:val="both"/>
        <w:rPr>
          <w:rFonts w:ascii="Arial" w:hAnsi="Arial" w:cs="Arial"/>
          <w:sz w:val="18"/>
          <w:szCs w:val="18"/>
        </w:rPr>
      </w:pPr>
    </w:p>
    <w:p w:rsidRPr="007E79C0" w:rsidR="00EC046F" w:rsidP="003862BE" w:rsidRDefault="00EC046F" w14:paraId="7F364FC6" w14:textId="77777777">
      <w:pPr>
        <w:jc w:val="both"/>
        <w:rPr>
          <w:rFonts w:ascii="Arial" w:hAnsi="Arial" w:cs="Arial"/>
          <w:sz w:val="18"/>
          <w:szCs w:val="18"/>
        </w:rPr>
      </w:pPr>
    </w:p>
    <w:p w:rsidRPr="007E79C0" w:rsidR="00EC046F" w:rsidP="003862BE" w:rsidRDefault="00EC046F" w14:paraId="619F5431" w14:textId="77777777">
      <w:pPr>
        <w:jc w:val="both"/>
        <w:rPr>
          <w:rFonts w:ascii="Arial" w:hAnsi="Arial" w:cs="Arial"/>
          <w:sz w:val="18"/>
          <w:szCs w:val="18"/>
        </w:rPr>
      </w:pPr>
    </w:p>
    <w:p w:rsidRPr="007E79C0" w:rsidR="00EC046F" w:rsidP="003862BE" w:rsidRDefault="00EC046F" w14:paraId="386DBFFB" w14:textId="77777777">
      <w:pPr>
        <w:jc w:val="both"/>
        <w:rPr>
          <w:rFonts w:ascii="Arial" w:hAnsi="Arial" w:cs="Arial"/>
          <w:sz w:val="18"/>
          <w:szCs w:val="18"/>
        </w:rPr>
      </w:pPr>
    </w:p>
    <w:p w:rsidRPr="007E79C0" w:rsidR="00EC046F" w:rsidP="003862BE" w:rsidRDefault="00EC046F" w14:paraId="656AD467" w14:textId="77777777">
      <w:pPr>
        <w:jc w:val="both"/>
        <w:rPr>
          <w:rFonts w:ascii="Arial" w:hAnsi="Arial" w:cs="Arial"/>
          <w:sz w:val="18"/>
          <w:szCs w:val="18"/>
        </w:rPr>
      </w:pPr>
    </w:p>
    <w:p w:rsidRPr="007E79C0" w:rsidR="00EC046F" w:rsidP="003862BE" w:rsidRDefault="00EC046F" w14:paraId="4E63538D" w14:textId="77777777">
      <w:pPr>
        <w:jc w:val="both"/>
        <w:rPr>
          <w:rFonts w:ascii="Arial" w:hAnsi="Arial" w:cs="Arial"/>
          <w:sz w:val="18"/>
          <w:szCs w:val="18"/>
        </w:rPr>
      </w:pPr>
    </w:p>
    <w:p w:rsidRPr="007E79C0" w:rsidR="00EC046F" w:rsidP="003862BE" w:rsidRDefault="00EC046F" w14:paraId="538923C9" w14:textId="77777777">
      <w:pPr>
        <w:jc w:val="both"/>
        <w:rPr>
          <w:rFonts w:ascii="Arial" w:hAnsi="Arial" w:cs="Arial"/>
          <w:sz w:val="18"/>
          <w:szCs w:val="18"/>
        </w:rPr>
      </w:pPr>
    </w:p>
    <w:p w:rsidRPr="007E79C0" w:rsidR="00EC046F" w:rsidP="003862BE" w:rsidRDefault="00EC046F" w14:paraId="4F2EAE82" w14:textId="77777777">
      <w:pPr>
        <w:jc w:val="both"/>
        <w:rPr>
          <w:rFonts w:ascii="Arial" w:hAnsi="Arial" w:cs="Arial"/>
          <w:sz w:val="18"/>
          <w:szCs w:val="18"/>
        </w:rPr>
      </w:pPr>
    </w:p>
    <w:p w:rsidRPr="007E79C0" w:rsidR="00EC046F" w:rsidP="003862BE" w:rsidRDefault="00EC046F" w14:paraId="4CE99EEC" w14:textId="77777777">
      <w:pPr>
        <w:jc w:val="both"/>
        <w:rPr>
          <w:rFonts w:ascii="Arial" w:hAnsi="Arial" w:cs="Arial"/>
          <w:sz w:val="18"/>
          <w:szCs w:val="18"/>
        </w:rPr>
      </w:pPr>
    </w:p>
    <w:p w:rsidRPr="007E79C0" w:rsidR="00EC046F" w:rsidP="003862BE" w:rsidRDefault="00EC046F" w14:paraId="39829A94" w14:textId="77777777">
      <w:pPr>
        <w:jc w:val="both"/>
        <w:rPr>
          <w:rFonts w:ascii="Arial" w:hAnsi="Arial" w:cs="Arial"/>
          <w:sz w:val="18"/>
          <w:szCs w:val="18"/>
        </w:rPr>
      </w:pPr>
    </w:p>
    <w:p w:rsidRPr="007E79C0" w:rsidR="00EC046F" w:rsidP="003862BE" w:rsidRDefault="00EC046F" w14:paraId="6270E73F" w14:textId="77777777">
      <w:pPr>
        <w:jc w:val="both"/>
        <w:rPr>
          <w:rFonts w:ascii="Arial" w:hAnsi="Arial" w:cs="Arial"/>
          <w:sz w:val="18"/>
          <w:szCs w:val="18"/>
        </w:rPr>
      </w:pPr>
    </w:p>
    <w:p w:rsidRPr="007E79C0" w:rsidR="00EC046F" w:rsidP="003862BE" w:rsidRDefault="00EC046F" w14:paraId="206440AB" w14:textId="77777777">
      <w:pPr>
        <w:jc w:val="both"/>
        <w:rPr>
          <w:rFonts w:ascii="Arial" w:hAnsi="Arial" w:cs="Arial"/>
          <w:sz w:val="18"/>
          <w:szCs w:val="18"/>
        </w:rPr>
      </w:pPr>
    </w:p>
    <w:p w:rsidRPr="007E79C0" w:rsidR="007B76D1" w:rsidP="003862BE" w:rsidRDefault="007B76D1" w14:paraId="41119F5C" w14:textId="77777777">
      <w:pPr>
        <w:jc w:val="both"/>
        <w:rPr>
          <w:rFonts w:ascii="Arial" w:hAnsi="Arial" w:cs="Arial"/>
          <w:sz w:val="18"/>
          <w:szCs w:val="18"/>
        </w:rPr>
      </w:pPr>
    </w:p>
    <w:p w:rsidRPr="007E79C0" w:rsidR="007B76D1" w:rsidP="003862BE" w:rsidRDefault="007B76D1" w14:paraId="5C1B71F3" w14:textId="77777777">
      <w:pPr>
        <w:jc w:val="both"/>
        <w:rPr>
          <w:rFonts w:ascii="Arial" w:hAnsi="Arial" w:cs="Arial"/>
          <w:sz w:val="18"/>
          <w:szCs w:val="18"/>
        </w:rPr>
      </w:pPr>
    </w:p>
    <w:p w:rsidRPr="007E79C0" w:rsidR="007B76D1" w:rsidP="003862BE" w:rsidRDefault="007B76D1" w14:paraId="23EF55D7" w14:textId="77777777">
      <w:pPr>
        <w:jc w:val="both"/>
        <w:rPr>
          <w:rFonts w:ascii="Arial" w:hAnsi="Arial" w:cs="Arial"/>
          <w:sz w:val="18"/>
          <w:szCs w:val="18"/>
        </w:rPr>
      </w:pPr>
    </w:p>
    <w:p w:rsidRPr="007E79C0" w:rsidR="007B76D1" w:rsidP="003862BE" w:rsidRDefault="007B76D1" w14:paraId="2FBCD56D" w14:textId="77777777">
      <w:pPr>
        <w:jc w:val="both"/>
        <w:rPr>
          <w:rFonts w:ascii="Arial" w:hAnsi="Arial" w:cs="Arial"/>
          <w:sz w:val="18"/>
          <w:szCs w:val="18"/>
        </w:rPr>
      </w:pPr>
    </w:p>
    <w:p w:rsidRPr="007E79C0" w:rsidR="007B76D1" w:rsidP="003862BE" w:rsidRDefault="007B76D1" w14:paraId="7A547289" w14:textId="77777777">
      <w:pPr>
        <w:jc w:val="both"/>
        <w:rPr>
          <w:rFonts w:ascii="Arial" w:hAnsi="Arial" w:cs="Arial"/>
          <w:sz w:val="18"/>
          <w:szCs w:val="18"/>
        </w:rPr>
      </w:pPr>
    </w:p>
    <w:p w:rsidRPr="007E79C0" w:rsidR="007B76D1" w:rsidP="003862BE" w:rsidRDefault="007B76D1" w14:paraId="14BAFDF7" w14:textId="77777777">
      <w:pPr>
        <w:jc w:val="both"/>
        <w:rPr>
          <w:rFonts w:ascii="Arial" w:hAnsi="Arial" w:cs="Arial"/>
          <w:sz w:val="18"/>
          <w:szCs w:val="18"/>
        </w:rPr>
      </w:pPr>
    </w:p>
    <w:p w:rsidRPr="007E79C0" w:rsidR="007B76D1" w:rsidP="003862BE" w:rsidRDefault="007B76D1" w14:paraId="64AD9A82" w14:textId="77777777">
      <w:pPr>
        <w:jc w:val="both"/>
        <w:rPr>
          <w:rFonts w:ascii="Arial" w:hAnsi="Arial" w:cs="Arial"/>
          <w:sz w:val="18"/>
          <w:szCs w:val="18"/>
        </w:rPr>
      </w:pPr>
    </w:p>
    <w:p w:rsidRPr="007E79C0" w:rsidR="007B76D1" w:rsidP="003862BE" w:rsidRDefault="007B76D1" w14:paraId="730D6CC0" w14:textId="77777777">
      <w:pPr>
        <w:jc w:val="both"/>
        <w:rPr>
          <w:rFonts w:ascii="Arial" w:hAnsi="Arial" w:cs="Arial"/>
          <w:sz w:val="18"/>
          <w:szCs w:val="18"/>
        </w:rPr>
      </w:pPr>
    </w:p>
    <w:p w:rsidRPr="007E79C0" w:rsidR="007B76D1" w:rsidP="003862BE" w:rsidRDefault="007B76D1" w14:paraId="651207CB" w14:textId="77777777">
      <w:pPr>
        <w:jc w:val="both"/>
        <w:rPr>
          <w:rFonts w:ascii="Arial" w:hAnsi="Arial" w:cs="Arial"/>
          <w:sz w:val="18"/>
          <w:szCs w:val="18"/>
        </w:rPr>
      </w:pPr>
    </w:p>
    <w:p w:rsidRPr="007E79C0" w:rsidR="00976199" w:rsidP="00976199" w:rsidRDefault="00976199" w14:paraId="7FC1F54C" w14:textId="77777777">
      <w:pPr>
        <w:rPr>
          <w:rFonts w:ascii="Arial" w:hAnsi="Arial" w:cs="Arial"/>
        </w:rPr>
      </w:pPr>
    </w:p>
    <w:p w:rsidRPr="007E79C0" w:rsidR="00360046" w:rsidRDefault="00360046" w14:paraId="4EEC5CCB" w14:textId="77777777">
      <w:pPr>
        <w:rPr>
          <w:rFonts w:ascii="Arial" w:hAnsi="Arial" w:cs="Arial"/>
        </w:rPr>
      </w:pPr>
      <w:r w:rsidRPr="007E79C0">
        <w:rPr>
          <w:rFonts w:ascii="Arial" w:hAnsi="Arial" w:cs="Arial"/>
        </w:rPr>
        <w:br w:type="page"/>
      </w:r>
    </w:p>
    <w:p w:rsidRPr="007E79C0" w:rsidR="00E6132A" w:rsidP="00E6132A" w:rsidRDefault="0039705A" w14:paraId="5CB0BF12" w14:textId="77777777">
      <w:pPr>
        <w:pStyle w:val="Heading3"/>
        <w:spacing w:line="276" w:lineRule="auto"/>
        <w:ind w:left="0"/>
        <w:jc w:val="both"/>
        <w:rPr>
          <w:sz w:val="32"/>
          <w:szCs w:val="32"/>
          <w:lang w:val="en-GB"/>
        </w:rPr>
      </w:pPr>
      <w:r w:rsidRPr="007E79C0">
        <w:rPr>
          <w:sz w:val="32"/>
          <w:szCs w:val="32"/>
          <w:lang w:val="en-GB"/>
        </w:rPr>
        <w:lastRenderedPageBreak/>
        <w:t>T2.</w:t>
      </w:r>
      <w:r w:rsidRPr="007E79C0" w:rsidR="006F398B">
        <w:rPr>
          <w:sz w:val="32"/>
          <w:szCs w:val="32"/>
          <w:lang w:val="en-GB"/>
        </w:rPr>
        <w:t>2. G</w:t>
      </w:r>
      <w:r w:rsidRPr="007E79C0">
        <w:rPr>
          <w:sz w:val="32"/>
          <w:szCs w:val="32"/>
          <w:lang w:val="en-GB"/>
        </w:rPr>
        <w:t>:</w:t>
      </w:r>
      <w:r w:rsidRPr="007E79C0">
        <w:rPr>
          <w:sz w:val="32"/>
          <w:szCs w:val="32"/>
        </w:rPr>
        <w:t xml:space="preserve"> </w:t>
      </w:r>
      <w:r w:rsidRPr="007E79C0" w:rsidR="00E6132A">
        <w:rPr>
          <w:bCs w:val="0"/>
          <w:sz w:val="32"/>
          <w:szCs w:val="32"/>
        </w:rPr>
        <w:t>Preference schedule: Preferential Procurement Regulation</w:t>
      </w:r>
    </w:p>
    <w:p w:rsidRPr="007E79C0" w:rsidR="00E6132A" w:rsidP="00E6132A" w:rsidRDefault="00E6132A" w14:paraId="039F01E4" w14:textId="77777777">
      <w:pPr>
        <w:pStyle w:val="Heading3"/>
        <w:spacing w:line="276" w:lineRule="auto"/>
        <w:ind w:left="0"/>
        <w:jc w:val="both"/>
        <w:rPr>
          <w:bCs w:val="0"/>
          <w:color w:val="FF0000"/>
          <w:sz w:val="18"/>
          <w:szCs w:val="18"/>
        </w:rPr>
      </w:pPr>
      <w:r w:rsidRPr="007E79C0">
        <w:rPr>
          <w:bCs w:val="0"/>
          <w:color w:val="FF0000"/>
          <w:sz w:val="20"/>
          <w:szCs w:val="20"/>
        </w:rPr>
        <w:t>Tenderer to attach CIPC documents, Proof of address and medical certificate to support disability status, if applicable.</w:t>
      </w:r>
    </w:p>
    <w:p w:rsidRPr="007E79C0" w:rsidR="003F799A" w:rsidP="003F799A" w:rsidRDefault="003F799A" w14:paraId="06182DF8" w14:textId="77777777">
      <w:pPr>
        <w:rPr>
          <w:lang w:val="en-US"/>
        </w:rPr>
      </w:pPr>
    </w:p>
    <w:p w:rsidRPr="007E79C0"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7E79C0">
        <w:rPr>
          <w:rFonts w:ascii="Arial Narrow" w:hAnsi="Arial Narrow"/>
          <w:snapToGrid w:val="0"/>
          <w:lang w:val="en-US"/>
        </w:rPr>
        <w:t xml:space="preserve">IN BIDS WHERE CONSORTIA / JOINT VENTURES / SUB-CONTRACTORS ARE INVOLVED; EACH PARTY MUST SUBMIT A SEPARATE  </w:t>
      </w:r>
      <w:r w:rsidRPr="007E79C0" w:rsidR="004127E6">
        <w:rPr>
          <w:rFonts w:ascii="Arial Narrow" w:hAnsi="Arial Narrow"/>
          <w:snapToGrid w:val="0"/>
          <w:lang w:val="en-US"/>
        </w:rPr>
        <w:t>Certificate</w:t>
      </w:r>
      <w:r w:rsidRPr="007E79C0">
        <w:rPr>
          <w:rFonts w:ascii="Arial Narrow" w:hAnsi="Arial Narrow"/>
          <w:snapToGrid w:val="0"/>
          <w:lang w:val="en-US"/>
        </w:rPr>
        <w:t>.</w:t>
      </w:r>
    </w:p>
    <w:p w:rsidRPr="007E79C0" w:rsidR="003F799A" w:rsidP="00134102" w:rsidRDefault="003F799A" w14:paraId="1AE01295" w14:textId="77777777">
      <w:pPr>
        <w:rPr>
          <w:bCs/>
        </w:rPr>
      </w:pPr>
    </w:p>
    <w:p w:rsidRPr="007E79C0" w:rsidR="00976199" w:rsidP="00976199" w:rsidRDefault="00976199" w14:paraId="21359009" w14:textId="77777777">
      <w:pPr>
        <w:rPr>
          <w:rFonts w:ascii="Arial" w:hAnsi="Arial" w:cs="Arial"/>
        </w:rPr>
      </w:pPr>
    </w:p>
    <w:p w:rsidRPr="007E79C0"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7E79C0"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7E79C0"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7E79C0">
        <w:rPr>
          <w:rFonts w:ascii="Arial" w:hAnsi="Arial" w:cs="Arial"/>
          <w:b/>
          <w:bCs/>
          <w:sz w:val="32"/>
          <w:szCs w:val="32"/>
          <w:lang w:val="en-US"/>
        </w:rPr>
        <w:t xml:space="preserve">SBD2: </w:t>
      </w:r>
      <w:r w:rsidRPr="007E79C0" w:rsidR="00C71764">
        <w:rPr>
          <w:rFonts w:ascii="Arial" w:hAnsi="Arial" w:cs="Arial"/>
          <w:b/>
          <w:bCs/>
          <w:sz w:val="32"/>
          <w:szCs w:val="32"/>
          <w:lang w:val="en-US"/>
        </w:rPr>
        <w:t xml:space="preserve">TAX </w:t>
      </w:r>
      <w:r w:rsidRPr="007E79C0" w:rsidR="000A46B1">
        <w:rPr>
          <w:rFonts w:ascii="Arial" w:hAnsi="Arial" w:cs="Arial"/>
          <w:b/>
          <w:bCs/>
          <w:sz w:val="32"/>
          <w:szCs w:val="32"/>
          <w:lang w:val="en-US"/>
        </w:rPr>
        <w:t>COMPLIA</w:t>
      </w:r>
      <w:r w:rsidRPr="007E79C0" w:rsidR="009E554A">
        <w:rPr>
          <w:rFonts w:ascii="Arial" w:hAnsi="Arial" w:cs="Arial"/>
          <w:b/>
          <w:bCs/>
          <w:sz w:val="32"/>
          <w:szCs w:val="32"/>
          <w:lang w:val="en-US"/>
        </w:rPr>
        <w:t xml:space="preserve">NCE STATUS AND </w:t>
      </w:r>
      <w:r w:rsidRPr="007E79C0" w:rsidR="00E144ED">
        <w:rPr>
          <w:rFonts w:ascii="Arial" w:hAnsi="Arial" w:cs="Arial"/>
          <w:b/>
          <w:bCs/>
          <w:sz w:val="32"/>
          <w:szCs w:val="32"/>
          <w:lang w:val="en-US"/>
        </w:rPr>
        <w:t>PIN REQUIREMENTS</w:t>
      </w:r>
    </w:p>
    <w:p w:rsidRPr="007E79C0"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7E79C0" w:rsidR="003B3193" w:rsidP="003B3193" w:rsidRDefault="00C71764" w14:paraId="037AFD98" w14:textId="77777777">
      <w:pPr>
        <w:rPr>
          <w:rFonts w:ascii="Arial" w:hAnsi="Arial"/>
          <w:b/>
          <w:sz w:val="44"/>
          <w:szCs w:val="44"/>
          <w:lang w:val="en-GB"/>
        </w:rPr>
      </w:pPr>
      <w:r w:rsidRPr="007E79C0">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7E79C0" w:rsidR="003B3193">
        <w:rPr>
          <w:rFonts w:ascii="Arial" w:hAnsi="Arial" w:cs="Arial"/>
          <w:b/>
          <w:bCs/>
          <w:sz w:val="22"/>
          <w:szCs w:val="22"/>
          <w:lang w:val="en-US"/>
        </w:rPr>
        <w:t xml:space="preserve"> </w:t>
      </w:r>
      <w:r w:rsidRPr="007E79C0" w:rsidR="003B3193">
        <w:rPr>
          <w:rFonts w:ascii="Arial" w:hAnsi="Arial"/>
          <w:b/>
          <w:sz w:val="36"/>
          <w:szCs w:val="36"/>
          <w:lang w:val="en-GB"/>
        </w:rPr>
        <w:t>(Please attach pin number and or proof of arrangement made with SARS here)</w:t>
      </w:r>
    </w:p>
    <w:p w:rsidRPr="007E79C0"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7E79C0"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7E79C0" w:rsidR="00AB17A1" w:rsidP="001C522B" w:rsidRDefault="003B573F" w14:paraId="6757BB43" w14:textId="77777777">
      <w:pPr>
        <w:numPr>
          <w:ilvl w:val="0"/>
          <w:numId w:val="9"/>
        </w:numPr>
        <w:rPr>
          <w:rFonts w:ascii="Arial" w:hAnsi="Arial" w:cs="Arial"/>
          <w:lang w:val="en-GB"/>
        </w:rPr>
      </w:pPr>
      <w:r w:rsidRPr="007E79C0">
        <w:rPr>
          <w:rFonts w:ascii="Arial" w:hAnsi="Arial" w:cs="Arial"/>
          <w:sz w:val="24"/>
          <w:szCs w:val="24"/>
          <w:lang w:val="en-GB"/>
        </w:rPr>
        <w:t>Tender</w:t>
      </w:r>
      <w:r w:rsidRPr="007E79C0" w:rsidR="0007243A">
        <w:rPr>
          <w:rFonts w:ascii="Arial" w:hAnsi="Arial" w:cs="Arial"/>
          <w:sz w:val="24"/>
          <w:szCs w:val="24"/>
          <w:lang w:val="en-GB"/>
        </w:rPr>
        <w:t>er</w:t>
      </w:r>
      <w:r w:rsidRPr="007E79C0">
        <w:rPr>
          <w:rFonts w:ascii="Arial" w:hAnsi="Arial" w:cs="Arial"/>
          <w:sz w:val="24"/>
          <w:szCs w:val="24"/>
          <w:lang w:val="en-GB"/>
        </w:rPr>
        <w:t xml:space="preserve"> to attach tax compliance status and pin number document. </w:t>
      </w:r>
      <w:r w:rsidRPr="007E79C0" w:rsidR="00AB17A1">
        <w:rPr>
          <w:rFonts w:ascii="Arial" w:hAnsi="Arial" w:cs="Arial"/>
          <w:sz w:val="24"/>
          <w:szCs w:val="24"/>
          <w:lang w:val="en-GB"/>
        </w:rPr>
        <w:t>Validity will be verified on- line during supply chain management process</w:t>
      </w:r>
      <w:r w:rsidRPr="007E79C0" w:rsidR="00CF69C5">
        <w:rPr>
          <w:rFonts w:ascii="Arial" w:hAnsi="Arial" w:cs="Arial"/>
          <w:sz w:val="24"/>
          <w:szCs w:val="24"/>
          <w:lang w:val="en-GB"/>
        </w:rPr>
        <w:t>es</w:t>
      </w:r>
      <w:r w:rsidRPr="007E79C0" w:rsidR="00AB17A1">
        <w:rPr>
          <w:rFonts w:ascii="Arial" w:hAnsi="Arial" w:cs="Arial"/>
          <w:sz w:val="24"/>
          <w:szCs w:val="24"/>
          <w:lang w:val="en-GB"/>
        </w:rPr>
        <w:t>.</w:t>
      </w:r>
      <w:r w:rsidRPr="007E79C0" w:rsidR="00B70F73">
        <w:rPr>
          <w:rFonts w:ascii="Arial" w:hAnsi="Arial" w:cs="Arial"/>
          <w:sz w:val="24"/>
          <w:szCs w:val="24"/>
          <w:lang w:val="en-GB"/>
        </w:rPr>
        <w:t xml:space="preserve"> (Registration will be verified on line and if not valid on day of evaluation and award, tenderer will be disqualified).</w:t>
      </w:r>
    </w:p>
    <w:p w:rsidRPr="007E79C0"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7E79C0">
        <w:rPr>
          <w:rFonts w:ascii="Arial Narrow" w:hAnsi="Arial Narrow"/>
          <w:snapToGrid w:val="0"/>
          <w:lang w:val="en-US"/>
        </w:rPr>
        <w:t>IN BIDS WHERE CONSORTIA / JOINT VENTURES ARE INVOLVED; EACH PARTY MUST SUBMIT A SEPARATE   TCS CERTIFICATE / PIN / CSD NUMBER.</w:t>
      </w:r>
    </w:p>
    <w:p w:rsidRPr="007E79C0"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7E79C0" w:rsidR="00C71764" w:rsidP="00C71764" w:rsidRDefault="00C71764" w14:paraId="5AF9E113" w14:textId="77777777">
      <w:pPr>
        <w:jc w:val="both"/>
        <w:rPr>
          <w:rFonts w:ascii="Arial" w:hAnsi="Arial" w:cs="Arial"/>
          <w:color w:val="000081"/>
          <w:sz w:val="16"/>
          <w:szCs w:val="16"/>
          <w:lang w:val="en-US"/>
        </w:rPr>
      </w:pPr>
    </w:p>
    <w:p w:rsidRPr="007E79C0" w:rsidR="00C71764" w:rsidP="00C71764" w:rsidRDefault="00C71764" w14:paraId="3F3C7E94" w14:textId="77777777">
      <w:pPr>
        <w:jc w:val="both"/>
        <w:rPr>
          <w:sz w:val="40"/>
          <w:szCs w:val="40"/>
        </w:rPr>
      </w:pPr>
    </w:p>
    <w:p w:rsidRPr="007E79C0" w:rsidR="00C71764" w:rsidP="00C71764" w:rsidRDefault="00C71764" w14:paraId="0ED0C418" w14:textId="77777777">
      <w:pPr>
        <w:jc w:val="both"/>
        <w:rPr>
          <w:sz w:val="40"/>
          <w:szCs w:val="40"/>
        </w:rPr>
      </w:pPr>
    </w:p>
    <w:p w:rsidRPr="007E79C0" w:rsidR="00C71764" w:rsidP="00C71764" w:rsidRDefault="00C71764" w14:paraId="79FF7567" w14:textId="77777777">
      <w:pPr>
        <w:jc w:val="both"/>
        <w:rPr>
          <w:sz w:val="40"/>
          <w:szCs w:val="40"/>
        </w:rPr>
      </w:pPr>
    </w:p>
    <w:p w:rsidRPr="007E79C0" w:rsidR="00C71764" w:rsidP="00C71764" w:rsidRDefault="00C71764" w14:paraId="5847E275" w14:textId="77777777">
      <w:pPr>
        <w:jc w:val="both"/>
        <w:rPr>
          <w:sz w:val="40"/>
          <w:szCs w:val="40"/>
        </w:rPr>
      </w:pPr>
    </w:p>
    <w:p w:rsidRPr="007E79C0" w:rsidR="00C71764" w:rsidP="00C71764" w:rsidRDefault="00C71764" w14:paraId="58C78E06" w14:textId="77777777">
      <w:pPr>
        <w:jc w:val="both"/>
        <w:rPr>
          <w:sz w:val="40"/>
          <w:szCs w:val="40"/>
        </w:rPr>
      </w:pPr>
    </w:p>
    <w:p w:rsidRPr="007E79C0" w:rsidR="00C71764" w:rsidP="00C71764" w:rsidRDefault="00C71764" w14:paraId="7AA06F1E" w14:textId="77777777">
      <w:pPr>
        <w:jc w:val="both"/>
        <w:rPr>
          <w:sz w:val="40"/>
          <w:szCs w:val="40"/>
        </w:rPr>
      </w:pPr>
    </w:p>
    <w:p w:rsidRPr="007E79C0" w:rsidR="00C71764" w:rsidP="00C71764" w:rsidRDefault="00C71764" w14:paraId="77D3C429" w14:textId="77777777">
      <w:pPr>
        <w:jc w:val="both"/>
        <w:rPr>
          <w:sz w:val="40"/>
          <w:szCs w:val="40"/>
        </w:rPr>
      </w:pPr>
    </w:p>
    <w:p w:rsidRPr="007E79C0" w:rsidR="00C71764" w:rsidP="00C71764" w:rsidRDefault="00C71764" w14:paraId="12195940" w14:textId="77777777">
      <w:pPr>
        <w:jc w:val="both"/>
        <w:rPr>
          <w:sz w:val="40"/>
          <w:szCs w:val="40"/>
        </w:rPr>
      </w:pPr>
    </w:p>
    <w:p w:rsidRPr="007E79C0" w:rsidR="001D6650" w:rsidP="00C71764" w:rsidRDefault="001D6650" w14:paraId="7181A591" w14:textId="77777777">
      <w:pPr>
        <w:jc w:val="both"/>
        <w:rPr>
          <w:sz w:val="40"/>
          <w:szCs w:val="40"/>
        </w:rPr>
      </w:pPr>
    </w:p>
    <w:p w:rsidRPr="007E79C0" w:rsidR="006A599B" w:rsidRDefault="006A599B" w14:paraId="0EC18B63" w14:textId="77777777">
      <w:pPr>
        <w:rPr>
          <w:sz w:val="40"/>
          <w:szCs w:val="40"/>
        </w:rPr>
      </w:pPr>
      <w:r w:rsidRPr="007E79C0">
        <w:rPr>
          <w:sz w:val="40"/>
          <w:szCs w:val="40"/>
        </w:rPr>
        <w:br w:type="page"/>
      </w:r>
    </w:p>
    <w:p w:rsidRPr="007E79C0"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7E79C0">
        <w:rPr>
          <w:rFonts w:ascii="Arial Narrow" w:hAnsi="Arial Narrow"/>
          <w:b/>
          <w:snapToGrid w:val="0"/>
          <w:sz w:val="28"/>
          <w:lang w:val="en-GB"/>
        </w:rPr>
        <w:lastRenderedPageBreak/>
        <w:t>SBD1</w:t>
      </w:r>
    </w:p>
    <w:p w:rsidRPr="007E79C0"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7E79C0">
        <w:rPr>
          <w:rFonts w:ascii="Arial Narrow" w:hAnsi="Arial Narrow"/>
          <w:b/>
          <w:snapToGrid w:val="0"/>
          <w:sz w:val="28"/>
          <w:lang w:val="en-GB"/>
        </w:rPr>
        <w:t>PART A</w:t>
      </w:r>
    </w:p>
    <w:p w:rsidRPr="007E79C0"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7E79C0">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7E79C0" w:rsidR="00B979AE" w:rsidTr="004E3E6B" w14:paraId="2FA35DBE" w14:textId="77777777">
        <w:trPr>
          <w:trHeight w:val="228"/>
          <w:jc w:val="center"/>
        </w:trPr>
        <w:tc>
          <w:tcPr>
            <w:tcW w:w="10989" w:type="dxa"/>
            <w:gridSpan w:val="14"/>
            <w:shd w:val="clear" w:color="auto" w:fill="DDD9C3"/>
            <w:vAlign w:val="bottom"/>
          </w:tcPr>
          <w:p w:rsidRPr="007E79C0"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Narrow" w:hAnsi="Arial Narrow"/>
                <w:b/>
                <w:snapToGrid w:val="0"/>
                <w:lang w:val="en-US"/>
              </w:rPr>
              <w:t>YOU ARE HEREBY INVITED TO BID FOR REQUIREMENTS OF THE MVULA TRUST</w:t>
            </w:r>
          </w:p>
        </w:tc>
      </w:tr>
      <w:tr w:rsidRPr="007E79C0" w:rsidR="00B979AE" w:rsidTr="00721856" w14:paraId="517C712A" w14:textId="77777777">
        <w:trPr>
          <w:trHeight w:val="228"/>
          <w:jc w:val="center"/>
        </w:trPr>
        <w:tc>
          <w:tcPr>
            <w:tcW w:w="1337" w:type="dxa"/>
            <w:shd w:val="clear" w:color="auto" w:fill="auto"/>
            <w:vAlign w:val="bottom"/>
          </w:tcPr>
          <w:p w:rsidRPr="007E79C0"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BID NUMBER:</w:t>
            </w:r>
          </w:p>
        </w:tc>
        <w:tc>
          <w:tcPr>
            <w:tcW w:w="3036" w:type="dxa"/>
            <w:gridSpan w:val="4"/>
            <w:shd w:val="clear" w:color="auto" w:fill="auto"/>
            <w:vAlign w:val="bottom"/>
          </w:tcPr>
          <w:p w:rsidRPr="007E79C0" w:rsidR="00B979AE" w:rsidP="004E3E6B" w:rsidRDefault="00C46AA0" w14:paraId="7EFC7977" w14:textId="1A97597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w:hAnsi="Arial" w:cs="Arial"/>
                <w:b/>
                <w:bCs/>
              </w:rPr>
              <w:t>TMT-DBE-2022/23-SAFEOS-ECCL</w:t>
            </w:r>
            <w:r w:rsidRPr="007E79C0" w:rsidR="00AF7D5C">
              <w:rPr>
                <w:rFonts w:ascii="Arial" w:hAnsi="Arial" w:cs="Arial"/>
                <w:b/>
                <w:bCs/>
              </w:rPr>
              <w:t>1</w:t>
            </w:r>
            <w:r w:rsidRPr="007E79C0" w:rsidR="005621A8">
              <w:rPr>
                <w:rFonts w:ascii="Arial" w:hAnsi="Arial" w:cs="Arial"/>
                <w:b/>
                <w:bCs/>
              </w:rPr>
              <w:t>8</w:t>
            </w:r>
          </w:p>
        </w:tc>
        <w:tc>
          <w:tcPr>
            <w:tcW w:w="2095" w:type="dxa"/>
            <w:gridSpan w:val="2"/>
            <w:shd w:val="clear" w:color="auto" w:fill="auto"/>
            <w:vAlign w:val="bottom"/>
          </w:tcPr>
          <w:p w:rsidRPr="007E79C0"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CLOSING DATE:</w:t>
            </w:r>
          </w:p>
        </w:tc>
        <w:tc>
          <w:tcPr>
            <w:tcW w:w="1588" w:type="dxa"/>
            <w:gridSpan w:val="3"/>
            <w:shd w:val="clear" w:color="auto" w:fill="auto"/>
            <w:vAlign w:val="bottom"/>
          </w:tcPr>
          <w:p w:rsidRPr="007E79C0" w:rsidR="00B979AE" w:rsidP="003C1B72" w:rsidRDefault="00251031" w14:paraId="698D3559" w14:textId="48294F2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7E79C0" w:rsidR="00841171">
              <w:rPr>
                <w:rFonts w:ascii="Arial Narrow" w:hAnsi="Arial Narrow"/>
                <w:b/>
                <w:snapToGrid w:val="0"/>
                <w:lang w:val="en-GB"/>
              </w:rPr>
              <w:t xml:space="preserve"> April</w:t>
            </w:r>
            <w:r w:rsidRPr="007E79C0" w:rsidR="00D52A17">
              <w:rPr>
                <w:rFonts w:ascii="Arial Narrow" w:hAnsi="Arial Narrow"/>
                <w:b/>
                <w:snapToGrid w:val="0"/>
                <w:lang w:val="en-GB"/>
              </w:rPr>
              <w:t xml:space="preserve"> 2023</w:t>
            </w:r>
          </w:p>
        </w:tc>
        <w:tc>
          <w:tcPr>
            <w:tcW w:w="1558" w:type="dxa"/>
            <w:gridSpan w:val="3"/>
            <w:shd w:val="clear" w:color="auto" w:fill="auto"/>
            <w:vAlign w:val="bottom"/>
          </w:tcPr>
          <w:p w:rsidRPr="007E79C0"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CLOSING TIME:</w:t>
            </w:r>
          </w:p>
        </w:tc>
        <w:tc>
          <w:tcPr>
            <w:tcW w:w="1375" w:type="dxa"/>
            <w:shd w:val="clear" w:color="auto" w:fill="auto"/>
            <w:vAlign w:val="bottom"/>
          </w:tcPr>
          <w:p w:rsidRPr="007E79C0"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1</w:t>
            </w:r>
            <w:r w:rsidRPr="007E79C0" w:rsidR="00E1293F">
              <w:rPr>
                <w:rFonts w:ascii="Arial Narrow" w:hAnsi="Arial Narrow"/>
                <w:snapToGrid w:val="0"/>
                <w:lang w:val="en-GB"/>
              </w:rPr>
              <w:t>2</w:t>
            </w:r>
            <w:r w:rsidRPr="007E79C0" w:rsidR="00B979AE">
              <w:rPr>
                <w:rFonts w:ascii="Arial Narrow" w:hAnsi="Arial Narrow"/>
                <w:snapToGrid w:val="0"/>
                <w:lang w:val="en-GB"/>
              </w:rPr>
              <w:t>:00</w:t>
            </w:r>
          </w:p>
        </w:tc>
      </w:tr>
      <w:tr w:rsidRPr="007E79C0"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7E79C0"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7E79C0" w:rsidR="00B979AE" w:rsidP="00E54CD7" w:rsidRDefault="00E6132A" w14:paraId="715FBDDB" w14:textId="77777777">
            <w:pPr>
              <w:pStyle w:val="BodyText"/>
              <w:rPr>
                <w:b/>
              </w:rPr>
            </w:pPr>
            <w:r w:rsidRPr="007E79C0">
              <w:rPr>
                <w:rFonts w:ascii="Arial Narrow" w:hAnsi="Arial Narrow"/>
                <w:b/>
              </w:rPr>
              <w:t xml:space="preserve">CONSTRUCTION OF SANITATION INFRASTRUCTURE </w:t>
            </w:r>
            <w:r w:rsidRPr="007E79C0" w:rsidR="00E54CD7">
              <w:rPr>
                <w:rFonts w:ascii="Arial Narrow" w:hAnsi="Arial Narrow"/>
                <w:b/>
              </w:rPr>
              <w:t xml:space="preserve">OMITTED SCOPE </w:t>
            </w:r>
            <w:r w:rsidRPr="007E79C0" w:rsidR="008D7A5D">
              <w:rPr>
                <w:rFonts w:ascii="Arial Narrow" w:hAnsi="Arial Narrow"/>
                <w:b/>
              </w:rPr>
              <w:t>EASTERN CAPE</w:t>
            </w:r>
            <w:r w:rsidRPr="007E79C0">
              <w:rPr>
                <w:rFonts w:ascii="Arial Narrow" w:hAnsi="Arial Narrow"/>
                <w:b/>
              </w:rPr>
              <w:t xml:space="preserve"> UNDER THE SAFE PROGRAMME</w:t>
            </w:r>
          </w:p>
        </w:tc>
      </w:tr>
      <w:tr w:rsidRPr="007E79C0"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7E79C0"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Narrow" w:hAnsi="Arial Narrow"/>
                <w:b/>
                <w:snapToGrid w:val="0"/>
                <w:lang w:val="en-GB"/>
              </w:rPr>
              <w:t xml:space="preserve">BID RESPONSE DOCUMENTS MAY BE DEPOSITED IN THE BID BOX SITUATED AT </w:t>
            </w:r>
            <w:r w:rsidRPr="007E79C0">
              <w:rPr>
                <w:rFonts w:ascii="Arial Narrow" w:hAnsi="Arial Narrow"/>
                <w:b/>
                <w:i/>
                <w:snapToGrid w:val="0"/>
                <w:lang w:val="en-GB"/>
              </w:rPr>
              <w:t>(STREET ADDRESS)</w:t>
            </w:r>
          </w:p>
        </w:tc>
      </w:tr>
      <w:tr w:rsidRPr="007E79C0"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7E79C0" w:rsidR="00E54CD7" w:rsidP="00E54CD7" w:rsidRDefault="00E54CD7" w14:paraId="77F8E1D2" w14:textId="77777777">
            <w:pPr>
              <w:jc w:val="both"/>
              <w:rPr>
                <w:rFonts w:ascii="Arial" w:hAnsi="Arial" w:cs="Arial"/>
                <w:b/>
                <w:sz w:val="18"/>
                <w:szCs w:val="18"/>
              </w:rPr>
            </w:pPr>
            <w:r w:rsidRPr="007E79C0">
              <w:rPr>
                <w:rFonts w:ascii="Arial" w:hAnsi="Arial" w:cs="Arial"/>
                <w:b/>
                <w:sz w:val="18"/>
                <w:szCs w:val="18"/>
              </w:rPr>
              <w:t>THE MVULA TRUST</w:t>
            </w:r>
          </w:p>
          <w:p w:rsidRPr="007E79C0" w:rsidR="00E54CD7" w:rsidP="00E54CD7" w:rsidRDefault="00E54CD7" w14:paraId="21FC3558" w14:textId="77777777">
            <w:pPr>
              <w:jc w:val="both"/>
              <w:rPr>
                <w:rFonts w:ascii="Arial" w:hAnsi="Arial" w:cs="Arial"/>
                <w:b/>
                <w:sz w:val="18"/>
                <w:szCs w:val="18"/>
              </w:rPr>
            </w:pPr>
            <w:r w:rsidRPr="007E79C0">
              <w:rPr>
                <w:rFonts w:ascii="Arial" w:hAnsi="Arial" w:cs="Arial"/>
                <w:b/>
                <w:sz w:val="18"/>
                <w:szCs w:val="18"/>
              </w:rPr>
              <w:t>69 Devereux Avenue</w:t>
            </w:r>
          </w:p>
          <w:p w:rsidRPr="007E79C0" w:rsidR="00E54CD7" w:rsidP="00E54CD7" w:rsidRDefault="00E54CD7" w14:paraId="639734C7" w14:textId="77777777">
            <w:pPr>
              <w:jc w:val="both"/>
              <w:rPr>
                <w:rFonts w:ascii="Arial" w:hAnsi="Arial" w:cs="Arial"/>
                <w:b/>
                <w:sz w:val="18"/>
                <w:szCs w:val="18"/>
              </w:rPr>
            </w:pPr>
            <w:r w:rsidRPr="007E79C0">
              <w:rPr>
                <w:rFonts w:ascii="Arial" w:hAnsi="Arial" w:cs="Arial"/>
                <w:b/>
                <w:sz w:val="18"/>
                <w:szCs w:val="18"/>
              </w:rPr>
              <w:t>Vincent</w:t>
            </w:r>
          </w:p>
          <w:p w:rsidRPr="007E79C0" w:rsidR="00E54CD7" w:rsidP="00E54CD7" w:rsidRDefault="00E54CD7" w14:paraId="3AD09EE5" w14:textId="77777777">
            <w:pPr>
              <w:jc w:val="both"/>
              <w:rPr>
                <w:rFonts w:ascii="Arial" w:hAnsi="Arial" w:cs="Arial"/>
                <w:b/>
                <w:sz w:val="18"/>
                <w:szCs w:val="18"/>
              </w:rPr>
            </w:pPr>
            <w:r w:rsidRPr="007E79C0">
              <w:rPr>
                <w:rFonts w:ascii="Arial" w:hAnsi="Arial" w:cs="Arial"/>
                <w:b/>
                <w:sz w:val="18"/>
                <w:szCs w:val="18"/>
              </w:rPr>
              <w:t>East London</w:t>
            </w:r>
          </w:p>
          <w:p w:rsidRPr="007E79C0" w:rsidR="00721856" w:rsidP="00721856" w:rsidRDefault="00E54CD7" w14:paraId="0D8C4E08" w14:textId="744ACF59">
            <w:pPr>
              <w:jc w:val="both"/>
              <w:rPr>
                <w:rFonts w:ascii="Arial" w:hAnsi="Arial" w:cs="Arial"/>
                <w:b/>
                <w:sz w:val="18"/>
                <w:szCs w:val="18"/>
              </w:rPr>
            </w:pPr>
            <w:r w:rsidRPr="007E79C0">
              <w:rPr>
                <w:rFonts w:ascii="Arial" w:hAnsi="Arial" w:cs="Arial"/>
                <w:b/>
                <w:sz w:val="18"/>
                <w:szCs w:val="18"/>
              </w:rPr>
              <w:t>5241</w:t>
            </w:r>
          </w:p>
        </w:tc>
      </w:tr>
      <w:tr w:rsidRPr="007E79C0"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7E79C0"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Narrow" w:hAnsi="Arial Narrow"/>
                <w:b/>
                <w:snapToGrid w:val="0"/>
                <w:lang w:val="en-GB"/>
              </w:rPr>
              <w:t>Eastern Cape</w:t>
            </w:r>
          </w:p>
        </w:tc>
      </w:tr>
      <w:tr w:rsidRPr="007E79C0"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7E79C0"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7E79C0"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7E79C0"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7E79C0"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Narrow" w:hAnsi="Arial Narrow"/>
                <w:b/>
                <w:bCs/>
                <w:snapToGrid w:val="0"/>
                <w:lang w:val="en-GB"/>
              </w:rPr>
              <w:t>TECHNICAL ENQUIRIES MAY BE DIRECTED TO:</w:t>
            </w:r>
          </w:p>
        </w:tc>
      </w:tr>
      <w:tr w:rsidRPr="007E79C0"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7E79C0"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7E79C0"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7E79C0"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7E79C0"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7E79C0"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7E79C0"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7E79C0"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7E79C0"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7E79C0"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7E79C0"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7E79C0"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7E79C0"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7E79C0"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7E79C0"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7E79C0"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7E79C0"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7E79C0"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7E79C0"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7E79C0"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7E79C0" w:rsidR="00B979AE" w:rsidTr="004E3E6B" w14:paraId="5BFA29E4" w14:textId="77777777">
        <w:trPr>
          <w:trHeight w:val="228"/>
          <w:jc w:val="center"/>
        </w:trPr>
        <w:tc>
          <w:tcPr>
            <w:tcW w:w="10989" w:type="dxa"/>
            <w:gridSpan w:val="14"/>
            <w:shd w:val="clear" w:color="auto" w:fill="DDD9C3"/>
            <w:vAlign w:val="bottom"/>
          </w:tcPr>
          <w:p w:rsidRPr="007E79C0"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7E79C0">
              <w:rPr>
                <w:rFonts w:ascii="Arial Narrow" w:hAnsi="Arial Narrow"/>
                <w:b/>
                <w:snapToGrid w:val="0"/>
                <w:lang w:val="en-GB"/>
              </w:rPr>
              <w:t>SUPPLIER INFORMATION</w:t>
            </w:r>
          </w:p>
        </w:tc>
      </w:tr>
      <w:tr w:rsidRPr="007E79C0" w:rsidR="00B979AE" w:rsidTr="00721856" w14:paraId="4EEE64D1" w14:textId="77777777">
        <w:trPr>
          <w:trHeight w:val="340"/>
          <w:jc w:val="center"/>
        </w:trPr>
        <w:tc>
          <w:tcPr>
            <w:tcW w:w="2077" w:type="dxa"/>
            <w:gridSpan w:val="2"/>
            <w:shd w:val="clear" w:color="auto" w:fill="auto"/>
            <w:vAlign w:val="bottom"/>
          </w:tcPr>
          <w:p w:rsidRPr="007E79C0"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NAME OF BIDDER</w:t>
            </w:r>
          </w:p>
        </w:tc>
        <w:tc>
          <w:tcPr>
            <w:tcW w:w="8912" w:type="dxa"/>
            <w:gridSpan w:val="12"/>
            <w:shd w:val="clear" w:color="auto" w:fill="auto"/>
            <w:vAlign w:val="bottom"/>
          </w:tcPr>
          <w:p w:rsidRPr="007E79C0"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6FBE8D14" w14:textId="77777777">
        <w:trPr>
          <w:trHeight w:val="340"/>
          <w:jc w:val="center"/>
        </w:trPr>
        <w:tc>
          <w:tcPr>
            <w:tcW w:w="2077" w:type="dxa"/>
            <w:gridSpan w:val="2"/>
            <w:shd w:val="clear" w:color="auto" w:fill="auto"/>
            <w:vAlign w:val="bottom"/>
          </w:tcPr>
          <w:p w:rsidRPr="007E79C0"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POSTAL ADDRESS</w:t>
            </w:r>
          </w:p>
        </w:tc>
        <w:tc>
          <w:tcPr>
            <w:tcW w:w="8912" w:type="dxa"/>
            <w:gridSpan w:val="12"/>
            <w:shd w:val="clear" w:color="auto" w:fill="auto"/>
            <w:vAlign w:val="bottom"/>
          </w:tcPr>
          <w:p w:rsidRPr="007E79C0"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217A7EAF" w14:textId="77777777">
        <w:trPr>
          <w:trHeight w:val="340"/>
          <w:jc w:val="center"/>
        </w:trPr>
        <w:tc>
          <w:tcPr>
            <w:tcW w:w="2077" w:type="dxa"/>
            <w:gridSpan w:val="2"/>
            <w:shd w:val="clear" w:color="auto" w:fill="auto"/>
            <w:vAlign w:val="bottom"/>
          </w:tcPr>
          <w:p w:rsidRPr="007E79C0"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STREET ADDRESS</w:t>
            </w:r>
          </w:p>
        </w:tc>
        <w:tc>
          <w:tcPr>
            <w:tcW w:w="8912" w:type="dxa"/>
            <w:gridSpan w:val="12"/>
            <w:shd w:val="clear" w:color="auto" w:fill="auto"/>
            <w:vAlign w:val="bottom"/>
          </w:tcPr>
          <w:p w:rsidRPr="007E79C0"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3EEA7CD7" w14:textId="77777777">
        <w:trPr>
          <w:trHeight w:val="340"/>
          <w:jc w:val="center"/>
        </w:trPr>
        <w:tc>
          <w:tcPr>
            <w:tcW w:w="2077" w:type="dxa"/>
            <w:gridSpan w:val="2"/>
            <w:shd w:val="clear" w:color="auto" w:fill="auto"/>
            <w:vAlign w:val="bottom"/>
          </w:tcPr>
          <w:p w:rsidRPr="007E79C0"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TELEPHONE NUMBER</w:t>
            </w:r>
          </w:p>
        </w:tc>
        <w:tc>
          <w:tcPr>
            <w:tcW w:w="1301" w:type="dxa"/>
            <w:gridSpan w:val="2"/>
            <w:shd w:val="clear" w:color="auto" w:fill="auto"/>
            <w:vAlign w:val="bottom"/>
          </w:tcPr>
          <w:p w:rsidRPr="007E79C0"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CODE</w:t>
            </w:r>
          </w:p>
        </w:tc>
        <w:tc>
          <w:tcPr>
            <w:tcW w:w="3090" w:type="dxa"/>
            <w:gridSpan w:val="3"/>
            <w:shd w:val="clear" w:color="auto" w:fill="auto"/>
            <w:vAlign w:val="bottom"/>
          </w:tcPr>
          <w:p w:rsidRPr="007E79C0"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7E79C0"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NUMBER</w:t>
            </w:r>
          </w:p>
        </w:tc>
        <w:tc>
          <w:tcPr>
            <w:tcW w:w="2618" w:type="dxa"/>
            <w:gridSpan w:val="3"/>
            <w:shd w:val="clear" w:color="auto" w:fill="auto"/>
            <w:vAlign w:val="bottom"/>
          </w:tcPr>
          <w:p w:rsidRPr="007E79C0"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180B7795" w14:textId="77777777">
        <w:trPr>
          <w:trHeight w:val="340"/>
          <w:jc w:val="center"/>
        </w:trPr>
        <w:tc>
          <w:tcPr>
            <w:tcW w:w="2077" w:type="dxa"/>
            <w:gridSpan w:val="2"/>
            <w:shd w:val="clear" w:color="auto" w:fill="auto"/>
            <w:vAlign w:val="bottom"/>
          </w:tcPr>
          <w:p w:rsidRPr="007E79C0"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CELLPHONE NUMBER</w:t>
            </w:r>
          </w:p>
        </w:tc>
        <w:tc>
          <w:tcPr>
            <w:tcW w:w="8912" w:type="dxa"/>
            <w:gridSpan w:val="12"/>
            <w:shd w:val="clear" w:color="auto" w:fill="auto"/>
            <w:vAlign w:val="bottom"/>
          </w:tcPr>
          <w:p w:rsidRPr="007E79C0"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2EF3BD41" w14:textId="77777777">
        <w:trPr>
          <w:trHeight w:val="340"/>
          <w:jc w:val="center"/>
        </w:trPr>
        <w:tc>
          <w:tcPr>
            <w:tcW w:w="2077" w:type="dxa"/>
            <w:gridSpan w:val="2"/>
            <w:shd w:val="clear" w:color="auto" w:fill="auto"/>
            <w:vAlign w:val="bottom"/>
          </w:tcPr>
          <w:p w:rsidRPr="007E79C0"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FACSIMILE NUMBER</w:t>
            </w:r>
          </w:p>
        </w:tc>
        <w:tc>
          <w:tcPr>
            <w:tcW w:w="1301" w:type="dxa"/>
            <w:gridSpan w:val="2"/>
            <w:shd w:val="clear" w:color="auto" w:fill="auto"/>
            <w:vAlign w:val="bottom"/>
          </w:tcPr>
          <w:p w:rsidRPr="007E79C0"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CODE</w:t>
            </w:r>
          </w:p>
        </w:tc>
        <w:tc>
          <w:tcPr>
            <w:tcW w:w="3090" w:type="dxa"/>
            <w:gridSpan w:val="3"/>
            <w:shd w:val="clear" w:color="auto" w:fill="auto"/>
            <w:vAlign w:val="bottom"/>
          </w:tcPr>
          <w:p w:rsidRPr="007E79C0"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7E79C0"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NUMBER</w:t>
            </w:r>
          </w:p>
        </w:tc>
        <w:tc>
          <w:tcPr>
            <w:tcW w:w="2618" w:type="dxa"/>
            <w:gridSpan w:val="3"/>
            <w:shd w:val="clear" w:color="auto" w:fill="auto"/>
            <w:vAlign w:val="bottom"/>
          </w:tcPr>
          <w:p w:rsidRPr="007E79C0"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29D54062" w14:textId="77777777">
        <w:trPr>
          <w:trHeight w:val="340"/>
          <w:jc w:val="center"/>
        </w:trPr>
        <w:tc>
          <w:tcPr>
            <w:tcW w:w="2077" w:type="dxa"/>
            <w:gridSpan w:val="2"/>
            <w:shd w:val="clear" w:color="auto" w:fill="auto"/>
            <w:vAlign w:val="bottom"/>
          </w:tcPr>
          <w:p w:rsidRPr="007E79C0"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E-MAIL ADDRESS</w:t>
            </w:r>
          </w:p>
        </w:tc>
        <w:tc>
          <w:tcPr>
            <w:tcW w:w="8912" w:type="dxa"/>
            <w:gridSpan w:val="12"/>
            <w:shd w:val="clear" w:color="auto" w:fill="auto"/>
            <w:vAlign w:val="bottom"/>
          </w:tcPr>
          <w:p w:rsidRPr="007E79C0"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35D8DCCC" w14:textId="77777777">
        <w:trPr>
          <w:trHeight w:val="299"/>
          <w:jc w:val="center"/>
        </w:trPr>
        <w:tc>
          <w:tcPr>
            <w:tcW w:w="2077" w:type="dxa"/>
            <w:gridSpan w:val="2"/>
            <w:shd w:val="clear" w:color="auto" w:fill="auto"/>
            <w:vAlign w:val="bottom"/>
          </w:tcPr>
          <w:p w:rsidRPr="007E79C0"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VAT REGISTRATION NUMBER</w:t>
            </w:r>
          </w:p>
        </w:tc>
        <w:tc>
          <w:tcPr>
            <w:tcW w:w="8912" w:type="dxa"/>
            <w:gridSpan w:val="12"/>
            <w:shd w:val="clear" w:color="auto" w:fill="auto"/>
            <w:vAlign w:val="bottom"/>
          </w:tcPr>
          <w:p w:rsidRPr="007E79C0"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7E79C0" w:rsidR="00B979AE" w:rsidTr="00721856" w14:paraId="6A0034DF" w14:textId="77777777">
        <w:trPr>
          <w:trHeight w:val="57"/>
          <w:jc w:val="center"/>
        </w:trPr>
        <w:tc>
          <w:tcPr>
            <w:tcW w:w="2077" w:type="dxa"/>
            <w:gridSpan w:val="2"/>
            <w:shd w:val="clear" w:color="auto" w:fill="auto"/>
          </w:tcPr>
          <w:p w:rsidRPr="007E79C0"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E79C0">
              <w:rPr>
                <w:rFonts w:ascii="Arial Narrow" w:hAnsi="Arial Narrow"/>
                <w:snapToGrid w:val="0"/>
                <w:lang w:val="en-US"/>
              </w:rPr>
              <w:t>SUPPLIER COMPLIANCE STATUS</w:t>
            </w:r>
          </w:p>
        </w:tc>
        <w:tc>
          <w:tcPr>
            <w:tcW w:w="1301" w:type="dxa"/>
            <w:gridSpan w:val="2"/>
            <w:shd w:val="clear" w:color="auto" w:fill="auto"/>
          </w:tcPr>
          <w:p w:rsidRPr="007E79C0"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7E79C0">
              <w:rPr>
                <w:rFonts w:ascii="Arial Narrow" w:hAnsi="Arial Narrow"/>
                <w:snapToGrid w:val="0"/>
                <w:lang w:val="en-US"/>
              </w:rPr>
              <w:t>TAX COMPLIANCE SYSTEM PIN:</w:t>
            </w:r>
          </w:p>
        </w:tc>
        <w:tc>
          <w:tcPr>
            <w:tcW w:w="1967" w:type="dxa"/>
            <w:gridSpan w:val="2"/>
            <w:shd w:val="clear" w:color="auto" w:fill="auto"/>
            <w:vAlign w:val="bottom"/>
          </w:tcPr>
          <w:p w:rsidRPr="007E79C0"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7E79C0"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7E79C0">
              <w:rPr>
                <w:rFonts w:ascii="Arial Narrow" w:hAnsi="Arial Narrow"/>
                <w:b/>
                <w:snapToGrid w:val="0"/>
                <w:lang w:val="en-GB"/>
              </w:rPr>
              <w:t>OR</w:t>
            </w:r>
          </w:p>
        </w:tc>
        <w:tc>
          <w:tcPr>
            <w:tcW w:w="1313" w:type="dxa"/>
            <w:shd w:val="clear" w:color="auto" w:fill="auto"/>
            <w:vAlign w:val="bottom"/>
          </w:tcPr>
          <w:p w:rsidRPr="007E79C0"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US"/>
              </w:rPr>
              <w:t xml:space="preserve">CENTRAL SUPPLIER DATABASE No: </w:t>
            </w:r>
          </w:p>
        </w:tc>
        <w:tc>
          <w:tcPr>
            <w:tcW w:w="3164" w:type="dxa"/>
            <w:gridSpan w:val="5"/>
            <w:shd w:val="clear" w:color="auto" w:fill="auto"/>
            <w:vAlign w:val="bottom"/>
          </w:tcPr>
          <w:p w:rsidRPr="007E79C0"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t>MAAA</w:t>
            </w:r>
          </w:p>
        </w:tc>
      </w:tr>
      <w:tr w:rsidRPr="007E79C0" w:rsidR="00B979AE" w:rsidTr="00721856" w14:paraId="141C5F52" w14:textId="77777777">
        <w:trPr>
          <w:trHeight w:val="340"/>
          <w:jc w:val="center"/>
        </w:trPr>
        <w:tc>
          <w:tcPr>
            <w:tcW w:w="2077" w:type="dxa"/>
            <w:gridSpan w:val="2"/>
            <w:shd w:val="clear" w:color="auto" w:fill="auto"/>
          </w:tcPr>
          <w:p w:rsidRPr="007E79C0"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E79C0">
              <w:rPr>
                <w:rFonts w:ascii="Arial Narrow" w:hAnsi="Arial Narrow"/>
                <w:snapToGrid w:val="0"/>
                <w:lang w:val="en-US"/>
              </w:rPr>
              <w:t>B-BBEE STATUS LEVEL VERIFICATION CERTIFICATE</w:t>
            </w:r>
          </w:p>
          <w:p w:rsidRPr="007E79C0"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7E79C0"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7E79C0">
              <w:rPr>
                <w:rFonts w:ascii="Arial Narrow" w:hAnsi="Arial Narrow"/>
                <w:snapToGrid w:val="0"/>
                <w:szCs w:val="16"/>
                <w:lang w:val="en-GB"/>
              </w:rPr>
              <w:t>TICK APPLICABLE BOX]</w:t>
            </w:r>
          </w:p>
          <w:p w:rsidRPr="007E79C0"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7E79C0"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7E79C0"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E79C0">
              <w:rPr>
                <w:rFonts w:ascii="Arial Narrow" w:hAnsi="Arial Narrow"/>
                <w:snapToGrid w:val="0"/>
                <w:lang w:val="en-GB"/>
              </w:rPr>
              <w:fldChar w:fldCharType="begin">
                <w:ffData>
                  <w:name w:val="Check1"/>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 Yes                     </w:t>
            </w:r>
            <w:r w:rsidRPr="007E79C0">
              <w:rPr>
                <w:rFonts w:ascii="Arial Narrow" w:hAnsi="Arial Narrow"/>
                <w:snapToGrid w:val="0"/>
                <w:lang w:val="en-GB"/>
              </w:rPr>
              <w:fldChar w:fldCharType="begin">
                <w:ffData>
                  <w:name w:val="Check2"/>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 No</w:t>
            </w:r>
          </w:p>
          <w:p w:rsidRPr="007E79C0"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7E79C0"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E79C0">
              <w:rPr>
                <w:rFonts w:ascii="Arial Narrow" w:hAnsi="Arial Narrow"/>
                <w:snapToGrid w:val="0"/>
                <w:lang w:val="en-US"/>
              </w:rPr>
              <w:t xml:space="preserve">B-BBEE STATUS LEVEL SWORN AFFIDAVIT  </w:t>
            </w:r>
          </w:p>
          <w:p w:rsidRPr="007E79C0"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7E79C0"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7E79C0"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7E79C0">
              <w:rPr>
                <w:rFonts w:ascii="Arial Narrow" w:hAnsi="Arial Narrow"/>
                <w:snapToGrid w:val="0"/>
                <w:szCs w:val="16"/>
                <w:lang w:val="en-GB"/>
              </w:rPr>
              <w:t>[TICK APPLICABLE BOX]</w:t>
            </w:r>
          </w:p>
          <w:p w:rsidRPr="007E79C0"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7E79C0"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7E79C0"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7E79C0">
              <w:rPr>
                <w:rFonts w:ascii="Arial Narrow" w:hAnsi="Arial Narrow"/>
                <w:snapToGrid w:val="0"/>
                <w:lang w:val="en-GB"/>
              </w:rPr>
              <w:fldChar w:fldCharType="begin">
                <w:ffData>
                  <w:name w:val="Check1"/>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 Yes                  </w:t>
            </w:r>
            <w:r w:rsidRPr="007E79C0">
              <w:rPr>
                <w:rFonts w:ascii="Arial Narrow" w:hAnsi="Arial Narrow"/>
                <w:snapToGrid w:val="0"/>
                <w:lang w:val="en-GB"/>
              </w:rPr>
              <w:fldChar w:fldCharType="begin">
                <w:ffData>
                  <w:name w:val="Check2"/>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 No</w:t>
            </w:r>
          </w:p>
          <w:p w:rsidRPr="007E79C0"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7E79C0" w:rsidR="00B979AE" w:rsidTr="004E3E6B" w14:paraId="495B7D42" w14:textId="77777777">
        <w:trPr>
          <w:trHeight w:val="454"/>
          <w:jc w:val="center"/>
        </w:trPr>
        <w:tc>
          <w:tcPr>
            <w:tcW w:w="10989" w:type="dxa"/>
            <w:gridSpan w:val="14"/>
            <w:shd w:val="clear" w:color="auto" w:fill="DDD9C3"/>
            <w:vAlign w:val="bottom"/>
          </w:tcPr>
          <w:p w:rsidRPr="007E79C0"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7E79C0">
              <w:rPr>
                <w:rFonts w:ascii="Arial" w:hAnsi="Arial"/>
                <w:b/>
                <w:i/>
                <w:snapToGrid w:val="0"/>
                <w:sz w:val="18"/>
                <w:szCs w:val="18"/>
                <w:lang w:val="en-GB"/>
              </w:rPr>
              <w:t>[</w:t>
            </w:r>
            <w:r w:rsidRPr="007E79C0">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7E79C0" w:rsidR="00B979AE" w:rsidTr="00721856" w14:paraId="3DC75624" w14:textId="77777777">
        <w:trPr>
          <w:trHeight w:val="864"/>
          <w:jc w:val="center"/>
        </w:trPr>
        <w:tc>
          <w:tcPr>
            <w:tcW w:w="2077" w:type="dxa"/>
            <w:gridSpan w:val="2"/>
            <w:shd w:val="clear" w:color="auto" w:fill="auto"/>
            <w:vAlign w:val="center"/>
          </w:tcPr>
          <w:p w:rsidRPr="007E79C0" w:rsidR="00B979AE" w:rsidP="004E3E6B" w:rsidRDefault="00B979AE" w14:paraId="55E12CE2" w14:textId="77777777">
            <w:pPr>
              <w:keepNext/>
              <w:widowControl w:val="0"/>
              <w:outlineLvl w:val="3"/>
              <w:rPr>
                <w:rFonts w:ascii="Arial Narrow" w:hAnsi="Arial Narrow"/>
                <w:b/>
                <w:snapToGrid w:val="0"/>
                <w:lang w:val="en-GB"/>
              </w:rPr>
            </w:pPr>
            <w:r w:rsidRPr="007E79C0">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7E79C0"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7E79C0">
              <w:rPr>
                <w:rFonts w:ascii="Arial Narrow" w:hAnsi="Arial Narrow"/>
                <w:snapToGrid w:val="0"/>
                <w:lang w:val="en-GB"/>
              </w:rPr>
              <w:fldChar w:fldCharType="begin">
                <w:ffData>
                  <w:name w:val="Check1"/>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Yes                         </w:t>
            </w:r>
            <w:r w:rsidRPr="007E79C0">
              <w:rPr>
                <w:rFonts w:ascii="Arial Narrow" w:hAnsi="Arial Narrow"/>
                <w:snapToGrid w:val="0"/>
                <w:lang w:val="en-GB"/>
              </w:rPr>
              <w:fldChar w:fldCharType="begin">
                <w:ffData>
                  <w:name w:val=""/>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No </w:t>
            </w:r>
          </w:p>
          <w:p w:rsidRPr="007E79C0"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7E79C0"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E79C0">
              <w:rPr>
                <w:rFonts w:ascii="Arial Narrow" w:hAnsi="Arial Narrow"/>
                <w:snapToGrid w:val="0"/>
                <w:lang w:val="en-GB"/>
              </w:rPr>
              <w:t>[</w:t>
            </w:r>
            <w:r w:rsidRPr="007E79C0">
              <w:rPr>
                <w:rFonts w:ascii="Arial Narrow" w:hAnsi="Arial Narrow"/>
                <w:snapToGrid w:val="0"/>
                <w:lang w:val="en-US"/>
              </w:rPr>
              <w:t>IF YES ENCLOSE PROOF]</w:t>
            </w:r>
          </w:p>
          <w:p w:rsidRPr="007E79C0"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7E79C0" w:rsidR="00B979AE" w:rsidP="004E3E6B" w:rsidRDefault="00B979AE" w14:paraId="12BA6BCA" w14:textId="4C183BDE">
            <w:pPr>
              <w:keepNext/>
              <w:widowControl w:val="0"/>
              <w:outlineLvl w:val="3"/>
              <w:rPr>
                <w:rFonts w:ascii="Arial Narrow" w:hAnsi="Arial Narrow"/>
                <w:b/>
                <w:snapToGrid w:val="0"/>
                <w:lang w:val="en-US"/>
              </w:rPr>
            </w:pPr>
            <w:r w:rsidRPr="007E79C0">
              <w:rPr>
                <w:rFonts w:ascii="Arial Narrow" w:hAnsi="Arial Narrow"/>
                <w:snapToGrid w:val="0"/>
                <w:lang w:val="en-US"/>
              </w:rPr>
              <w:t>ARE YOU A FOREIGN BASED SUPPLIER FOR</w:t>
            </w:r>
            <w:r w:rsidRPr="007E79C0">
              <w:rPr>
                <w:rFonts w:ascii="Arial Narrow" w:hAnsi="Arial Narrow"/>
                <w:b/>
                <w:snapToGrid w:val="0"/>
                <w:lang w:val="en-US"/>
              </w:rPr>
              <w:t xml:space="preserve"> THE GOODS /SERVICES /WORKS OFFERED?</w:t>
            </w:r>
          </w:p>
        </w:tc>
        <w:tc>
          <w:tcPr>
            <w:tcW w:w="2618" w:type="dxa"/>
            <w:gridSpan w:val="3"/>
            <w:shd w:val="clear" w:color="auto" w:fill="auto"/>
            <w:vAlign w:val="bottom"/>
          </w:tcPr>
          <w:p w:rsidRPr="007E79C0"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snapToGrid w:val="0"/>
                <w:lang w:val="en-GB"/>
              </w:rPr>
              <w:fldChar w:fldCharType="begin">
                <w:ffData>
                  <w:name w:val="Check1"/>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 xml:space="preserve">Yes </w:t>
            </w:r>
            <w:r w:rsidRPr="007E79C0">
              <w:rPr>
                <w:rFonts w:ascii="Arial Narrow" w:hAnsi="Arial Narrow"/>
                <w:snapToGrid w:val="0"/>
                <w:lang w:val="en-GB"/>
              </w:rPr>
              <w:fldChar w:fldCharType="begin">
                <w:ffData>
                  <w:name w:val="Check2"/>
                  <w:enabled/>
                  <w:calcOnExit w:val="0"/>
                  <w:checkBox>
                    <w:sizeAuto/>
                    <w:default w:val="0"/>
                  </w:checkBox>
                </w:ffData>
              </w:fldChar>
            </w:r>
            <w:r w:rsidRPr="007E79C0" w:rsidR="00B979AE">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Pr>
                <w:rFonts w:ascii="Arial Narrow" w:hAnsi="Arial Narrow"/>
                <w:snapToGrid w:val="0"/>
                <w:lang w:val="en-GB"/>
              </w:rPr>
              <w:fldChar w:fldCharType="end"/>
            </w:r>
            <w:r w:rsidRPr="007E79C0" w:rsidR="00B979AE">
              <w:rPr>
                <w:rFonts w:ascii="Arial Narrow" w:hAnsi="Arial Narrow"/>
                <w:snapToGrid w:val="0"/>
                <w:lang w:val="en-GB"/>
              </w:rPr>
              <w:t>No</w:t>
            </w:r>
            <w:r w:rsidRPr="007E79C0" w:rsidR="00B979AE">
              <w:rPr>
                <w:rFonts w:ascii="Arial Narrow" w:hAnsi="Arial Narrow"/>
                <w:snapToGrid w:val="0"/>
                <w:lang w:val="en-GB"/>
              </w:rPr>
              <w:br/>
            </w:r>
          </w:p>
          <w:p w:rsidRPr="007E79C0"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7E79C0">
              <w:rPr>
                <w:rFonts w:ascii="Arial Narrow" w:hAnsi="Arial Narrow"/>
                <w:snapToGrid w:val="0"/>
                <w:lang w:val="en-GB"/>
              </w:rPr>
              <w:t>[</w:t>
            </w:r>
            <w:r w:rsidRPr="007E79C0">
              <w:rPr>
                <w:rFonts w:ascii="Arial Narrow" w:hAnsi="Arial Narrow"/>
                <w:snapToGrid w:val="0"/>
                <w:lang w:val="en-US"/>
              </w:rPr>
              <w:t>IF YES, ANSWER THE QUESTIONNAIRE BELOW ]</w:t>
            </w:r>
          </w:p>
          <w:p w:rsidRPr="007E79C0"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7E79C0" w:rsidR="00B979AE" w:rsidTr="004E3E6B" w14:paraId="7CF68A2D" w14:textId="77777777">
        <w:trPr>
          <w:trHeight w:val="340"/>
          <w:jc w:val="center"/>
        </w:trPr>
        <w:tc>
          <w:tcPr>
            <w:tcW w:w="10989" w:type="dxa"/>
            <w:gridSpan w:val="14"/>
            <w:shd w:val="clear" w:color="auto" w:fill="DDD9C3"/>
            <w:vAlign w:val="center"/>
          </w:tcPr>
          <w:p w:rsidRPr="007E79C0"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7E79C0">
              <w:rPr>
                <w:rFonts w:ascii="Arial Narrow" w:hAnsi="Arial Narrow" w:cs="Arial Narrow"/>
                <w:b/>
                <w:snapToGrid w:val="0"/>
                <w:szCs w:val="24"/>
                <w:lang w:val="en-US"/>
              </w:rPr>
              <w:t>QUESTIONNAIRE TO BIDDING FOREIGN SUPPLIERS</w:t>
            </w:r>
          </w:p>
        </w:tc>
      </w:tr>
      <w:tr w:rsidRPr="007E79C0" w:rsidR="00B979AE" w:rsidTr="004E3E6B" w14:paraId="4F53B383" w14:textId="77777777">
        <w:trPr>
          <w:trHeight w:val="20"/>
          <w:jc w:val="center"/>
        </w:trPr>
        <w:tc>
          <w:tcPr>
            <w:tcW w:w="10989" w:type="dxa"/>
            <w:gridSpan w:val="14"/>
            <w:shd w:val="clear" w:color="auto" w:fill="auto"/>
            <w:vAlign w:val="center"/>
          </w:tcPr>
          <w:p w:rsidRPr="007E79C0"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7E79C0">
              <w:rPr>
                <w:rFonts w:ascii="Arial Narrow" w:hAnsi="Arial Narrow"/>
                <w:snapToGrid w:val="0"/>
                <w:lang w:val="en-US"/>
              </w:rPr>
              <w:t>IS THE ENTITY A RESIDENT OF THE REPUBLIC OF SOUTH AFRICA (RSA)?</w:t>
            </w:r>
            <w:r w:rsidRPr="007E79C0">
              <w:rPr>
                <w:rFonts w:ascii="Times New Roman" w:hAnsi="Times New Roman"/>
                <w:snapToGrid w:val="0"/>
                <w:lang w:val="en-US"/>
              </w:rPr>
              <w:tab/>
            </w:r>
            <w:r w:rsidRPr="007E79C0">
              <w:rPr>
                <w:rFonts w:ascii="Times New Roman" w:hAnsi="Times New Roman"/>
                <w:snapToGrid w:val="0"/>
                <w:lang w:val="en-US"/>
              </w:rPr>
              <w:tab/>
            </w:r>
            <w:r w:rsidRPr="007E79C0">
              <w:rPr>
                <w:rFonts w:ascii="Times New Roman" w:hAnsi="Times New Roman"/>
                <w:snapToGrid w:val="0"/>
                <w:lang w:val="en-US"/>
              </w:rPr>
              <w:t xml:space="preserve">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Times New Roman" w:hAnsi="Times New Roman"/>
                <w:snapToGrid w:val="0"/>
                <w:lang w:val="en-US"/>
              </w:rPr>
              <w:t xml:space="preserve">  </w:t>
            </w:r>
            <w:r w:rsidRPr="007E79C0">
              <w:rPr>
                <w:rFonts w:ascii="Arial Narrow" w:hAnsi="Arial Narrow"/>
                <w:snapToGrid w:val="0"/>
                <w:lang w:val="en-US"/>
              </w:rPr>
              <w:t xml:space="preserve">YES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Arial Narrow" w:hAnsi="Arial Narrow"/>
                <w:snapToGrid w:val="0"/>
                <w:lang w:val="en-US"/>
              </w:rPr>
              <w:t xml:space="preserve"> NO</w:t>
            </w:r>
          </w:p>
          <w:p w:rsidRPr="007E79C0"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7E79C0">
              <w:rPr>
                <w:rFonts w:ascii="Arial Narrow" w:hAnsi="Arial Narrow"/>
                <w:snapToGrid w:val="0"/>
                <w:lang w:val="en-US"/>
              </w:rPr>
              <w:lastRenderedPageBreak/>
              <w:t>DOES THE ENTITY HAVE A BRANCH IN THE RSA?</w:t>
            </w:r>
            <w:r w:rsidRPr="007E79C0">
              <w:rPr>
                <w:rFonts w:ascii="Arial Narrow" w:hAnsi="Arial Narrow"/>
                <w:snapToGrid w:val="0"/>
                <w:lang w:val="en-US"/>
              </w:rPr>
              <w:tab/>
            </w:r>
            <w:r w:rsidRPr="007E79C0">
              <w:rPr>
                <w:rFonts w:ascii="Times New Roman" w:hAnsi="Times New Roman"/>
                <w:snapToGrid w:val="0"/>
                <w:lang w:val="en-US"/>
              </w:rPr>
              <w:tab/>
            </w:r>
            <w:r w:rsidRPr="007E79C0">
              <w:rPr>
                <w:rFonts w:ascii="Times New Roman" w:hAnsi="Times New Roman"/>
                <w:snapToGrid w:val="0"/>
                <w:lang w:val="en-US"/>
              </w:rPr>
              <w:tab/>
            </w:r>
            <w:r w:rsidRPr="007E79C0">
              <w:rPr>
                <w:rFonts w:ascii="Times New Roman" w:hAnsi="Times New Roman"/>
                <w:snapToGrid w:val="0"/>
                <w:lang w:val="en-US"/>
              </w:rPr>
              <w:tab/>
            </w:r>
            <w:r w:rsidRPr="007E79C0">
              <w:rPr>
                <w:rFonts w:ascii="Times New Roman" w:hAnsi="Times New Roman"/>
                <w:snapToGrid w:val="0"/>
                <w:lang w:val="en-US"/>
              </w:rPr>
              <w:t xml:space="preserve">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Times New Roman" w:hAnsi="Times New Roman"/>
                <w:snapToGrid w:val="0"/>
                <w:lang w:val="en-US"/>
              </w:rPr>
              <w:t xml:space="preserve">  </w:t>
            </w:r>
            <w:r w:rsidRPr="007E79C0">
              <w:rPr>
                <w:rFonts w:ascii="Arial Narrow" w:hAnsi="Arial Narrow"/>
                <w:snapToGrid w:val="0"/>
                <w:lang w:val="en-US"/>
              </w:rPr>
              <w:t xml:space="preserve">YES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Arial Narrow" w:hAnsi="Arial Narrow"/>
                <w:snapToGrid w:val="0"/>
                <w:lang w:val="en-US"/>
              </w:rPr>
              <w:t xml:space="preserve"> NO</w:t>
            </w:r>
          </w:p>
          <w:p w:rsidRPr="007E79C0"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7E79C0">
              <w:rPr>
                <w:rFonts w:ascii="Arial Narrow" w:hAnsi="Arial Narrow"/>
                <w:snapToGrid w:val="0"/>
                <w:lang w:val="en-US"/>
              </w:rPr>
              <w:t xml:space="preserve">DOES THE ENTITY HAVE A PERMANENT ESTABLISHMENT IN THE </w:t>
            </w:r>
            <w:smartTag w:uri="urn:schemas-microsoft-com:office:smarttags" w:element="stockticker">
              <w:r w:rsidRPr="007E79C0">
                <w:rPr>
                  <w:rFonts w:ascii="Arial Narrow" w:hAnsi="Arial Narrow"/>
                  <w:snapToGrid w:val="0"/>
                  <w:lang w:val="en-US"/>
                </w:rPr>
                <w:t>RSA</w:t>
              </w:r>
            </w:smartTag>
            <w:r w:rsidRPr="007E79C0">
              <w:rPr>
                <w:rFonts w:ascii="Arial Narrow" w:hAnsi="Arial Narrow"/>
                <w:snapToGrid w:val="0"/>
                <w:lang w:val="en-US"/>
              </w:rPr>
              <w:t>?</w:t>
            </w:r>
            <w:r w:rsidRPr="007E79C0">
              <w:rPr>
                <w:rFonts w:ascii="Arial Narrow" w:hAnsi="Arial Narrow"/>
                <w:snapToGrid w:val="0"/>
                <w:lang w:val="en-US"/>
              </w:rPr>
              <w:tab/>
            </w:r>
            <w:r w:rsidRPr="007E79C0">
              <w:rPr>
                <w:rFonts w:ascii="Arial Narrow" w:hAnsi="Arial Narrow"/>
                <w:snapToGrid w:val="0"/>
                <w:lang w:val="en-US"/>
              </w:rPr>
              <w:t xml:space="preserve">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Times New Roman" w:hAnsi="Times New Roman"/>
                <w:snapToGrid w:val="0"/>
                <w:lang w:val="en-US"/>
              </w:rPr>
              <w:t xml:space="preserve">  </w:t>
            </w:r>
            <w:r w:rsidRPr="007E79C0">
              <w:rPr>
                <w:rFonts w:ascii="Arial Narrow" w:hAnsi="Arial Narrow"/>
                <w:snapToGrid w:val="0"/>
                <w:lang w:val="en-US"/>
              </w:rPr>
              <w:t xml:space="preserve">YES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Arial Narrow" w:hAnsi="Arial Narrow"/>
                <w:snapToGrid w:val="0"/>
                <w:lang w:val="en-US"/>
              </w:rPr>
              <w:t xml:space="preserve"> NO</w:t>
            </w:r>
          </w:p>
          <w:p w:rsidRPr="007E79C0"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7E79C0">
              <w:rPr>
                <w:rFonts w:ascii="Arial Narrow" w:hAnsi="Arial Narrow"/>
                <w:snapToGrid w:val="0"/>
                <w:lang w:val="en-US"/>
              </w:rPr>
              <w:t>DOES THE ENTITY HAVE ANY SOURCE OF INCOME IN THE RSA?</w:t>
            </w:r>
            <w:r w:rsidRPr="007E79C0">
              <w:rPr>
                <w:rFonts w:ascii="Arial Narrow" w:hAnsi="Arial Narrow"/>
                <w:snapToGrid w:val="0"/>
                <w:lang w:val="en-US"/>
              </w:rPr>
              <w:tab/>
            </w:r>
            <w:r w:rsidRPr="007E79C0">
              <w:rPr>
                <w:rFonts w:ascii="Arial Narrow" w:hAnsi="Arial Narrow"/>
                <w:snapToGrid w:val="0"/>
                <w:lang w:val="en-US"/>
              </w:rPr>
              <w:tab/>
            </w:r>
            <w:r w:rsidRPr="007E79C0">
              <w:rPr>
                <w:rFonts w:ascii="Arial Narrow" w:hAnsi="Arial Narrow"/>
                <w:snapToGrid w:val="0"/>
                <w:lang w:val="en-US"/>
              </w:rPr>
              <w:t xml:space="preserve">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Times New Roman" w:hAnsi="Times New Roman"/>
                <w:snapToGrid w:val="0"/>
                <w:lang w:val="en-US"/>
              </w:rPr>
              <w:t xml:space="preserve">  </w:t>
            </w:r>
            <w:r w:rsidRPr="007E79C0">
              <w:rPr>
                <w:rFonts w:ascii="Arial Narrow" w:hAnsi="Arial Narrow"/>
                <w:snapToGrid w:val="0"/>
                <w:lang w:val="en-US"/>
              </w:rPr>
              <w:t xml:space="preserve">YES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Arial Narrow" w:hAnsi="Arial Narrow"/>
                <w:snapToGrid w:val="0"/>
                <w:lang w:val="en-US"/>
              </w:rPr>
              <w:t xml:space="preserve"> NO</w:t>
            </w:r>
          </w:p>
          <w:p w:rsidRPr="007E79C0"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7E79C0">
              <w:rPr>
                <w:rFonts w:ascii="Arial Narrow" w:hAnsi="Arial Narrow"/>
                <w:snapToGrid w:val="0"/>
                <w:lang w:val="en-US"/>
              </w:rPr>
              <w:t>IS THE ENTITY LIABLE IN THE RSA FOR ANY FORM OF TAXATION?</w:t>
            </w:r>
            <w:r w:rsidRPr="007E79C0">
              <w:rPr>
                <w:rFonts w:ascii="Arial Narrow" w:hAnsi="Arial Narrow"/>
                <w:snapToGrid w:val="0"/>
                <w:lang w:val="en-US"/>
              </w:rPr>
              <w:tab/>
            </w:r>
            <w:r w:rsidRPr="007E79C0">
              <w:rPr>
                <w:rFonts w:ascii="Times New Roman" w:hAnsi="Times New Roman"/>
                <w:snapToGrid w:val="0"/>
                <w:lang w:val="en-US"/>
              </w:rPr>
              <w:tab/>
            </w:r>
            <w:r w:rsidRPr="007E79C0">
              <w:rPr>
                <w:rFonts w:ascii="Times New Roman" w:hAnsi="Times New Roman"/>
                <w:snapToGrid w:val="0"/>
                <w:lang w:val="en-US"/>
              </w:rPr>
              <w:t xml:space="preserve">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Arial Narrow" w:hAnsi="Arial Narrow"/>
                <w:snapToGrid w:val="0"/>
                <w:lang w:val="en-US"/>
              </w:rPr>
              <w:t xml:space="preserve">  YES  </w:t>
            </w:r>
            <w:r w:rsidRPr="007E79C0" w:rsidR="002F44AC">
              <w:rPr>
                <w:rFonts w:ascii="Arial Narrow" w:hAnsi="Arial Narrow"/>
                <w:snapToGrid w:val="0"/>
                <w:lang w:val="en-GB"/>
              </w:rPr>
              <w:fldChar w:fldCharType="begin">
                <w:ffData>
                  <w:name w:val="Check1"/>
                  <w:enabled/>
                  <w:calcOnExit w:val="0"/>
                  <w:checkBox>
                    <w:sizeAuto/>
                    <w:default w:val="0"/>
                  </w:checkBox>
                </w:ffData>
              </w:fldChar>
            </w:r>
            <w:r w:rsidRPr="007E79C0">
              <w:rPr>
                <w:rFonts w:ascii="Arial Narrow" w:hAnsi="Arial Narrow"/>
                <w:snapToGrid w:val="0"/>
                <w:lang w:val="en-GB"/>
              </w:rPr>
              <w:instrText xml:space="preserve"> FORMCHECKBOX </w:instrText>
            </w:r>
            <w:r w:rsidR="00AF561B">
              <w:rPr>
                <w:rFonts w:ascii="Arial Narrow" w:hAnsi="Arial Narrow"/>
                <w:snapToGrid w:val="0"/>
                <w:lang w:val="en-GB"/>
              </w:rPr>
            </w:r>
            <w:r w:rsidR="00AF561B">
              <w:rPr>
                <w:rFonts w:ascii="Arial Narrow" w:hAnsi="Arial Narrow"/>
                <w:snapToGrid w:val="0"/>
                <w:lang w:val="en-GB"/>
              </w:rPr>
              <w:fldChar w:fldCharType="separate"/>
            </w:r>
            <w:r w:rsidRPr="007E79C0" w:rsidR="002F44AC">
              <w:rPr>
                <w:rFonts w:ascii="Arial Narrow" w:hAnsi="Arial Narrow"/>
                <w:snapToGrid w:val="0"/>
                <w:lang w:val="en-GB"/>
              </w:rPr>
              <w:fldChar w:fldCharType="end"/>
            </w:r>
            <w:r w:rsidRPr="007E79C0">
              <w:rPr>
                <w:rFonts w:ascii="Arial Narrow" w:hAnsi="Arial Narrow"/>
                <w:snapToGrid w:val="0"/>
                <w:lang w:val="en-US"/>
              </w:rPr>
              <w:t xml:space="preserve"> NO </w:t>
            </w:r>
          </w:p>
          <w:p w:rsidRPr="007E79C0"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7E79C0">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7E79C0"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7E79C0"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7E79C0" w:rsidR="00B979AE" w:rsidP="00B979AE" w:rsidRDefault="00B979AE" w14:paraId="67BA36C3" w14:textId="77777777">
      <w:pPr>
        <w:rPr>
          <w:rFonts w:ascii="Arial Narrow" w:hAnsi="Arial Narrow"/>
          <w:sz w:val="28"/>
          <w:lang w:val="en-GB"/>
        </w:rPr>
      </w:pPr>
    </w:p>
    <w:p w:rsidRPr="007E79C0"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7E79C0"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7E79C0">
        <w:rPr>
          <w:rFonts w:ascii="Arial Narrow" w:hAnsi="Arial Narrow"/>
          <w:b/>
          <w:snapToGrid w:val="0"/>
          <w:sz w:val="28"/>
          <w:lang w:val="en-GB"/>
        </w:rPr>
        <w:t>PART B</w:t>
      </w:r>
    </w:p>
    <w:p w:rsidRPr="007E79C0"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7E79C0">
        <w:rPr>
          <w:rFonts w:ascii="Arial Narrow" w:hAnsi="Arial Narrow"/>
          <w:b/>
          <w:bCs/>
          <w:snapToGrid w:val="0"/>
          <w:sz w:val="28"/>
          <w:szCs w:val="28"/>
          <w:lang w:val="en-GB"/>
        </w:rPr>
        <w:t>TERMS AND CONDITIONS FOR BIDDING</w:t>
      </w:r>
    </w:p>
    <w:p w:rsidRPr="007E79C0"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7E79C0">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7E79C0" w:rsidR="00B979AE" w:rsidTr="004E3E6B" w14:paraId="4FC58485" w14:textId="77777777">
        <w:tc>
          <w:tcPr>
            <w:tcW w:w="10706" w:type="dxa"/>
            <w:shd w:val="clear" w:color="auto" w:fill="DDD9C3"/>
          </w:tcPr>
          <w:p w:rsidRPr="007E79C0"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7E79C0">
              <w:rPr>
                <w:rFonts w:ascii="Arial Narrow" w:hAnsi="Arial Narrow" w:cs="Arial"/>
                <w:b/>
                <w:bCs/>
                <w:snapToGrid w:val="0"/>
                <w:color w:val="000000"/>
                <w:lang w:val="en-US"/>
              </w:rPr>
              <w:t>BID SUBMISSION:</w:t>
            </w:r>
          </w:p>
        </w:tc>
      </w:tr>
      <w:tr w:rsidRPr="007E79C0" w:rsidR="00B979AE" w:rsidTr="004E3E6B" w14:paraId="18E73D7B" w14:textId="77777777">
        <w:trPr>
          <w:trHeight w:val="1212"/>
        </w:trPr>
        <w:tc>
          <w:tcPr>
            <w:tcW w:w="10706" w:type="dxa"/>
            <w:shd w:val="clear" w:color="auto" w:fill="auto"/>
          </w:tcPr>
          <w:p w:rsidRPr="007E79C0"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BIDS MUST BE DELIVERED BY THE STIPULATED TIME TO THE CORRECT ADDRESS. LATE BIDS WILL NOT BE ACCEPTED FOR CONSIDERATION.</w:t>
            </w:r>
          </w:p>
          <w:p w:rsidRPr="007E79C0"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7E79C0">
              <w:rPr>
                <w:rFonts w:ascii="Arial Narrow" w:hAnsi="Arial Narrow" w:cs="Arial Narrow"/>
                <w:b/>
                <w:snapToGrid w:val="0"/>
                <w:szCs w:val="24"/>
                <w:lang w:val="en-US"/>
              </w:rPr>
              <w:t>ALL BIDS MUST BE SUBMITTED ON THE OFFICIAL FORMS PROVIDED–(NOT TO BE RE-TYPED) OR IN THE MANNER PRESCRIBED IN THE BID DOCUMENT.</w:t>
            </w:r>
          </w:p>
          <w:p w:rsidRPr="007E79C0"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7E79C0"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b/>
                <w:snapToGrid w:val="0"/>
                <w:lang w:val="en-GB"/>
              </w:rPr>
              <w:t>THE SUCCESSFUL BIDDER WILL BE REQUIRED TO FILL IN AND SIGN A WRITTEN CONTRACT FORM (SBD7).</w:t>
            </w:r>
          </w:p>
          <w:p w:rsidRPr="007E79C0"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7E79C0" w:rsidR="00B979AE" w:rsidTr="004E3E6B" w14:paraId="5FDD74D8" w14:textId="77777777">
        <w:tc>
          <w:tcPr>
            <w:tcW w:w="10706" w:type="dxa"/>
            <w:shd w:val="clear" w:color="auto" w:fill="DDD9C3"/>
          </w:tcPr>
          <w:p w:rsidRPr="007E79C0"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7E79C0">
              <w:rPr>
                <w:rFonts w:ascii="Arial Narrow" w:hAnsi="Arial Narrow" w:cs="Arial"/>
                <w:b/>
                <w:bCs/>
                <w:snapToGrid w:val="0"/>
                <w:color w:val="000000"/>
                <w:szCs w:val="22"/>
                <w:lang w:val="en-US"/>
              </w:rPr>
              <w:t>TAX COMPLIANCE REQUIREMENTS</w:t>
            </w:r>
          </w:p>
        </w:tc>
      </w:tr>
      <w:tr w:rsidRPr="007E79C0" w:rsidR="00B979AE" w:rsidTr="004E3E6B" w14:paraId="492520E6" w14:textId="77777777">
        <w:tc>
          <w:tcPr>
            <w:tcW w:w="10706" w:type="dxa"/>
            <w:shd w:val="clear" w:color="auto" w:fill="FFFFFF"/>
          </w:tcPr>
          <w:p w:rsidRPr="007E79C0"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 xml:space="preserve">BIDDERS MUST ENSURE COMPLIANCE WITH THEIR TAX OBLIGATIONS. </w:t>
            </w:r>
          </w:p>
          <w:p w:rsidRPr="007E79C0"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7E79C0"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 xml:space="preserve">APPLICATION FOR TAX COMPLIANCE STATUS (TCS) PIN MAY BE MADE VIA E-FILING THROUGH THE SARS WEBSITE </w:t>
            </w:r>
            <w:hyperlink w:history="1" r:id="rId27">
              <w:r w:rsidRPr="007E79C0">
                <w:rPr>
                  <w:rFonts w:ascii="Arial Narrow" w:hAnsi="Arial Narrow"/>
                  <w:snapToGrid w:val="0"/>
                  <w:lang w:val="en-US"/>
                </w:rPr>
                <w:t>WWW.SARS.GOV.ZA</w:t>
              </w:r>
            </w:hyperlink>
            <w:r w:rsidRPr="007E79C0">
              <w:rPr>
                <w:rFonts w:ascii="Arial Narrow" w:hAnsi="Arial Narrow"/>
                <w:snapToGrid w:val="0"/>
                <w:lang w:val="en-US"/>
              </w:rPr>
              <w:t>.</w:t>
            </w:r>
          </w:p>
          <w:p w:rsidRPr="007E79C0"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 xml:space="preserve">BIDDERS MAY ALSO SUBMIT A PRINTED TCS CERTIFICATE TOGETHER WITH THE BID. </w:t>
            </w:r>
          </w:p>
          <w:p w:rsidRPr="007E79C0"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IN BIDS WHERE CONSORTIA / JOINT VENTURES / SUB-CONTRACTORS ARE INVOLVED, EACH PARTY MUST SUBMIT A SEPARATE   TCS CERTIFICATE / PIN / CSD NUMBER.</w:t>
            </w:r>
          </w:p>
          <w:p w:rsidRPr="007E79C0"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 xml:space="preserve">WHERE NO TCS PIN IS AVAILABLE BUT THE BIDDER IS REGISTERED ON THE CENTRAL SUPPLIER DATABASE (CSD), A CSD NUMBER MUST BE PROVIDED. </w:t>
            </w:r>
          </w:p>
          <w:p w:rsidRPr="007E79C0"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7E79C0">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7E79C0"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7E79C0"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7E79C0">
        <w:rPr>
          <w:rFonts w:ascii="Arial Narrow" w:hAnsi="Arial Narrow" w:cs="Arial Narrow"/>
          <w:b/>
          <w:snapToGrid w:val="0"/>
          <w:lang w:val="en-US"/>
        </w:rPr>
        <w:t>NB: FAILURE TO PROVIDE / OR COMPLY WITH ANY OF THE ABOVE PARTICULARS MAY RENDER THE BID INVALID</w:t>
      </w:r>
      <w:r w:rsidRPr="007E79C0">
        <w:rPr>
          <w:rFonts w:ascii="Arial Narrow" w:hAnsi="Arial Narrow" w:cs="Arial Narrow"/>
          <w:snapToGrid w:val="0"/>
          <w:lang w:val="en-US"/>
        </w:rPr>
        <w:t>.</w:t>
      </w:r>
    </w:p>
    <w:p w:rsidRPr="007E79C0"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7E79C0"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7E79C0">
        <w:rPr>
          <w:rFonts w:ascii="Arial Narrow" w:hAnsi="Arial Narrow"/>
          <w:snapToGrid w:val="0"/>
          <w:sz w:val="24"/>
          <w:lang w:val="en-US"/>
        </w:rPr>
        <w:t>SIGNATURE OF BIDDER:</w:t>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w:t>
      </w:r>
    </w:p>
    <w:p w:rsidRPr="007E79C0"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7E79C0"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7E79C0">
        <w:rPr>
          <w:rFonts w:ascii="Arial Narrow" w:hAnsi="Arial Narrow"/>
          <w:snapToGrid w:val="0"/>
          <w:sz w:val="24"/>
          <w:lang w:val="en-US"/>
        </w:rPr>
        <w:t>CAPACITY UNDER WHICH THIS BID IS SIGNED:</w:t>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w:t>
      </w:r>
    </w:p>
    <w:p w:rsidRPr="007E79C0"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7E79C0">
        <w:rPr>
          <w:rFonts w:ascii="Arial Narrow" w:hAnsi="Arial Narrow"/>
          <w:snapToGrid w:val="0"/>
          <w:sz w:val="24"/>
          <w:lang w:val="en-US"/>
        </w:rPr>
        <w:t>(Proof of authority must be submitted e.g. company resolution)</w:t>
      </w:r>
    </w:p>
    <w:p w:rsidRPr="007E79C0"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7E79C0"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7E79C0">
        <w:rPr>
          <w:rFonts w:ascii="Arial Narrow" w:hAnsi="Arial Narrow"/>
          <w:snapToGrid w:val="0"/>
          <w:sz w:val="24"/>
          <w:lang w:val="en-US"/>
        </w:rPr>
        <w:t>DATE:</w:t>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ab/>
      </w:r>
      <w:r w:rsidRPr="007E79C0">
        <w:rPr>
          <w:rFonts w:ascii="Arial Narrow" w:hAnsi="Arial Narrow"/>
          <w:snapToGrid w:val="0"/>
          <w:sz w:val="24"/>
          <w:lang w:val="en-US"/>
        </w:rPr>
        <w:t>…………………………………………...</w:t>
      </w:r>
    </w:p>
    <w:p w:rsidRPr="007E79C0" w:rsidR="00B979AE" w:rsidP="00C71764" w:rsidRDefault="00B979AE" w14:paraId="0E5B22F4" w14:textId="77777777">
      <w:pPr>
        <w:jc w:val="both"/>
        <w:rPr>
          <w:rFonts w:ascii="Arial" w:hAnsi="Arial" w:cs="Arial"/>
          <w:b/>
          <w:sz w:val="36"/>
          <w:szCs w:val="36"/>
        </w:rPr>
      </w:pPr>
    </w:p>
    <w:p w:rsidRPr="007E79C0" w:rsidR="00C46F4D" w:rsidP="00C71764" w:rsidRDefault="00C46F4D" w14:paraId="5958B5B8" w14:textId="77777777">
      <w:pPr>
        <w:jc w:val="both"/>
        <w:rPr>
          <w:rFonts w:ascii="Arial" w:hAnsi="Arial" w:cs="Arial"/>
          <w:b/>
          <w:sz w:val="36"/>
          <w:szCs w:val="36"/>
        </w:rPr>
        <w:sectPr w:rsidRPr="007E79C0"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7E79C0" w:rsidR="00C46F4D" w:rsidP="00C71764" w:rsidRDefault="00C46F4D" w14:paraId="3B4044D6" w14:textId="77777777">
      <w:pPr>
        <w:jc w:val="both"/>
        <w:rPr>
          <w:rFonts w:ascii="Arial" w:hAnsi="Arial" w:cs="Arial"/>
          <w:b/>
          <w:sz w:val="36"/>
          <w:szCs w:val="36"/>
        </w:rPr>
        <w:sectPr w:rsidRPr="007E79C0" w:rsidR="00C46F4D" w:rsidSect="00C46F4D">
          <w:type w:val="continuous"/>
          <w:pgSz w:w="11910" w:h="16840" w:orient="portrait"/>
          <w:pgMar w:top="1440" w:right="1080" w:bottom="1440" w:left="1080" w:header="219" w:footer="216" w:gutter="0"/>
          <w:cols w:space="720"/>
          <w:docGrid w:linePitch="272"/>
        </w:sectPr>
      </w:pPr>
    </w:p>
    <w:p w:rsidRPr="007E79C0" w:rsidR="00B979AE" w:rsidP="00C71764" w:rsidRDefault="00B979AE" w14:paraId="2B9D9C49" w14:textId="77777777">
      <w:pPr>
        <w:jc w:val="both"/>
        <w:rPr>
          <w:rFonts w:ascii="Arial" w:hAnsi="Arial" w:cs="Arial"/>
          <w:b/>
          <w:sz w:val="36"/>
          <w:szCs w:val="36"/>
        </w:rPr>
      </w:pPr>
    </w:p>
    <w:p w:rsidRPr="007E79C0" w:rsidR="00B979AE" w:rsidP="00C71764" w:rsidRDefault="00B979AE" w14:paraId="58816E7D" w14:textId="77777777">
      <w:pPr>
        <w:jc w:val="both"/>
        <w:rPr>
          <w:rFonts w:ascii="Arial" w:hAnsi="Arial" w:cs="Arial"/>
          <w:b/>
          <w:sz w:val="36"/>
          <w:szCs w:val="36"/>
        </w:rPr>
      </w:pPr>
    </w:p>
    <w:p w:rsidRPr="007E79C0" w:rsidR="00C46F4D" w:rsidP="00C46F4D" w:rsidRDefault="00C46F4D" w14:paraId="7878A6AB" w14:textId="77777777">
      <w:pPr>
        <w:pStyle w:val="BodyText"/>
        <w:spacing w:before="2"/>
        <w:rPr>
          <w:rFonts w:ascii="Times New Roman"/>
          <w:sz w:val="13"/>
        </w:rPr>
      </w:pPr>
    </w:p>
    <w:p w:rsidRPr="007E79C0" w:rsidR="00C46F4D" w:rsidP="00C46F4D" w:rsidRDefault="00C46F4D" w14:paraId="479EF897" w14:textId="77777777">
      <w:pPr>
        <w:pStyle w:val="Heading1"/>
        <w:spacing w:before="90"/>
        <w:ind w:left="2565" w:right="3074"/>
      </w:pPr>
      <w:r w:rsidRPr="007E79C0">
        <w:rPr>
          <w:spacing w:val="-2"/>
        </w:rPr>
        <w:t>BIDDER’S</w:t>
      </w:r>
      <w:r w:rsidRPr="007E79C0">
        <w:rPr>
          <w:spacing w:val="-6"/>
        </w:rPr>
        <w:t xml:space="preserve"> </w:t>
      </w:r>
      <w:r w:rsidRPr="007E79C0">
        <w:rPr>
          <w:spacing w:val="-2"/>
        </w:rPr>
        <w:t>DISCLOSURE</w:t>
      </w:r>
    </w:p>
    <w:p w:rsidRPr="007E79C0" w:rsidR="00C46F4D" w:rsidP="00C46F4D" w:rsidRDefault="00C46F4D" w14:paraId="38B3861B" w14:textId="77777777">
      <w:pPr>
        <w:pStyle w:val="BodyText"/>
        <w:spacing w:before="8"/>
        <w:rPr>
          <w:b/>
        </w:rPr>
      </w:pPr>
    </w:p>
    <w:p w:rsidRPr="007E79C0"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7E79C0">
        <w:t>PURPOSE</w:t>
      </w:r>
      <w:r w:rsidRPr="007E79C0">
        <w:rPr>
          <w:spacing w:val="-2"/>
        </w:rPr>
        <w:t xml:space="preserve"> </w:t>
      </w:r>
      <w:r w:rsidRPr="007E79C0">
        <w:t>OF</w:t>
      </w:r>
      <w:r w:rsidRPr="007E79C0">
        <w:rPr>
          <w:spacing w:val="-1"/>
        </w:rPr>
        <w:t xml:space="preserve"> </w:t>
      </w:r>
      <w:r w:rsidRPr="007E79C0">
        <w:t>THE</w:t>
      </w:r>
      <w:r w:rsidRPr="007E79C0">
        <w:rPr>
          <w:spacing w:val="-2"/>
        </w:rPr>
        <w:t xml:space="preserve"> </w:t>
      </w:r>
      <w:r w:rsidRPr="007E79C0">
        <w:rPr>
          <w:spacing w:val="-4"/>
        </w:rPr>
        <w:t>FORM</w:t>
      </w:r>
    </w:p>
    <w:p w:rsidRPr="007E79C0" w:rsidR="00C46F4D" w:rsidP="00C46F4D" w:rsidRDefault="00C46F4D" w14:paraId="7CB8A6FF" w14:textId="77777777">
      <w:pPr>
        <w:pStyle w:val="BodyText"/>
        <w:ind w:left="808" w:right="606"/>
      </w:pPr>
      <w:r w:rsidRPr="007E79C0">
        <w:t xml:space="preserve">Any person (natural or juristic) may make an offer or offers in terms of this invitation to bid. In line with the principles of transparency, </w:t>
      </w:r>
      <w:r w:rsidRPr="007E79C0">
        <w:rPr>
          <w:spacing w:val="-2"/>
        </w:rPr>
        <w:t>accountability,</w:t>
      </w:r>
      <w:r w:rsidRPr="007E79C0">
        <w:rPr>
          <w:spacing w:val="-7"/>
        </w:rPr>
        <w:t xml:space="preserve"> </w:t>
      </w:r>
      <w:r w:rsidRPr="007E79C0">
        <w:rPr>
          <w:spacing w:val="-2"/>
        </w:rPr>
        <w:t>impartiality,</w:t>
      </w:r>
      <w:r w:rsidRPr="007E79C0">
        <w:rPr>
          <w:spacing w:val="-7"/>
        </w:rPr>
        <w:t xml:space="preserve"> </w:t>
      </w:r>
      <w:r w:rsidRPr="007E79C0">
        <w:rPr>
          <w:spacing w:val="-2"/>
        </w:rPr>
        <w:t>and</w:t>
      </w:r>
      <w:r w:rsidRPr="007E79C0">
        <w:rPr>
          <w:spacing w:val="-7"/>
        </w:rPr>
        <w:t xml:space="preserve"> </w:t>
      </w:r>
      <w:r w:rsidRPr="007E79C0">
        <w:rPr>
          <w:spacing w:val="-2"/>
        </w:rPr>
        <w:t>ethics</w:t>
      </w:r>
      <w:r w:rsidRPr="007E79C0">
        <w:rPr>
          <w:spacing w:val="-9"/>
        </w:rPr>
        <w:t xml:space="preserve"> </w:t>
      </w:r>
      <w:r w:rsidRPr="007E79C0">
        <w:rPr>
          <w:spacing w:val="-2"/>
        </w:rPr>
        <w:t>as</w:t>
      </w:r>
      <w:r w:rsidRPr="007E79C0">
        <w:rPr>
          <w:spacing w:val="-9"/>
        </w:rPr>
        <w:t xml:space="preserve"> </w:t>
      </w:r>
      <w:r w:rsidRPr="007E79C0">
        <w:rPr>
          <w:spacing w:val="-2"/>
        </w:rPr>
        <w:t>enshrined</w:t>
      </w:r>
      <w:r w:rsidRPr="007E79C0">
        <w:rPr>
          <w:spacing w:val="-13"/>
        </w:rPr>
        <w:t xml:space="preserve"> </w:t>
      </w:r>
      <w:r w:rsidRPr="007E79C0">
        <w:rPr>
          <w:spacing w:val="-2"/>
        </w:rPr>
        <w:t>in</w:t>
      </w:r>
      <w:r w:rsidRPr="007E79C0">
        <w:rPr>
          <w:spacing w:val="-13"/>
        </w:rPr>
        <w:t xml:space="preserve"> </w:t>
      </w:r>
      <w:r w:rsidRPr="007E79C0">
        <w:rPr>
          <w:spacing w:val="-2"/>
        </w:rPr>
        <w:t>the</w:t>
      </w:r>
      <w:r w:rsidRPr="007E79C0">
        <w:rPr>
          <w:spacing w:val="-13"/>
        </w:rPr>
        <w:t xml:space="preserve"> </w:t>
      </w:r>
      <w:r w:rsidRPr="007E79C0">
        <w:rPr>
          <w:spacing w:val="-2"/>
        </w:rPr>
        <w:t>Constitution</w:t>
      </w:r>
      <w:r w:rsidRPr="007E79C0">
        <w:rPr>
          <w:spacing w:val="-13"/>
        </w:rPr>
        <w:t xml:space="preserve"> </w:t>
      </w:r>
      <w:r w:rsidRPr="007E79C0">
        <w:rPr>
          <w:spacing w:val="-2"/>
        </w:rPr>
        <w:t xml:space="preserve">of </w:t>
      </w:r>
      <w:r w:rsidRPr="007E79C0">
        <w:t>the</w:t>
      </w:r>
      <w:r w:rsidRPr="007E79C0">
        <w:rPr>
          <w:spacing w:val="-5"/>
        </w:rPr>
        <w:t xml:space="preserve"> </w:t>
      </w:r>
      <w:r w:rsidRPr="007E79C0">
        <w:t>Republic</w:t>
      </w:r>
      <w:r w:rsidRPr="007E79C0">
        <w:rPr>
          <w:spacing w:val="-6"/>
        </w:rPr>
        <w:t xml:space="preserve"> </w:t>
      </w:r>
      <w:r w:rsidRPr="007E79C0">
        <w:t>of</w:t>
      </w:r>
      <w:r w:rsidRPr="007E79C0">
        <w:rPr>
          <w:spacing w:val="-3"/>
        </w:rPr>
        <w:t xml:space="preserve"> </w:t>
      </w:r>
      <w:r w:rsidRPr="007E79C0">
        <w:t>South</w:t>
      </w:r>
      <w:r w:rsidRPr="007E79C0">
        <w:rPr>
          <w:spacing w:val="-5"/>
        </w:rPr>
        <w:t xml:space="preserve"> </w:t>
      </w:r>
      <w:r w:rsidRPr="007E79C0">
        <w:t>Africa</w:t>
      </w:r>
      <w:r w:rsidRPr="007E79C0">
        <w:rPr>
          <w:spacing w:val="-5"/>
        </w:rPr>
        <w:t xml:space="preserve"> </w:t>
      </w:r>
      <w:r w:rsidRPr="007E79C0">
        <w:t>and</w:t>
      </w:r>
      <w:r w:rsidRPr="007E79C0">
        <w:rPr>
          <w:spacing w:val="-5"/>
        </w:rPr>
        <w:t xml:space="preserve"> </w:t>
      </w:r>
      <w:r w:rsidRPr="007E79C0">
        <w:t>further</w:t>
      </w:r>
      <w:r w:rsidRPr="007E79C0">
        <w:rPr>
          <w:spacing w:val="-9"/>
        </w:rPr>
        <w:t xml:space="preserve"> </w:t>
      </w:r>
      <w:r w:rsidRPr="007E79C0">
        <w:t>expressed</w:t>
      </w:r>
      <w:r w:rsidRPr="007E79C0">
        <w:rPr>
          <w:spacing w:val="-7"/>
        </w:rPr>
        <w:t xml:space="preserve"> </w:t>
      </w:r>
      <w:r w:rsidRPr="007E79C0">
        <w:t>in</w:t>
      </w:r>
      <w:r w:rsidRPr="007E79C0">
        <w:rPr>
          <w:spacing w:val="-8"/>
        </w:rPr>
        <w:t xml:space="preserve"> </w:t>
      </w:r>
      <w:r w:rsidRPr="007E79C0">
        <w:t>various</w:t>
      </w:r>
      <w:r w:rsidRPr="007E79C0">
        <w:rPr>
          <w:spacing w:val="-8"/>
        </w:rPr>
        <w:t xml:space="preserve"> </w:t>
      </w:r>
      <w:r w:rsidRPr="007E79C0">
        <w:t>pieces</w:t>
      </w:r>
      <w:r w:rsidRPr="007E79C0">
        <w:rPr>
          <w:spacing w:val="-8"/>
        </w:rPr>
        <w:t xml:space="preserve"> </w:t>
      </w:r>
      <w:r w:rsidRPr="007E79C0">
        <w:t xml:space="preserve">of </w:t>
      </w:r>
      <w:r w:rsidRPr="007E79C0">
        <w:rPr>
          <w:spacing w:val="-2"/>
        </w:rPr>
        <w:t>legislation,</w:t>
      </w:r>
      <w:r w:rsidRPr="007E79C0">
        <w:rPr>
          <w:spacing w:val="-10"/>
        </w:rPr>
        <w:t xml:space="preserve"> </w:t>
      </w:r>
      <w:r w:rsidRPr="007E79C0">
        <w:rPr>
          <w:spacing w:val="-2"/>
        </w:rPr>
        <w:t>it</w:t>
      </w:r>
      <w:r w:rsidRPr="007E79C0">
        <w:rPr>
          <w:spacing w:val="-11"/>
        </w:rPr>
        <w:t xml:space="preserve"> </w:t>
      </w:r>
      <w:r w:rsidRPr="007E79C0">
        <w:rPr>
          <w:spacing w:val="-2"/>
        </w:rPr>
        <w:t>is</w:t>
      </w:r>
      <w:r w:rsidRPr="007E79C0">
        <w:rPr>
          <w:spacing w:val="-11"/>
        </w:rPr>
        <w:t xml:space="preserve"> </w:t>
      </w:r>
      <w:r w:rsidRPr="007E79C0">
        <w:rPr>
          <w:spacing w:val="-2"/>
        </w:rPr>
        <w:t>required</w:t>
      </w:r>
      <w:r w:rsidRPr="007E79C0">
        <w:rPr>
          <w:spacing w:val="-10"/>
        </w:rPr>
        <w:t xml:space="preserve"> </w:t>
      </w:r>
      <w:r w:rsidRPr="007E79C0">
        <w:rPr>
          <w:spacing w:val="-2"/>
        </w:rPr>
        <w:t>for</w:t>
      </w:r>
      <w:r w:rsidRPr="007E79C0">
        <w:rPr>
          <w:spacing w:val="-11"/>
        </w:rPr>
        <w:t xml:space="preserve"> </w:t>
      </w:r>
      <w:r w:rsidRPr="007E79C0">
        <w:rPr>
          <w:spacing w:val="-2"/>
        </w:rPr>
        <w:t>the</w:t>
      </w:r>
      <w:r w:rsidRPr="007E79C0">
        <w:rPr>
          <w:spacing w:val="-10"/>
        </w:rPr>
        <w:t xml:space="preserve"> </w:t>
      </w:r>
      <w:r w:rsidRPr="007E79C0">
        <w:rPr>
          <w:spacing w:val="-2"/>
        </w:rPr>
        <w:t>bidder</w:t>
      </w:r>
      <w:r w:rsidRPr="007E79C0">
        <w:rPr>
          <w:spacing w:val="-11"/>
        </w:rPr>
        <w:t xml:space="preserve"> </w:t>
      </w:r>
      <w:r w:rsidRPr="007E79C0">
        <w:rPr>
          <w:spacing w:val="-2"/>
        </w:rPr>
        <w:t>to</w:t>
      </w:r>
      <w:r w:rsidRPr="007E79C0">
        <w:rPr>
          <w:spacing w:val="-10"/>
        </w:rPr>
        <w:t xml:space="preserve"> </w:t>
      </w:r>
      <w:r w:rsidRPr="007E79C0">
        <w:rPr>
          <w:spacing w:val="-2"/>
        </w:rPr>
        <w:t>make</w:t>
      </w:r>
      <w:r w:rsidRPr="007E79C0">
        <w:rPr>
          <w:spacing w:val="-10"/>
        </w:rPr>
        <w:t xml:space="preserve"> </w:t>
      </w:r>
      <w:r w:rsidRPr="007E79C0">
        <w:rPr>
          <w:spacing w:val="-2"/>
        </w:rPr>
        <w:t>this</w:t>
      </w:r>
      <w:r w:rsidRPr="007E79C0">
        <w:rPr>
          <w:spacing w:val="-14"/>
        </w:rPr>
        <w:t xml:space="preserve"> </w:t>
      </w:r>
      <w:r w:rsidRPr="007E79C0">
        <w:rPr>
          <w:spacing w:val="-2"/>
        </w:rPr>
        <w:t>declaration</w:t>
      </w:r>
      <w:r w:rsidRPr="007E79C0">
        <w:rPr>
          <w:spacing w:val="-15"/>
        </w:rPr>
        <w:t xml:space="preserve"> </w:t>
      </w:r>
      <w:r w:rsidRPr="007E79C0">
        <w:rPr>
          <w:spacing w:val="-2"/>
        </w:rPr>
        <w:t>in</w:t>
      </w:r>
      <w:r w:rsidRPr="007E79C0">
        <w:rPr>
          <w:spacing w:val="-15"/>
        </w:rPr>
        <w:t xml:space="preserve"> </w:t>
      </w:r>
      <w:r w:rsidRPr="007E79C0">
        <w:rPr>
          <w:spacing w:val="-2"/>
        </w:rPr>
        <w:t xml:space="preserve">respect </w:t>
      </w:r>
      <w:r w:rsidRPr="007E79C0">
        <w:t>of the details required hereunder.</w:t>
      </w:r>
    </w:p>
    <w:p w:rsidRPr="007E79C0" w:rsidR="00C46F4D" w:rsidP="00C46F4D" w:rsidRDefault="00C46F4D" w14:paraId="52EB8703" w14:textId="77777777">
      <w:pPr>
        <w:pStyle w:val="BodyText"/>
      </w:pPr>
    </w:p>
    <w:p w:rsidRPr="007E79C0" w:rsidR="00C46F4D" w:rsidP="00C46F4D" w:rsidRDefault="00C46F4D" w14:paraId="30A75A07" w14:textId="77777777">
      <w:pPr>
        <w:pStyle w:val="BodyText"/>
        <w:ind w:left="808" w:right="607"/>
      </w:pPr>
      <w:r w:rsidRPr="007E79C0">
        <w:t>Where</w:t>
      </w:r>
      <w:r w:rsidRPr="007E79C0">
        <w:rPr>
          <w:spacing w:val="-5"/>
        </w:rPr>
        <w:t xml:space="preserve"> </w:t>
      </w:r>
      <w:r w:rsidRPr="007E79C0">
        <w:t>a</w:t>
      </w:r>
      <w:r w:rsidRPr="007E79C0">
        <w:rPr>
          <w:spacing w:val="-3"/>
        </w:rPr>
        <w:t xml:space="preserve"> </w:t>
      </w:r>
      <w:r w:rsidRPr="007E79C0">
        <w:t>person/s</w:t>
      </w:r>
      <w:r w:rsidRPr="007E79C0">
        <w:rPr>
          <w:spacing w:val="-4"/>
        </w:rPr>
        <w:t xml:space="preserve"> </w:t>
      </w:r>
      <w:r w:rsidRPr="007E79C0">
        <w:t>are</w:t>
      </w:r>
      <w:r w:rsidRPr="007E79C0">
        <w:rPr>
          <w:spacing w:val="-5"/>
        </w:rPr>
        <w:t xml:space="preserve"> </w:t>
      </w:r>
      <w:r w:rsidRPr="007E79C0">
        <w:t>listed</w:t>
      </w:r>
      <w:r w:rsidRPr="007E79C0">
        <w:rPr>
          <w:spacing w:val="-4"/>
        </w:rPr>
        <w:t xml:space="preserve"> </w:t>
      </w:r>
      <w:r w:rsidRPr="007E79C0">
        <w:t>in</w:t>
      </w:r>
      <w:r w:rsidRPr="007E79C0">
        <w:rPr>
          <w:spacing w:val="-4"/>
        </w:rPr>
        <w:t xml:space="preserve"> </w:t>
      </w:r>
      <w:r w:rsidRPr="007E79C0">
        <w:t>the</w:t>
      </w:r>
      <w:r w:rsidRPr="007E79C0">
        <w:rPr>
          <w:spacing w:val="-4"/>
        </w:rPr>
        <w:t xml:space="preserve"> </w:t>
      </w:r>
      <w:r w:rsidRPr="007E79C0">
        <w:t>Register</w:t>
      </w:r>
      <w:r w:rsidRPr="007E79C0">
        <w:rPr>
          <w:spacing w:val="-5"/>
        </w:rPr>
        <w:t xml:space="preserve"> </w:t>
      </w:r>
      <w:r w:rsidRPr="007E79C0">
        <w:t>for</w:t>
      </w:r>
      <w:r w:rsidRPr="007E79C0">
        <w:rPr>
          <w:spacing w:val="-5"/>
        </w:rPr>
        <w:t xml:space="preserve"> </w:t>
      </w:r>
      <w:r w:rsidRPr="007E79C0">
        <w:t>Tender</w:t>
      </w:r>
      <w:r w:rsidRPr="007E79C0">
        <w:rPr>
          <w:spacing w:val="-5"/>
        </w:rPr>
        <w:t xml:space="preserve"> </w:t>
      </w:r>
      <w:r w:rsidRPr="007E79C0">
        <w:t>Defaulters</w:t>
      </w:r>
      <w:r w:rsidRPr="007E79C0">
        <w:rPr>
          <w:spacing w:val="-5"/>
        </w:rPr>
        <w:t xml:space="preserve"> </w:t>
      </w:r>
      <w:r w:rsidRPr="007E79C0">
        <w:t>and</w:t>
      </w:r>
      <w:r w:rsidRPr="007E79C0">
        <w:rPr>
          <w:spacing w:val="-6"/>
        </w:rPr>
        <w:t xml:space="preserve"> </w:t>
      </w:r>
      <w:r w:rsidRPr="007E79C0">
        <w:t>/ or the List of Restricted Suppliers, that person will automatically be disqualified from the bid process.</w:t>
      </w:r>
    </w:p>
    <w:p w:rsidRPr="007E79C0" w:rsidR="00C46F4D" w:rsidP="00C46F4D" w:rsidRDefault="00C46F4D" w14:paraId="1F359384" w14:textId="77777777">
      <w:pPr>
        <w:pStyle w:val="BodyText"/>
        <w:rPr>
          <w:sz w:val="26"/>
        </w:rPr>
      </w:pPr>
    </w:p>
    <w:p w:rsidRPr="007E79C0" w:rsidR="00C46F4D" w:rsidP="00C46F4D" w:rsidRDefault="00C46F4D" w14:paraId="6568E1AD" w14:textId="77777777">
      <w:pPr>
        <w:pStyle w:val="BodyText"/>
        <w:spacing w:before="9"/>
        <w:rPr>
          <w:sz w:val="22"/>
        </w:rPr>
      </w:pPr>
    </w:p>
    <w:p w:rsidRPr="007E79C0"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7E79C0">
        <w:t>Bidder’s</w:t>
      </w:r>
      <w:r w:rsidRPr="007E79C0">
        <w:rPr>
          <w:spacing w:val="-17"/>
        </w:rPr>
        <w:t xml:space="preserve"> </w:t>
      </w:r>
      <w:r w:rsidRPr="007E79C0">
        <w:rPr>
          <w:spacing w:val="-2"/>
        </w:rPr>
        <w:t>declaration</w:t>
      </w:r>
    </w:p>
    <w:p w:rsidRPr="007E79C0"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7E79C0">
        <w:rPr>
          <w:rFonts w:ascii="Arial" w:hAnsi="Arial" w:cs="Arial"/>
        </w:rPr>
        <w:t>Is</w:t>
      </w:r>
      <w:r w:rsidRPr="007E79C0">
        <w:rPr>
          <w:rFonts w:ascii="Arial" w:hAnsi="Arial" w:cs="Arial"/>
          <w:spacing w:val="-17"/>
        </w:rPr>
        <w:t xml:space="preserve"> </w:t>
      </w:r>
      <w:r w:rsidRPr="007E79C0">
        <w:rPr>
          <w:rFonts w:ascii="Arial" w:hAnsi="Arial" w:cs="Arial"/>
        </w:rPr>
        <w:t>the</w:t>
      </w:r>
      <w:r w:rsidRPr="007E79C0">
        <w:rPr>
          <w:rFonts w:ascii="Arial" w:hAnsi="Arial" w:cs="Arial"/>
          <w:spacing w:val="-17"/>
        </w:rPr>
        <w:t xml:space="preserve"> </w:t>
      </w:r>
      <w:r w:rsidRPr="007E79C0">
        <w:rPr>
          <w:rFonts w:ascii="Arial" w:hAnsi="Arial" w:cs="Arial"/>
        </w:rPr>
        <w:t>bidder,</w:t>
      </w:r>
      <w:r w:rsidRPr="007E79C0">
        <w:rPr>
          <w:rFonts w:ascii="Arial" w:hAnsi="Arial" w:cs="Arial"/>
          <w:spacing w:val="-16"/>
        </w:rPr>
        <w:t xml:space="preserve"> </w:t>
      </w:r>
      <w:r w:rsidRPr="007E79C0">
        <w:rPr>
          <w:rFonts w:ascii="Arial" w:hAnsi="Arial" w:cs="Arial"/>
        </w:rPr>
        <w:t>or</w:t>
      </w:r>
      <w:r w:rsidRPr="007E79C0">
        <w:rPr>
          <w:rFonts w:ascii="Arial" w:hAnsi="Arial" w:cs="Arial"/>
          <w:spacing w:val="-17"/>
        </w:rPr>
        <w:t xml:space="preserve"> </w:t>
      </w:r>
      <w:r w:rsidRPr="007E79C0">
        <w:rPr>
          <w:rFonts w:ascii="Arial" w:hAnsi="Arial" w:cs="Arial"/>
        </w:rPr>
        <w:t>any</w:t>
      </w:r>
      <w:r w:rsidRPr="007E79C0">
        <w:rPr>
          <w:rFonts w:ascii="Arial" w:hAnsi="Arial" w:cs="Arial"/>
          <w:spacing w:val="-17"/>
        </w:rPr>
        <w:t xml:space="preserve"> </w:t>
      </w:r>
      <w:r w:rsidRPr="007E79C0">
        <w:rPr>
          <w:rFonts w:ascii="Arial" w:hAnsi="Arial" w:cs="Arial"/>
        </w:rPr>
        <w:t>of</w:t>
      </w:r>
      <w:r w:rsidRPr="007E79C0">
        <w:rPr>
          <w:rFonts w:ascii="Arial" w:hAnsi="Arial" w:cs="Arial"/>
          <w:spacing w:val="-17"/>
        </w:rPr>
        <w:t xml:space="preserve"> </w:t>
      </w:r>
      <w:r w:rsidRPr="007E79C0">
        <w:rPr>
          <w:rFonts w:ascii="Arial" w:hAnsi="Arial" w:cs="Arial"/>
        </w:rPr>
        <w:t>its</w:t>
      </w:r>
      <w:r w:rsidRPr="007E79C0">
        <w:rPr>
          <w:rFonts w:ascii="Arial" w:hAnsi="Arial" w:cs="Arial"/>
          <w:spacing w:val="-16"/>
        </w:rPr>
        <w:t xml:space="preserve"> </w:t>
      </w:r>
      <w:r w:rsidRPr="007E79C0">
        <w:rPr>
          <w:rFonts w:ascii="Arial" w:hAnsi="Arial" w:cs="Arial"/>
        </w:rPr>
        <w:t>directors</w:t>
      </w:r>
      <w:r w:rsidRPr="007E79C0">
        <w:rPr>
          <w:rFonts w:ascii="Arial" w:hAnsi="Arial" w:cs="Arial"/>
          <w:spacing w:val="-17"/>
        </w:rPr>
        <w:t xml:space="preserve"> </w:t>
      </w:r>
      <w:r w:rsidRPr="007E79C0">
        <w:rPr>
          <w:rFonts w:ascii="Arial" w:hAnsi="Arial" w:cs="Arial"/>
        </w:rPr>
        <w:t>/</w:t>
      </w:r>
      <w:r w:rsidRPr="007E79C0">
        <w:rPr>
          <w:rFonts w:ascii="Arial" w:hAnsi="Arial" w:cs="Arial"/>
          <w:spacing w:val="-17"/>
        </w:rPr>
        <w:t xml:space="preserve"> </w:t>
      </w:r>
      <w:r w:rsidRPr="007E79C0">
        <w:rPr>
          <w:rFonts w:ascii="Arial" w:hAnsi="Arial" w:cs="Arial"/>
        </w:rPr>
        <w:t>trustees</w:t>
      </w:r>
      <w:r w:rsidRPr="007E79C0">
        <w:rPr>
          <w:rFonts w:ascii="Arial" w:hAnsi="Arial" w:cs="Arial"/>
          <w:spacing w:val="-16"/>
        </w:rPr>
        <w:t xml:space="preserve"> </w:t>
      </w:r>
      <w:r w:rsidRPr="007E79C0">
        <w:rPr>
          <w:rFonts w:ascii="Arial" w:hAnsi="Arial" w:cs="Arial"/>
        </w:rPr>
        <w:t>/</w:t>
      </w:r>
      <w:r w:rsidRPr="007E79C0">
        <w:rPr>
          <w:rFonts w:ascii="Arial" w:hAnsi="Arial" w:cs="Arial"/>
          <w:spacing w:val="-17"/>
        </w:rPr>
        <w:t xml:space="preserve"> </w:t>
      </w:r>
      <w:r w:rsidRPr="007E79C0">
        <w:rPr>
          <w:rFonts w:ascii="Arial" w:hAnsi="Arial" w:cs="Arial"/>
        </w:rPr>
        <w:t>shareholders</w:t>
      </w:r>
      <w:r w:rsidRPr="007E79C0">
        <w:rPr>
          <w:rFonts w:ascii="Arial" w:hAnsi="Arial" w:cs="Arial"/>
          <w:spacing w:val="-17"/>
        </w:rPr>
        <w:t xml:space="preserve"> </w:t>
      </w:r>
      <w:r w:rsidRPr="007E79C0">
        <w:rPr>
          <w:rFonts w:ascii="Arial" w:hAnsi="Arial" w:cs="Arial"/>
        </w:rPr>
        <w:t>/</w:t>
      </w:r>
      <w:r w:rsidRPr="007E79C0">
        <w:rPr>
          <w:rFonts w:ascii="Arial" w:hAnsi="Arial" w:cs="Arial"/>
          <w:spacing w:val="-16"/>
        </w:rPr>
        <w:t xml:space="preserve"> </w:t>
      </w:r>
      <w:r w:rsidRPr="007E79C0">
        <w:rPr>
          <w:rFonts w:ascii="Arial" w:hAnsi="Arial" w:cs="Arial"/>
        </w:rPr>
        <w:t>members</w:t>
      </w:r>
      <w:r w:rsidRPr="007E79C0">
        <w:rPr>
          <w:rFonts w:ascii="Arial" w:hAnsi="Arial" w:cs="Arial"/>
          <w:spacing w:val="-17"/>
        </w:rPr>
        <w:t xml:space="preserve"> </w:t>
      </w:r>
      <w:r w:rsidRPr="007E79C0">
        <w:rPr>
          <w:rFonts w:ascii="Arial" w:hAnsi="Arial" w:cs="Arial"/>
        </w:rPr>
        <w:t xml:space="preserve">/ partners or any person having a controlling interest1 in the enterprise, employed by the state?                         </w:t>
      </w:r>
      <w:r w:rsidRPr="007E79C0">
        <w:rPr>
          <w:rFonts w:ascii="Arial" w:hAnsi="Arial" w:cs="Arial"/>
        </w:rPr>
        <w:tab/>
      </w:r>
      <w:r w:rsidRPr="007E79C0">
        <w:rPr>
          <w:rFonts w:ascii="Arial" w:hAnsi="Arial" w:cs="Arial"/>
          <w:b/>
          <w:spacing w:val="-2"/>
        </w:rPr>
        <w:t>YES/NO</w:t>
      </w:r>
    </w:p>
    <w:p w:rsidRPr="007E79C0" w:rsidR="00C46F4D" w:rsidP="00C46F4D" w:rsidRDefault="00C46F4D" w14:paraId="69CE75B8" w14:textId="77777777">
      <w:pPr>
        <w:pStyle w:val="BodyText"/>
        <w:spacing w:before="10"/>
        <w:rPr>
          <w:rFonts w:cs="Arial"/>
          <w:b/>
        </w:rPr>
      </w:pPr>
    </w:p>
    <w:p w:rsidRPr="007E79C0"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7E79C0">
        <w:rPr>
          <w:rFonts w:ascii="Arial" w:hAnsi="Arial" w:cs="Arial"/>
          <w:spacing w:val="-2"/>
        </w:rPr>
        <w:t>If</w:t>
      </w:r>
      <w:r w:rsidRPr="007E79C0">
        <w:rPr>
          <w:rFonts w:ascii="Arial" w:hAnsi="Arial" w:cs="Arial"/>
          <w:spacing w:val="-14"/>
        </w:rPr>
        <w:t xml:space="preserve"> </w:t>
      </w:r>
      <w:r w:rsidRPr="007E79C0">
        <w:rPr>
          <w:rFonts w:ascii="Arial" w:hAnsi="Arial" w:cs="Arial"/>
          <w:spacing w:val="-2"/>
        </w:rPr>
        <w:t>so,</w:t>
      </w:r>
      <w:r w:rsidRPr="007E79C0">
        <w:rPr>
          <w:rFonts w:ascii="Arial" w:hAnsi="Arial" w:cs="Arial"/>
          <w:spacing w:val="-10"/>
        </w:rPr>
        <w:t xml:space="preserve"> </w:t>
      </w:r>
      <w:r w:rsidRPr="007E79C0">
        <w:rPr>
          <w:rFonts w:ascii="Arial" w:hAnsi="Arial" w:cs="Arial"/>
          <w:spacing w:val="-2"/>
        </w:rPr>
        <w:t>furnish</w:t>
      </w:r>
      <w:r w:rsidRPr="007E79C0">
        <w:rPr>
          <w:rFonts w:ascii="Arial" w:hAnsi="Arial" w:cs="Arial"/>
          <w:spacing w:val="-10"/>
        </w:rPr>
        <w:t xml:space="preserve"> </w:t>
      </w:r>
      <w:r w:rsidRPr="007E79C0">
        <w:rPr>
          <w:rFonts w:ascii="Arial" w:hAnsi="Arial" w:cs="Arial"/>
          <w:spacing w:val="-2"/>
        </w:rPr>
        <w:t>particulars</w:t>
      </w:r>
      <w:r w:rsidRPr="007E79C0">
        <w:rPr>
          <w:rFonts w:ascii="Arial" w:hAnsi="Arial" w:cs="Arial"/>
          <w:spacing w:val="-11"/>
        </w:rPr>
        <w:t xml:space="preserve"> </w:t>
      </w:r>
      <w:r w:rsidRPr="007E79C0">
        <w:rPr>
          <w:rFonts w:ascii="Arial" w:hAnsi="Arial" w:cs="Arial"/>
          <w:spacing w:val="-2"/>
        </w:rPr>
        <w:t>of</w:t>
      </w:r>
      <w:r w:rsidRPr="007E79C0">
        <w:rPr>
          <w:rFonts w:ascii="Arial" w:hAnsi="Arial" w:cs="Arial"/>
          <w:spacing w:val="-8"/>
        </w:rPr>
        <w:t xml:space="preserve"> </w:t>
      </w:r>
      <w:r w:rsidRPr="007E79C0">
        <w:rPr>
          <w:rFonts w:ascii="Arial" w:hAnsi="Arial" w:cs="Arial"/>
          <w:spacing w:val="-2"/>
        </w:rPr>
        <w:t>the</w:t>
      </w:r>
      <w:r w:rsidRPr="007E79C0">
        <w:rPr>
          <w:rFonts w:ascii="Arial" w:hAnsi="Arial" w:cs="Arial"/>
          <w:spacing w:val="-10"/>
        </w:rPr>
        <w:t xml:space="preserve"> </w:t>
      </w:r>
      <w:r w:rsidRPr="007E79C0">
        <w:rPr>
          <w:rFonts w:ascii="Arial" w:hAnsi="Arial" w:cs="Arial"/>
          <w:spacing w:val="-2"/>
        </w:rPr>
        <w:t>names,</w:t>
      </w:r>
      <w:r w:rsidRPr="007E79C0">
        <w:rPr>
          <w:rFonts w:ascii="Arial" w:hAnsi="Arial" w:cs="Arial"/>
          <w:spacing w:val="-10"/>
        </w:rPr>
        <w:t xml:space="preserve"> </w:t>
      </w:r>
      <w:r w:rsidRPr="007E79C0">
        <w:rPr>
          <w:rFonts w:ascii="Arial" w:hAnsi="Arial" w:cs="Arial"/>
          <w:spacing w:val="-2"/>
        </w:rPr>
        <w:t>individual</w:t>
      </w:r>
      <w:r w:rsidRPr="007E79C0">
        <w:rPr>
          <w:rFonts w:ascii="Arial" w:hAnsi="Arial" w:cs="Arial"/>
          <w:spacing w:val="-15"/>
        </w:rPr>
        <w:t xml:space="preserve"> </w:t>
      </w:r>
      <w:r w:rsidRPr="007E79C0">
        <w:rPr>
          <w:rFonts w:ascii="Arial" w:hAnsi="Arial" w:cs="Arial"/>
          <w:spacing w:val="-2"/>
        </w:rPr>
        <w:t>identity</w:t>
      </w:r>
      <w:r w:rsidRPr="007E79C0">
        <w:rPr>
          <w:rFonts w:ascii="Arial" w:hAnsi="Arial" w:cs="Arial"/>
          <w:spacing w:val="-15"/>
        </w:rPr>
        <w:t xml:space="preserve"> </w:t>
      </w:r>
      <w:r w:rsidRPr="007E79C0">
        <w:rPr>
          <w:rFonts w:ascii="Arial" w:hAnsi="Arial" w:cs="Arial"/>
          <w:spacing w:val="-2"/>
        </w:rPr>
        <w:t>numbers,</w:t>
      </w:r>
      <w:r w:rsidRPr="007E79C0">
        <w:rPr>
          <w:rFonts w:ascii="Arial" w:hAnsi="Arial" w:cs="Arial"/>
          <w:spacing w:val="-14"/>
        </w:rPr>
        <w:t xml:space="preserve"> </w:t>
      </w:r>
      <w:r w:rsidRPr="007E79C0">
        <w:rPr>
          <w:rFonts w:ascii="Arial" w:hAnsi="Arial" w:cs="Arial"/>
          <w:spacing w:val="-2"/>
        </w:rPr>
        <w:t>and,</w:t>
      </w:r>
      <w:r w:rsidRPr="007E79C0">
        <w:rPr>
          <w:rFonts w:ascii="Arial" w:hAnsi="Arial" w:cs="Arial"/>
          <w:spacing w:val="-15"/>
        </w:rPr>
        <w:t xml:space="preserve"> </w:t>
      </w:r>
      <w:r w:rsidRPr="007E79C0">
        <w:rPr>
          <w:rFonts w:ascii="Arial" w:hAnsi="Arial" w:cs="Arial"/>
          <w:spacing w:val="-2"/>
        </w:rPr>
        <w:t xml:space="preserve">if </w:t>
      </w:r>
      <w:r w:rsidRPr="007E79C0">
        <w:rPr>
          <w:rFonts w:ascii="Arial" w:hAnsi="Arial" w:cs="Arial"/>
        </w:rPr>
        <w:t>applicable, state employee numbers of sole proprietor/ directors / trustees / shareholders / members/ partners or any person having a controlling interest in the enterprise, in table below.</w:t>
      </w:r>
    </w:p>
    <w:p w:rsidRPr="007E79C0"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7E79C0" w:rsidR="00C46F4D" w:rsidTr="00C46F4D" w14:paraId="1D6A37B6" w14:textId="77777777">
        <w:trPr>
          <w:trHeight w:val="1341"/>
        </w:trPr>
        <w:tc>
          <w:tcPr>
            <w:tcW w:w="2379" w:type="dxa"/>
          </w:tcPr>
          <w:p w:rsidRPr="007E79C0" w:rsidR="00C46F4D" w:rsidP="00C46F4D" w:rsidRDefault="00C46F4D" w14:paraId="47610371" w14:textId="77777777">
            <w:pPr>
              <w:pStyle w:val="TableParagraph"/>
              <w:spacing w:before="2"/>
              <w:ind w:left="107"/>
              <w:rPr>
                <w:rFonts w:ascii="Arial" w:hAnsi="Arial" w:cs="Arial"/>
                <w:b/>
                <w:sz w:val="20"/>
                <w:szCs w:val="20"/>
              </w:rPr>
            </w:pPr>
            <w:r w:rsidRPr="007E79C0">
              <w:rPr>
                <w:rFonts w:ascii="Arial" w:hAnsi="Arial" w:cs="Arial"/>
                <w:b/>
                <w:sz w:val="20"/>
                <w:szCs w:val="20"/>
              </w:rPr>
              <w:t>Full</w:t>
            </w:r>
            <w:r w:rsidRPr="007E79C0">
              <w:rPr>
                <w:rFonts w:ascii="Arial" w:hAnsi="Arial" w:cs="Arial"/>
                <w:b/>
                <w:spacing w:val="-7"/>
                <w:sz w:val="20"/>
                <w:szCs w:val="20"/>
              </w:rPr>
              <w:t xml:space="preserve"> </w:t>
            </w:r>
            <w:r w:rsidRPr="007E79C0">
              <w:rPr>
                <w:rFonts w:ascii="Arial" w:hAnsi="Arial" w:cs="Arial"/>
                <w:b/>
                <w:spacing w:val="-4"/>
                <w:sz w:val="20"/>
                <w:szCs w:val="20"/>
              </w:rPr>
              <w:t>Name</w:t>
            </w:r>
          </w:p>
        </w:tc>
        <w:tc>
          <w:tcPr>
            <w:tcW w:w="2410" w:type="dxa"/>
          </w:tcPr>
          <w:p w:rsidRPr="007E79C0" w:rsidR="00C46F4D" w:rsidP="00C46F4D" w:rsidRDefault="00C46F4D" w14:paraId="6FCDF132" w14:textId="77777777">
            <w:pPr>
              <w:pStyle w:val="TableParagraph"/>
              <w:spacing w:before="2"/>
              <w:ind w:left="107"/>
              <w:rPr>
                <w:rFonts w:ascii="Arial" w:hAnsi="Arial" w:cs="Arial"/>
                <w:b/>
                <w:sz w:val="20"/>
                <w:szCs w:val="20"/>
              </w:rPr>
            </w:pPr>
            <w:r w:rsidRPr="007E79C0">
              <w:rPr>
                <w:rFonts w:ascii="Arial" w:hAnsi="Arial" w:cs="Arial"/>
                <w:b/>
                <w:spacing w:val="-2"/>
                <w:sz w:val="20"/>
                <w:szCs w:val="20"/>
              </w:rPr>
              <w:t>Identity Number</w:t>
            </w:r>
          </w:p>
        </w:tc>
        <w:tc>
          <w:tcPr>
            <w:tcW w:w="2612" w:type="dxa"/>
          </w:tcPr>
          <w:p w:rsidRPr="007E79C0"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7E79C0">
              <w:rPr>
                <w:rFonts w:ascii="Arial" w:hAnsi="Arial" w:cs="Arial"/>
                <w:b/>
                <w:spacing w:val="-4"/>
                <w:sz w:val="20"/>
                <w:szCs w:val="20"/>
              </w:rPr>
              <w:t>Name</w:t>
            </w:r>
            <w:r w:rsidRPr="007E79C0">
              <w:rPr>
                <w:rFonts w:ascii="Arial" w:hAnsi="Arial" w:cs="Arial"/>
                <w:b/>
                <w:sz w:val="20"/>
                <w:szCs w:val="20"/>
              </w:rPr>
              <w:tab/>
            </w:r>
            <w:r w:rsidRPr="007E79C0">
              <w:rPr>
                <w:rFonts w:ascii="Arial" w:hAnsi="Arial" w:cs="Arial"/>
                <w:b/>
                <w:spacing w:val="-6"/>
                <w:sz w:val="20"/>
                <w:szCs w:val="20"/>
              </w:rPr>
              <w:t>of</w:t>
            </w:r>
            <w:r w:rsidRPr="007E79C0">
              <w:rPr>
                <w:rFonts w:ascii="Arial" w:hAnsi="Arial" w:cs="Arial"/>
                <w:b/>
                <w:sz w:val="20"/>
                <w:szCs w:val="20"/>
              </w:rPr>
              <w:tab/>
            </w:r>
            <w:r w:rsidRPr="007E79C0">
              <w:rPr>
                <w:rFonts w:ascii="Arial" w:hAnsi="Arial" w:cs="Arial"/>
                <w:b/>
                <w:spacing w:val="-4"/>
                <w:sz w:val="20"/>
                <w:szCs w:val="20"/>
              </w:rPr>
              <w:t xml:space="preserve">State </w:t>
            </w:r>
            <w:r w:rsidRPr="007E79C0">
              <w:rPr>
                <w:rFonts w:ascii="Arial" w:hAnsi="Arial" w:cs="Arial"/>
                <w:b/>
                <w:spacing w:val="-2"/>
                <w:sz w:val="20"/>
                <w:szCs w:val="20"/>
              </w:rPr>
              <w:t>institution</w:t>
            </w:r>
          </w:p>
        </w:tc>
      </w:tr>
      <w:tr w:rsidRPr="007E79C0" w:rsidR="00C46F4D" w:rsidTr="00C46F4D" w14:paraId="74A560B5" w14:textId="77777777">
        <w:trPr>
          <w:trHeight w:val="275"/>
        </w:trPr>
        <w:tc>
          <w:tcPr>
            <w:tcW w:w="2379" w:type="dxa"/>
          </w:tcPr>
          <w:p w:rsidRPr="007E79C0" w:rsidR="00C46F4D" w:rsidP="00C46F4D" w:rsidRDefault="00C46F4D" w14:paraId="0EE7F9C4" w14:textId="77777777">
            <w:pPr>
              <w:pStyle w:val="TableParagraph"/>
              <w:rPr>
                <w:rFonts w:ascii="Arial" w:hAnsi="Arial" w:cs="Arial"/>
                <w:sz w:val="20"/>
                <w:szCs w:val="20"/>
              </w:rPr>
            </w:pPr>
          </w:p>
        </w:tc>
        <w:tc>
          <w:tcPr>
            <w:tcW w:w="2410" w:type="dxa"/>
          </w:tcPr>
          <w:p w:rsidRPr="007E79C0" w:rsidR="00C46F4D" w:rsidP="00C46F4D" w:rsidRDefault="00C46F4D" w14:paraId="746593F7" w14:textId="77777777">
            <w:pPr>
              <w:pStyle w:val="TableParagraph"/>
              <w:rPr>
                <w:rFonts w:ascii="Arial" w:hAnsi="Arial" w:cs="Arial"/>
                <w:sz w:val="20"/>
                <w:szCs w:val="20"/>
              </w:rPr>
            </w:pPr>
          </w:p>
        </w:tc>
        <w:tc>
          <w:tcPr>
            <w:tcW w:w="2612" w:type="dxa"/>
          </w:tcPr>
          <w:p w:rsidRPr="007E79C0" w:rsidR="00C46F4D" w:rsidP="00C46F4D" w:rsidRDefault="00C46F4D" w14:paraId="77EA5AAC" w14:textId="77777777">
            <w:pPr>
              <w:pStyle w:val="TableParagraph"/>
              <w:rPr>
                <w:rFonts w:ascii="Arial" w:hAnsi="Arial" w:cs="Arial"/>
                <w:sz w:val="20"/>
                <w:szCs w:val="20"/>
              </w:rPr>
            </w:pPr>
          </w:p>
        </w:tc>
      </w:tr>
      <w:tr w:rsidRPr="007E79C0" w:rsidR="00C46F4D" w:rsidTr="00C46F4D" w14:paraId="05802A67" w14:textId="77777777">
        <w:trPr>
          <w:trHeight w:val="275"/>
        </w:trPr>
        <w:tc>
          <w:tcPr>
            <w:tcW w:w="2379" w:type="dxa"/>
          </w:tcPr>
          <w:p w:rsidRPr="007E79C0" w:rsidR="00C46F4D" w:rsidP="00C46F4D" w:rsidRDefault="00C46F4D" w14:paraId="077BF313" w14:textId="77777777">
            <w:pPr>
              <w:pStyle w:val="TableParagraph"/>
              <w:rPr>
                <w:rFonts w:ascii="Arial" w:hAnsi="Arial" w:cs="Arial"/>
                <w:sz w:val="20"/>
                <w:szCs w:val="20"/>
              </w:rPr>
            </w:pPr>
          </w:p>
        </w:tc>
        <w:tc>
          <w:tcPr>
            <w:tcW w:w="2410" w:type="dxa"/>
          </w:tcPr>
          <w:p w:rsidRPr="007E79C0" w:rsidR="00C46F4D" w:rsidP="00C46F4D" w:rsidRDefault="00C46F4D" w14:paraId="3928C1FF" w14:textId="77777777">
            <w:pPr>
              <w:pStyle w:val="TableParagraph"/>
              <w:rPr>
                <w:rFonts w:ascii="Arial" w:hAnsi="Arial" w:cs="Arial"/>
                <w:sz w:val="20"/>
                <w:szCs w:val="20"/>
              </w:rPr>
            </w:pPr>
          </w:p>
        </w:tc>
        <w:tc>
          <w:tcPr>
            <w:tcW w:w="2612" w:type="dxa"/>
          </w:tcPr>
          <w:p w:rsidRPr="007E79C0" w:rsidR="00C46F4D" w:rsidP="00C46F4D" w:rsidRDefault="00C46F4D" w14:paraId="6BA71FE9" w14:textId="77777777">
            <w:pPr>
              <w:pStyle w:val="TableParagraph"/>
              <w:rPr>
                <w:rFonts w:ascii="Arial" w:hAnsi="Arial" w:cs="Arial"/>
                <w:sz w:val="20"/>
                <w:szCs w:val="20"/>
              </w:rPr>
            </w:pPr>
          </w:p>
        </w:tc>
      </w:tr>
      <w:tr w:rsidRPr="007E79C0" w:rsidR="00C46F4D" w:rsidTr="00C46F4D" w14:paraId="0271A917" w14:textId="77777777">
        <w:trPr>
          <w:trHeight w:val="275"/>
        </w:trPr>
        <w:tc>
          <w:tcPr>
            <w:tcW w:w="2379" w:type="dxa"/>
          </w:tcPr>
          <w:p w:rsidRPr="007E79C0" w:rsidR="00C46F4D" w:rsidP="00C46F4D" w:rsidRDefault="00C46F4D" w14:paraId="20E77588" w14:textId="77777777">
            <w:pPr>
              <w:pStyle w:val="TableParagraph"/>
              <w:rPr>
                <w:rFonts w:ascii="Arial" w:hAnsi="Arial" w:cs="Arial"/>
                <w:sz w:val="20"/>
                <w:szCs w:val="20"/>
              </w:rPr>
            </w:pPr>
          </w:p>
        </w:tc>
        <w:tc>
          <w:tcPr>
            <w:tcW w:w="2410" w:type="dxa"/>
          </w:tcPr>
          <w:p w:rsidRPr="007E79C0" w:rsidR="00C46F4D" w:rsidP="00C46F4D" w:rsidRDefault="00C46F4D" w14:paraId="6A949A27" w14:textId="77777777">
            <w:pPr>
              <w:pStyle w:val="TableParagraph"/>
              <w:rPr>
                <w:rFonts w:ascii="Arial" w:hAnsi="Arial" w:cs="Arial"/>
                <w:sz w:val="20"/>
                <w:szCs w:val="20"/>
              </w:rPr>
            </w:pPr>
          </w:p>
        </w:tc>
        <w:tc>
          <w:tcPr>
            <w:tcW w:w="2612" w:type="dxa"/>
          </w:tcPr>
          <w:p w:rsidRPr="007E79C0" w:rsidR="00C46F4D" w:rsidP="00C46F4D" w:rsidRDefault="00C46F4D" w14:paraId="61EAA966" w14:textId="77777777">
            <w:pPr>
              <w:pStyle w:val="TableParagraph"/>
              <w:rPr>
                <w:rFonts w:ascii="Arial" w:hAnsi="Arial" w:cs="Arial"/>
                <w:sz w:val="20"/>
                <w:szCs w:val="20"/>
              </w:rPr>
            </w:pPr>
          </w:p>
        </w:tc>
      </w:tr>
      <w:tr w:rsidRPr="007E79C0" w:rsidR="00C46F4D" w:rsidTr="00C46F4D" w14:paraId="2F988C6B" w14:textId="77777777">
        <w:trPr>
          <w:trHeight w:val="275"/>
        </w:trPr>
        <w:tc>
          <w:tcPr>
            <w:tcW w:w="2379" w:type="dxa"/>
          </w:tcPr>
          <w:p w:rsidRPr="007E79C0" w:rsidR="00C46F4D" w:rsidP="00C46F4D" w:rsidRDefault="00C46F4D" w14:paraId="5D709492" w14:textId="77777777">
            <w:pPr>
              <w:pStyle w:val="TableParagraph"/>
              <w:rPr>
                <w:rFonts w:ascii="Arial" w:hAnsi="Arial" w:cs="Arial"/>
                <w:sz w:val="20"/>
                <w:szCs w:val="20"/>
              </w:rPr>
            </w:pPr>
          </w:p>
        </w:tc>
        <w:tc>
          <w:tcPr>
            <w:tcW w:w="2410" w:type="dxa"/>
          </w:tcPr>
          <w:p w:rsidRPr="007E79C0" w:rsidR="00C46F4D" w:rsidP="00C46F4D" w:rsidRDefault="00C46F4D" w14:paraId="43008E3E" w14:textId="77777777">
            <w:pPr>
              <w:pStyle w:val="TableParagraph"/>
              <w:rPr>
                <w:rFonts w:ascii="Arial" w:hAnsi="Arial" w:cs="Arial"/>
                <w:sz w:val="20"/>
                <w:szCs w:val="20"/>
              </w:rPr>
            </w:pPr>
          </w:p>
        </w:tc>
        <w:tc>
          <w:tcPr>
            <w:tcW w:w="2612" w:type="dxa"/>
          </w:tcPr>
          <w:p w:rsidRPr="007E79C0" w:rsidR="00C46F4D" w:rsidP="00C46F4D" w:rsidRDefault="00C46F4D" w14:paraId="075DABE8" w14:textId="77777777">
            <w:pPr>
              <w:pStyle w:val="TableParagraph"/>
              <w:rPr>
                <w:rFonts w:ascii="Arial" w:hAnsi="Arial" w:cs="Arial"/>
                <w:sz w:val="20"/>
                <w:szCs w:val="20"/>
              </w:rPr>
            </w:pPr>
          </w:p>
        </w:tc>
      </w:tr>
      <w:tr w:rsidRPr="007E79C0" w:rsidR="00C46F4D" w:rsidTr="00C46F4D" w14:paraId="371B5829" w14:textId="77777777">
        <w:trPr>
          <w:trHeight w:val="275"/>
        </w:trPr>
        <w:tc>
          <w:tcPr>
            <w:tcW w:w="2379" w:type="dxa"/>
          </w:tcPr>
          <w:p w:rsidRPr="007E79C0" w:rsidR="00C46F4D" w:rsidP="00C46F4D" w:rsidRDefault="00C46F4D" w14:paraId="0A4FB400" w14:textId="77777777">
            <w:pPr>
              <w:pStyle w:val="TableParagraph"/>
              <w:rPr>
                <w:rFonts w:ascii="Arial" w:hAnsi="Arial" w:cs="Arial"/>
                <w:sz w:val="20"/>
                <w:szCs w:val="20"/>
              </w:rPr>
            </w:pPr>
          </w:p>
        </w:tc>
        <w:tc>
          <w:tcPr>
            <w:tcW w:w="2410" w:type="dxa"/>
          </w:tcPr>
          <w:p w:rsidRPr="007E79C0" w:rsidR="00C46F4D" w:rsidP="00C46F4D" w:rsidRDefault="00C46F4D" w14:paraId="2EB91049" w14:textId="77777777">
            <w:pPr>
              <w:pStyle w:val="TableParagraph"/>
              <w:rPr>
                <w:rFonts w:ascii="Arial" w:hAnsi="Arial" w:cs="Arial"/>
                <w:sz w:val="20"/>
                <w:szCs w:val="20"/>
              </w:rPr>
            </w:pPr>
          </w:p>
        </w:tc>
        <w:tc>
          <w:tcPr>
            <w:tcW w:w="2612" w:type="dxa"/>
          </w:tcPr>
          <w:p w:rsidRPr="007E79C0" w:rsidR="00C46F4D" w:rsidP="00C46F4D" w:rsidRDefault="00C46F4D" w14:paraId="0CB28169" w14:textId="77777777">
            <w:pPr>
              <w:pStyle w:val="TableParagraph"/>
              <w:rPr>
                <w:rFonts w:ascii="Arial" w:hAnsi="Arial" w:cs="Arial"/>
                <w:sz w:val="20"/>
                <w:szCs w:val="20"/>
              </w:rPr>
            </w:pPr>
          </w:p>
        </w:tc>
      </w:tr>
      <w:tr w:rsidRPr="007E79C0" w:rsidR="00C46F4D" w:rsidTr="00C46F4D" w14:paraId="61936454" w14:textId="77777777">
        <w:trPr>
          <w:trHeight w:val="275"/>
        </w:trPr>
        <w:tc>
          <w:tcPr>
            <w:tcW w:w="2379" w:type="dxa"/>
          </w:tcPr>
          <w:p w:rsidRPr="007E79C0" w:rsidR="00C46F4D" w:rsidP="00C46F4D" w:rsidRDefault="00C46F4D" w14:paraId="2F11ED85" w14:textId="77777777">
            <w:pPr>
              <w:pStyle w:val="TableParagraph"/>
              <w:rPr>
                <w:rFonts w:ascii="Arial" w:hAnsi="Arial" w:cs="Arial"/>
                <w:sz w:val="20"/>
                <w:szCs w:val="20"/>
              </w:rPr>
            </w:pPr>
          </w:p>
        </w:tc>
        <w:tc>
          <w:tcPr>
            <w:tcW w:w="2410" w:type="dxa"/>
          </w:tcPr>
          <w:p w:rsidRPr="007E79C0" w:rsidR="00C46F4D" w:rsidP="00C46F4D" w:rsidRDefault="00C46F4D" w14:paraId="5DD1CBE0" w14:textId="77777777">
            <w:pPr>
              <w:pStyle w:val="TableParagraph"/>
              <w:rPr>
                <w:rFonts w:ascii="Arial" w:hAnsi="Arial" w:cs="Arial"/>
                <w:sz w:val="20"/>
                <w:szCs w:val="20"/>
              </w:rPr>
            </w:pPr>
          </w:p>
        </w:tc>
        <w:tc>
          <w:tcPr>
            <w:tcW w:w="2612" w:type="dxa"/>
          </w:tcPr>
          <w:p w:rsidRPr="007E79C0" w:rsidR="00C46F4D" w:rsidP="00C46F4D" w:rsidRDefault="00C46F4D" w14:paraId="548731EE" w14:textId="77777777">
            <w:pPr>
              <w:pStyle w:val="TableParagraph"/>
              <w:rPr>
                <w:rFonts w:ascii="Arial" w:hAnsi="Arial" w:cs="Arial"/>
                <w:sz w:val="20"/>
                <w:szCs w:val="20"/>
              </w:rPr>
            </w:pPr>
          </w:p>
        </w:tc>
      </w:tr>
      <w:tr w:rsidRPr="007E79C0" w:rsidR="00C46F4D" w:rsidTr="00C46F4D" w14:paraId="2B083929" w14:textId="77777777">
        <w:trPr>
          <w:trHeight w:val="275"/>
        </w:trPr>
        <w:tc>
          <w:tcPr>
            <w:tcW w:w="2379" w:type="dxa"/>
          </w:tcPr>
          <w:p w:rsidRPr="007E79C0" w:rsidR="00C46F4D" w:rsidP="00C46F4D" w:rsidRDefault="00C46F4D" w14:paraId="6E7CE7CB" w14:textId="77777777">
            <w:pPr>
              <w:pStyle w:val="TableParagraph"/>
              <w:rPr>
                <w:rFonts w:ascii="Arial" w:hAnsi="Arial" w:cs="Arial"/>
                <w:sz w:val="20"/>
                <w:szCs w:val="20"/>
              </w:rPr>
            </w:pPr>
          </w:p>
        </w:tc>
        <w:tc>
          <w:tcPr>
            <w:tcW w:w="2410" w:type="dxa"/>
          </w:tcPr>
          <w:p w:rsidRPr="007E79C0" w:rsidR="00C46F4D" w:rsidP="00C46F4D" w:rsidRDefault="00C46F4D" w14:paraId="48D54B8F" w14:textId="77777777">
            <w:pPr>
              <w:pStyle w:val="TableParagraph"/>
              <w:rPr>
                <w:rFonts w:ascii="Arial" w:hAnsi="Arial" w:cs="Arial"/>
                <w:sz w:val="20"/>
                <w:szCs w:val="20"/>
              </w:rPr>
            </w:pPr>
          </w:p>
        </w:tc>
        <w:tc>
          <w:tcPr>
            <w:tcW w:w="2612" w:type="dxa"/>
          </w:tcPr>
          <w:p w:rsidRPr="007E79C0" w:rsidR="00C46F4D" w:rsidP="00C46F4D" w:rsidRDefault="00C46F4D" w14:paraId="39C08DAF" w14:textId="77777777">
            <w:pPr>
              <w:pStyle w:val="TableParagraph"/>
              <w:rPr>
                <w:rFonts w:ascii="Arial" w:hAnsi="Arial" w:cs="Arial"/>
                <w:sz w:val="20"/>
                <w:szCs w:val="20"/>
              </w:rPr>
            </w:pPr>
          </w:p>
        </w:tc>
      </w:tr>
      <w:tr w:rsidRPr="007E79C0" w:rsidR="00C46F4D" w:rsidTr="00C46F4D" w14:paraId="23A12168" w14:textId="77777777">
        <w:trPr>
          <w:trHeight w:val="275"/>
        </w:trPr>
        <w:tc>
          <w:tcPr>
            <w:tcW w:w="2379" w:type="dxa"/>
          </w:tcPr>
          <w:p w:rsidRPr="007E79C0" w:rsidR="00C46F4D" w:rsidP="00C46F4D" w:rsidRDefault="00C46F4D" w14:paraId="7585916A" w14:textId="77777777">
            <w:pPr>
              <w:pStyle w:val="TableParagraph"/>
              <w:rPr>
                <w:rFonts w:ascii="Arial" w:hAnsi="Arial" w:cs="Arial"/>
                <w:sz w:val="20"/>
                <w:szCs w:val="20"/>
              </w:rPr>
            </w:pPr>
          </w:p>
        </w:tc>
        <w:tc>
          <w:tcPr>
            <w:tcW w:w="2410" w:type="dxa"/>
          </w:tcPr>
          <w:p w:rsidRPr="007E79C0" w:rsidR="00C46F4D" w:rsidP="00C46F4D" w:rsidRDefault="00C46F4D" w14:paraId="20288034" w14:textId="77777777">
            <w:pPr>
              <w:pStyle w:val="TableParagraph"/>
              <w:rPr>
                <w:rFonts w:ascii="Arial" w:hAnsi="Arial" w:cs="Arial"/>
                <w:sz w:val="20"/>
                <w:szCs w:val="20"/>
              </w:rPr>
            </w:pPr>
          </w:p>
        </w:tc>
        <w:tc>
          <w:tcPr>
            <w:tcW w:w="2612" w:type="dxa"/>
          </w:tcPr>
          <w:p w:rsidRPr="007E79C0" w:rsidR="00C46F4D" w:rsidP="00C46F4D" w:rsidRDefault="00C46F4D" w14:paraId="4CCB058F" w14:textId="77777777">
            <w:pPr>
              <w:pStyle w:val="TableParagraph"/>
              <w:rPr>
                <w:rFonts w:ascii="Arial" w:hAnsi="Arial" w:cs="Arial"/>
                <w:sz w:val="20"/>
                <w:szCs w:val="20"/>
              </w:rPr>
            </w:pPr>
          </w:p>
        </w:tc>
      </w:tr>
      <w:tr w:rsidRPr="007E79C0" w:rsidR="00C46F4D" w:rsidTr="00C46F4D" w14:paraId="7053910B" w14:textId="77777777">
        <w:trPr>
          <w:trHeight w:val="275"/>
        </w:trPr>
        <w:tc>
          <w:tcPr>
            <w:tcW w:w="2379" w:type="dxa"/>
          </w:tcPr>
          <w:p w:rsidRPr="007E79C0" w:rsidR="00C46F4D" w:rsidP="00C46F4D" w:rsidRDefault="00C46F4D" w14:paraId="778B602E" w14:textId="77777777">
            <w:pPr>
              <w:pStyle w:val="TableParagraph"/>
              <w:rPr>
                <w:rFonts w:ascii="Arial" w:hAnsi="Arial" w:cs="Arial"/>
                <w:sz w:val="20"/>
                <w:szCs w:val="20"/>
              </w:rPr>
            </w:pPr>
          </w:p>
        </w:tc>
        <w:tc>
          <w:tcPr>
            <w:tcW w:w="2410" w:type="dxa"/>
          </w:tcPr>
          <w:p w:rsidRPr="007E79C0" w:rsidR="00C46F4D" w:rsidP="00C46F4D" w:rsidRDefault="00C46F4D" w14:paraId="38F5B6E7" w14:textId="77777777">
            <w:pPr>
              <w:pStyle w:val="TableParagraph"/>
              <w:rPr>
                <w:rFonts w:ascii="Arial" w:hAnsi="Arial" w:cs="Arial"/>
                <w:sz w:val="20"/>
                <w:szCs w:val="20"/>
              </w:rPr>
            </w:pPr>
          </w:p>
        </w:tc>
        <w:tc>
          <w:tcPr>
            <w:tcW w:w="2612" w:type="dxa"/>
          </w:tcPr>
          <w:p w:rsidRPr="007E79C0" w:rsidR="00C46F4D" w:rsidP="00C46F4D" w:rsidRDefault="00C46F4D" w14:paraId="45768EDD" w14:textId="77777777">
            <w:pPr>
              <w:pStyle w:val="TableParagraph"/>
              <w:rPr>
                <w:rFonts w:ascii="Arial" w:hAnsi="Arial" w:cs="Arial"/>
                <w:sz w:val="20"/>
                <w:szCs w:val="20"/>
              </w:rPr>
            </w:pPr>
          </w:p>
        </w:tc>
      </w:tr>
    </w:tbl>
    <w:p w:rsidRPr="007E79C0" w:rsidR="00C46F4D" w:rsidP="00C46F4D" w:rsidRDefault="00C46F4D" w14:paraId="50F04E41" w14:textId="77777777">
      <w:pPr>
        <w:pStyle w:val="BodyText"/>
        <w:rPr>
          <w:sz w:val="30"/>
        </w:rPr>
      </w:pPr>
    </w:p>
    <w:p w:rsidRPr="007E79C0"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7E79C0">
        <w:rPr>
          <w:rFonts w:ascii="Arial" w:hAnsi="Arial" w:cs="Arial"/>
        </w:rPr>
        <w:t>Do</w:t>
      </w:r>
      <w:r w:rsidRPr="007E79C0">
        <w:rPr>
          <w:rFonts w:ascii="Arial" w:hAnsi="Arial" w:cs="Arial"/>
          <w:spacing w:val="11"/>
        </w:rPr>
        <w:t xml:space="preserve"> </w:t>
      </w:r>
      <w:r w:rsidRPr="007E79C0">
        <w:rPr>
          <w:rFonts w:ascii="Arial" w:hAnsi="Arial" w:cs="Arial"/>
        </w:rPr>
        <w:t>you,</w:t>
      </w:r>
      <w:r w:rsidRPr="007E79C0">
        <w:rPr>
          <w:rFonts w:ascii="Arial" w:hAnsi="Arial" w:cs="Arial"/>
          <w:spacing w:val="11"/>
        </w:rPr>
        <w:t xml:space="preserve"> </w:t>
      </w:r>
      <w:r w:rsidRPr="007E79C0">
        <w:rPr>
          <w:rFonts w:ascii="Arial" w:hAnsi="Arial" w:cs="Arial"/>
        </w:rPr>
        <w:t>or</w:t>
      </w:r>
      <w:r w:rsidRPr="007E79C0">
        <w:rPr>
          <w:rFonts w:ascii="Arial" w:hAnsi="Arial" w:cs="Arial"/>
          <w:spacing w:val="10"/>
        </w:rPr>
        <w:t xml:space="preserve"> </w:t>
      </w:r>
      <w:r w:rsidRPr="007E79C0">
        <w:rPr>
          <w:rFonts w:ascii="Arial" w:hAnsi="Arial" w:cs="Arial"/>
        </w:rPr>
        <w:t>any</w:t>
      </w:r>
      <w:r w:rsidRPr="007E79C0">
        <w:rPr>
          <w:rFonts w:ascii="Arial" w:hAnsi="Arial" w:cs="Arial"/>
          <w:spacing w:val="8"/>
        </w:rPr>
        <w:t xml:space="preserve"> </w:t>
      </w:r>
      <w:r w:rsidRPr="007E79C0">
        <w:rPr>
          <w:rFonts w:ascii="Arial" w:hAnsi="Arial" w:cs="Arial"/>
        </w:rPr>
        <w:t>person</w:t>
      </w:r>
      <w:r w:rsidRPr="007E79C0">
        <w:rPr>
          <w:rFonts w:ascii="Arial" w:hAnsi="Arial" w:cs="Arial"/>
          <w:spacing w:val="15"/>
        </w:rPr>
        <w:t xml:space="preserve"> </w:t>
      </w:r>
      <w:r w:rsidRPr="007E79C0">
        <w:rPr>
          <w:rFonts w:ascii="Arial" w:hAnsi="Arial" w:cs="Arial"/>
        </w:rPr>
        <w:t>connected</w:t>
      </w:r>
      <w:r w:rsidRPr="007E79C0">
        <w:rPr>
          <w:rFonts w:ascii="Arial" w:hAnsi="Arial" w:cs="Arial"/>
          <w:spacing w:val="11"/>
        </w:rPr>
        <w:t xml:space="preserve"> </w:t>
      </w:r>
      <w:r w:rsidRPr="007E79C0">
        <w:rPr>
          <w:rFonts w:ascii="Arial" w:hAnsi="Arial" w:cs="Arial"/>
        </w:rPr>
        <w:t>with</w:t>
      </w:r>
      <w:r w:rsidRPr="007E79C0">
        <w:rPr>
          <w:rFonts w:ascii="Arial" w:hAnsi="Arial" w:cs="Arial"/>
          <w:spacing w:val="11"/>
        </w:rPr>
        <w:t xml:space="preserve"> </w:t>
      </w:r>
      <w:r w:rsidRPr="007E79C0">
        <w:rPr>
          <w:rFonts w:ascii="Arial" w:hAnsi="Arial" w:cs="Arial"/>
        </w:rPr>
        <w:t>the</w:t>
      </w:r>
      <w:r w:rsidRPr="007E79C0">
        <w:rPr>
          <w:rFonts w:ascii="Arial" w:hAnsi="Arial" w:cs="Arial"/>
          <w:spacing w:val="9"/>
        </w:rPr>
        <w:t xml:space="preserve"> </w:t>
      </w:r>
      <w:r w:rsidRPr="007E79C0">
        <w:rPr>
          <w:rFonts w:ascii="Arial" w:hAnsi="Arial" w:cs="Arial"/>
        </w:rPr>
        <w:t>bidder,</w:t>
      </w:r>
      <w:r w:rsidRPr="007E79C0">
        <w:rPr>
          <w:rFonts w:ascii="Arial" w:hAnsi="Arial" w:cs="Arial"/>
          <w:spacing w:val="9"/>
        </w:rPr>
        <w:t xml:space="preserve"> </w:t>
      </w:r>
      <w:r w:rsidRPr="007E79C0">
        <w:rPr>
          <w:rFonts w:ascii="Arial" w:hAnsi="Arial" w:cs="Arial"/>
        </w:rPr>
        <w:t>have</w:t>
      </w:r>
      <w:r w:rsidRPr="007E79C0">
        <w:rPr>
          <w:rFonts w:ascii="Arial" w:hAnsi="Arial" w:cs="Arial"/>
          <w:spacing w:val="10"/>
        </w:rPr>
        <w:t xml:space="preserve"> </w:t>
      </w:r>
      <w:r w:rsidRPr="007E79C0">
        <w:rPr>
          <w:rFonts w:ascii="Arial" w:hAnsi="Arial" w:cs="Arial"/>
        </w:rPr>
        <w:t>a</w:t>
      </w:r>
      <w:r w:rsidRPr="007E79C0">
        <w:rPr>
          <w:rFonts w:ascii="Arial" w:hAnsi="Arial" w:cs="Arial"/>
          <w:spacing w:val="9"/>
        </w:rPr>
        <w:t xml:space="preserve"> </w:t>
      </w:r>
      <w:r w:rsidRPr="007E79C0">
        <w:rPr>
          <w:rFonts w:ascii="Arial" w:hAnsi="Arial" w:cs="Arial"/>
          <w:spacing w:val="-2"/>
        </w:rPr>
        <w:t>relationship</w:t>
      </w:r>
    </w:p>
    <w:p w:rsidRPr="007E79C0" w:rsidR="00C46F4D" w:rsidP="00C46F4D" w:rsidRDefault="00C46F4D" w14:paraId="73DB1A00" w14:textId="77777777">
      <w:pPr>
        <w:pStyle w:val="BodyText"/>
      </w:pPr>
    </w:p>
    <w:p w:rsidRPr="007E79C0" w:rsidR="00C46F4D" w:rsidP="00C46F4D" w:rsidRDefault="00C46F4D" w14:paraId="3781701B" w14:textId="77777777">
      <w:pPr>
        <w:pStyle w:val="BodyText"/>
        <w:spacing w:before="8"/>
        <w:rPr>
          <w:sz w:val="12"/>
        </w:rPr>
      </w:pPr>
      <w:r w:rsidRPr="007E79C0">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8B3B34">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7E79C0" w:rsidR="00C46F4D" w:rsidP="00C46F4D" w:rsidRDefault="00C46F4D" w14:paraId="7BB68A41" w14:textId="77777777">
      <w:pPr>
        <w:spacing w:before="116" w:line="223" w:lineRule="auto"/>
        <w:ind w:left="100" w:right="628"/>
        <w:rPr>
          <w:rFonts w:ascii="Courier New"/>
        </w:rPr>
      </w:pPr>
      <w:r w:rsidRPr="007E79C0">
        <w:rPr>
          <w:rFonts w:ascii="Courier New"/>
        </w:rPr>
        <w:t>1 the power, by one person or a group of persons holding the majority</w:t>
      </w:r>
      <w:r w:rsidRPr="007E79C0">
        <w:rPr>
          <w:rFonts w:ascii="Courier New"/>
          <w:spacing w:val="-5"/>
        </w:rPr>
        <w:t xml:space="preserve"> </w:t>
      </w:r>
      <w:r w:rsidRPr="007E79C0">
        <w:rPr>
          <w:rFonts w:ascii="Courier New"/>
        </w:rPr>
        <w:t>of</w:t>
      </w:r>
      <w:r w:rsidRPr="007E79C0">
        <w:rPr>
          <w:rFonts w:ascii="Courier New"/>
          <w:spacing w:val="-5"/>
        </w:rPr>
        <w:t xml:space="preserve"> </w:t>
      </w:r>
      <w:r w:rsidRPr="007E79C0">
        <w:rPr>
          <w:rFonts w:ascii="Courier New"/>
        </w:rPr>
        <w:t>the</w:t>
      </w:r>
      <w:r w:rsidRPr="007E79C0">
        <w:rPr>
          <w:rFonts w:ascii="Courier New"/>
          <w:spacing w:val="-5"/>
        </w:rPr>
        <w:t xml:space="preserve"> </w:t>
      </w:r>
      <w:r w:rsidRPr="007E79C0">
        <w:rPr>
          <w:rFonts w:ascii="Courier New"/>
        </w:rPr>
        <w:t>equity</w:t>
      </w:r>
      <w:r w:rsidRPr="007E79C0">
        <w:rPr>
          <w:rFonts w:ascii="Courier New"/>
          <w:spacing w:val="-5"/>
        </w:rPr>
        <w:t xml:space="preserve"> </w:t>
      </w:r>
      <w:r w:rsidRPr="007E79C0">
        <w:rPr>
          <w:rFonts w:ascii="Courier New"/>
        </w:rPr>
        <w:t>of</w:t>
      </w:r>
      <w:r w:rsidRPr="007E79C0">
        <w:rPr>
          <w:rFonts w:ascii="Courier New"/>
          <w:spacing w:val="-5"/>
        </w:rPr>
        <w:t xml:space="preserve"> </w:t>
      </w:r>
      <w:r w:rsidRPr="007E79C0">
        <w:rPr>
          <w:rFonts w:ascii="Courier New"/>
        </w:rPr>
        <w:t>an</w:t>
      </w:r>
      <w:r w:rsidRPr="007E79C0">
        <w:rPr>
          <w:rFonts w:ascii="Courier New"/>
          <w:spacing w:val="-5"/>
        </w:rPr>
        <w:t xml:space="preserve"> </w:t>
      </w:r>
      <w:r w:rsidRPr="007E79C0">
        <w:rPr>
          <w:rFonts w:ascii="Courier New"/>
        </w:rPr>
        <w:t>enterprise,</w:t>
      </w:r>
      <w:r w:rsidRPr="007E79C0">
        <w:rPr>
          <w:rFonts w:ascii="Courier New"/>
          <w:spacing w:val="-5"/>
        </w:rPr>
        <w:t xml:space="preserve"> </w:t>
      </w:r>
      <w:r w:rsidRPr="007E79C0">
        <w:rPr>
          <w:rFonts w:ascii="Courier New"/>
        </w:rPr>
        <w:t>alternatively,</w:t>
      </w:r>
      <w:r w:rsidRPr="007E79C0">
        <w:rPr>
          <w:rFonts w:ascii="Courier New"/>
          <w:spacing w:val="-5"/>
        </w:rPr>
        <w:t xml:space="preserve"> </w:t>
      </w:r>
      <w:r w:rsidRPr="007E79C0">
        <w:rPr>
          <w:rFonts w:ascii="Courier New"/>
        </w:rPr>
        <w:t>the</w:t>
      </w:r>
      <w:r w:rsidRPr="007E79C0">
        <w:rPr>
          <w:rFonts w:ascii="Courier New"/>
          <w:spacing w:val="-5"/>
        </w:rPr>
        <w:t xml:space="preserve"> </w:t>
      </w:r>
      <w:r w:rsidRPr="007E79C0">
        <w:rPr>
          <w:rFonts w:ascii="Courier New"/>
        </w:rPr>
        <w:t>person/s having the deciding vote or power to influence or to direct the course and decisions of the enterprise.</w:t>
      </w:r>
    </w:p>
    <w:p w:rsidRPr="007E79C0" w:rsidR="00C46F4D" w:rsidP="00C46F4D" w:rsidRDefault="00C46F4D" w14:paraId="24E2E6A3" w14:textId="77777777">
      <w:pPr>
        <w:spacing w:line="223" w:lineRule="auto"/>
        <w:rPr>
          <w:rFonts w:ascii="Courier New"/>
        </w:rPr>
        <w:sectPr w:rsidRPr="007E79C0"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7E79C0" w:rsidR="00C46F4D" w:rsidP="00C46F4D" w:rsidRDefault="00C46F4D" w14:paraId="2FB6BAFB" w14:textId="77777777">
      <w:pPr>
        <w:pStyle w:val="BodyText"/>
        <w:spacing w:before="7"/>
        <w:ind w:left="820"/>
        <w:rPr>
          <w:b/>
        </w:rPr>
      </w:pPr>
      <w:r w:rsidRPr="007E79C0">
        <w:lastRenderedPageBreak/>
        <w:t>with</w:t>
      </w:r>
      <w:r w:rsidRPr="007E79C0">
        <w:rPr>
          <w:spacing w:val="-6"/>
        </w:rPr>
        <w:t xml:space="preserve"> </w:t>
      </w:r>
      <w:r w:rsidRPr="007E79C0">
        <w:t>any</w:t>
      </w:r>
      <w:r w:rsidRPr="007E79C0">
        <w:rPr>
          <w:spacing w:val="-8"/>
        </w:rPr>
        <w:t xml:space="preserve"> </w:t>
      </w:r>
      <w:r w:rsidRPr="007E79C0">
        <w:t>person</w:t>
      </w:r>
      <w:r w:rsidRPr="007E79C0">
        <w:rPr>
          <w:spacing w:val="-7"/>
        </w:rPr>
        <w:t xml:space="preserve"> </w:t>
      </w:r>
      <w:r w:rsidRPr="007E79C0">
        <w:t>who</w:t>
      </w:r>
      <w:r w:rsidRPr="007E79C0">
        <w:rPr>
          <w:spacing w:val="-7"/>
        </w:rPr>
        <w:t xml:space="preserve"> </w:t>
      </w:r>
      <w:r w:rsidRPr="007E79C0">
        <w:t>is</w:t>
      </w:r>
      <w:r w:rsidRPr="007E79C0">
        <w:rPr>
          <w:spacing w:val="-10"/>
        </w:rPr>
        <w:t xml:space="preserve"> </w:t>
      </w:r>
      <w:r w:rsidRPr="007E79C0">
        <w:t>employed</w:t>
      </w:r>
      <w:r w:rsidRPr="007E79C0">
        <w:rPr>
          <w:spacing w:val="-7"/>
        </w:rPr>
        <w:t xml:space="preserve"> </w:t>
      </w:r>
      <w:r w:rsidRPr="007E79C0">
        <w:t>by</w:t>
      </w:r>
      <w:r w:rsidRPr="007E79C0">
        <w:rPr>
          <w:spacing w:val="-12"/>
        </w:rPr>
        <w:t xml:space="preserve"> </w:t>
      </w:r>
      <w:r w:rsidRPr="007E79C0">
        <w:t>the</w:t>
      </w:r>
      <w:r w:rsidRPr="007E79C0">
        <w:rPr>
          <w:spacing w:val="-7"/>
        </w:rPr>
        <w:t xml:space="preserve"> </w:t>
      </w:r>
      <w:r w:rsidRPr="007E79C0">
        <w:t>procuring</w:t>
      </w:r>
      <w:r w:rsidRPr="007E79C0">
        <w:rPr>
          <w:spacing w:val="-10"/>
        </w:rPr>
        <w:t xml:space="preserve"> </w:t>
      </w:r>
      <w:r w:rsidRPr="007E79C0">
        <w:t>institution?</w:t>
      </w:r>
      <w:r w:rsidRPr="007E79C0">
        <w:rPr>
          <w:spacing w:val="-8"/>
        </w:rPr>
        <w:t xml:space="preserve"> </w:t>
      </w:r>
      <w:r w:rsidRPr="007E79C0">
        <w:rPr>
          <w:b/>
          <w:spacing w:val="-2"/>
        </w:rPr>
        <w:t>YES/NO</w:t>
      </w:r>
    </w:p>
    <w:p w:rsidRPr="007E79C0" w:rsidR="00C46F4D" w:rsidP="00C46F4D" w:rsidRDefault="00C46F4D" w14:paraId="102FF8C4" w14:textId="77777777">
      <w:pPr>
        <w:pStyle w:val="BodyText"/>
        <w:spacing w:before="7"/>
        <w:rPr>
          <w:b/>
        </w:rPr>
      </w:pPr>
    </w:p>
    <w:p w:rsidRPr="007E79C0"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7E79C0">
        <w:rPr>
          <w:rFonts w:ascii="Arial" w:hAnsi="Arial" w:cs="Arial"/>
        </w:rPr>
        <w:t>If</w:t>
      </w:r>
      <w:r w:rsidRPr="007E79C0">
        <w:rPr>
          <w:rFonts w:ascii="Arial" w:hAnsi="Arial" w:cs="Arial"/>
          <w:spacing w:val="4"/>
        </w:rPr>
        <w:t xml:space="preserve"> </w:t>
      </w:r>
      <w:r w:rsidRPr="007E79C0">
        <w:rPr>
          <w:rFonts w:ascii="Arial" w:hAnsi="Arial" w:cs="Arial"/>
        </w:rPr>
        <w:t>so,</w:t>
      </w:r>
      <w:r w:rsidRPr="007E79C0">
        <w:rPr>
          <w:rFonts w:ascii="Arial" w:hAnsi="Arial" w:cs="Arial"/>
          <w:spacing w:val="1"/>
        </w:rPr>
        <w:t xml:space="preserve"> </w:t>
      </w:r>
      <w:r w:rsidRPr="007E79C0">
        <w:rPr>
          <w:rFonts w:ascii="Arial" w:hAnsi="Arial" w:cs="Arial"/>
        </w:rPr>
        <w:t>furnish</w:t>
      </w:r>
      <w:r w:rsidRPr="007E79C0">
        <w:rPr>
          <w:rFonts w:ascii="Arial" w:hAnsi="Arial" w:cs="Arial"/>
          <w:spacing w:val="1"/>
        </w:rPr>
        <w:t xml:space="preserve"> </w:t>
      </w:r>
      <w:r w:rsidRPr="007E79C0">
        <w:rPr>
          <w:rFonts w:ascii="Arial" w:hAnsi="Arial" w:cs="Arial"/>
          <w:spacing w:val="-2"/>
        </w:rPr>
        <w:t>particulars:</w:t>
      </w:r>
    </w:p>
    <w:p w:rsidRPr="007E79C0" w:rsidR="00C46F4D" w:rsidP="00C46F4D" w:rsidRDefault="00C46F4D" w14:paraId="61FF4E4F" w14:textId="77777777">
      <w:pPr>
        <w:ind w:left="820"/>
        <w:rPr>
          <w:rFonts w:ascii="Arial" w:hAnsi="Arial" w:cs="Arial"/>
        </w:rPr>
      </w:pPr>
      <w:r w:rsidRPr="007E79C0">
        <w:rPr>
          <w:rFonts w:ascii="Arial" w:hAnsi="Arial" w:cs="Arial"/>
          <w:spacing w:val="-2"/>
        </w:rPr>
        <w:t>……………………………………………………………………………………</w:t>
      </w:r>
    </w:p>
    <w:p w:rsidRPr="007E79C0" w:rsidR="00C46F4D" w:rsidP="00C46F4D" w:rsidRDefault="00C46F4D" w14:paraId="1A6C1CB8" w14:textId="77777777">
      <w:pPr>
        <w:ind w:left="820"/>
        <w:rPr>
          <w:rFonts w:ascii="Arial" w:hAnsi="Arial" w:cs="Arial"/>
        </w:rPr>
      </w:pPr>
      <w:r w:rsidRPr="007E79C0">
        <w:rPr>
          <w:rFonts w:ascii="Arial" w:hAnsi="Arial" w:cs="Arial"/>
          <w:spacing w:val="-2"/>
        </w:rPr>
        <w:t>……………………………………………………………………………………</w:t>
      </w:r>
    </w:p>
    <w:p w:rsidRPr="007E79C0" w:rsidR="00C46F4D" w:rsidP="00C46F4D" w:rsidRDefault="00C46F4D" w14:paraId="40968786" w14:textId="77777777">
      <w:pPr>
        <w:pStyle w:val="BodyText"/>
        <w:rPr>
          <w:rFonts w:cs="Arial"/>
        </w:rPr>
      </w:pPr>
    </w:p>
    <w:p w:rsidRPr="007E79C0" w:rsidR="00C46F4D" w:rsidP="00C46F4D" w:rsidRDefault="00C46F4D" w14:paraId="69DA00DC" w14:textId="77777777">
      <w:pPr>
        <w:pStyle w:val="BodyText"/>
        <w:spacing w:before="11"/>
        <w:rPr>
          <w:rFonts w:cs="Arial"/>
        </w:rPr>
      </w:pPr>
    </w:p>
    <w:p w:rsidRPr="007E79C0"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7E79C0">
        <w:rPr>
          <w:rFonts w:ascii="Arial" w:hAnsi="Arial" w:cs="Arial"/>
        </w:rPr>
        <w:t>Does the bidder or any of its directors / trustees / shareholders / members / partners or any person having a controlling interest in the enterprise have any</w:t>
      </w:r>
      <w:r w:rsidRPr="007E79C0">
        <w:rPr>
          <w:rFonts w:ascii="Arial" w:hAnsi="Arial" w:cs="Arial"/>
          <w:spacing w:val="-2"/>
        </w:rPr>
        <w:t xml:space="preserve"> </w:t>
      </w:r>
      <w:r w:rsidRPr="007E79C0">
        <w:rPr>
          <w:rFonts w:ascii="Arial" w:hAnsi="Arial" w:cs="Arial"/>
        </w:rPr>
        <w:t>interest in any</w:t>
      </w:r>
      <w:r w:rsidRPr="007E79C0">
        <w:rPr>
          <w:rFonts w:ascii="Arial" w:hAnsi="Arial" w:cs="Arial"/>
          <w:spacing w:val="-2"/>
        </w:rPr>
        <w:t xml:space="preserve"> </w:t>
      </w:r>
      <w:r w:rsidRPr="007E79C0">
        <w:rPr>
          <w:rFonts w:ascii="Arial" w:hAnsi="Arial" w:cs="Arial"/>
        </w:rPr>
        <w:t>other</w:t>
      </w:r>
      <w:r w:rsidRPr="007E79C0">
        <w:rPr>
          <w:rFonts w:ascii="Arial" w:hAnsi="Arial" w:cs="Arial"/>
          <w:spacing w:val="-1"/>
        </w:rPr>
        <w:t xml:space="preserve"> </w:t>
      </w:r>
      <w:r w:rsidRPr="007E79C0">
        <w:rPr>
          <w:rFonts w:ascii="Arial" w:hAnsi="Arial" w:cs="Arial"/>
        </w:rPr>
        <w:t>related enterprise whether</w:t>
      </w:r>
      <w:r w:rsidRPr="007E79C0">
        <w:rPr>
          <w:rFonts w:ascii="Arial" w:hAnsi="Arial" w:cs="Arial"/>
          <w:spacing w:val="-2"/>
        </w:rPr>
        <w:t xml:space="preserve"> </w:t>
      </w:r>
      <w:r w:rsidRPr="007E79C0">
        <w:rPr>
          <w:rFonts w:ascii="Arial" w:hAnsi="Arial" w:cs="Arial"/>
        </w:rPr>
        <w:t>or not they are bidding for this contract?</w:t>
      </w:r>
      <w:r w:rsidRPr="007E79C0">
        <w:rPr>
          <w:rFonts w:ascii="Arial" w:hAnsi="Arial" w:cs="Arial"/>
        </w:rPr>
        <w:tab/>
      </w:r>
      <w:r w:rsidRPr="007E79C0">
        <w:rPr>
          <w:rFonts w:ascii="Arial" w:hAnsi="Arial" w:cs="Arial"/>
          <w:b/>
          <w:spacing w:val="-2"/>
        </w:rPr>
        <w:t>YES/NO</w:t>
      </w:r>
    </w:p>
    <w:p w:rsidRPr="007E79C0" w:rsidR="00C46F4D" w:rsidP="00C46F4D" w:rsidRDefault="00C46F4D" w14:paraId="59603095" w14:textId="77777777">
      <w:pPr>
        <w:pStyle w:val="BodyText"/>
        <w:spacing w:before="8"/>
        <w:rPr>
          <w:rFonts w:cs="Arial"/>
          <w:b/>
        </w:rPr>
      </w:pPr>
    </w:p>
    <w:p w:rsidRPr="007E79C0"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7E79C0">
        <w:rPr>
          <w:rFonts w:ascii="Arial" w:hAnsi="Arial" w:cs="Arial"/>
        </w:rPr>
        <w:t>If</w:t>
      </w:r>
      <w:r w:rsidRPr="007E79C0">
        <w:rPr>
          <w:rFonts w:ascii="Arial" w:hAnsi="Arial" w:cs="Arial"/>
          <w:spacing w:val="4"/>
        </w:rPr>
        <w:t xml:space="preserve"> </w:t>
      </w:r>
      <w:r w:rsidRPr="007E79C0">
        <w:rPr>
          <w:rFonts w:ascii="Arial" w:hAnsi="Arial" w:cs="Arial"/>
        </w:rPr>
        <w:t>so,</w:t>
      </w:r>
      <w:r w:rsidRPr="007E79C0">
        <w:rPr>
          <w:rFonts w:ascii="Arial" w:hAnsi="Arial" w:cs="Arial"/>
          <w:spacing w:val="1"/>
        </w:rPr>
        <w:t xml:space="preserve"> </w:t>
      </w:r>
      <w:r w:rsidRPr="007E79C0">
        <w:rPr>
          <w:rFonts w:ascii="Arial" w:hAnsi="Arial" w:cs="Arial"/>
        </w:rPr>
        <w:t>furnish</w:t>
      </w:r>
      <w:r w:rsidRPr="007E79C0">
        <w:rPr>
          <w:rFonts w:ascii="Arial" w:hAnsi="Arial" w:cs="Arial"/>
          <w:spacing w:val="2"/>
        </w:rPr>
        <w:t xml:space="preserve"> </w:t>
      </w:r>
      <w:r w:rsidRPr="007E79C0">
        <w:rPr>
          <w:rFonts w:ascii="Arial" w:hAnsi="Arial" w:cs="Arial"/>
          <w:spacing w:val="-2"/>
        </w:rPr>
        <w:t>particulars:</w:t>
      </w:r>
    </w:p>
    <w:p w:rsidRPr="007E79C0" w:rsidR="00C46F4D" w:rsidP="00C46F4D" w:rsidRDefault="00C46F4D" w14:paraId="3362D950" w14:textId="77777777">
      <w:pPr>
        <w:spacing w:before="1"/>
        <w:ind w:left="820"/>
        <w:rPr>
          <w:rFonts w:ascii="Arial" w:hAnsi="Arial" w:cs="Arial"/>
        </w:rPr>
      </w:pPr>
      <w:r w:rsidRPr="007E79C0">
        <w:rPr>
          <w:rFonts w:ascii="Arial" w:hAnsi="Arial" w:cs="Arial"/>
          <w:spacing w:val="-2"/>
        </w:rPr>
        <w:t>…………………………………………………………………………….</w:t>
      </w:r>
    </w:p>
    <w:p w:rsidRPr="007E79C0" w:rsidR="00C46F4D" w:rsidP="00C46F4D" w:rsidRDefault="00C46F4D" w14:paraId="7237A7DA" w14:textId="77777777">
      <w:pPr>
        <w:ind w:left="820"/>
        <w:rPr>
          <w:rFonts w:ascii="Arial" w:hAnsi="Arial" w:cs="Arial"/>
        </w:rPr>
      </w:pPr>
      <w:r w:rsidRPr="007E79C0">
        <w:rPr>
          <w:rFonts w:ascii="Arial" w:hAnsi="Arial" w:cs="Arial"/>
          <w:spacing w:val="-2"/>
        </w:rPr>
        <w:t>…………………………………………………………………………….</w:t>
      </w:r>
    </w:p>
    <w:p w:rsidRPr="007E79C0" w:rsidR="00C46F4D" w:rsidP="00C46F4D" w:rsidRDefault="00C46F4D" w14:paraId="5C2F5592" w14:textId="77777777">
      <w:pPr>
        <w:pStyle w:val="BodyText"/>
        <w:spacing w:before="7"/>
      </w:pPr>
    </w:p>
    <w:p w:rsidRPr="007E79C0" w:rsidR="00C46F4D" w:rsidP="00C46F4D" w:rsidRDefault="00C46F4D" w14:paraId="1EF2BA27" w14:textId="77777777">
      <w:pPr>
        <w:pStyle w:val="BodyText"/>
        <w:spacing w:before="7"/>
      </w:pPr>
    </w:p>
    <w:p w:rsidRPr="007E79C0"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7E79C0">
        <w:rPr>
          <w:spacing w:val="-2"/>
        </w:rPr>
        <w:t>DECLARATION</w:t>
      </w:r>
    </w:p>
    <w:p w:rsidRPr="007E79C0" w:rsidR="00C46F4D" w:rsidP="00C46F4D" w:rsidRDefault="00C46F4D" w14:paraId="7864295C" w14:textId="77777777">
      <w:pPr>
        <w:pStyle w:val="BodyText"/>
        <w:spacing w:before="7"/>
        <w:rPr>
          <w:b/>
        </w:rPr>
      </w:pPr>
    </w:p>
    <w:p w:rsidRPr="007E79C0" w:rsidR="00C46F4D" w:rsidP="00C46F4D" w:rsidRDefault="00C46F4D" w14:paraId="3593A0EA" w14:textId="77777777">
      <w:pPr>
        <w:pStyle w:val="BodyText"/>
        <w:tabs>
          <w:tab w:val="left" w:leader="dot" w:pos="8091"/>
        </w:tabs>
        <w:ind w:left="820" w:right="606"/>
      </w:pPr>
      <w:r w:rsidRPr="007E79C0">
        <w:t>I,</w:t>
      </w:r>
      <w:r w:rsidRPr="007E79C0">
        <w:rPr>
          <w:spacing w:val="80"/>
          <w:w w:val="150"/>
        </w:rPr>
        <w:t xml:space="preserve">               </w:t>
      </w:r>
      <w:r w:rsidRPr="007E79C0">
        <w:t>the</w:t>
      </w:r>
      <w:r w:rsidRPr="007E79C0">
        <w:rPr>
          <w:spacing w:val="80"/>
          <w:w w:val="150"/>
        </w:rPr>
        <w:t xml:space="preserve">               </w:t>
      </w:r>
      <w:r w:rsidRPr="007E79C0">
        <w:t xml:space="preserve">undersigned, </w:t>
      </w:r>
      <w:r w:rsidRPr="007E79C0">
        <w:rPr>
          <w:spacing w:val="-2"/>
        </w:rPr>
        <w:t>(name)…</w:t>
      </w:r>
      <w:r w:rsidRPr="007E79C0">
        <w:rPr>
          <w:rFonts w:ascii="Times New Roman" w:hAnsi="Times New Roman"/>
        </w:rPr>
        <w:tab/>
      </w:r>
      <w:r w:rsidRPr="007E79C0">
        <w:rPr>
          <w:spacing w:val="-5"/>
        </w:rPr>
        <w:t>in</w:t>
      </w:r>
    </w:p>
    <w:p w:rsidRPr="007E79C0" w:rsidR="00C46F4D" w:rsidP="00C46F4D" w:rsidRDefault="00C46F4D" w14:paraId="7B90F976" w14:textId="77777777">
      <w:pPr>
        <w:pStyle w:val="BodyText"/>
        <w:ind w:left="820" w:right="628"/>
      </w:pPr>
      <w:r w:rsidRPr="007E79C0">
        <w:t>submitting</w:t>
      </w:r>
      <w:r w:rsidRPr="007E79C0">
        <w:rPr>
          <w:spacing w:val="80"/>
        </w:rPr>
        <w:t xml:space="preserve"> </w:t>
      </w:r>
      <w:r w:rsidRPr="007E79C0">
        <w:t>the</w:t>
      </w:r>
      <w:r w:rsidRPr="007E79C0">
        <w:rPr>
          <w:spacing w:val="80"/>
        </w:rPr>
        <w:t xml:space="preserve"> </w:t>
      </w:r>
      <w:r w:rsidRPr="007E79C0">
        <w:t>accompanying</w:t>
      </w:r>
      <w:r w:rsidRPr="007E79C0">
        <w:rPr>
          <w:spacing w:val="80"/>
        </w:rPr>
        <w:t xml:space="preserve"> </w:t>
      </w:r>
      <w:r w:rsidRPr="007E79C0">
        <w:t>bid,</w:t>
      </w:r>
      <w:r w:rsidRPr="007E79C0">
        <w:rPr>
          <w:spacing w:val="80"/>
        </w:rPr>
        <w:t xml:space="preserve"> </w:t>
      </w:r>
      <w:r w:rsidRPr="007E79C0">
        <w:t>do</w:t>
      </w:r>
      <w:r w:rsidRPr="007E79C0">
        <w:rPr>
          <w:spacing w:val="80"/>
        </w:rPr>
        <w:t xml:space="preserve"> </w:t>
      </w:r>
      <w:r w:rsidRPr="007E79C0">
        <w:t>hereby</w:t>
      </w:r>
      <w:r w:rsidRPr="007E79C0">
        <w:rPr>
          <w:spacing w:val="79"/>
        </w:rPr>
        <w:t xml:space="preserve"> </w:t>
      </w:r>
      <w:r w:rsidRPr="007E79C0">
        <w:t>make</w:t>
      </w:r>
      <w:r w:rsidRPr="007E79C0">
        <w:rPr>
          <w:spacing w:val="80"/>
        </w:rPr>
        <w:t xml:space="preserve"> </w:t>
      </w:r>
      <w:r w:rsidRPr="007E79C0">
        <w:t>the</w:t>
      </w:r>
      <w:r w:rsidRPr="007E79C0">
        <w:rPr>
          <w:spacing w:val="80"/>
        </w:rPr>
        <w:t xml:space="preserve"> </w:t>
      </w:r>
      <w:r w:rsidRPr="007E79C0">
        <w:t>following statements that I certify to be true and complete in every respect:</w:t>
      </w:r>
    </w:p>
    <w:p w:rsidRPr="007E79C0" w:rsidR="00C46F4D" w:rsidP="00C46F4D" w:rsidRDefault="00C46F4D" w14:paraId="03BF1683" w14:textId="77777777">
      <w:pPr>
        <w:pStyle w:val="BodyText"/>
      </w:pPr>
    </w:p>
    <w:p w:rsidRPr="007E79C0"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7E79C0">
        <w:rPr>
          <w:rFonts w:ascii="Arial" w:hAnsi="Arial" w:cs="Arial"/>
        </w:rPr>
        <w:t>I have read and I understand the contents of</w:t>
      </w:r>
      <w:r w:rsidRPr="007E79C0">
        <w:rPr>
          <w:rFonts w:ascii="Arial" w:hAnsi="Arial" w:cs="Arial"/>
          <w:spacing w:val="2"/>
        </w:rPr>
        <w:t xml:space="preserve"> </w:t>
      </w:r>
      <w:r w:rsidRPr="007E79C0">
        <w:rPr>
          <w:rFonts w:ascii="Arial" w:hAnsi="Arial" w:cs="Arial"/>
        </w:rPr>
        <w:t>this</w:t>
      </w:r>
      <w:r w:rsidRPr="007E79C0">
        <w:rPr>
          <w:rFonts w:ascii="Arial" w:hAnsi="Arial" w:cs="Arial"/>
          <w:spacing w:val="8"/>
        </w:rPr>
        <w:t xml:space="preserve"> </w:t>
      </w:r>
      <w:r w:rsidRPr="007E79C0">
        <w:rPr>
          <w:rFonts w:ascii="Arial" w:hAnsi="Arial" w:cs="Arial"/>
          <w:spacing w:val="-2"/>
        </w:rPr>
        <w:t>disclosure;</w:t>
      </w:r>
    </w:p>
    <w:p w:rsidRPr="007E79C0"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7E79C0"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7E79C0">
        <w:rPr>
          <w:rFonts w:ascii="Arial" w:hAnsi="Arial" w:cs="Arial"/>
        </w:rPr>
        <w:t>I understand that the accompanying bid will be disqualified if this disclosure is found not to be true and complete in every respect;</w:t>
      </w:r>
    </w:p>
    <w:p w:rsidRPr="007E79C0"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7E79C0"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7E79C0">
        <w:rPr>
          <w:rFonts w:ascii="Arial" w:hAnsi="Arial" w:cs="Arial"/>
          <w:w w:val="95"/>
        </w:rPr>
        <w:t xml:space="preserve">The bidder has arrived at the accompanying bid independently from, and </w:t>
      </w:r>
      <w:r w:rsidRPr="007E79C0">
        <w:rPr>
          <w:rFonts w:ascii="Arial" w:hAnsi="Arial" w:cs="Arial"/>
        </w:rPr>
        <w:t>without consultation, communication, agreement or arrangement with any competitor. However, communication between partners in a joint venture or consortium2 will not be construed as collusive bidding.</w:t>
      </w:r>
    </w:p>
    <w:p w:rsidRPr="007E79C0"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7E79C0"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7E79C0">
        <w:rPr>
          <w:rFonts w:ascii="Arial" w:hAnsi="Arial" w:cs="Arial"/>
        </w:rPr>
        <w:t>In addition, there have been no consultations, communications, agreements</w:t>
      </w:r>
      <w:r w:rsidRPr="007E79C0">
        <w:rPr>
          <w:rFonts w:ascii="Arial" w:hAnsi="Arial" w:cs="Arial"/>
          <w:spacing w:val="-14"/>
        </w:rPr>
        <w:t xml:space="preserve"> </w:t>
      </w:r>
      <w:r w:rsidRPr="007E79C0">
        <w:rPr>
          <w:rFonts w:ascii="Arial" w:hAnsi="Arial" w:cs="Arial"/>
        </w:rPr>
        <w:t>or</w:t>
      </w:r>
      <w:r w:rsidRPr="007E79C0">
        <w:rPr>
          <w:rFonts w:ascii="Arial" w:hAnsi="Arial" w:cs="Arial"/>
          <w:spacing w:val="-16"/>
        </w:rPr>
        <w:t xml:space="preserve"> </w:t>
      </w:r>
      <w:r w:rsidRPr="007E79C0">
        <w:rPr>
          <w:rFonts w:ascii="Arial" w:hAnsi="Arial" w:cs="Arial"/>
        </w:rPr>
        <w:t>arrangements</w:t>
      </w:r>
      <w:r w:rsidRPr="007E79C0">
        <w:rPr>
          <w:rFonts w:ascii="Arial" w:hAnsi="Arial" w:cs="Arial"/>
          <w:spacing w:val="-14"/>
        </w:rPr>
        <w:t xml:space="preserve"> </w:t>
      </w:r>
      <w:r w:rsidRPr="007E79C0">
        <w:rPr>
          <w:rFonts w:ascii="Arial" w:hAnsi="Arial" w:cs="Arial"/>
        </w:rPr>
        <w:t>with</w:t>
      </w:r>
      <w:r w:rsidRPr="007E79C0">
        <w:rPr>
          <w:rFonts w:ascii="Arial" w:hAnsi="Arial" w:cs="Arial"/>
          <w:spacing w:val="-14"/>
        </w:rPr>
        <w:t xml:space="preserve"> </w:t>
      </w:r>
      <w:r w:rsidRPr="007E79C0">
        <w:rPr>
          <w:rFonts w:ascii="Arial" w:hAnsi="Arial" w:cs="Arial"/>
        </w:rPr>
        <w:t>any</w:t>
      </w:r>
      <w:r w:rsidRPr="007E79C0">
        <w:rPr>
          <w:rFonts w:ascii="Arial" w:hAnsi="Arial" w:cs="Arial"/>
          <w:spacing w:val="-17"/>
        </w:rPr>
        <w:t xml:space="preserve"> </w:t>
      </w:r>
      <w:r w:rsidRPr="007E79C0">
        <w:rPr>
          <w:rFonts w:ascii="Arial" w:hAnsi="Arial" w:cs="Arial"/>
        </w:rPr>
        <w:t>competitor</w:t>
      </w:r>
      <w:r w:rsidRPr="007E79C0">
        <w:rPr>
          <w:rFonts w:ascii="Arial" w:hAnsi="Arial" w:cs="Arial"/>
          <w:spacing w:val="-16"/>
        </w:rPr>
        <w:t xml:space="preserve"> </w:t>
      </w:r>
      <w:r w:rsidRPr="007E79C0">
        <w:rPr>
          <w:rFonts w:ascii="Arial" w:hAnsi="Arial" w:cs="Arial"/>
        </w:rPr>
        <w:t>regarding</w:t>
      </w:r>
      <w:r w:rsidRPr="007E79C0">
        <w:rPr>
          <w:rFonts w:ascii="Arial" w:hAnsi="Arial" w:cs="Arial"/>
          <w:spacing w:val="-16"/>
        </w:rPr>
        <w:t xml:space="preserve"> </w:t>
      </w:r>
      <w:r w:rsidRPr="007E79C0">
        <w:rPr>
          <w:rFonts w:ascii="Arial" w:hAnsi="Arial" w:cs="Arial"/>
        </w:rPr>
        <w:t>the</w:t>
      </w:r>
      <w:r w:rsidRPr="007E79C0">
        <w:rPr>
          <w:rFonts w:ascii="Arial" w:hAnsi="Arial" w:cs="Arial"/>
          <w:spacing w:val="-14"/>
        </w:rPr>
        <w:t xml:space="preserve"> </w:t>
      </w:r>
      <w:r w:rsidRPr="007E79C0">
        <w:rPr>
          <w:rFonts w:ascii="Arial" w:hAnsi="Arial" w:cs="Arial"/>
        </w:rPr>
        <w:t>quality, quantity, specifications, prices, including methods, factors or formulas used to calculate prices, market allocation, the intention or decision to submit</w:t>
      </w:r>
      <w:r w:rsidRPr="007E79C0">
        <w:rPr>
          <w:rFonts w:ascii="Arial" w:hAnsi="Arial" w:cs="Arial"/>
          <w:spacing w:val="-3"/>
        </w:rPr>
        <w:t xml:space="preserve"> </w:t>
      </w:r>
      <w:r w:rsidRPr="007E79C0">
        <w:rPr>
          <w:rFonts w:ascii="Arial" w:hAnsi="Arial" w:cs="Arial"/>
        </w:rPr>
        <w:t>or</w:t>
      </w:r>
      <w:r w:rsidRPr="007E79C0">
        <w:rPr>
          <w:rFonts w:ascii="Arial" w:hAnsi="Arial" w:cs="Arial"/>
          <w:spacing w:val="-4"/>
        </w:rPr>
        <w:t xml:space="preserve"> </w:t>
      </w:r>
      <w:r w:rsidRPr="007E79C0">
        <w:rPr>
          <w:rFonts w:ascii="Arial" w:hAnsi="Arial" w:cs="Arial"/>
        </w:rPr>
        <w:t>not</w:t>
      </w:r>
      <w:r w:rsidRPr="007E79C0">
        <w:rPr>
          <w:rFonts w:ascii="Arial" w:hAnsi="Arial" w:cs="Arial"/>
          <w:spacing w:val="-3"/>
        </w:rPr>
        <w:t xml:space="preserve"> </w:t>
      </w:r>
      <w:r w:rsidRPr="007E79C0">
        <w:rPr>
          <w:rFonts w:ascii="Arial" w:hAnsi="Arial" w:cs="Arial"/>
        </w:rPr>
        <w:t>to</w:t>
      </w:r>
      <w:r w:rsidRPr="007E79C0">
        <w:rPr>
          <w:rFonts w:ascii="Arial" w:hAnsi="Arial" w:cs="Arial"/>
          <w:spacing w:val="-5"/>
        </w:rPr>
        <w:t xml:space="preserve"> </w:t>
      </w:r>
      <w:r w:rsidRPr="007E79C0">
        <w:rPr>
          <w:rFonts w:ascii="Arial" w:hAnsi="Arial" w:cs="Arial"/>
        </w:rPr>
        <w:t>submit</w:t>
      </w:r>
      <w:r w:rsidRPr="007E79C0">
        <w:rPr>
          <w:rFonts w:ascii="Arial" w:hAnsi="Arial" w:cs="Arial"/>
          <w:spacing w:val="-6"/>
        </w:rPr>
        <w:t xml:space="preserve"> </w:t>
      </w:r>
      <w:r w:rsidRPr="007E79C0">
        <w:rPr>
          <w:rFonts w:ascii="Arial" w:hAnsi="Arial" w:cs="Arial"/>
        </w:rPr>
        <w:t>the</w:t>
      </w:r>
      <w:r w:rsidRPr="007E79C0">
        <w:rPr>
          <w:rFonts w:ascii="Arial" w:hAnsi="Arial" w:cs="Arial"/>
          <w:spacing w:val="-5"/>
        </w:rPr>
        <w:t xml:space="preserve"> </w:t>
      </w:r>
      <w:r w:rsidRPr="007E79C0">
        <w:rPr>
          <w:rFonts w:ascii="Arial" w:hAnsi="Arial" w:cs="Arial"/>
        </w:rPr>
        <w:t>bid,</w:t>
      </w:r>
      <w:r w:rsidRPr="007E79C0">
        <w:rPr>
          <w:rFonts w:ascii="Arial" w:hAnsi="Arial" w:cs="Arial"/>
          <w:spacing w:val="-5"/>
        </w:rPr>
        <w:t xml:space="preserve"> </w:t>
      </w:r>
      <w:r w:rsidRPr="007E79C0">
        <w:rPr>
          <w:rFonts w:ascii="Arial" w:hAnsi="Arial" w:cs="Arial"/>
        </w:rPr>
        <w:t>bidding</w:t>
      </w:r>
      <w:r w:rsidRPr="007E79C0">
        <w:rPr>
          <w:rFonts w:ascii="Arial" w:hAnsi="Arial" w:cs="Arial"/>
          <w:spacing w:val="-7"/>
        </w:rPr>
        <w:t xml:space="preserve"> </w:t>
      </w:r>
      <w:r w:rsidRPr="007E79C0">
        <w:rPr>
          <w:rFonts w:ascii="Arial" w:hAnsi="Arial" w:cs="Arial"/>
        </w:rPr>
        <w:t>with</w:t>
      </w:r>
      <w:r w:rsidRPr="007E79C0">
        <w:rPr>
          <w:rFonts w:ascii="Arial" w:hAnsi="Arial" w:cs="Arial"/>
          <w:spacing w:val="-5"/>
        </w:rPr>
        <w:t xml:space="preserve"> </w:t>
      </w:r>
      <w:r w:rsidRPr="007E79C0">
        <w:rPr>
          <w:rFonts w:ascii="Arial" w:hAnsi="Arial" w:cs="Arial"/>
        </w:rPr>
        <w:t>the</w:t>
      </w:r>
      <w:r w:rsidRPr="007E79C0">
        <w:rPr>
          <w:rFonts w:ascii="Arial" w:hAnsi="Arial" w:cs="Arial"/>
          <w:spacing w:val="-5"/>
        </w:rPr>
        <w:t xml:space="preserve"> </w:t>
      </w:r>
      <w:r w:rsidRPr="007E79C0">
        <w:rPr>
          <w:rFonts w:ascii="Arial" w:hAnsi="Arial" w:cs="Arial"/>
        </w:rPr>
        <w:t>intention</w:t>
      </w:r>
      <w:r w:rsidRPr="007E79C0">
        <w:rPr>
          <w:rFonts w:ascii="Arial" w:hAnsi="Arial" w:cs="Arial"/>
          <w:spacing w:val="-5"/>
        </w:rPr>
        <w:t xml:space="preserve"> </w:t>
      </w:r>
      <w:r w:rsidRPr="007E79C0">
        <w:rPr>
          <w:rFonts w:ascii="Arial" w:hAnsi="Arial" w:cs="Arial"/>
        </w:rPr>
        <w:t>not</w:t>
      </w:r>
      <w:r w:rsidRPr="007E79C0">
        <w:rPr>
          <w:rFonts w:ascii="Arial" w:hAnsi="Arial" w:cs="Arial"/>
          <w:spacing w:val="-5"/>
        </w:rPr>
        <w:t xml:space="preserve"> </w:t>
      </w:r>
      <w:r w:rsidRPr="007E79C0">
        <w:rPr>
          <w:rFonts w:ascii="Arial" w:hAnsi="Arial" w:cs="Arial"/>
        </w:rPr>
        <w:t>to</w:t>
      </w:r>
      <w:r w:rsidRPr="007E79C0">
        <w:rPr>
          <w:rFonts w:ascii="Arial" w:hAnsi="Arial" w:cs="Arial"/>
          <w:spacing w:val="-5"/>
        </w:rPr>
        <w:t xml:space="preserve"> </w:t>
      </w:r>
      <w:r w:rsidRPr="007E79C0">
        <w:rPr>
          <w:rFonts w:ascii="Arial" w:hAnsi="Arial" w:cs="Arial"/>
        </w:rPr>
        <w:t>win</w:t>
      </w:r>
      <w:r w:rsidRPr="007E79C0">
        <w:rPr>
          <w:rFonts w:ascii="Arial" w:hAnsi="Arial" w:cs="Arial"/>
          <w:spacing w:val="-5"/>
        </w:rPr>
        <w:t xml:space="preserve"> </w:t>
      </w:r>
      <w:r w:rsidRPr="007E79C0">
        <w:rPr>
          <w:rFonts w:ascii="Arial" w:hAnsi="Arial" w:cs="Arial"/>
        </w:rPr>
        <w:t>the bid and conditions</w:t>
      </w:r>
      <w:r w:rsidRPr="007E79C0">
        <w:rPr>
          <w:rFonts w:ascii="Arial" w:hAnsi="Arial" w:cs="Arial"/>
          <w:spacing w:val="-2"/>
        </w:rPr>
        <w:t xml:space="preserve"> </w:t>
      </w:r>
      <w:r w:rsidRPr="007E79C0">
        <w:rPr>
          <w:rFonts w:ascii="Arial" w:hAnsi="Arial" w:cs="Arial"/>
        </w:rPr>
        <w:t>or</w:t>
      </w:r>
      <w:r w:rsidRPr="007E79C0">
        <w:rPr>
          <w:rFonts w:ascii="Arial" w:hAnsi="Arial" w:cs="Arial"/>
          <w:spacing w:val="-2"/>
        </w:rPr>
        <w:t xml:space="preserve"> </w:t>
      </w:r>
      <w:r w:rsidRPr="007E79C0">
        <w:rPr>
          <w:rFonts w:ascii="Arial" w:hAnsi="Arial" w:cs="Arial"/>
        </w:rPr>
        <w:t>delivery</w:t>
      </w:r>
      <w:r w:rsidRPr="007E79C0">
        <w:rPr>
          <w:rFonts w:ascii="Arial" w:hAnsi="Arial" w:cs="Arial"/>
          <w:spacing w:val="-6"/>
        </w:rPr>
        <w:t xml:space="preserve"> </w:t>
      </w:r>
      <w:r w:rsidRPr="007E79C0">
        <w:rPr>
          <w:rFonts w:ascii="Arial" w:hAnsi="Arial" w:cs="Arial"/>
        </w:rPr>
        <w:t>particulars</w:t>
      </w:r>
      <w:r w:rsidRPr="007E79C0">
        <w:rPr>
          <w:rFonts w:ascii="Arial" w:hAnsi="Arial" w:cs="Arial"/>
          <w:spacing w:val="-3"/>
        </w:rPr>
        <w:t xml:space="preserve"> </w:t>
      </w:r>
      <w:r w:rsidRPr="007E79C0">
        <w:rPr>
          <w:rFonts w:ascii="Arial" w:hAnsi="Arial" w:cs="Arial"/>
        </w:rPr>
        <w:t>of the</w:t>
      </w:r>
      <w:r w:rsidRPr="007E79C0">
        <w:rPr>
          <w:rFonts w:ascii="Arial" w:hAnsi="Arial" w:cs="Arial"/>
          <w:spacing w:val="-2"/>
        </w:rPr>
        <w:t xml:space="preserve"> </w:t>
      </w:r>
      <w:r w:rsidRPr="007E79C0">
        <w:rPr>
          <w:rFonts w:ascii="Arial" w:hAnsi="Arial" w:cs="Arial"/>
        </w:rPr>
        <w:t>products</w:t>
      </w:r>
      <w:r w:rsidRPr="007E79C0">
        <w:rPr>
          <w:rFonts w:ascii="Arial" w:hAnsi="Arial" w:cs="Arial"/>
          <w:spacing w:val="-2"/>
        </w:rPr>
        <w:t xml:space="preserve"> </w:t>
      </w:r>
      <w:r w:rsidRPr="007E79C0">
        <w:rPr>
          <w:rFonts w:ascii="Arial" w:hAnsi="Arial" w:cs="Arial"/>
        </w:rPr>
        <w:t>or</w:t>
      </w:r>
      <w:r w:rsidRPr="007E79C0">
        <w:rPr>
          <w:rFonts w:ascii="Arial" w:hAnsi="Arial" w:cs="Arial"/>
          <w:spacing w:val="-2"/>
        </w:rPr>
        <w:t xml:space="preserve"> </w:t>
      </w:r>
      <w:r w:rsidRPr="007E79C0">
        <w:rPr>
          <w:rFonts w:ascii="Arial" w:hAnsi="Arial" w:cs="Arial"/>
        </w:rPr>
        <w:t>services</w:t>
      </w:r>
      <w:r w:rsidRPr="007E79C0">
        <w:rPr>
          <w:rFonts w:ascii="Arial" w:hAnsi="Arial" w:cs="Arial"/>
          <w:spacing w:val="-2"/>
        </w:rPr>
        <w:t xml:space="preserve"> </w:t>
      </w:r>
      <w:r w:rsidRPr="007E79C0">
        <w:rPr>
          <w:rFonts w:ascii="Arial" w:hAnsi="Arial" w:cs="Arial"/>
        </w:rPr>
        <w:t>to which this bid invitation relates.</w:t>
      </w:r>
    </w:p>
    <w:p w:rsidRPr="007E79C0"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7E79C0"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7E79C0">
        <w:rPr>
          <w:rFonts w:ascii="Arial" w:hAnsi="Arial" w:cs="Arial"/>
        </w:rPr>
        <w:t>The terms of the accompanying bid have not been, and will not be, disclosed</w:t>
      </w:r>
      <w:r w:rsidRPr="007E79C0">
        <w:rPr>
          <w:rFonts w:ascii="Arial" w:hAnsi="Arial" w:cs="Arial"/>
          <w:spacing w:val="-6"/>
        </w:rPr>
        <w:t xml:space="preserve"> </w:t>
      </w:r>
      <w:r w:rsidRPr="007E79C0">
        <w:rPr>
          <w:rFonts w:ascii="Arial" w:hAnsi="Arial" w:cs="Arial"/>
        </w:rPr>
        <w:t>by</w:t>
      </w:r>
      <w:r w:rsidRPr="007E79C0">
        <w:rPr>
          <w:rFonts w:ascii="Arial" w:hAnsi="Arial" w:cs="Arial"/>
          <w:spacing w:val="-9"/>
        </w:rPr>
        <w:t xml:space="preserve"> </w:t>
      </w:r>
      <w:r w:rsidRPr="007E79C0">
        <w:rPr>
          <w:rFonts w:ascii="Arial" w:hAnsi="Arial" w:cs="Arial"/>
        </w:rPr>
        <w:t>the</w:t>
      </w:r>
      <w:r w:rsidRPr="007E79C0">
        <w:rPr>
          <w:rFonts w:ascii="Arial" w:hAnsi="Arial" w:cs="Arial"/>
          <w:spacing w:val="-6"/>
        </w:rPr>
        <w:t xml:space="preserve"> </w:t>
      </w:r>
      <w:r w:rsidRPr="007E79C0">
        <w:rPr>
          <w:rFonts w:ascii="Arial" w:hAnsi="Arial" w:cs="Arial"/>
        </w:rPr>
        <w:t>bidder,</w:t>
      </w:r>
      <w:r w:rsidRPr="007E79C0">
        <w:rPr>
          <w:rFonts w:ascii="Arial" w:hAnsi="Arial" w:cs="Arial"/>
          <w:spacing w:val="-7"/>
        </w:rPr>
        <w:t xml:space="preserve"> </w:t>
      </w:r>
      <w:r w:rsidRPr="007E79C0">
        <w:rPr>
          <w:rFonts w:ascii="Arial" w:hAnsi="Arial" w:cs="Arial"/>
        </w:rPr>
        <w:t>directly</w:t>
      </w:r>
      <w:r w:rsidRPr="007E79C0">
        <w:rPr>
          <w:rFonts w:ascii="Arial" w:hAnsi="Arial" w:cs="Arial"/>
          <w:spacing w:val="-9"/>
        </w:rPr>
        <w:t xml:space="preserve"> </w:t>
      </w:r>
      <w:r w:rsidRPr="007E79C0">
        <w:rPr>
          <w:rFonts w:ascii="Arial" w:hAnsi="Arial" w:cs="Arial"/>
        </w:rPr>
        <w:t>or</w:t>
      </w:r>
      <w:r w:rsidRPr="007E79C0">
        <w:rPr>
          <w:rFonts w:ascii="Arial" w:hAnsi="Arial" w:cs="Arial"/>
          <w:spacing w:val="-7"/>
        </w:rPr>
        <w:t xml:space="preserve"> </w:t>
      </w:r>
      <w:r w:rsidRPr="007E79C0">
        <w:rPr>
          <w:rFonts w:ascii="Arial" w:hAnsi="Arial" w:cs="Arial"/>
        </w:rPr>
        <w:t>indirectly,</w:t>
      </w:r>
      <w:r w:rsidRPr="007E79C0">
        <w:rPr>
          <w:rFonts w:ascii="Arial" w:hAnsi="Arial" w:cs="Arial"/>
          <w:spacing w:val="-6"/>
        </w:rPr>
        <w:t xml:space="preserve"> </w:t>
      </w:r>
      <w:r w:rsidRPr="007E79C0">
        <w:rPr>
          <w:rFonts w:ascii="Arial" w:hAnsi="Arial" w:cs="Arial"/>
        </w:rPr>
        <w:t>to</w:t>
      </w:r>
      <w:r w:rsidRPr="007E79C0">
        <w:rPr>
          <w:rFonts w:ascii="Arial" w:hAnsi="Arial" w:cs="Arial"/>
          <w:spacing w:val="-6"/>
        </w:rPr>
        <w:t xml:space="preserve"> </w:t>
      </w:r>
      <w:r w:rsidRPr="007E79C0">
        <w:rPr>
          <w:rFonts w:ascii="Arial" w:hAnsi="Arial" w:cs="Arial"/>
        </w:rPr>
        <w:t>any</w:t>
      </w:r>
      <w:r w:rsidRPr="007E79C0">
        <w:rPr>
          <w:rFonts w:ascii="Arial" w:hAnsi="Arial" w:cs="Arial"/>
          <w:spacing w:val="-9"/>
        </w:rPr>
        <w:t xml:space="preserve"> </w:t>
      </w:r>
      <w:r w:rsidRPr="007E79C0">
        <w:rPr>
          <w:rFonts w:ascii="Arial" w:hAnsi="Arial" w:cs="Arial"/>
        </w:rPr>
        <w:t>competitor,</w:t>
      </w:r>
      <w:r w:rsidRPr="007E79C0">
        <w:rPr>
          <w:rFonts w:ascii="Arial" w:hAnsi="Arial" w:cs="Arial"/>
          <w:spacing w:val="-9"/>
        </w:rPr>
        <w:t xml:space="preserve"> </w:t>
      </w:r>
      <w:r w:rsidRPr="007E79C0">
        <w:rPr>
          <w:rFonts w:ascii="Arial" w:hAnsi="Arial" w:cs="Arial"/>
        </w:rPr>
        <w:t>prior</w:t>
      </w:r>
      <w:r w:rsidRPr="007E79C0">
        <w:rPr>
          <w:rFonts w:ascii="Arial" w:hAnsi="Arial" w:cs="Arial"/>
          <w:spacing w:val="-10"/>
        </w:rPr>
        <w:t xml:space="preserve"> </w:t>
      </w:r>
      <w:r w:rsidRPr="007E79C0">
        <w:rPr>
          <w:rFonts w:ascii="Arial" w:hAnsi="Arial" w:cs="Arial"/>
        </w:rPr>
        <w:t xml:space="preserve">to the date and time of the official bid opening or of the awarding of the </w:t>
      </w:r>
      <w:r w:rsidRPr="007E79C0">
        <w:rPr>
          <w:rFonts w:ascii="Arial" w:hAnsi="Arial" w:cs="Arial"/>
          <w:spacing w:val="-2"/>
        </w:rPr>
        <w:t>contract.</w:t>
      </w:r>
    </w:p>
    <w:p w:rsidRPr="007E79C0" w:rsidR="00C46F4D" w:rsidP="00C46F4D" w:rsidRDefault="00C46F4D" w14:paraId="1CA920D3" w14:textId="77777777">
      <w:pPr>
        <w:pStyle w:val="BodyText"/>
        <w:rPr>
          <w:rFonts w:cs="Arial"/>
        </w:rPr>
      </w:pPr>
    </w:p>
    <w:p w:rsidRPr="007E79C0"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7E79C0">
        <w:rPr>
          <w:rFonts w:ascii="Arial" w:hAnsi="Arial" w:cs="Arial"/>
        </w:rPr>
        <w:t>There have been no consultations, communications, agreements or arrangements</w:t>
      </w:r>
      <w:r w:rsidRPr="007E79C0">
        <w:rPr>
          <w:rFonts w:ascii="Arial" w:hAnsi="Arial" w:cs="Arial"/>
          <w:spacing w:val="39"/>
        </w:rPr>
        <w:t xml:space="preserve"> </w:t>
      </w:r>
      <w:r w:rsidRPr="007E79C0">
        <w:rPr>
          <w:rFonts w:ascii="Arial" w:hAnsi="Arial" w:cs="Arial"/>
        </w:rPr>
        <w:t>made</w:t>
      </w:r>
      <w:r w:rsidRPr="007E79C0">
        <w:rPr>
          <w:rFonts w:ascii="Arial" w:hAnsi="Arial" w:cs="Arial"/>
          <w:spacing w:val="40"/>
        </w:rPr>
        <w:t xml:space="preserve"> </w:t>
      </w:r>
      <w:r w:rsidRPr="007E79C0">
        <w:rPr>
          <w:rFonts w:ascii="Arial" w:hAnsi="Arial" w:cs="Arial"/>
        </w:rPr>
        <w:t>by</w:t>
      </w:r>
      <w:r w:rsidRPr="007E79C0">
        <w:rPr>
          <w:rFonts w:ascii="Arial" w:hAnsi="Arial" w:cs="Arial"/>
          <w:spacing w:val="37"/>
        </w:rPr>
        <w:t xml:space="preserve"> </w:t>
      </w:r>
      <w:r w:rsidRPr="007E79C0">
        <w:rPr>
          <w:rFonts w:ascii="Arial" w:hAnsi="Arial" w:cs="Arial"/>
        </w:rPr>
        <w:t>the</w:t>
      </w:r>
      <w:r w:rsidRPr="007E79C0">
        <w:rPr>
          <w:rFonts w:ascii="Arial" w:hAnsi="Arial" w:cs="Arial"/>
          <w:spacing w:val="40"/>
        </w:rPr>
        <w:t xml:space="preserve"> </w:t>
      </w:r>
      <w:r w:rsidRPr="007E79C0">
        <w:rPr>
          <w:rFonts w:ascii="Arial" w:hAnsi="Arial" w:cs="Arial"/>
        </w:rPr>
        <w:t>bidder</w:t>
      </w:r>
      <w:r w:rsidRPr="007E79C0">
        <w:rPr>
          <w:rFonts w:ascii="Arial" w:hAnsi="Arial" w:cs="Arial"/>
          <w:spacing w:val="38"/>
        </w:rPr>
        <w:t xml:space="preserve"> </w:t>
      </w:r>
      <w:r w:rsidRPr="007E79C0">
        <w:rPr>
          <w:rFonts w:ascii="Arial" w:hAnsi="Arial" w:cs="Arial"/>
        </w:rPr>
        <w:t>with</w:t>
      </w:r>
      <w:r w:rsidRPr="007E79C0">
        <w:rPr>
          <w:rFonts w:ascii="Arial" w:hAnsi="Arial" w:cs="Arial"/>
          <w:spacing w:val="40"/>
        </w:rPr>
        <w:t xml:space="preserve"> </w:t>
      </w:r>
      <w:r w:rsidRPr="007E79C0">
        <w:rPr>
          <w:rFonts w:ascii="Arial" w:hAnsi="Arial" w:cs="Arial"/>
        </w:rPr>
        <w:t>any</w:t>
      </w:r>
      <w:r w:rsidRPr="007E79C0">
        <w:rPr>
          <w:rFonts w:ascii="Arial" w:hAnsi="Arial" w:cs="Arial"/>
          <w:spacing w:val="34"/>
        </w:rPr>
        <w:t xml:space="preserve"> </w:t>
      </w:r>
      <w:r w:rsidRPr="007E79C0">
        <w:rPr>
          <w:rFonts w:ascii="Arial" w:hAnsi="Arial" w:cs="Arial"/>
        </w:rPr>
        <w:t>official</w:t>
      </w:r>
      <w:r w:rsidRPr="007E79C0">
        <w:rPr>
          <w:rFonts w:ascii="Arial" w:hAnsi="Arial" w:cs="Arial"/>
          <w:spacing w:val="36"/>
        </w:rPr>
        <w:t xml:space="preserve"> </w:t>
      </w:r>
      <w:r w:rsidRPr="007E79C0">
        <w:rPr>
          <w:rFonts w:ascii="Arial" w:hAnsi="Arial" w:cs="Arial"/>
        </w:rPr>
        <w:t>of</w:t>
      </w:r>
      <w:r w:rsidRPr="007E79C0">
        <w:rPr>
          <w:rFonts w:ascii="Arial" w:hAnsi="Arial" w:cs="Arial"/>
          <w:spacing w:val="39"/>
        </w:rPr>
        <w:t xml:space="preserve"> </w:t>
      </w:r>
      <w:r w:rsidRPr="007E79C0">
        <w:rPr>
          <w:rFonts w:ascii="Arial" w:hAnsi="Arial" w:cs="Arial"/>
        </w:rPr>
        <w:t>the</w:t>
      </w:r>
      <w:r w:rsidRPr="007E79C0">
        <w:rPr>
          <w:rFonts w:ascii="Arial" w:hAnsi="Arial" w:cs="Arial"/>
          <w:spacing w:val="37"/>
        </w:rPr>
        <w:t xml:space="preserve"> </w:t>
      </w:r>
      <w:r w:rsidRPr="007E79C0">
        <w:rPr>
          <w:rFonts w:ascii="Arial" w:hAnsi="Arial" w:cs="Arial"/>
        </w:rPr>
        <w:t>procuring</w:t>
      </w:r>
    </w:p>
    <w:p w:rsidRPr="007E79C0" w:rsidR="00C46F4D" w:rsidP="00C46F4D" w:rsidRDefault="00C46F4D" w14:paraId="4B15356B" w14:textId="77777777">
      <w:pPr>
        <w:pStyle w:val="ListParagraph"/>
        <w:rPr>
          <w:rFonts w:ascii="Arial" w:hAnsi="Arial" w:cs="Arial"/>
        </w:rPr>
      </w:pPr>
    </w:p>
    <w:p w:rsidRPr="007E79C0"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7E79C0" w:rsidR="00C46F4D" w:rsidP="00C46F4D" w:rsidRDefault="00C46F4D" w14:paraId="07F59387" w14:textId="77777777">
      <w:pPr>
        <w:pStyle w:val="BodyText"/>
        <w:spacing w:before="2"/>
        <w:rPr>
          <w:sz w:val="21"/>
        </w:rPr>
      </w:pPr>
      <w:r w:rsidRPr="007E79C0">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AB5884">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7E79C0" w:rsidR="00C46F4D" w:rsidP="00C46F4D" w:rsidRDefault="00C46F4D" w14:paraId="73294C4D" w14:textId="77777777">
      <w:pPr>
        <w:spacing w:before="116" w:line="223" w:lineRule="auto"/>
        <w:ind w:left="100" w:right="648"/>
        <w:rPr>
          <w:rFonts w:ascii="Courier New"/>
        </w:rPr>
      </w:pPr>
      <w:r w:rsidRPr="007E79C0">
        <w:rPr>
          <w:rFonts w:ascii="Courier New"/>
        </w:rPr>
        <w:t>2 Joint venture or Consortium means an association of persons for the purpose of combining their expertise, property, capital, efforts,</w:t>
      </w:r>
      <w:r w:rsidRPr="007E79C0">
        <w:rPr>
          <w:rFonts w:ascii="Courier New"/>
          <w:spacing w:val="-4"/>
        </w:rPr>
        <w:t xml:space="preserve"> </w:t>
      </w:r>
      <w:r w:rsidRPr="007E79C0">
        <w:rPr>
          <w:rFonts w:ascii="Courier New"/>
        </w:rPr>
        <w:t>skill</w:t>
      </w:r>
      <w:r w:rsidRPr="007E79C0">
        <w:rPr>
          <w:rFonts w:ascii="Courier New"/>
          <w:spacing w:val="-4"/>
        </w:rPr>
        <w:t xml:space="preserve"> </w:t>
      </w:r>
      <w:r w:rsidRPr="007E79C0">
        <w:rPr>
          <w:rFonts w:ascii="Courier New"/>
        </w:rPr>
        <w:t>and</w:t>
      </w:r>
      <w:r w:rsidRPr="007E79C0">
        <w:rPr>
          <w:rFonts w:ascii="Courier New"/>
          <w:spacing w:val="-4"/>
        </w:rPr>
        <w:t xml:space="preserve"> </w:t>
      </w:r>
      <w:r w:rsidRPr="007E79C0">
        <w:rPr>
          <w:rFonts w:ascii="Courier New"/>
        </w:rPr>
        <w:t>knowledge</w:t>
      </w:r>
      <w:r w:rsidRPr="007E79C0">
        <w:rPr>
          <w:rFonts w:ascii="Courier New"/>
          <w:spacing w:val="-4"/>
        </w:rPr>
        <w:t xml:space="preserve"> </w:t>
      </w:r>
      <w:r w:rsidRPr="007E79C0">
        <w:rPr>
          <w:rFonts w:ascii="Courier New"/>
        </w:rPr>
        <w:t>in</w:t>
      </w:r>
      <w:r w:rsidRPr="007E79C0">
        <w:rPr>
          <w:rFonts w:ascii="Courier New"/>
          <w:spacing w:val="-4"/>
        </w:rPr>
        <w:t xml:space="preserve"> </w:t>
      </w:r>
      <w:r w:rsidRPr="007E79C0">
        <w:rPr>
          <w:rFonts w:ascii="Courier New"/>
        </w:rPr>
        <w:t>an</w:t>
      </w:r>
      <w:r w:rsidRPr="007E79C0">
        <w:rPr>
          <w:rFonts w:ascii="Courier New"/>
          <w:spacing w:val="-4"/>
        </w:rPr>
        <w:t xml:space="preserve"> </w:t>
      </w:r>
      <w:r w:rsidRPr="007E79C0">
        <w:rPr>
          <w:rFonts w:ascii="Courier New"/>
        </w:rPr>
        <w:t>activity</w:t>
      </w:r>
      <w:r w:rsidRPr="007E79C0">
        <w:rPr>
          <w:rFonts w:ascii="Courier New"/>
          <w:spacing w:val="-4"/>
        </w:rPr>
        <w:t xml:space="preserve"> </w:t>
      </w:r>
      <w:r w:rsidRPr="007E79C0">
        <w:rPr>
          <w:rFonts w:ascii="Courier New"/>
        </w:rPr>
        <w:t>for</w:t>
      </w:r>
      <w:r w:rsidRPr="007E79C0">
        <w:rPr>
          <w:rFonts w:ascii="Courier New"/>
          <w:spacing w:val="-4"/>
        </w:rPr>
        <w:t xml:space="preserve"> </w:t>
      </w:r>
      <w:r w:rsidRPr="007E79C0">
        <w:rPr>
          <w:rFonts w:ascii="Courier New"/>
        </w:rPr>
        <w:t>the</w:t>
      </w:r>
      <w:r w:rsidRPr="007E79C0">
        <w:rPr>
          <w:rFonts w:ascii="Courier New"/>
          <w:spacing w:val="-4"/>
        </w:rPr>
        <w:t xml:space="preserve"> </w:t>
      </w:r>
      <w:r w:rsidRPr="007E79C0">
        <w:rPr>
          <w:rFonts w:ascii="Courier New"/>
        </w:rPr>
        <w:t>execution</w:t>
      </w:r>
      <w:r w:rsidRPr="007E79C0">
        <w:rPr>
          <w:rFonts w:ascii="Courier New"/>
          <w:spacing w:val="-4"/>
        </w:rPr>
        <w:t xml:space="preserve"> </w:t>
      </w:r>
      <w:r w:rsidRPr="007E79C0">
        <w:rPr>
          <w:rFonts w:ascii="Courier New"/>
        </w:rPr>
        <w:t>of</w:t>
      </w:r>
      <w:r w:rsidRPr="007E79C0">
        <w:rPr>
          <w:rFonts w:ascii="Courier New"/>
          <w:spacing w:val="-4"/>
        </w:rPr>
        <w:t xml:space="preserve"> </w:t>
      </w:r>
      <w:r w:rsidRPr="007E79C0">
        <w:rPr>
          <w:rFonts w:ascii="Courier New"/>
        </w:rPr>
        <w:t xml:space="preserve">a </w:t>
      </w:r>
      <w:r w:rsidRPr="007E79C0">
        <w:rPr>
          <w:rFonts w:ascii="Courier New"/>
          <w:spacing w:val="-2"/>
        </w:rPr>
        <w:t>contract.</w:t>
      </w:r>
    </w:p>
    <w:p w:rsidRPr="007E79C0" w:rsidR="00C46F4D" w:rsidP="00C46F4D" w:rsidRDefault="00C46F4D" w14:paraId="126110E6" w14:textId="77777777">
      <w:pPr>
        <w:spacing w:line="223" w:lineRule="auto"/>
        <w:rPr>
          <w:rFonts w:ascii="Courier New"/>
        </w:rPr>
        <w:sectPr w:rsidRPr="007E79C0" w:rsidR="00C46F4D">
          <w:pgSz w:w="11910" w:h="16840" w:orient="portrait"/>
          <w:pgMar w:top="1720" w:right="1680" w:bottom="280" w:left="1340" w:header="1453" w:footer="0" w:gutter="0"/>
          <w:cols w:space="720"/>
        </w:sectPr>
      </w:pPr>
    </w:p>
    <w:p w:rsidRPr="007E79C0" w:rsidR="002C3BAD" w:rsidP="00C46F4D" w:rsidRDefault="002C3BAD" w14:paraId="30D202D3" w14:textId="77777777">
      <w:pPr>
        <w:pStyle w:val="BodyText"/>
        <w:ind w:left="820" w:right="608"/>
      </w:pPr>
    </w:p>
    <w:p w:rsidRPr="007E79C0" w:rsidR="002C3BAD" w:rsidP="00C46F4D" w:rsidRDefault="002C3BAD" w14:paraId="03C32622" w14:textId="77777777">
      <w:pPr>
        <w:pStyle w:val="BodyText"/>
        <w:ind w:left="820" w:right="608"/>
      </w:pPr>
    </w:p>
    <w:p w:rsidRPr="007E79C0" w:rsidR="00C46F4D" w:rsidP="00C46F4D" w:rsidRDefault="00C46F4D" w14:paraId="709A92C8" w14:textId="77777777">
      <w:pPr>
        <w:pStyle w:val="BodyText"/>
        <w:ind w:left="820" w:right="608"/>
      </w:pPr>
      <w:r w:rsidRPr="007E79C0">
        <w:lastRenderedPageBreak/>
        <w:t>institution</w:t>
      </w:r>
      <w:r w:rsidRPr="007E79C0">
        <w:rPr>
          <w:spacing w:val="-12"/>
        </w:rPr>
        <w:t xml:space="preserve"> </w:t>
      </w:r>
      <w:r w:rsidRPr="007E79C0">
        <w:t>in</w:t>
      </w:r>
      <w:r w:rsidRPr="007E79C0">
        <w:rPr>
          <w:spacing w:val="-13"/>
        </w:rPr>
        <w:t xml:space="preserve"> </w:t>
      </w:r>
      <w:r w:rsidRPr="007E79C0">
        <w:t>relation</w:t>
      </w:r>
      <w:r w:rsidRPr="007E79C0">
        <w:rPr>
          <w:spacing w:val="-12"/>
        </w:rPr>
        <w:t xml:space="preserve"> </w:t>
      </w:r>
      <w:r w:rsidRPr="007E79C0">
        <w:t>to</w:t>
      </w:r>
      <w:r w:rsidRPr="007E79C0">
        <w:rPr>
          <w:spacing w:val="-12"/>
        </w:rPr>
        <w:t xml:space="preserve"> </w:t>
      </w:r>
      <w:r w:rsidRPr="007E79C0">
        <w:t>this</w:t>
      </w:r>
      <w:r w:rsidRPr="007E79C0">
        <w:rPr>
          <w:spacing w:val="-14"/>
        </w:rPr>
        <w:t xml:space="preserve"> </w:t>
      </w:r>
      <w:r w:rsidRPr="007E79C0">
        <w:t>procurement</w:t>
      </w:r>
      <w:r w:rsidRPr="007E79C0">
        <w:rPr>
          <w:spacing w:val="-12"/>
        </w:rPr>
        <w:t xml:space="preserve"> </w:t>
      </w:r>
      <w:r w:rsidRPr="007E79C0">
        <w:t>process</w:t>
      </w:r>
      <w:r w:rsidRPr="007E79C0">
        <w:rPr>
          <w:spacing w:val="-13"/>
        </w:rPr>
        <w:t xml:space="preserve"> </w:t>
      </w:r>
      <w:r w:rsidRPr="007E79C0">
        <w:t>prior</w:t>
      </w:r>
      <w:r w:rsidRPr="007E79C0">
        <w:rPr>
          <w:spacing w:val="-14"/>
        </w:rPr>
        <w:t xml:space="preserve"> </w:t>
      </w:r>
      <w:r w:rsidRPr="007E79C0">
        <w:t>to</w:t>
      </w:r>
      <w:r w:rsidRPr="007E79C0">
        <w:rPr>
          <w:spacing w:val="-12"/>
        </w:rPr>
        <w:t xml:space="preserve"> </w:t>
      </w:r>
      <w:r w:rsidRPr="007E79C0">
        <w:t>and</w:t>
      </w:r>
      <w:r w:rsidRPr="007E79C0">
        <w:rPr>
          <w:spacing w:val="-15"/>
        </w:rPr>
        <w:t xml:space="preserve"> </w:t>
      </w:r>
      <w:r w:rsidRPr="007E79C0">
        <w:t>during</w:t>
      </w:r>
      <w:r w:rsidRPr="007E79C0">
        <w:rPr>
          <w:spacing w:val="-17"/>
        </w:rPr>
        <w:t xml:space="preserve"> </w:t>
      </w:r>
      <w:r w:rsidRPr="007E79C0">
        <w:t>the bidding process except to provide clarification on the bid submitted where</w:t>
      </w:r>
      <w:r w:rsidRPr="007E79C0">
        <w:rPr>
          <w:spacing w:val="-4"/>
        </w:rPr>
        <w:t xml:space="preserve"> </w:t>
      </w:r>
      <w:r w:rsidRPr="007E79C0">
        <w:t>so</w:t>
      </w:r>
      <w:r w:rsidRPr="007E79C0">
        <w:rPr>
          <w:spacing w:val="-4"/>
        </w:rPr>
        <w:t xml:space="preserve"> </w:t>
      </w:r>
      <w:r w:rsidRPr="007E79C0">
        <w:t>required</w:t>
      </w:r>
      <w:r w:rsidRPr="007E79C0">
        <w:rPr>
          <w:spacing w:val="-4"/>
        </w:rPr>
        <w:t xml:space="preserve"> </w:t>
      </w:r>
      <w:r w:rsidRPr="007E79C0">
        <w:t>by</w:t>
      </w:r>
      <w:r w:rsidRPr="007E79C0">
        <w:rPr>
          <w:spacing w:val="-7"/>
        </w:rPr>
        <w:t xml:space="preserve"> </w:t>
      </w:r>
      <w:r w:rsidRPr="007E79C0">
        <w:t>the</w:t>
      </w:r>
      <w:r w:rsidRPr="007E79C0">
        <w:rPr>
          <w:spacing w:val="-4"/>
        </w:rPr>
        <w:t xml:space="preserve"> </w:t>
      </w:r>
      <w:r w:rsidRPr="007E79C0">
        <w:t>institution;</w:t>
      </w:r>
      <w:r w:rsidRPr="007E79C0">
        <w:rPr>
          <w:spacing w:val="-6"/>
        </w:rPr>
        <w:t xml:space="preserve"> </w:t>
      </w:r>
      <w:r w:rsidRPr="007E79C0">
        <w:t>and</w:t>
      </w:r>
      <w:r w:rsidRPr="007E79C0">
        <w:rPr>
          <w:spacing w:val="-6"/>
        </w:rPr>
        <w:t xml:space="preserve"> </w:t>
      </w:r>
      <w:r w:rsidRPr="007E79C0">
        <w:t>the</w:t>
      </w:r>
      <w:r w:rsidRPr="007E79C0">
        <w:rPr>
          <w:spacing w:val="-5"/>
        </w:rPr>
        <w:t xml:space="preserve"> </w:t>
      </w:r>
      <w:r w:rsidRPr="007E79C0">
        <w:t>bidder</w:t>
      </w:r>
      <w:r w:rsidRPr="007E79C0">
        <w:rPr>
          <w:spacing w:val="-7"/>
        </w:rPr>
        <w:t xml:space="preserve"> </w:t>
      </w:r>
      <w:r w:rsidRPr="007E79C0">
        <w:t>was</w:t>
      </w:r>
      <w:r w:rsidRPr="007E79C0">
        <w:rPr>
          <w:spacing w:val="-7"/>
        </w:rPr>
        <w:t xml:space="preserve"> </w:t>
      </w:r>
      <w:r w:rsidRPr="007E79C0">
        <w:t>not</w:t>
      </w:r>
      <w:r w:rsidRPr="007E79C0">
        <w:rPr>
          <w:spacing w:val="-6"/>
        </w:rPr>
        <w:t xml:space="preserve"> </w:t>
      </w:r>
      <w:r w:rsidRPr="007E79C0">
        <w:t>involved</w:t>
      </w:r>
      <w:r w:rsidRPr="007E79C0">
        <w:rPr>
          <w:spacing w:val="-6"/>
        </w:rPr>
        <w:t xml:space="preserve"> </w:t>
      </w:r>
      <w:r w:rsidRPr="007E79C0">
        <w:t>in the drafting of the specifications or terms of reference for this bid.</w:t>
      </w:r>
    </w:p>
    <w:p w:rsidRPr="007E79C0" w:rsidR="00C46F4D" w:rsidP="00C46F4D" w:rsidRDefault="00C46F4D" w14:paraId="74FDF7D7" w14:textId="77777777">
      <w:pPr>
        <w:pStyle w:val="BodyText"/>
      </w:pPr>
    </w:p>
    <w:p w:rsidRPr="007E79C0"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7E79C0">
        <w:rPr>
          <w:rFonts w:ascii="Arial" w:hAnsi="Arial" w:cs="Arial"/>
        </w:rPr>
        <w:t>I am aware that, in addition and without prejudice to any</w:t>
      </w:r>
      <w:r w:rsidRPr="007E79C0">
        <w:rPr>
          <w:rFonts w:ascii="Arial" w:hAnsi="Arial" w:cs="Arial"/>
          <w:spacing w:val="-3"/>
        </w:rPr>
        <w:t xml:space="preserve"> </w:t>
      </w:r>
      <w:r w:rsidRPr="007E79C0">
        <w:rPr>
          <w:rFonts w:ascii="Arial" w:hAnsi="Arial" w:cs="Arial"/>
        </w:rPr>
        <w:t>other remedy provided to combat any restrictive practices related to bids and contracts, bids that are suspicious will be reported to the Competition Commission</w:t>
      </w:r>
      <w:r w:rsidRPr="007E79C0">
        <w:rPr>
          <w:rFonts w:ascii="Arial" w:hAnsi="Arial" w:cs="Arial"/>
          <w:spacing w:val="-2"/>
        </w:rPr>
        <w:t xml:space="preserve"> </w:t>
      </w:r>
      <w:r w:rsidRPr="007E79C0">
        <w:rPr>
          <w:rFonts w:ascii="Arial" w:hAnsi="Arial" w:cs="Arial"/>
        </w:rPr>
        <w:t>for</w:t>
      </w:r>
      <w:r w:rsidRPr="007E79C0">
        <w:rPr>
          <w:rFonts w:ascii="Arial" w:hAnsi="Arial" w:cs="Arial"/>
          <w:spacing w:val="-2"/>
        </w:rPr>
        <w:t xml:space="preserve"> </w:t>
      </w:r>
      <w:r w:rsidRPr="007E79C0">
        <w:rPr>
          <w:rFonts w:ascii="Arial" w:hAnsi="Arial" w:cs="Arial"/>
        </w:rPr>
        <w:t>investigation</w:t>
      </w:r>
      <w:r w:rsidRPr="007E79C0">
        <w:rPr>
          <w:rFonts w:ascii="Arial" w:hAnsi="Arial" w:cs="Arial"/>
          <w:spacing w:val="-2"/>
        </w:rPr>
        <w:t xml:space="preserve"> </w:t>
      </w:r>
      <w:r w:rsidRPr="007E79C0">
        <w:rPr>
          <w:rFonts w:ascii="Arial" w:hAnsi="Arial" w:cs="Arial"/>
        </w:rPr>
        <w:t>and</w:t>
      </w:r>
      <w:r w:rsidRPr="007E79C0">
        <w:rPr>
          <w:rFonts w:ascii="Arial" w:hAnsi="Arial" w:cs="Arial"/>
          <w:spacing w:val="-2"/>
        </w:rPr>
        <w:t xml:space="preserve"> </w:t>
      </w:r>
      <w:r w:rsidRPr="007E79C0">
        <w:rPr>
          <w:rFonts w:ascii="Arial" w:hAnsi="Arial" w:cs="Arial"/>
        </w:rPr>
        <w:t>possible</w:t>
      </w:r>
      <w:r w:rsidRPr="007E79C0">
        <w:rPr>
          <w:rFonts w:ascii="Arial" w:hAnsi="Arial" w:cs="Arial"/>
          <w:spacing w:val="-2"/>
        </w:rPr>
        <w:t xml:space="preserve"> </w:t>
      </w:r>
      <w:r w:rsidRPr="007E79C0">
        <w:rPr>
          <w:rFonts w:ascii="Arial" w:hAnsi="Arial" w:cs="Arial"/>
        </w:rPr>
        <w:t>imposition</w:t>
      </w:r>
      <w:r w:rsidRPr="007E79C0">
        <w:rPr>
          <w:rFonts w:ascii="Arial" w:hAnsi="Arial" w:cs="Arial"/>
          <w:spacing w:val="-1"/>
        </w:rPr>
        <w:t xml:space="preserve"> </w:t>
      </w:r>
      <w:r w:rsidRPr="007E79C0">
        <w:rPr>
          <w:rFonts w:ascii="Arial" w:hAnsi="Arial" w:cs="Arial"/>
        </w:rPr>
        <w:t>of</w:t>
      </w:r>
      <w:r w:rsidRPr="007E79C0">
        <w:rPr>
          <w:rFonts w:ascii="Arial" w:hAnsi="Arial" w:cs="Arial"/>
          <w:spacing w:val="-2"/>
        </w:rPr>
        <w:t xml:space="preserve"> </w:t>
      </w:r>
      <w:r w:rsidRPr="007E79C0">
        <w:rPr>
          <w:rFonts w:ascii="Arial" w:hAnsi="Arial" w:cs="Arial"/>
        </w:rPr>
        <w:t>administrative penalties in terms of section 59 of the Competition Act No 89 of 1998 and</w:t>
      </w:r>
      <w:r w:rsidRPr="007E79C0">
        <w:rPr>
          <w:rFonts w:ascii="Arial" w:hAnsi="Arial" w:cs="Arial"/>
          <w:spacing w:val="-7"/>
        </w:rPr>
        <w:t xml:space="preserve"> </w:t>
      </w:r>
      <w:r w:rsidRPr="007E79C0">
        <w:rPr>
          <w:rFonts w:ascii="Arial" w:hAnsi="Arial" w:cs="Arial"/>
        </w:rPr>
        <w:t>or</w:t>
      </w:r>
      <w:r w:rsidRPr="007E79C0">
        <w:rPr>
          <w:rFonts w:ascii="Arial" w:hAnsi="Arial" w:cs="Arial"/>
          <w:spacing w:val="-9"/>
        </w:rPr>
        <w:t xml:space="preserve"> </w:t>
      </w:r>
      <w:r w:rsidRPr="007E79C0">
        <w:rPr>
          <w:rFonts w:ascii="Arial" w:hAnsi="Arial" w:cs="Arial"/>
        </w:rPr>
        <w:t>may</w:t>
      </w:r>
      <w:r w:rsidRPr="007E79C0">
        <w:rPr>
          <w:rFonts w:ascii="Arial" w:hAnsi="Arial" w:cs="Arial"/>
          <w:spacing w:val="-11"/>
        </w:rPr>
        <w:t xml:space="preserve"> </w:t>
      </w:r>
      <w:r w:rsidRPr="007E79C0">
        <w:rPr>
          <w:rFonts w:ascii="Arial" w:hAnsi="Arial" w:cs="Arial"/>
        </w:rPr>
        <w:t>be</w:t>
      </w:r>
      <w:r w:rsidRPr="007E79C0">
        <w:rPr>
          <w:rFonts w:ascii="Arial" w:hAnsi="Arial" w:cs="Arial"/>
          <w:spacing w:val="-7"/>
        </w:rPr>
        <w:t xml:space="preserve"> </w:t>
      </w:r>
      <w:r w:rsidRPr="007E79C0">
        <w:rPr>
          <w:rFonts w:ascii="Arial" w:hAnsi="Arial" w:cs="Arial"/>
        </w:rPr>
        <w:t>reported</w:t>
      </w:r>
      <w:r w:rsidRPr="007E79C0">
        <w:rPr>
          <w:rFonts w:ascii="Arial" w:hAnsi="Arial" w:cs="Arial"/>
          <w:spacing w:val="-7"/>
        </w:rPr>
        <w:t xml:space="preserve"> </w:t>
      </w:r>
      <w:r w:rsidRPr="007E79C0">
        <w:rPr>
          <w:rFonts w:ascii="Arial" w:hAnsi="Arial" w:cs="Arial"/>
        </w:rPr>
        <w:t>to</w:t>
      </w:r>
      <w:r w:rsidRPr="007E79C0">
        <w:rPr>
          <w:rFonts w:ascii="Arial" w:hAnsi="Arial" w:cs="Arial"/>
          <w:spacing w:val="-7"/>
        </w:rPr>
        <w:t xml:space="preserve"> </w:t>
      </w:r>
      <w:r w:rsidRPr="007E79C0">
        <w:rPr>
          <w:rFonts w:ascii="Arial" w:hAnsi="Arial" w:cs="Arial"/>
        </w:rPr>
        <w:t>the</w:t>
      </w:r>
      <w:r w:rsidRPr="007E79C0">
        <w:rPr>
          <w:rFonts w:ascii="Arial" w:hAnsi="Arial" w:cs="Arial"/>
          <w:spacing w:val="-7"/>
        </w:rPr>
        <w:t xml:space="preserve"> </w:t>
      </w:r>
      <w:r w:rsidRPr="007E79C0">
        <w:rPr>
          <w:rFonts w:ascii="Arial" w:hAnsi="Arial" w:cs="Arial"/>
        </w:rPr>
        <w:t>National</w:t>
      </w:r>
      <w:r w:rsidRPr="007E79C0">
        <w:rPr>
          <w:rFonts w:ascii="Arial" w:hAnsi="Arial" w:cs="Arial"/>
          <w:spacing w:val="-9"/>
        </w:rPr>
        <w:t xml:space="preserve"> </w:t>
      </w:r>
      <w:r w:rsidRPr="007E79C0">
        <w:rPr>
          <w:rFonts w:ascii="Arial" w:hAnsi="Arial" w:cs="Arial"/>
        </w:rPr>
        <w:t>Prosecuting</w:t>
      </w:r>
      <w:r w:rsidRPr="007E79C0">
        <w:rPr>
          <w:rFonts w:ascii="Arial" w:hAnsi="Arial" w:cs="Arial"/>
          <w:spacing w:val="-10"/>
        </w:rPr>
        <w:t xml:space="preserve"> </w:t>
      </w:r>
      <w:r w:rsidRPr="007E79C0">
        <w:rPr>
          <w:rFonts w:ascii="Arial" w:hAnsi="Arial" w:cs="Arial"/>
        </w:rPr>
        <w:t>Authority</w:t>
      </w:r>
      <w:r w:rsidRPr="007E79C0">
        <w:rPr>
          <w:rFonts w:ascii="Arial" w:hAnsi="Arial" w:cs="Arial"/>
          <w:spacing w:val="-10"/>
        </w:rPr>
        <w:t xml:space="preserve"> </w:t>
      </w:r>
      <w:r w:rsidRPr="007E79C0">
        <w:rPr>
          <w:rFonts w:ascii="Arial" w:hAnsi="Arial" w:cs="Arial"/>
        </w:rPr>
        <w:t>(NPA)</w:t>
      </w:r>
      <w:r w:rsidRPr="007E79C0">
        <w:rPr>
          <w:rFonts w:ascii="Arial" w:hAnsi="Arial" w:cs="Arial"/>
          <w:spacing w:val="-11"/>
        </w:rPr>
        <w:t xml:space="preserve"> </w:t>
      </w:r>
      <w:r w:rsidRPr="007E79C0">
        <w:rPr>
          <w:rFonts w:ascii="Arial" w:hAnsi="Arial" w:cs="Arial"/>
        </w:rPr>
        <w:t xml:space="preserve">for </w:t>
      </w:r>
      <w:r w:rsidRPr="007E79C0">
        <w:rPr>
          <w:rFonts w:ascii="Arial" w:hAnsi="Arial" w:cs="Arial"/>
          <w:spacing w:val="-2"/>
        </w:rPr>
        <w:t>criminal</w:t>
      </w:r>
      <w:r w:rsidRPr="007E79C0">
        <w:rPr>
          <w:rFonts w:ascii="Arial" w:hAnsi="Arial" w:cs="Arial"/>
          <w:spacing w:val="-14"/>
        </w:rPr>
        <w:t xml:space="preserve"> </w:t>
      </w:r>
      <w:r w:rsidRPr="007E79C0">
        <w:rPr>
          <w:rFonts w:ascii="Arial" w:hAnsi="Arial" w:cs="Arial"/>
          <w:spacing w:val="-2"/>
        </w:rPr>
        <w:t>investigation</w:t>
      </w:r>
      <w:r w:rsidRPr="007E79C0">
        <w:rPr>
          <w:rFonts w:ascii="Arial" w:hAnsi="Arial" w:cs="Arial"/>
          <w:spacing w:val="-10"/>
        </w:rPr>
        <w:t xml:space="preserve"> </w:t>
      </w:r>
      <w:r w:rsidRPr="007E79C0">
        <w:rPr>
          <w:rFonts w:ascii="Arial" w:hAnsi="Arial" w:cs="Arial"/>
          <w:spacing w:val="-2"/>
        </w:rPr>
        <w:t>and</w:t>
      </w:r>
      <w:r w:rsidRPr="007E79C0">
        <w:rPr>
          <w:rFonts w:ascii="Arial" w:hAnsi="Arial" w:cs="Arial"/>
          <w:spacing w:val="-10"/>
        </w:rPr>
        <w:t xml:space="preserve"> </w:t>
      </w:r>
      <w:r w:rsidRPr="007E79C0">
        <w:rPr>
          <w:rFonts w:ascii="Arial" w:hAnsi="Arial" w:cs="Arial"/>
          <w:spacing w:val="-2"/>
        </w:rPr>
        <w:t>or</w:t>
      </w:r>
      <w:r w:rsidRPr="007E79C0">
        <w:rPr>
          <w:rFonts w:ascii="Arial" w:hAnsi="Arial" w:cs="Arial"/>
          <w:spacing w:val="-11"/>
        </w:rPr>
        <w:t xml:space="preserve"> </w:t>
      </w:r>
      <w:r w:rsidRPr="007E79C0">
        <w:rPr>
          <w:rFonts w:ascii="Arial" w:hAnsi="Arial" w:cs="Arial"/>
          <w:spacing w:val="-2"/>
        </w:rPr>
        <w:t>may</w:t>
      </w:r>
      <w:r w:rsidRPr="007E79C0">
        <w:rPr>
          <w:rFonts w:ascii="Arial" w:hAnsi="Arial" w:cs="Arial"/>
          <w:spacing w:val="-13"/>
        </w:rPr>
        <w:t xml:space="preserve"> </w:t>
      </w:r>
      <w:r w:rsidRPr="007E79C0">
        <w:rPr>
          <w:rFonts w:ascii="Arial" w:hAnsi="Arial" w:cs="Arial"/>
          <w:spacing w:val="-2"/>
        </w:rPr>
        <w:t>be</w:t>
      </w:r>
      <w:r w:rsidRPr="007E79C0">
        <w:rPr>
          <w:rFonts w:ascii="Arial" w:hAnsi="Arial" w:cs="Arial"/>
          <w:spacing w:val="-10"/>
        </w:rPr>
        <w:t xml:space="preserve"> </w:t>
      </w:r>
      <w:r w:rsidRPr="007E79C0">
        <w:rPr>
          <w:rFonts w:ascii="Arial" w:hAnsi="Arial" w:cs="Arial"/>
          <w:spacing w:val="-2"/>
        </w:rPr>
        <w:t>restricted</w:t>
      </w:r>
      <w:r w:rsidRPr="007E79C0">
        <w:rPr>
          <w:rFonts w:ascii="Arial" w:hAnsi="Arial" w:cs="Arial"/>
          <w:spacing w:val="-15"/>
        </w:rPr>
        <w:t xml:space="preserve"> </w:t>
      </w:r>
      <w:r w:rsidRPr="007E79C0">
        <w:rPr>
          <w:rFonts w:ascii="Arial" w:hAnsi="Arial" w:cs="Arial"/>
          <w:spacing w:val="-2"/>
        </w:rPr>
        <w:t>from</w:t>
      </w:r>
      <w:r w:rsidRPr="007E79C0">
        <w:rPr>
          <w:rFonts w:ascii="Arial" w:hAnsi="Arial" w:cs="Arial"/>
          <w:spacing w:val="-14"/>
        </w:rPr>
        <w:t xml:space="preserve"> </w:t>
      </w:r>
      <w:r w:rsidRPr="007E79C0">
        <w:rPr>
          <w:rFonts w:ascii="Arial" w:hAnsi="Arial" w:cs="Arial"/>
          <w:spacing w:val="-2"/>
        </w:rPr>
        <w:t>conducting</w:t>
      </w:r>
      <w:r w:rsidRPr="007E79C0">
        <w:rPr>
          <w:rFonts w:ascii="Arial" w:hAnsi="Arial" w:cs="Arial"/>
          <w:spacing w:val="-15"/>
        </w:rPr>
        <w:t xml:space="preserve"> </w:t>
      </w:r>
      <w:r w:rsidRPr="007E79C0">
        <w:rPr>
          <w:rFonts w:ascii="Arial" w:hAnsi="Arial" w:cs="Arial"/>
          <w:spacing w:val="-2"/>
        </w:rPr>
        <w:t xml:space="preserve">business </w:t>
      </w:r>
      <w:r w:rsidRPr="007E79C0">
        <w:rPr>
          <w:rFonts w:ascii="Arial" w:hAnsi="Arial" w:cs="Arial"/>
        </w:rPr>
        <w:t>with</w:t>
      </w:r>
      <w:r w:rsidRPr="007E79C0">
        <w:rPr>
          <w:rFonts w:ascii="Arial" w:hAnsi="Arial" w:cs="Arial"/>
          <w:spacing w:val="-7"/>
        </w:rPr>
        <w:t xml:space="preserve"> </w:t>
      </w:r>
      <w:r w:rsidRPr="007E79C0">
        <w:rPr>
          <w:rFonts w:ascii="Arial" w:hAnsi="Arial" w:cs="Arial"/>
        </w:rPr>
        <w:t>the</w:t>
      </w:r>
      <w:r w:rsidRPr="007E79C0">
        <w:rPr>
          <w:rFonts w:ascii="Arial" w:hAnsi="Arial" w:cs="Arial"/>
          <w:spacing w:val="-7"/>
        </w:rPr>
        <w:t xml:space="preserve"> </w:t>
      </w:r>
      <w:r w:rsidRPr="007E79C0">
        <w:rPr>
          <w:rFonts w:ascii="Arial" w:hAnsi="Arial" w:cs="Arial"/>
        </w:rPr>
        <w:t>public</w:t>
      </w:r>
      <w:r w:rsidRPr="007E79C0">
        <w:rPr>
          <w:rFonts w:ascii="Arial" w:hAnsi="Arial" w:cs="Arial"/>
          <w:spacing w:val="-8"/>
        </w:rPr>
        <w:t xml:space="preserve"> </w:t>
      </w:r>
      <w:r w:rsidRPr="007E79C0">
        <w:rPr>
          <w:rFonts w:ascii="Arial" w:hAnsi="Arial" w:cs="Arial"/>
        </w:rPr>
        <w:t>sector</w:t>
      </w:r>
      <w:r w:rsidRPr="007E79C0">
        <w:rPr>
          <w:rFonts w:ascii="Arial" w:hAnsi="Arial" w:cs="Arial"/>
          <w:spacing w:val="-9"/>
        </w:rPr>
        <w:t xml:space="preserve"> </w:t>
      </w:r>
      <w:r w:rsidRPr="007E79C0">
        <w:rPr>
          <w:rFonts w:ascii="Arial" w:hAnsi="Arial" w:cs="Arial"/>
        </w:rPr>
        <w:t>for</w:t>
      </w:r>
      <w:r w:rsidRPr="007E79C0">
        <w:rPr>
          <w:rFonts w:ascii="Arial" w:hAnsi="Arial" w:cs="Arial"/>
          <w:spacing w:val="-9"/>
        </w:rPr>
        <w:t xml:space="preserve"> </w:t>
      </w:r>
      <w:r w:rsidRPr="007E79C0">
        <w:rPr>
          <w:rFonts w:ascii="Arial" w:hAnsi="Arial" w:cs="Arial"/>
        </w:rPr>
        <w:t>a</w:t>
      </w:r>
      <w:r w:rsidRPr="007E79C0">
        <w:rPr>
          <w:rFonts w:ascii="Arial" w:hAnsi="Arial" w:cs="Arial"/>
          <w:spacing w:val="-7"/>
        </w:rPr>
        <w:t xml:space="preserve"> </w:t>
      </w:r>
      <w:r w:rsidRPr="007E79C0">
        <w:rPr>
          <w:rFonts w:ascii="Arial" w:hAnsi="Arial" w:cs="Arial"/>
        </w:rPr>
        <w:t>period</w:t>
      </w:r>
      <w:r w:rsidRPr="007E79C0">
        <w:rPr>
          <w:rFonts w:ascii="Arial" w:hAnsi="Arial" w:cs="Arial"/>
          <w:spacing w:val="-7"/>
        </w:rPr>
        <w:t xml:space="preserve"> </w:t>
      </w:r>
      <w:r w:rsidRPr="007E79C0">
        <w:rPr>
          <w:rFonts w:ascii="Arial" w:hAnsi="Arial" w:cs="Arial"/>
        </w:rPr>
        <w:t>not</w:t>
      </w:r>
      <w:r w:rsidRPr="007E79C0">
        <w:rPr>
          <w:rFonts w:ascii="Arial" w:hAnsi="Arial" w:cs="Arial"/>
          <w:spacing w:val="-8"/>
        </w:rPr>
        <w:t xml:space="preserve"> </w:t>
      </w:r>
      <w:r w:rsidRPr="007E79C0">
        <w:rPr>
          <w:rFonts w:ascii="Arial" w:hAnsi="Arial" w:cs="Arial"/>
        </w:rPr>
        <w:t>exceeding</w:t>
      </w:r>
      <w:r w:rsidRPr="007E79C0">
        <w:rPr>
          <w:rFonts w:ascii="Arial" w:hAnsi="Arial" w:cs="Arial"/>
          <w:spacing w:val="-12"/>
        </w:rPr>
        <w:t xml:space="preserve"> </w:t>
      </w:r>
      <w:r w:rsidRPr="007E79C0">
        <w:rPr>
          <w:rFonts w:ascii="Arial" w:hAnsi="Arial" w:cs="Arial"/>
        </w:rPr>
        <w:t>ten</w:t>
      </w:r>
      <w:r w:rsidRPr="007E79C0">
        <w:rPr>
          <w:rFonts w:ascii="Arial" w:hAnsi="Arial" w:cs="Arial"/>
          <w:spacing w:val="-10"/>
        </w:rPr>
        <w:t xml:space="preserve"> </w:t>
      </w:r>
      <w:r w:rsidRPr="007E79C0">
        <w:rPr>
          <w:rFonts w:ascii="Arial" w:hAnsi="Arial" w:cs="Arial"/>
        </w:rPr>
        <w:t>(10)</w:t>
      </w:r>
      <w:r w:rsidRPr="007E79C0">
        <w:rPr>
          <w:rFonts w:ascii="Arial" w:hAnsi="Arial" w:cs="Arial"/>
          <w:spacing w:val="-12"/>
        </w:rPr>
        <w:t xml:space="preserve"> </w:t>
      </w:r>
      <w:r w:rsidRPr="007E79C0">
        <w:rPr>
          <w:rFonts w:ascii="Arial" w:hAnsi="Arial" w:cs="Arial"/>
        </w:rPr>
        <w:t>years</w:t>
      </w:r>
      <w:r w:rsidRPr="007E79C0">
        <w:rPr>
          <w:rFonts w:ascii="Arial" w:hAnsi="Arial" w:cs="Arial"/>
          <w:spacing w:val="-12"/>
        </w:rPr>
        <w:t xml:space="preserve"> </w:t>
      </w:r>
      <w:r w:rsidRPr="007E79C0">
        <w:rPr>
          <w:rFonts w:ascii="Arial" w:hAnsi="Arial" w:cs="Arial"/>
        </w:rPr>
        <w:t>in</w:t>
      </w:r>
      <w:r w:rsidRPr="007E79C0">
        <w:rPr>
          <w:rFonts w:ascii="Arial" w:hAnsi="Arial" w:cs="Arial"/>
          <w:spacing w:val="-11"/>
        </w:rPr>
        <w:t xml:space="preserve"> </w:t>
      </w:r>
      <w:r w:rsidRPr="007E79C0">
        <w:rPr>
          <w:rFonts w:ascii="Arial" w:hAnsi="Arial" w:cs="Arial"/>
        </w:rPr>
        <w:t>terms of</w:t>
      </w:r>
      <w:r w:rsidRPr="007E79C0">
        <w:rPr>
          <w:rFonts w:ascii="Arial" w:hAnsi="Arial" w:cs="Arial"/>
          <w:spacing w:val="-17"/>
        </w:rPr>
        <w:t xml:space="preserve"> </w:t>
      </w:r>
      <w:r w:rsidRPr="007E79C0">
        <w:rPr>
          <w:rFonts w:ascii="Arial" w:hAnsi="Arial" w:cs="Arial"/>
        </w:rPr>
        <w:t>the</w:t>
      </w:r>
      <w:r w:rsidRPr="007E79C0">
        <w:rPr>
          <w:rFonts w:ascii="Arial" w:hAnsi="Arial" w:cs="Arial"/>
          <w:spacing w:val="-17"/>
        </w:rPr>
        <w:t xml:space="preserve"> </w:t>
      </w:r>
      <w:r w:rsidRPr="007E79C0">
        <w:rPr>
          <w:rFonts w:ascii="Arial" w:hAnsi="Arial" w:cs="Arial"/>
        </w:rPr>
        <w:t>Prevention</w:t>
      </w:r>
      <w:r w:rsidRPr="007E79C0">
        <w:rPr>
          <w:rFonts w:ascii="Arial" w:hAnsi="Arial" w:cs="Arial"/>
          <w:spacing w:val="-16"/>
        </w:rPr>
        <w:t xml:space="preserve"> </w:t>
      </w:r>
      <w:r w:rsidRPr="007E79C0">
        <w:rPr>
          <w:rFonts w:ascii="Arial" w:hAnsi="Arial" w:cs="Arial"/>
        </w:rPr>
        <w:t>and</w:t>
      </w:r>
      <w:r w:rsidRPr="007E79C0">
        <w:rPr>
          <w:rFonts w:ascii="Arial" w:hAnsi="Arial" w:cs="Arial"/>
          <w:spacing w:val="-17"/>
        </w:rPr>
        <w:t xml:space="preserve"> </w:t>
      </w:r>
      <w:r w:rsidRPr="007E79C0">
        <w:rPr>
          <w:rFonts w:ascii="Arial" w:hAnsi="Arial" w:cs="Arial"/>
        </w:rPr>
        <w:t>Combating</w:t>
      </w:r>
      <w:r w:rsidRPr="007E79C0">
        <w:rPr>
          <w:rFonts w:ascii="Arial" w:hAnsi="Arial" w:cs="Arial"/>
          <w:spacing w:val="-17"/>
        </w:rPr>
        <w:t xml:space="preserve"> </w:t>
      </w:r>
      <w:r w:rsidRPr="007E79C0">
        <w:rPr>
          <w:rFonts w:ascii="Arial" w:hAnsi="Arial" w:cs="Arial"/>
        </w:rPr>
        <w:t>of</w:t>
      </w:r>
      <w:r w:rsidRPr="007E79C0">
        <w:rPr>
          <w:rFonts w:ascii="Arial" w:hAnsi="Arial" w:cs="Arial"/>
          <w:spacing w:val="-17"/>
        </w:rPr>
        <w:t xml:space="preserve"> </w:t>
      </w:r>
      <w:r w:rsidRPr="007E79C0">
        <w:rPr>
          <w:rFonts w:ascii="Arial" w:hAnsi="Arial" w:cs="Arial"/>
        </w:rPr>
        <w:t>Corrupt</w:t>
      </w:r>
      <w:r w:rsidRPr="007E79C0">
        <w:rPr>
          <w:rFonts w:ascii="Arial" w:hAnsi="Arial" w:cs="Arial"/>
          <w:spacing w:val="-16"/>
        </w:rPr>
        <w:t xml:space="preserve"> </w:t>
      </w:r>
      <w:r w:rsidRPr="007E79C0">
        <w:rPr>
          <w:rFonts w:ascii="Arial" w:hAnsi="Arial" w:cs="Arial"/>
        </w:rPr>
        <w:t>Activities</w:t>
      </w:r>
      <w:r w:rsidRPr="007E79C0">
        <w:rPr>
          <w:rFonts w:ascii="Arial" w:hAnsi="Arial" w:cs="Arial"/>
          <w:spacing w:val="-17"/>
        </w:rPr>
        <w:t xml:space="preserve"> </w:t>
      </w:r>
      <w:r w:rsidRPr="007E79C0">
        <w:rPr>
          <w:rFonts w:ascii="Arial" w:hAnsi="Arial" w:cs="Arial"/>
        </w:rPr>
        <w:t>Act</w:t>
      </w:r>
      <w:r w:rsidRPr="007E79C0">
        <w:rPr>
          <w:rFonts w:ascii="Arial" w:hAnsi="Arial" w:cs="Arial"/>
          <w:spacing w:val="-17"/>
        </w:rPr>
        <w:t xml:space="preserve"> </w:t>
      </w:r>
      <w:r w:rsidRPr="007E79C0">
        <w:rPr>
          <w:rFonts w:ascii="Arial" w:hAnsi="Arial" w:cs="Arial"/>
        </w:rPr>
        <w:t>No</w:t>
      </w:r>
      <w:r w:rsidRPr="007E79C0">
        <w:rPr>
          <w:rFonts w:ascii="Arial" w:hAnsi="Arial" w:cs="Arial"/>
          <w:spacing w:val="-16"/>
        </w:rPr>
        <w:t xml:space="preserve"> </w:t>
      </w:r>
      <w:r w:rsidRPr="007E79C0">
        <w:rPr>
          <w:rFonts w:ascii="Arial" w:hAnsi="Arial" w:cs="Arial"/>
        </w:rPr>
        <w:t>12</w:t>
      </w:r>
      <w:r w:rsidRPr="007E79C0">
        <w:rPr>
          <w:rFonts w:ascii="Arial" w:hAnsi="Arial" w:cs="Arial"/>
          <w:spacing w:val="-17"/>
        </w:rPr>
        <w:t xml:space="preserve"> </w:t>
      </w:r>
      <w:r w:rsidRPr="007E79C0">
        <w:rPr>
          <w:rFonts w:ascii="Arial" w:hAnsi="Arial" w:cs="Arial"/>
        </w:rPr>
        <w:t>of</w:t>
      </w:r>
      <w:r w:rsidRPr="007E79C0">
        <w:rPr>
          <w:rFonts w:ascii="Arial" w:hAnsi="Arial" w:cs="Arial"/>
          <w:spacing w:val="-17"/>
        </w:rPr>
        <w:t xml:space="preserve"> </w:t>
      </w:r>
      <w:r w:rsidRPr="007E79C0">
        <w:rPr>
          <w:rFonts w:ascii="Arial" w:hAnsi="Arial" w:cs="Arial"/>
        </w:rPr>
        <w:t>2004 or any other applicable legislation.</w:t>
      </w:r>
    </w:p>
    <w:p w:rsidRPr="007E79C0" w:rsidR="00C46F4D" w:rsidP="00C46F4D" w:rsidRDefault="00C46F4D" w14:paraId="551669C1" w14:textId="77777777">
      <w:pPr>
        <w:pStyle w:val="BodyText"/>
        <w:spacing w:before="1"/>
      </w:pPr>
    </w:p>
    <w:p w:rsidRPr="007E79C0" w:rsidR="00C46F4D" w:rsidP="00C46F4D" w:rsidRDefault="00C46F4D" w14:paraId="57E3FBF6" w14:textId="77777777">
      <w:pPr>
        <w:pStyle w:val="BodyText"/>
        <w:ind w:left="820" w:right="606"/>
      </w:pPr>
      <w:r w:rsidRPr="007E79C0">
        <w:rPr>
          <w:w w:val="95"/>
        </w:rPr>
        <w:t xml:space="preserve">I CERTIFY THAT THE INFORMATION FURNISHED IN PARAGRAPHS </w:t>
      </w:r>
      <w:r w:rsidRPr="007E79C0">
        <w:t>1, 2 and 3 ABOVE IS CORRECT.</w:t>
      </w:r>
    </w:p>
    <w:p w:rsidRPr="007E79C0" w:rsidR="00C46F4D" w:rsidP="00C46F4D" w:rsidRDefault="00C46F4D" w14:paraId="6045E6F4" w14:textId="77777777">
      <w:pPr>
        <w:pStyle w:val="BodyText"/>
        <w:ind w:left="820" w:right="606"/>
      </w:pPr>
      <w:r w:rsidRPr="007E79C0">
        <w:t>I ACCEPT THAT THE STATE MAY REJECT THE BID OR ACT AGAINST ME IN TERMS OF PARAGRAPH 6 OF PFMA SCM INSTRUCTION</w:t>
      </w:r>
      <w:r w:rsidRPr="007E79C0">
        <w:rPr>
          <w:spacing w:val="-4"/>
        </w:rPr>
        <w:t xml:space="preserve"> </w:t>
      </w:r>
      <w:r w:rsidRPr="007E79C0">
        <w:t>03</w:t>
      </w:r>
      <w:r w:rsidRPr="007E79C0">
        <w:rPr>
          <w:spacing w:val="-3"/>
        </w:rPr>
        <w:t xml:space="preserve"> </w:t>
      </w:r>
      <w:r w:rsidRPr="007E79C0">
        <w:t>OF</w:t>
      </w:r>
      <w:r w:rsidRPr="007E79C0">
        <w:rPr>
          <w:spacing w:val="-4"/>
        </w:rPr>
        <w:t xml:space="preserve"> </w:t>
      </w:r>
      <w:r w:rsidRPr="007E79C0">
        <w:t>2021/22</w:t>
      </w:r>
      <w:r w:rsidRPr="007E79C0">
        <w:rPr>
          <w:spacing w:val="-4"/>
        </w:rPr>
        <w:t xml:space="preserve"> </w:t>
      </w:r>
      <w:r w:rsidRPr="007E79C0">
        <w:t>ON</w:t>
      </w:r>
      <w:r w:rsidRPr="007E79C0">
        <w:rPr>
          <w:spacing w:val="-3"/>
        </w:rPr>
        <w:t xml:space="preserve"> </w:t>
      </w:r>
      <w:r w:rsidRPr="007E79C0">
        <w:t>PREVENTING</w:t>
      </w:r>
      <w:r w:rsidRPr="007E79C0">
        <w:rPr>
          <w:spacing w:val="-6"/>
        </w:rPr>
        <w:t xml:space="preserve"> </w:t>
      </w:r>
      <w:r w:rsidRPr="007E79C0">
        <w:t>AND</w:t>
      </w:r>
      <w:r w:rsidRPr="007E79C0">
        <w:rPr>
          <w:spacing w:val="-8"/>
        </w:rPr>
        <w:t xml:space="preserve"> </w:t>
      </w:r>
      <w:r w:rsidRPr="007E79C0">
        <w:t>COMBATING ABUSE IN THE SUPPLY</w:t>
      </w:r>
      <w:r w:rsidRPr="007E79C0">
        <w:rPr>
          <w:spacing w:val="-1"/>
        </w:rPr>
        <w:t xml:space="preserve"> </w:t>
      </w:r>
      <w:r w:rsidRPr="007E79C0">
        <w:t>CHAIN MANAGEMENT SYSTEM SHOULD THIS DECLARATION PROVE TO BE FALSE.</w:t>
      </w:r>
    </w:p>
    <w:p w:rsidRPr="007E79C0" w:rsidR="00C46F4D" w:rsidP="00C46F4D" w:rsidRDefault="00C46F4D" w14:paraId="74BA0FA1" w14:textId="77777777">
      <w:pPr>
        <w:pStyle w:val="BodyText"/>
        <w:rPr>
          <w:sz w:val="26"/>
        </w:rPr>
      </w:pPr>
    </w:p>
    <w:p w:rsidRPr="007E79C0" w:rsidR="00C46F4D" w:rsidP="00C46F4D" w:rsidRDefault="00C46F4D" w14:paraId="20F69065" w14:textId="77777777">
      <w:pPr>
        <w:pStyle w:val="BodyText"/>
        <w:rPr>
          <w:sz w:val="22"/>
        </w:rPr>
      </w:pPr>
    </w:p>
    <w:p w:rsidRPr="007E79C0" w:rsidR="00C46F4D" w:rsidP="00C46F4D" w:rsidRDefault="00C46F4D" w14:paraId="2E0E44BD" w14:textId="77777777">
      <w:pPr>
        <w:pStyle w:val="BodyText"/>
        <w:tabs>
          <w:tab w:val="left" w:pos="4128"/>
          <w:tab w:val="left" w:pos="6168"/>
        </w:tabs>
        <w:ind w:left="1180" w:right="541" w:hanging="360"/>
      </w:pPr>
      <w:r w:rsidRPr="007E79C0">
        <w:rPr>
          <w:spacing w:val="-2"/>
        </w:rPr>
        <w:t>………………………………</w:t>
      </w:r>
      <w:r w:rsidRPr="007E79C0">
        <w:tab/>
      </w:r>
      <w:r w:rsidRPr="007E79C0">
        <w:rPr>
          <w:spacing w:val="-2"/>
        </w:rPr>
        <w:t>..…………………………………………… Signature</w:t>
      </w:r>
      <w:r w:rsidRPr="007E79C0">
        <w:tab/>
      </w:r>
      <w:r w:rsidRPr="007E79C0">
        <w:tab/>
      </w:r>
      <w:r w:rsidRPr="007E79C0">
        <w:rPr>
          <w:spacing w:val="-4"/>
        </w:rPr>
        <w:t>Date</w:t>
      </w:r>
    </w:p>
    <w:p w:rsidRPr="007E79C0" w:rsidR="00C46F4D" w:rsidP="00C46F4D" w:rsidRDefault="00C46F4D" w14:paraId="746FDC86" w14:textId="77777777">
      <w:pPr>
        <w:pStyle w:val="BodyText"/>
        <w:spacing w:before="1"/>
      </w:pPr>
    </w:p>
    <w:p w:rsidRPr="007E79C0" w:rsidR="00C46F4D" w:rsidP="00C46F4D" w:rsidRDefault="00C46F4D" w14:paraId="026C0708" w14:textId="77777777">
      <w:pPr>
        <w:pStyle w:val="BodyText"/>
        <w:tabs>
          <w:tab w:val="left" w:pos="4060"/>
          <w:tab w:val="left" w:pos="5861"/>
        </w:tabs>
        <w:ind w:left="1180" w:right="599" w:hanging="360"/>
      </w:pPr>
      <w:r w:rsidRPr="007E79C0">
        <w:rPr>
          <w:spacing w:val="-2"/>
        </w:rPr>
        <w:t>………………………………</w:t>
      </w:r>
      <w:r w:rsidRPr="007E79C0">
        <w:tab/>
      </w:r>
      <w:r w:rsidRPr="007E79C0">
        <w:rPr>
          <w:spacing w:val="-6"/>
        </w:rPr>
        <w:t xml:space="preserve">……………………………………………… </w:t>
      </w:r>
      <w:r w:rsidRPr="007E79C0">
        <w:rPr>
          <w:spacing w:val="-2"/>
        </w:rPr>
        <w:t>Position</w:t>
      </w:r>
      <w:r w:rsidRPr="007E79C0">
        <w:tab/>
      </w:r>
      <w:r w:rsidRPr="007E79C0">
        <w:tab/>
      </w:r>
      <w:r w:rsidRPr="007E79C0">
        <w:t>Name of bidder</w:t>
      </w:r>
    </w:p>
    <w:p w:rsidRPr="007E79C0" w:rsidR="00AC69BC" w:rsidP="006D0CFF" w:rsidRDefault="00AC69BC" w14:paraId="0556653F" w14:textId="77777777">
      <w:pPr>
        <w:rPr>
          <w:rFonts w:ascii="Arial" w:hAnsi="Arial" w:cs="Arial"/>
          <w:b/>
          <w:sz w:val="36"/>
          <w:szCs w:val="36"/>
          <w:lang w:val="en-US"/>
        </w:rPr>
      </w:pPr>
    </w:p>
    <w:p w:rsidRPr="007E79C0" w:rsidR="00AC69BC" w:rsidP="006D0CFF" w:rsidRDefault="00AC69BC" w14:paraId="5E76E33A" w14:textId="77777777">
      <w:pPr>
        <w:rPr>
          <w:rFonts w:ascii="Arial" w:hAnsi="Arial" w:cs="Arial"/>
          <w:b/>
          <w:sz w:val="36"/>
          <w:szCs w:val="36"/>
          <w:lang w:val="en-US"/>
        </w:rPr>
      </w:pPr>
    </w:p>
    <w:p w:rsidRPr="007E79C0" w:rsidR="00AC69BC" w:rsidP="006D0CFF" w:rsidRDefault="00AC69BC" w14:paraId="11F80187" w14:textId="77777777">
      <w:pPr>
        <w:rPr>
          <w:rFonts w:ascii="Arial" w:hAnsi="Arial" w:cs="Arial"/>
          <w:b/>
          <w:sz w:val="36"/>
          <w:szCs w:val="36"/>
          <w:lang w:val="en-US"/>
        </w:rPr>
      </w:pPr>
    </w:p>
    <w:p w:rsidRPr="007E79C0" w:rsidR="00AC69BC" w:rsidP="006D0CFF" w:rsidRDefault="00AC69BC" w14:paraId="725F5DF3" w14:textId="77777777">
      <w:pPr>
        <w:rPr>
          <w:rFonts w:ascii="Arial" w:hAnsi="Arial" w:cs="Arial"/>
          <w:b/>
          <w:sz w:val="36"/>
          <w:szCs w:val="36"/>
          <w:lang w:val="en-US"/>
        </w:rPr>
      </w:pPr>
    </w:p>
    <w:p w:rsidRPr="007E79C0" w:rsidR="006134F8" w:rsidP="006D0CFF" w:rsidRDefault="006134F8" w14:paraId="4FA41F2C" w14:textId="77777777">
      <w:pPr>
        <w:rPr>
          <w:rFonts w:ascii="Arial" w:hAnsi="Arial" w:cs="Arial"/>
          <w:b/>
          <w:sz w:val="36"/>
          <w:szCs w:val="36"/>
          <w:lang w:val="en-US"/>
        </w:rPr>
      </w:pPr>
    </w:p>
    <w:p w:rsidRPr="007E79C0" w:rsidR="006134F8" w:rsidP="006D0CFF" w:rsidRDefault="006134F8" w14:paraId="664CCA67" w14:textId="77777777">
      <w:pPr>
        <w:rPr>
          <w:rFonts w:ascii="Arial" w:hAnsi="Arial" w:cs="Arial"/>
          <w:b/>
          <w:sz w:val="36"/>
          <w:szCs w:val="36"/>
          <w:lang w:val="en-US"/>
        </w:rPr>
      </w:pPr>
    </w:p>
    <w:p w:rsidRPr="007E79C0" w:rsidR="006134F8" w:rsidP="006D0CFF" w:rsidRDefault="006134F8" w14:paraId="2AFDAF14" w14:textId="77777777">
      <w:pPr>
        <w:rPr>
          <w:rFonts w:ascii="Arial" w:hAnsi="Arial" w:cs="Arial"/>
          <w:b/>
          <w:sz w:val="36"/>
          <w:szCs w:val="36"/>
          <w:lang w:val="en-US"/>
        </w:rPr>
      </w:pPr>
    </w:p>
    <w:p w:rsidRPr="007E79C0" w:rsidR="006134F8" w:rsidP="006D0CFF" w:rsidRDefault="006134F8" w14:paraId="61326E0D" w14:textId="77777777">
      <w:pPr>
        <w:rPr>
          <w:rFonts w:ascii="Arial" w:hAnsi="Arial" w:cs="Arial"/>
          <w:b/>
          <w:sz w:val="36"/>
          <w:szCs w:val="36"/>
          <w:lang w:val="en-US"/>
        </w:rPr>
      </w:pPr>
    </w:p>
    <w:p w:rsidRPr="007E79C0" w:rsidR="006134F8" w:rsidP="006D0CFF" w:rsidRDefault="006134F8" w14:paraId="66B4D61E" w14:textId="77777777">
      <w:pPr>
        <w:rPr>
          <w:rFonts w:ascii="Arial" w:hAnsi="Arial" w:cs="Arial"/>
          <w:b/>
          <w:sz w:val="36"/>
          <w:szCs w:val="36"/>
          <w:lang w:val="en-US"/>
        </w:rPr>
      </w:pPr>
    </w:p>
    <w:p w:rsidRPr="007E79C0" w:rsidR="006134F8" w:rsidP="006D0CFF" w:rsidRDefault="006134F8" w14:paraId="42871E3B" w14:textId="77777777">
      <w:pPr>
        <w:rPr>
          <w:rFonts w:ascii="Arial" w:hAnsi="Arial" w:cs="Arial"/>
          <w:b/>
          <w:sz w:val="36"/>
          <w:szCs w:val="36"/>
          <w:lang w:val="en-US"/>
        </w:rPr>
      </w:pPr>
    </w:p>
    <w:p w:rsidRPr="007E79C0" w:rsidR="00C46F4D" w:rsidP="00471D54" w:rsidRDefault="00C46F4D" w14:paraId="549F9566" w14:textId="77777777">
      <w:pPr>
        <w:rPr>
          <w:rFonts w:ascii="Arial" w:hAnsi="Arial" w:cs="Arial"/>
          <w:b/>
          <w:sz w:val="36"/>
          <w:szCs w:val="36"/>
          <w:lang w:val="en-US"/>
        </w:rPr>
        <w:sectPr w:rsidRPr="007E79C0" w:rsidR="00C46F4D" w:rsidSect="00C46F4D">
          <w:type w:val="continuous"/>
          <w:pgSz w:w="11910" w:h="16840" w:orient="portrait"/>
          <w:pgMar w:top="1440" w:right="1080" w:bottom="1440" w:left="1080" w:header="219" w:footer="216" w:gutter="0"/>
          <w:cols w:space="720"/>
          <w:docGrid w:linePitch="272"/>
        </w:sectPr>
      </w:pPr>
    </w:p>
    <w:p w:rsidRPr="007E79C0" w:rsidR="00C46F4D" w:rsidP="00471D54" w:rsidRDefault="00C46F4D" w14:paraId="09334D57" w14:textId="77777777">
      <w:pPr>
        <w:rPr>
          <w:rFonts w:ascii="Arial" w:hAnsi="Arial" w:cs="Arial"/>
          <w:b/>
          <w:sz w:val="36"/>
          <w:szCs w:val="36"/>
          <w:lang w:val="en-US"/>
        </w:rPr>
        <w:sectPr w:rsidRPr="007E79C0" w:rsidR="00C46F4D" w:rsidSect="00C46F4D">
          <w:type w:val="continuous"/>
          <w:pgSz w:w="11910" w:h="16840" w:orient="portrait"/>
          <w:pgMar w:top="1440" w:right="1080" w:bottom="1440" w:left="1080" w:header="219" w:footer="216" w:gutter="0"/>
          <w:cols w:space="720"/>
          <w:docGrid w:linePitch="272"/>
        </w:sectPr>
      </w:pPr>
    </w:p>
    <w:p w:rsidRPr="007E79C0"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7E79C0">
        <w:rPr>
          <w:rFonts w:ascii="Arial" w:hAnsi="Arial" w:cs="Arial"/>
          <w:b/>
          <w:snapToGrid w:val="0"/>
          <w:color w:val="000080"/>
          <w:sz w:val="22"/>
          <w:szCs w:val="22"/>
          <w:lang w:val="en-GB"/>
        </w:rPr>
        <w:lastRenderedPageBreak/>
        <w:t>SBD 6.1</w:t>
      </w:r>
    </w:p>
    <w:p w:rsidRPr="007E79C0"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7E79C0"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7E79C0">
        <w:rPr>
          <w:rFonts w:ascii="Arial" w:hAnsi="Arial" w:cs="Arial"/>
          <w:b/>
          <w:snapToGrid w:val="0"/>
          <w:sz w:val="22"/>
          <w:szCs w:val="22"/>
          <w:lang w:val="en-GB"/>
        </w:rPr>
        <w:t>PREFERENCE POINTS CLAIM FORM IN TERMS OF THE PREFERENTIAL PROCUREMENT REGULATIONS 2022</w:t>
      </w:r>
    </w:p>
    <w:p w:rsidRPr="007E79C0"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7E79C0" w:rsidR="00721856" w:rsidP="00721856" w:rsidRDefault="00721856" w14:paraId="74A8EA38" w14:textId="77777777">
      <w:pPr>
        <w:widowControl w:val="0"/>
        <w:jc w:val="center"/>
        <w:rPr>
          <w:rFonts w:ascii="Arial" w:hAnsi="Arial" w:cs="Arial"/>
          <w:snapToGrid w:val="0"/>
          <w:sz w:val="22"/>
          <w:szCs w:val="22"/>
          <w:lang w:val="en-US"/>
        </w:rPr>
      </w:pPr>
    </w:p>
    <w:p w:rsidRPr="007E79C0"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7E79C0">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7E79C0"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7E79C0"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7E79C0">
        <w:rPr>
          <w:rFonts w:ascii="Arial" w:hAnsi="Arial" w:cs="Arial"/>
          <w:b/>
          <w:snapToGrid w:val="0"/>
          <w:sz w:val="22"/>
          <w:szCs w:val="22"/>
          <w:lang w:val="en-GB"/>
        </w:rPr>
        <w:t>NB:</w:t>
      </w:r>
      <w:r w:rsidRPr="007E79C0">
        <w:rPr>
          <w:rFonts w:ascii="Arial" w:hAnsi="Arial" w:cs="Arial"/>
          <w:b/>
          <w:snapToGrid w:val="0"/>
          <w:sz w:val="22"/>
          <w:szCs w:val="22"/>
          <w:lang w:val="en-GB"/>
        </w:rPr>
        <w:tab/>
      </w:r>
      <w:r w:rsidRPr="007E79C0">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7E79C0"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7E79C0"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7E79C0"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7E79C0">
        <w:rPr>
          <w:rFonts w:ascii="Arial" w:hAnsi="Arial" w:cs="Arial"/>
          <w:b/>
          <w:snapToGrid w:val="0"/>
          <w:sz w:val="22"/>
          <w:szCs w:val="22"/>
          <w:lang w:val="en-GB"/>
        </w:rPr>
        <w:t>GENERAL CONDITIONS</w:t>
      </w:r>
    </w:p>
    <w:p w:rsidRPr="007E79C0"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7E79C0">
        <w:rPr>
          <w:rFonts w:ascii="Arial" w:hAnsi="Arial" w:cs="Arial"/>
          <w:snapToGrid w:val="0"/>
          <w:sz w:val="22"/>
          <w:szCs w:val="22"/>
          <w:lang w:val="en-GB"/>
        </w:rPr>
        <w:t>The following preference point systems are applicable to invitations to tender:</w:t>
      </w:r>
    </w:p>
    <w:p w:rsidRPr="007E79C0"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7E79C0">
        <w:rPr>
          <w:rFonts w:ascii="Arial" w:hAnsi="Arial" w:cs="Arial"/>
          <w:snapToGrid w:val="0"/>
          <w:sz w:val="22"/>
          <w:szCs w:val="22"/>
          <w:lang w:val="en-GB"/>
        </w:rPr>
        <w:t xml:space="preserve">the 80/20 system for requirements with a Rand value of up to R50 000 000 (all applicable taxes included); and </w:t>
      </w:r>
    </w:p>
    <w:p w:rsidRPr="007E79C0"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7E79C0">
        <w:rPr>
          <w:rFonts w:ascii="Arial" w:hAnsi="Arial" w:cs="Arial"/>
          <w:snapToGrid w:val="0"/>
          <w:sz w:val="22"/>
          <w:szCs w:val="22"/>
          <w:lang w:val="en-GB"/>
        </w:rPr>
        <w:t>the 90/10 system for requirements with a Rand value above R50 000 000 (all applicable taxes included).</w:t>
      </w:r>
    </w:p>
    <w:p w:rsidRPr="007E79C0"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7E79C0"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7E79C0">
        <w:rPr>
          <w:rFonts w:ascii="Arial" w:hAnsi="Arial" w:cs="Arial"/>
          <w:b/>
          <w:snapToGrid w:val="0"/>
          <w:sz w:val="22"/>
          <w:szCs w:val="22"/>
          <w:lang w:val="en-GB"/>
        </w:rPr>
        <w:t>To be completed by the organ of state</w:t>
      </w:r>
    </w:p>
    <w:p w:rsidRPr="007E79C0"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i/>
          <w:snapToGrid w:val="0"/>
          <w:sz w:val="22"/>
          <w:szCs w:val="22"/>
          <w:lang w:val="en-GB"/>
        </w:rPr>
        <w:t>delete whichever is not applicable for this tender</w:t>
      </w:r>
      <w:r w:rsidRPr="007E79C0">
        <w:rPr>
          <w:rFonts w:ascii="Arial" w:hAnsi="Arial" w:cs="Arial"/>
          <w:snapToGrid w:val="0"/>
          <w:sz w:val="22"/>
          <w:szCs w:val="22"/>
          <w:lang w:val="en-GB"/>
        </w:rPr>
        <w:t>).</w:t>
      </w:r>
    </w:p>
    <w:p w:rsidRPr="007E79C0"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7E79C0">
        <w:rPr>
          <w:rFonts w:ascii="Arial" w:hAnsi="Arial" w:cs="Arial"/>
          <w:snapToGrid w:val="0"/>
          <w:sz w:val="22"/>
          <w:szCs w:val="22"/>
          <w:lang w:val="en-GB"/>
        </w:rPr>
        <w:t xml:space="preserve">The applicable preference point system for this tender is the </w:t>
      </w:r>
      <w:r w:rsidRPr="007E79C0">
        <w:rPr>
          <w:rFonts w:ascii="Arial" w:hAnsi="Arial" w:cs="Arial"/>
          <w:snapToGrid w:val="0"/>
          <w:color w:val="FF0000"/>
          <w:sz w:val="22"/>
          <w:szCs w:val="22"/>
          <w:lang w:val="en-GB"/>
        </w:rPr>
        <w:t xml:space="preserve">90/10 </w:t>
      </w:r>
      <w:r w:rsidRPr="007E79C0">
        <w:rPr>
          <w:rFonts w:ascii="Arial" w:hAnsi="Arial" w:cs="Arial"/>
          <w:snapToGrid w:val="0"/>
          <w:sz w:val="22"/>
          <w:szCs w:val="22"/>
          <w:lang w:val="en-GB"/>
        </w:rPr>
        <w:t>preference point system.</w:t>
      </w:r>
    </w:p>
    <w:p w:rsidRPr="007E79C0"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7E79C0"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7E79C0">
        <w:rPr>
          <w:rFonts w:ascii="Arial" w:hAnsi="Arial" w:cs="Arial"/>
          <w:snapToGrid w:val="0"/>
          <w:sz w:val="22"/>
          <w:szCs w:val="22"/>
          <w:lang w:val="en-GB"/>
        </w:rPr>
        <w:t xml:space="preserve">The applicable preference point system for this tender is the </w:t>
      </w:r>
      <w:r w:rsidRPr="007E79C0">
        <w:rPr>
          <w:rFonts w:ascii="Arial" w:hAnsi="Arial" w:cs="Arial"/>
          <w:snapToGrid w:val="0"/>
          <w:color w:val="FF0000"/>
          <w:sz w:val="22"/>
          <w:szCs w:val="22"/>
          <w:lang w:val="en-GB"/>
        </w:rPr>
        <w:t xml:space="preserve">80/20 </w:t>
      </w:r>
      <w:r w:rsidRPr="007E79C0">
        <w:rPr>
          <w:rFonts w:ascii="Arial" w:hAnsi="Arial" w:cs="Arial"/>
          <w:snapToGrid w:val="0"/>
          <w:sz w:val="22"/>
          <w:szCs w:val="22"/>
          <w:lang w:val="en-GB"/>
        </w:rPr>
        <w:t>preference point system.</w:t>
      </w:r>
    </w:p>
    <w:p w:rsidRPr="007E79C0"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7E79C0"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7E79C0">
        <w:rPr>
          <w:rFonts w:ascii="Arial" w:hAnsi="Arial" w:cs="Arial"/>
          <w:snapToGrid w:val="0"/>
          <w:sz w:val="22"/>
          <w:szCs w:val="22"/>
          <w:lang w:val="en-GB"/>
        </w:rPr>
        <w:t xml:space="preserve">Either the </w:t>
      </w:r>
      <w:r w:rsidRPr="007E79C0">
        <w:rPr>
          <w:rFonts w:ascii="Arial" w:hAnsi="Arial" w:cs="Arial"/>
          <w:snapToGrid w:val="0"/>
          <w:color w:val="FF0000"/>
          <w:sz w:val="22"/>
          <w:szCs w:val="22"/>
          <w:lang w:val="en-GB"/>
        </w:rPr>
        <w:t xml:space="preserve">90/10 or 80/20 preference point system </w:t>
      </w:r>
      <w:r w:rsidRPr="007E79C0">
        <w:rPr>
          <w:rFonts w:ascii="Arial" w:hAnsi="Arial" w:cs="Arial"/>
          <w:snapToGrid w:val="0"/>
          <w:sz w:val="22"/>
          <w:szCs w:val="22"/>
          <w:lang w:val="en-GB"/>
        </w:rPr>
        <w:t>will be applicable in this tender. The lowest/ highest acceptable tender will be used to determine the accurate system once tenders are received.</w:t>
      </w:r>
    </w:p>
    <w:p w:rsidRPr="007E79C0"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7E79C0"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7E79C0">
        <w:rPr>
          <w:rFonts w:ascii="Arial" w:hAnsi="Arial" w:cs="Arial"/>
          <w:snapToGrid w:val="0"/>
          <w:sz w:val="22"/>
          <w:szCs w:val="22"/>
          <w:lang w:val="en-GB"/>
        </w:rPr>
        <w:t xml:space="preserve">Points for this tender (even in the case of a tender for income-generating contracts) shall be awarded for: </w:t>
      </w:r>
    </w:p>
    <w:p w:rsidRPr="007E79C0"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7E79C0">
        <w:rPr>
          <w:rFonts w:ascii="Arial" w:hAnsi="Arial" w:cs="Arial"/>
          <w:snapToGrid w:val="0"/>
          <w:sz w:val="22"/>
          <w:szCs w:val="22"/>
          <w:lang w:val="en-GB"/>
        </w:rPr>
        <w:t>Price; and</w:t>
      </w:r>
    </w:p>
    <w:p w:rsidRPr="007E79C0"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7E79C0">
        <w:rPr>
          <w:rFonts w:ascii="Arial" w:hAnsi="Arial" w:cs="Arial"/>
          <w:snapToGrid w:val="0"/>
          <w:sz w:val="22"/>
          <w:szCs w:val="22"/>
          <w:lang w:val="en-GB"/>
        </w:rPr>
        <w:t>Specific Goals.</w:t>
      </w:r>
    </w:p>
    <w:p w:rsidRPr="007E79C0"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7E79C0"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7E79C0">
        <w:rPr>
          <w:rFonts w:ascii="Arial" w:hAnsi="Arial" w:cs="Arial"/>
          <w:b/>
          <w:snapToGrid w:val="0"/>
          <w:sz w:val="22"/>
          <w:szCs w:val="22"/>
          <w:lang w:val="en-GB"/>
        </w:rPr>
        <w:t>To be completed by the organ of state:</w:t>
      </w:r>
    </w:p>
    <w:p w:rsidRPr="007E79C0"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7E79C0">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7E79C0" w:rsidR="00721856" w:rsidTr="00B74C93" w14:paraId="733EEE1B" w14:textId="77777777">
        <w:tc>
          <w:tcPr>
            <w:tcW w:w="5130" w:type="dxa"/>
            <w:shd w:val="clear" w:color="auto" w:fill="C00000"/>
            <w:vAlign w:val="bottom"/>
          </w:tcPr>
          <w:p w:rsidRPr="007E79C0"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7E79C0"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7E79C0">
              <w:rPr>
                <w:rFonts w:ascii="Arial" w:hAnsi="Arial" w:cs="Arial"/>
                <w:b/>
                <w:snapToGrid w:val="0"/>
                <w:sz w:val="22"/>
                <w:szCs w:val="22"/>
                <w:lang w:val="en-GB"/>
              </w:rPr>
              <w:t>POINTS</w:t>
            </w:r>
          </w:p>
        </w:tc>
      </w:tr>
      <w:tr w:rsidRPr="007E79C0" w:rsidR="00721856" w:rsidTr="00B74C93" w14:paraId="538AA330" w14:textId="77777777">
        <w:tc>
          <w:tcPr>
            <w:tcW w:w="5130" w:type="dxa"/>
            <w:shd w:val="clear" w:color="auto" w:fill="auto"/>
            <w:vAlign w:val="bottom"/>
          </w:tcPr>
          <w:p w:rsidRPr="007E79C0"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7E79C0">
              <w:rPr>
                <w:rFonts w:ascii="Arial" w:hAnsi="Arial" w:cs="Arial"/>
                <w:b/>
                <w:snapToGrid w:val="0"/>
                <w:sz w:val="22"/>
                <w:szCs w:val="22"/>
                <w:lang w:val="en-GB"/>
              </w:rPr>
              <w:t>PRICE</w:t>
            </w:r>
          </w:p>
        </w:tc>
        <w:tc>
          <w:tcPr>
            <w:tcW w:w="1800" w:type="dxa"/>
            <w:shd w:val="clear" w:color="auto" w:fill="FFFF00"/>
          </w:tcPr>
          <w:p w:rsidRPr="007E79C0"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 xml:space="preserve">         80</w:t>
            </w:r>
          </w:p>
        </w:tc>
      </w:tr>
      <w:tr w:rsidRPr="007E79C0" w:rsidR="00721856" w:rsidTr="00B74C93" w14:paraId="66064C0F" w14:textId="77777777">
        <w:tc>
          <w:tcPr>
            <w:tcW w:w="5130" w:type="dxa"/>
            <w:shd w:val="clear" w:color="auto" w:fill="auto"/>
            <w:vAlign w:val="bottom"/>
          </w:tcPr>
          <w:p w:rsidRPr="007E79C0"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7E79C0">
              <w:rPr>
                <w:rFonts w:ascii="Arial" w:hAnsi="Arial" w:cs="Arial"/>
                <w:b/>
                <w:snapToGrid w:val="0"/>
                <w:sz w:val="22"/>
                <w:szCs w:val="22"/>
                <w:lang w:val="en-GB"/>
              </w:rPr>
              <w:t>SPECIFIC GOALS</w:t>
            </w:r>
          </w:p>
        </w:tc>
        <w:tc>
          <w:tcPr>
            <w:tcW w:w="1800" w:type="dxa"/>
            <w:shd w:val="clear" w:color="auto" w:fill="FFFF00"/>
          </w:tcPr>
          <w:p w:rsidRPr="007E79C0"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 xml:space="preserve">         20</w:t>
            </w:r>
          </w:p>
        </w:tc>
      </w:tr>
      <w:tr w:rsidRPr="007E79C0" w:rsidR="00721856" w:rsidTr="00B74C93" w14:paraId="543D4706" w14:textId="77777777">
        <w:tc>
          <w:tcPr>
            <w:tcW w:w="5130" w:type="dxa"/>
            <w:shd w:val="clear" w:color="auto" w:fill="auto"/>
            <w:vAlign w:val="bottom"/>
          </w:tcPr>
          <w:p w:rsidRPr="007E79C0"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7E79C0">
              <w:rPr>
                <w:rFonts w:ascii="Arial" w:hAnsi="Arial" w:cs="Arial"/>
                <w:b/>
                <w:snapToGrid w:val="0"/>
                <w:sz w:val="22"/>
                <w:szCs w:val="22"/>
                <w:lang w:val="en-GB"/>
              </w:rPr>
              <w:t xml:space="preserve">Total points for Price and SPECIFIC GOALS </w:t>
            </w:r>
          </w:p>
        </w:tc>
        <w:tc>
          <w:tcPr>
            <w:tcW w:w="1800" w:type="dxa"/>
            <w:shd w:val="clear" w:color="auto" w:fill="C00000"/>
          </w:tcPr>
          <w:p w:rsidRPr="007E79C0"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7E79C0">
              <w:rPr>
                <w:rFonts w:ascii="Arial" w:hAnsi="Arial" w:cs="Arial"/>
                <w:b/>
                <w:snapToGrid w:val="0"/>
                <w:sz w:val="22"/>
                <w:szCs w:val="22"/>
                <w:lang w:val="en-GB"/>
              </w:rPr>
              <w:t>100</w:t>
            </w:r>
          </w:p>
        </w:tc>
      </w:tr>
    </w:tbl>
    <w:p w:rsidRPr="007E79C0"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7E79C0"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7E79C0"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7E79C0">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7E79C0"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7E79C0"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7E79C0">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7E79C0"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7E79C0"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7E79C0">
        <w:rPr>
          <w:rFonts w:ascii="Arial" w:hAnsi="Arial" w:cs="Arial"/>
          <w:b/>
          <w:snapToGrid w:val="0"/>
          <w:sz w:val="22"/>
          <w:szCs w:val="22"/>
          <w:lang w:val="en-GB"/>
        </w:rPr>
        <w:t>DEFINITIONS</w:t>
      </w:r>
    </w:p>
    <w:p w:rsidRPr="007E79C0"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7E79C0" w:rsidDel="00FF3035">
        <w:rPr>
          <w:rFonts w:ascii="Arial" w:hAnsi="Arial" w:cs="Arial"/>
          <w:b/>
          <w:snapToGrid w:val="0"/>
          <w:sz w:val="22"/>
          <w:szCs w:val="22"/>
          <w:lang w:val="en-US"/>
        </w:rPr>
        <w:t xml:space="preserve"> </w:t>
      </w:r>
      <w:r w:rsidRPr="007E79C0">
        <w:rPr>
          <w:rFonts w:ascii="Arial" w:hAnsi="Arial" w:cs="Arial"/>
          <w:b/>
          <w:snapToGrid w:val="0"/>
          <w:sz w:val="22"/>
          <w:szCs w:val="22"/>
          <w:lang w:val="en-US"/>
        </w:rPr>
        <w:t>“tender</w:t>
      </w:r>
      <w:r w:rsidRPr="007E79C0">
        <w:rPr>
          <w:rFonts w:ascii="Arial" w:hAnsi="Arial" w:cs="Arial"/>
          <w:b/>
          <w:bCs/>
          <w:snapToGrid w:val="0"/>
          <w:sz w:val="22"/>
          <w:szCs w:val="22"/>
          <w:lang w:val="en-US"/>
        </w:rPr>
        <w:t>”</w:t>
      </w:r>
      <w:r w:rsidRPr="007E79C0">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7E79C0"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7E79C0">
        <w:rPr>
          <w:rFonts w:ascii="Arial" w:hAnsi="Arial" w:cs="Arial"/>
          <w:b/>
          <w:snapToGrid w:val="0"/>
          <w:sz w:val="22"/>
          <w:szCs w:val="22"/>
          <w:lang w:val="en-US"/>
        </w:rPr>
        <w:t xml:space="preserve">“price” </w:t>
      </w:r>
      <w:r w:rsidRPr="007E79C0">
        <w:rPr>
          <w:rFonts w:ascii="Arial" w:hAnsi="Arial" w:eastAsia="Arial" w:cs="Arial"/>
          <w:bCs/>
          <w:color w:val="000000"/>
          <w:sz w:val="22"/>
          <w:szCs w:val="22"/>
          <w:lang w:eastAsia="en-ZA"/>
        </w:rPr>
        <w:t>means an amount of money tendered for goods or services, and</w:t>
      </w:r>
      <w:r w:rsidRPr="007E79C0">
        <w:rPr>
          <w:rFonts w:ascii="Arial" w:hAnsi="Arial" w:eastAsia="Arial" w:cs="Arial"/>
          <w:b/>
          <w:color w:val="000000"/>
          <w:sz w:val="22"/>
          <w:szCs w:val="22"/>
          <w:lang w:eastAsia="en-ZA"/>
        </w:rPr>
        <w:t xml:space="preserve"> </w:t>
      </w:r>
      <w:r w:rsidRPr="007E79C0">
        <w:rPr>
          <w:rFonts w:ascii="Arial" w:hAnsi="Arial" w:eastAsia="Arial" w:cs="Arial"/>
          <w:color w:val="000000"/>
          <w:sz w:val="22"/>
          <w:szCs w:val="22"/>
          <w:lang w:eastAsia="en-ZA"/>
        </w:rPr>
        <w:t>includes all applicable taxes less all unconditional discounts;</w:t>
      </w:r>
      <w:r w:rsidRPr="007E79C0">
        <w:rPr>
          <w:rFonts w:ascii="Arial" w:hAnsi="Arial" w:eastAsia="Arial" w:cs="Arial"/>
          <w:b/>
          <w:color w:val="000000"/>
          <w:sz w:val="22"/>
          <w:szCs w:val="22"/>
          <w:lang w:eastAsia="en-ZA"/>
        </w:rPr>
        <w:t xml:space="preserve"> </w:t>
      </w:r>
    </w:p>
    <w:p w:rsidRPr="007E79C0"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7E79C0">
        <w:rPr>
          <w:rFonts w:ascii="Arial" w:hAnsi="Arial" w:cs="Arial"/>
          <w:b/>
          <w:snapToGrid w:val="0"/>
          <w:sz w:val="22"/>
          <w:szCs w:val="22"/>
          <w:lang w:val="en-US"/>
        </w:rPr>
        <w:t>“rand value”</w:t>
      </w:r>
      <w:r w:rsidRPr="007E79C0">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7E79C0"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7E79C0">
        <w:rPr>
          <w:rFonts w:ascii="Arial" w:hAnsi="Arial" w:cs="Arial"/>
          <w:b/>
          <w:snapToGrid w:val="0"/>
          <w:sz w:val="22"/>
          <w:szCs w:val="22"/>
          <w:lang w:val="en-US"/>
        </w:rPr>
        <w:t>“tender for income-generating contracts”</w:t>
      </w:r>
      <w:r w:rsidRPr="007E79C0">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7E79C0"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7E79C0">
        <w:rPr>
          <w:rFonts w:ascii="Arial" w:hAnsi="Arial" w:cs="Arial"/>
          <w:b/>
          <w:snapToGrid w:val="0"/>
          <w:sz w:val="22"/>
          <w:szCs w:val="22"/>
          <w:lang w:val="en-US"/>
        </w:rPr>
        <w:t xml:space="preserve">“the Act” </w:t>
      </w:r>
      <w:r w:rsidRPr="007E79C0">
        <w:rPr>
          <w:rFonts w:ascii="Arial" w:hAnsi="Arial" w:cs="Arial"/>
          <w:snapToGrid w:val="0"/>
          <w:sz w:val="22"/>
          <w:szCs w:val="22"/>
          <w:lang w:val="en-US"/>
        </w:rPr>
        <w:t xml:space="preserve">means the Preferential Procurement Policy Framework Act, 2000 (Act No. 5 of 2000).  </w:t>
      </w:r>
    </w:p>
    <w:p w:rsidRPr="007E79C0"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7E79C0"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7E79C0">
        <w:rPr>
          <w:rFonts w:ascii="Arial" w:hAnsi="Arial" w:cs="Arial"/>
          <w:b/>
          <w:snapToGrid w:val="0"/>
          <w:sz w:val="22"/>
          <w:szCs w:val="22"/>
          <w:lang w:val="en-GB"/>
        </w:rPr>
        <w:t>FORMULAE FOR PROCUREMENT OF GOODS AND SERVICES</w:t>
      </w:r>
    </w:p>
    <w:p w:rsidRPr="007E79C0"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7E79C0"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7E79C0">
        <w:rPr>
          <w:rFonts w:ascii="Arial" w:hAnsi="Arial" w:cs="Arial"/>
          <w:b/>
          <w:snapToGrid w:val="0"/>
          <w:sz w:val="22"/>
          <w:szCs w:val="22"/>
          <w:lang w:val="en-GB"/>
        </w:rPr>
        <w:t>POINTS AWARDED FOR PRICE</w:t>
      </w:r>
    </w:p>
    <w:p w:rsidRPr="007E79C0"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7E79C0"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7E79C0">
        <w:rPr>
          <w:rFonts w:ascii="Arial" w:hAnsi="Arial" w:cs="Arial"/>
          <w:snapToGrid w:val="0"/>
          <w:sz w:val="22"/>
          <w:szCs w:val="22"/>
          <w:lang w:val="en-GB"/>
        </w:rPr>
        <w:t>3.1.1</w:t>
      </w:r>
      <w:r w:rsidRPr="007E79C0">
        <w:rPr>
          <w:rFonts w:ascii="Arial" w:hAnsi="Arial" w:cs="Arial"/>
          <w:b/>
          <w:snapToGrid w:val="0"/>
          <w:sz w:val="22"/>
          <w:szCs w:val="22"/>
          <w:lang w:val="en-GB"/>
        </w:rPr>
        <w:t xml:space="preserve">   THE 80/20 OR 90/10 PREFERENCE POINT SYSTEMS </w:t>
      </w:r>
    </w:p>
    <w:p w:rsidRPr="007E79C0"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7E79C0">
        <w:rPr>
          <w:rFonts w:ascii="Arial" w:hAnsi="Arial" w:cs="Arial"/>
          <w:b/>
          <w:snapToGrid w:val="0"/>
          <w:sz w:val="22"/>
          <w:szCs w:val="22"/>
          <w:lang w:val="en-GB"/>
        </w:rPr>
        <w:tab/>
      </w:r>
      <w:bookmarkStart w:name="_Hlk78214518" w:id="5"/>
      <w:r w:rsidRPr="007E79C0">
        <w:rPr>
          <w:rFonts w:ascii="Arial" w:hAnsi="Arial" w:cs="Arial"/>
          <w:snapToGrid w:val="0"/>
          <w:sz w:val="22"/>
          <w:szCs w:val="22"/>
          <w:lang w:val="en-GB"/>
        </w:rPr>
        <w:t>A maximum of 80 or 90 points is allocated for price on the following basis:</w:t>
      </w:r>
    </w:p>
    <w:p w:rsidRPr="007E79C0"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7E79C0"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7E79C0">
        <w:rPr>
          <w:rFonts w:ascii="Arial" w:hAnsi="Arial" w:cs="Arial"/>
          <w:b/>
          <w:snapToGrid w:val="0"/>
          <w:sz w:val="22"/>
          <w:szCs w:val="22"/>
          <w:lang w:val="en-GB"/>
        </w:rPr>
        <w:tab/>
      </w:r>
      <w:r w:rsidRPr="007E79C0">
        <w:rPr>
          <w:rFonts w:ascii="Arial" w:hAnsi="Arial" w:cs="Arial"/>
          <w:b/>
          <w:snapToGrid w:val="0"/>
          <w:sz w:val="22"/>
          <w:szCs w:val="22"/>
          <w:lang w:val="en-GB"/>
        </w:rPr>
        <w:tab/>
      </w:r>
      <w:r w:rsidRPr="007E79C0">
        <w:rPr>
          <w:rFonts w:ascii="Arial" w:hAnsi="Arial" w:cs="Arial"/>
          <w:b/>
          <w:snapToGrid w:val="0"/>
          <w:sz w:val="22"/>
          <w:szCs w:val="22"/>
          <w:lang w:val="en-GB"/>
        </w:rPr>
        <w:t>80/20</w:t>
      </w:r>
      <w:r w:rsidRPr="007E79C0">
        <w:rPr>
          <w:rFonts w:ascii="Arial" w:hAnsi="Arial" w:cs="Arial"/>
          <w:b/>
          <w:snapToGrid w:val="0"/>
          <w:sz w:val="22"/>
          <w:szCs w:val="22"/>
          <w:lang w:val="en-GB"/>
        </w:rPr>
        <w:tab/>
      </w:r>
      <w:r w:rsidRPr="007E79C0">
        <w:rPr>
          <w:rFonts w:ascii="Arial" w:hAnsi="Arial" w:cs="Arial"/>
          <w:b/>
          <w:snapToGrid w:val="0"/>
          <w:sz w:val="22"/>
          <w:szCs w:val="22"/>
          <w:lang w:val="en-GB"/>
        </w:rPr>
        <w:t>or</w:t>
      </w:r>
      <w:r w:rsidRPr="007E79C0">
        <w:rPr>
          <w:rFonts w:ascii="Arial" w:hAnsi="Arial" w:cs="Arial"/>
          <w:b/>
          <w:snapToGrid w:val="0"/>
          <w:sz w:val="22"/>
          <w:szCs w:val="22"/>
          <w:lang w:val="en-GB"/>
        </w:rPr>
        <w:tab/>
      </w:r>
      <w:r w:rsidRPr="007E79C0">
        <w:rPr>
          <w:rFonts w:ascii="Arial" w:hAnsi="Arial" w:cs="Arial"/>
          <w:b/>
          <w:snapToGrid w:val="0"/>
          <w:sz w:val="22"/>
          <w:szCs w:val="22"/>
          <w:lang w:val="en-GB"/>
        </w:rPr>
        <w:t>90/10</w:t>
      </w:r>
      <w:r w:rsidRPr="007E79C0">
        <w:rPr>
          <w:rFonts w:ascii="Arial" w:hAnsi="Arial" w:cs="Arial"/>
          <w:b/>
          <w:snapToGrid w:val="0"/>
          <w:sz w:val="22"/>
          <w:szCs w:val="22"/>
          <w:lang w:val="en-GB"/>
        </w:rPr>
        <w:tab/>
      </w:r>
    </w:p>
    <w:p w:rsidRPr="007E79C0"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7E79C0"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7E79C0">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7E79C0">
        <w:rPr>
          <w:rFonts w:ascii="Arial" w:hAnsi="Arial" w:cs="Arial"/>
          <w:b/>
          <w:snapToGrid w:val="0"/>
          <w:sz w:val="28"/>
          <w:szCs w:val="22"/>
          <w:lang w:val="en-GB"/>
        </w:rPr>
        <w:tab/>
      </w:r>
      <w:r w:rsidRPr="007E79C0">
        <w:rPr>
          <w:rFonts w:ascii="Arial" w:hAnsi="Arial" w:cs="Arial"/>
          <w:snapToGrid w:val="0"/>
          <w:sz w:val="28"/>
          <w:szCs w:val="22"/>
          <w:lang w:val="en-GB"/>
        </w:rPr>
        <w:t>or</w:t>
      </w:r>
      <w:r w:rsidRPr="007E79C0">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7E79C0"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Where</w:t>
      </w:r>
    </w:p>
    <w:p w:rsidRPr="007E79C0"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Ps</w:t>
      </w: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Points scored for price of tender under consideration</w:t>
      </w:r>
    </w:p>
    <w:p w:rsidRPr="007E79C0"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Pt</w:t>
      </w: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Price of tender under consideration</w:t>
      </w:r>
    </w:p>
    <w:p w:rsidRPr="007E79C0"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Pmin</w:t>
      </w: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Price of lowest acceptable tender</w:t>
      </w:r>
    </w:p>
    <w:p w:rsidRPr="007E79C0"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7E79C0"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7E79C0"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7E79C0"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7E79C0"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7E79C0">
        <w:rPr>
          <w:rFonts w:ascii="Arial" w:hAnsi="Arial" w:cs="Arial"/>
          <w:b/>
          <w:snapToGrid w:val="0"/>
          <w:sz w:val="22"/>
          <w:szCs w:val="22"/>
          <w:lang w:val="en-GB"/>
        </w:rPr>
        <w:t>FORMULAE FOR DISPOSAL OR LEASING OF STATE ASSETS AND INCOME GENERATING PROCUREMENT</w:t>
      </w:r>
    </w:p>
    <w:p w:rsidRPr="007E79C0"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7E79C0"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7E79C0"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7E79C0">
        <w:rPr>
          <w:rFonts w:ascii="Arial" w:hAnsi="Arial" w:cs="Arial"/>
          <w:b/>
          <w:snapToGrid w:val="0"/>
          <w:sz w:val="22"/>
          <w:szCs w:val="22"/>
          <w:lang w:val="en-GB"/>
        </w:rPr>
        <w:t>POINTS AWARDED FOR PRICE</w:t>
      </w:r>
    </w:p>
    <w:p w:rsidRPr="007E79C0"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7E79C0"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7E79C0">
        <w:rPr>
          <w:rFonts w:ascii="Arial" w:hAnsi="Arial" w:cs="Arial"/>
          <w:snapToGrid w:val="0"/>
          <w:sz w:val="22"/>
          <w:szCs w:val="22"/>
          <w:lang w:val="en-GB"/>
        </w:rPr>
        <w:t>A maximum of 80 or 90 points is allocated for price on the following basis:</w:t>
      </w:r>
    </w:p>
    <w:p w:rsidRPr="007E79C0"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7E79C0">
        <w:rPr>
          <w:rFonts w:ascii="Arial" w:hAnsi="Arial" w:cs="Arial"/>
          <w:b/>
          <w:snapToGrid w:val="0"/>
          <w:sz w:val="22"/>
          <w:szCs w:val="22"/>
          <w:lang w:val="en-GB"/>
        </w:rPr>
        <w:tab/>
      </w:r>
    </w:p>
    <w:p w:rsidRPr="007E79C0"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7E79C0"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7E79C0">
        <w:rPr>
          <w:rFonts w:ascii="Arial" w:hAnsi="Arial" w:cs="Arial"/>
          <w:b/>
          <w:snapToGrid w:val="0"/>
          <w:sz w:val="22"/>
          <w:szCs w:val="22"/>
          <w:lang w:val="en-GB"/>
        </w:rPr>
        <w:tab/>
      </w:r>
      <w:r w:rsidRPr="007E79C0">
        <w:rPr>
          <w:rFonts w:ascii="Arial" w:hAnsi="Arial" w:cs="Arial"/>
          <w:b/>
          <w:snapToGrid w:val="0"/>
          <w:sz w:val="22"/>
          <w:szCs w:val="22"/>
          <w:lang w:val="en-GB"/>
        </w:rPr>
        <w:tab/>
      </w:r>
      <w:r w:rsidRPr="007E79C0">
        <w:rPr>
          <w:rFonts w:ascii="Arial" w:hAnsi="Arial" w:cs="Arial"/>
          <w:b/>
          <w:snapToGrid w:val="0"/>
          <w:sz w:val="22"/>
          <w:szCs w:val="22"/>
          <w:lang w:val="en-GB"/>
        </w:rPr>
        <w:t xml:space="preserve">            80/20</w:t>
      </w:r>
      <w:r w:rsidRPr="007E79C0">
        <w:rPr>
          <w:rFonts w:ascii="Arial" w:hAnsi="Arial" w:cs="Arial"/>
          <w:b/>
          <w:snapToGrid w:val="0"/>
          <w:sz w:val="22"/>
          <w:szCs w:val="22"/>
          <w:lang w:val="en-GB"/>
        </w:rPr>
        <w:tab/>
      </w:r>
      <w:r w:rsidRPr="007E79C0">
        <w:rPr>
          <w:rFonts w:ascii="Arial" w:hAnsi="Arial" w:cs="Arial"/>
          <w:b/>
          <w:snapToGrid w:val="0"/>
          <w:sz w:val="22"/>
          <w:szCs w:val="22"/>
          <w:lang w:val="en-GB"/>
        </w:rPr>
        <w:t xml:space="preserve">               or</w:t>
      </w:r>
      <w:r w:rsidRPr="007E79C0">
        <w:rPr>
          <w:rFonts w:ascii="Arial" w:hAnsi="Arial" w:cs="Arial"/>
          <w:b/>
          <w:snapToGrid w:val="0"/>
          <w:sz w:val="22"/>
          <w:szCs w:val="22"/>
          <w:lang w:val="en-GB"/>
        </w:rPr>
        <w:tab/>
      </w:r>
      <w:r w:rsidRPr="007E79C0">
        <w:rPr>
          <w:rFonts w:ascii="Arial" w:hAnsi="Arial" w:cs="Arial"/>
          <w:b/>
          <w:snapToGrid w:val="0"/>
          <w:sz w:val="22"/>
          <w:szCs w:val="22"/>
          <w:lang w:val="en-GB"/>
        </w:rPr>
        <w:t xml:space="preserve">            90/10</w:t>
      </w:r>
      <w:r w:rsidRPr="007E79C0">
        <w:rPr>
          <w:rFonts w:ascii="Arial" w:hAnsi="Arial" w:cs="Arial"/>
          <w:b/>
          <w:snapToGrid w:val="0"/>
          <w:sz w:val="22"/>
          <w:szCs w:val="22"/>
          <w:lang w:val="en-GB"/>
        </w:rPr>
        <w:tab/>
      </w:r>
    </w:p>
    <w:p w:rsidRPr="007E79C0"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7E79C0"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7E79C0">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7E79C0">
        <w:rPr>
          <w:rFonts w:ascii="Arial" w:hAnsi="Arial" w:cs="Arial"/>
          <w:b/>
          <w:snapToGrid w:val="0"/>
          <w:sz w:val="28"/>
          <w:szCs w:val="22"/>
          <w:lang w:val="en-GB"/>
        </w:rPr>
        <w:tab/>
      </w:r>
      <w:r w:rsidRPr="007E79C0">
        <w:rPr>
          <w:rFonts w:ascii="Arial" w:hAnsi="Arial" w:cs="Arial"/>
          <w:snapToGrid w:val="0"/>
          <w:sz w:val="28"/>
          <w:szCs w:val="22"/>
          <w:lang w:val="en-GB"/>
        </w:rPr>
        <w:t>or</w:t>
      </w:r>
      <w:r w:rsidRPr="007E79C0">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7E79C0"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p>
    <w:p w:rsidRPr="007E79C0"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Where</w:t>
      </w:r>
    </w:p>
    <w:p w:rsidRPr="007E79C0"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Ps</w:t>
      </w: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Points scored for price of tender under consideration</w:t>
      </w:r>
    </w:p>
    <w:p w:rsidRPr="007E79C0"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Pt</w:t>
      </w: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Price of tender under consideration</w:t>
      </w:r>
    </w:p>
    <w:p w:rsidRPr="007E79C0"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7E79C0">
        <w:rPr>
          <w:rFonts w:ascii="Arial" w:hAnsi="Arial" w:cs="Arial"/>
          <w:snapToGrid w:val="0"/>
          <w:sz w:val="22"/>
          <w:szCs w:val="22"/>
          <w:lang w:val="en-GB"/>
        </w:rPr>
        <w:tab/>
      </w:r>
      <w:r w:rsidRPr="007E79C0">
        <w:rPr>
          <w:rFonts w:ascii="Arial" w:hAnsi="Arial" w:cs="Arial"/>
          <w:snapToGrid w:val="0"/>
          <w:sz w:val="22"/>
          <w:szCs w:val="22"/>
          <w:lang w:val="en-GB"/>
        </w:rPr>
        <w:t>Pmax</w:t>
      </w:r>
      <w:r w:rsidRPr="007E79C0">
        <w:rPr>
          <w:rFonts w:ascii="Arial" w:hAnsi="Arial" w:cs="Arial"/>
          <w:snapToGrid w:val="0"/>
          <w:sz w:val="22"/>
          <w:szCs w:val="22"/>
          <w:lang w:val="en-GB"/>
        </w:rPr>
        <w:tab/>
      </w:r>
      <w:r w:rsidRPr="007E79C0">
        <w:rPr>
          <w:rFonts w:ascii="Arial" w:hAnsi="Arial" w:cs="Aria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Price of highest acceptable tender</w:t>
      </w:r>
    </w:p>
    <w:p w:rsidRPr="007E79C0"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7E79C0"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7E79C0">
        <w:rPr>
          <w:rFonts w:ascii="Arial" w:hAnsi="Arial" w:cs="Arial"/>
          <w:b/>
          <w:snapToGrid w:val="0"/>
          <w:sz w:val="22"/>
          <w:szCs w:val="22"/>
          <w:lang w:val="en-GB"/>
        </w:rPr>
        <w:t xml:space="preserve">POINTS AWARDED FOR SPECIFIC GOALS </w:t>
      </w:r>
    </w:p>
    <w:p w:rsidRPr="007E79C0"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7E79C0"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7E79C0">
        <w:rPr>
          <w:rFonts w:ascii="Arial" w:hAnsi="Arial" w:cs="Arial"/>
          <w:snapToGrid w:val="0"/>
          <w:sz w:val="22"/>
          <w:szCs w:val="22"/>
          <w:lang w:val="en-GB"/>
        </w:rPr>
        <w:t>In terms of Regulation 4(2); 5(2); 6(2) and 7(2) of the Preferential Procurement Regulations, preference points</w:t>
      </w:r>
      <w:r w:rsidRPr="007E79C0">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7E79C0"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7E79C0">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7E79C0"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7E79C0">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7E79C0"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7E79C0">
        <w:rPr>
          <w:rFonts w:ascii="Arial" w:hAnsi="Arial" w:cs="Arial"/>
          <w:snapToGrid w:val="0"/>
          <w:sz w:val="22"/>
          <w:szCs w:val="22"/>
          <w:lang w:val="en-GB"/>
        </w:rPr>
        <w:t xml:space="preserve"> </w:t>
      </w:r>
    </w:p>
    <w:p w:rsidRPr="007E79C0"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7E79C0">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7E79C0"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7E79C0">
        <w:rPr>
          <w:rFonts w:ascii="Arial" w:hAnsi="Arial" w:cs="Arial"/>
          <w:snapToGrid w:val="0"/>
          <w:sz w:val="22"/>
          <w:szCs w:val="22"/>
          <w:lang w:val="en-GB"/>
        </w:rPr>
        <w:t xml:space="preserve">then the organ of state must indicate the points allocated for specific goals for both the 90/10 and 80/20 preference point system. </w:t>
      </w:r>
    </w:p>
    <w:p w:rsidRPr="007E79C0"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7E79C0" w:rsidR="00721856" w:rsidP="00721856" w:rsidRDefault="00721856" w14:paraId="09353CDB" w14:textId="77777777">
      <w:pPr>
        <w:widowControl w:val="0"/>
        <w:spacing w:after="120"/>
        <w:jc w:val="both"/>
        <w:rPr>
          <w:rFonts w:ascii="Arial" w:hAnsi="Arial" w:cs="Arial"/>
          <w:b/>
          <w:snapToGrid w:val="0"/>
          <w:sz w:val="22"/>
          <w:szCs w:val="22"/>
          <w:lang w:val="en-GB"/>
        </w:rPr>
      </w:pPr>
      <w:r w:rsidRPr="007E79C0">
        <w:rPr>
          <w:rFonts w:ascii="Arial" w:hAnsi="Arial" w:cs="Arial"/>
          <w:b/>
          <w:snapToGrid w:val="0"/>
          <w:sz w:val="22"/>
          <w:szCs w:val="22"/>
          <w:lang w:val="en-GB"/>
        </w:rPr>
        <w:t xml:space="preserve">Table 1: Specific goals for the tender and points claimed are indicated per the table below. </w:t>
      </w:r>
    </w:p>
    <w:p w:rsidRPr="007E79C0" w:rsidR="00721856" w:rsidP="00721856" w:rsidRDefault="00721856" w14:paraId="5A6C5647" w14:textId="77777777">
      <w:pPr>
        <w:widowControl w:val="0"/>
        <w:spacing w:after="120"/>
        <w:jc w:val="both"/>
        <w:rPr>
          <w:rFonts w:ascii="Arial" w:hAnsi="Arial" w:cs="Arial"/>
          <w:b/>
          <w:i/>
          <w:snapToGrid w:val="0"/>
          <w:sz w:val="22"/>
          <w:szCs w:val="22"/>
          <w:lang w:val="en-GB"/>
        </w:rPr>
      </w:pPr>
      <w:r w:rsidRPr="007E79C0">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7E79C0" w:rsidR="00721856" w:rsidP="00721856" w:rsidRDefault="00721856" w14:paraId="0936CEE4" w14:textId="77777777">
      <w:pPr>
        <w:widowControl w:val="0"/>
        <w:spacing w:after="120"/>
        <w:jc w:val="both"/>
        <w:rPr>
          <w:rFonts w:ascii="Arial" w:hAnsi="Arial" w:cs="Arial"/>
          <w:b/>
          <w:snapToGrid w:val="0"/>
          <w:sz w:val="22"/>
          <w:szCs w:val="22"/>
          <w:lang w:val="en-GB"/>
        </w:rPr>
      </w:pPr>
      <w:r w:rsidRPr="007E79C0">
        <w:rPr>
          <w:rFonts w:ascii="Arial" w:hAnsi="Arial" w:cs="Arial"/>
          <w:b/>
          <w:i/>
          <w:snapToGrid w:val="0"/>
          <w:sz w:val="22"/>
          <w:szCs w:val="22"/>
          <w:lang w:val="en-GB"/>
        </w:rPr>
        <w:t>Note to tenderers: The tenderer must indicate how they claim points for each preference point system.</w:t>
      </w:r>
      <w:r w:rsidRPr="007E79C0">
        <w:rPr>
          <w:rFonts w:ascii="Arial" w:hAnsi="Arial" w:cs="Arial"/>
          <w:b/>
          <w:snapToGrid w:val="0"/>
          <w:sz w:val="22"/>
          <w:szCs w:val="22"/>
          <w:lang w:val="en-GB"/>
        </w:rPr>
        <w:t xml:space="preserve">)  </w:t>
      </w:r>
    </w:p>
    <w:p w:rsidRPr="007E79C0"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7E79C0" w:rsidR="00990427" w:rsidTr="008D2C77" w14:paraId="64EB3CBD" w14:textId="77777777">
        <w:trPr>
          <w:trHeight w:val="863"/>
        </w:trPr>
        <w:tc>
          <w:tcPr>
            <w:tcW w:w="2835" w:type="dxa"/>
            <w:tcBorders>
              <w:top w:val="nil"/>
            </w:tcBorders>
            <w:shd w:val="clear" w:color="auto" w:fill="AEAAAA"/>
            <w:vAlign w:val="center"/>
          </w:tcPr>
          <w:p w:rsidRPr="007E79C0"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7E79C0">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7E79C0"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7E79C0">
              <w:rPr>
                <w:rFonts w:ascii="Arial" w:hAnsi="Arial" w:cs="Arial"/>
                <w:b/>
                <w:kern w:val="24"/>
                <w:sz w:val="22"/>
                <w:szCs w:val="22"/>
                <w:lang w:val="en-US"/>
              </w:rPr>
              <w:t>Number of points</w:t>
            </w:r>
          </w:p>
          <w:p w:rsidRPr="007E79C0"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7E79C0">
              <w:rPr>
                <w:rFonts w:ascii="Arial" w:hAnsi="Arial" w:cs="Arial"/>
                <w:b/>
                <w:kern w:val="24"/>
                <w:sz w:val="22"/>
                <w:szCs w:val="22"/>
                <w:lang w:val="en-US"/>
              </w:rPr>
              <w:t>allocated</w:t>
            </w:r>
          </w:p>
          <w:p w:rsidRPr="007E79C0"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7E79C0">
              <w:rPr>
                <w:rFonts w:ascii="Arial" w:hAnsi="Arial" w:cs="Arial"/>
                <w:b/>
                <w:kern w:val="24"/>
                <w:sz w:val="22"/>
                <w:szCs w:val="22"/>
                <w:lang w:val="en-US"/>
              </w:rPr>
              <w:t>(80/20 system)</w:t>
            </w:r>
          </w:p>
          <w:p w:rsidRPr="007E79C0"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7E79C0">
              <w:rPr>
                <w:rFonts w:ascii="Arial" w:hAnsi="Arial" w:cs="Arial"/>
                <w:b/>
                <w:sz w:val="22"/>
                <w:szCs w:val="22"/>
                <w:lang w:val="en-US"/>
              </w:rPr>
              <w:t>(To be completed by the organ of state)</w:t>
            </w:r>
          </w:p>
        </w:tc>
        <w:tc>
          <w:tcPr>
            <w:tcW w:w="3600" w:type="dxa"/>
            <w:shd w:val="clear" w:color="auto" w:fill="F4B083"/>
          </w:tcPr>
          <w:p w:rsidRPr="007E79C0"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7E79C0">
              <w:rPr>
                <w:rFonts w:ascii="Arial" w:hAnsi="Arial" w:cs="Arial"/>
                <w:b/>
                <w:kern w:val="24"/>
                <w:sz w:val="22"/>
                <w:szCs w:val="22"/>
                <w:lang w:val="en-US"/>
              </w:rPr>
              <w:t>Number of points claimed (80/20 system)</w:t>
            </w:r>
          </w:p>
          <w:p w:rsidRPr="007E79C0"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7E79C0">
              <w:rPr>
                <w:rFonts w:ascii="Arial" w:hAnsi="Arial" w:cs="Arial"/>
                <w:b/>
                <w:kern w:val="24"/>
                <w:sz w:val="22"/>
                <w:szCs w:val="22"/>
                <w:lang w:val="en-US"/>
              </w:rPr>
              <w:t>(To be completed by the tenderer)</w:t>
            </w:r>
          </w:p>
        </w:tc>
      </w:tr>
      <w:tr w:rsidRPr="007E79C0" w:rsidR="00990427" w:rsidTr="008D2C77" w14:paraId="414FBDD3" w14:textId="77777777">
        <w:trPr>
          <w:trHeight w:val="317"/>
        </w:trPr>
        <w:tc>
          <w:tcPr>
            <w:tcW w:w="2835" w:type="dxa"/>
            <w:shd w:val="clear" w:color="auto" w:fill="auto"/>
          </w:tcPr>
          <w:p w:rsidRPr="007E79C0"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7E79C0">
              <w:rPr>
                <w:rFonts w:ascii="Arial" w:hAnsi="Arial" w:cs="Arial"/>
                <w:sz w:val="22"/>
                <w:szCs w:val="22"/>
                <w:lang w:val="en-US"/>
              </w:rPr>
              <w:t>Black People</w:t>
            </w:r>
          </w:p>
        </w:tc>
        <w:tc>
          <w:tcPr>
            <w:tcW w:w="2925" w:type="dxa"/>
            <w:shd w:val="clear" w:color="auto" w:fill="auto"/>
          </w:tcPr>
          <w:p w:rsidRPr="007E79C0" w:rsidR="00990427" w:rsidP="00990427" w:rsidRDefault="00251031" w14:paraId="42EB690A" w14:textId="6CA44005">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7E79C0"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7E79C0" w:rsidR="00990427" w:rsidTr="008D2C77" w14:paraId="25C717E9" w14:textId="77777777">
        <w:trPr>
          <w:trHeight w:val="317"/>
        </w:trPr>
        <w:tc>
          <w:tcPr>
            <w:tcW w:w="2835" w:type="dxa"/>
            <w:shd w:val="clear" w:color="auto" w:fill="auto"/>
          </w:tcPr>
          <w:p w:rsidRPr="007E79C0"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7E79C0">
              <w:rPr>
                <w:rFonts w:ascii="Arial" w:hAnsi="Arial" w:cs="Arial"/>
                <w:sz w:val="22"/>
                <w:szCs w:val="22"/>
                <w:lang w:val="en-US"/>
              </w:rPr>
              <w:t>Youth</w:t>
            </w:r>
          </w:p>
        </w:tc>
        <w:tc>
          <w:tcPr>
            <w:tcW w:w="2925" w:type="dxa"/>
            <w:shd w:val="clear" w:color="auto" w:fill="auto"/>
          </w:tcPr>
          <w:p w:rsidRPr="007E79C0" w:rsidR="00990427" w:rsidP="00990427" w:rsidRDefault="00251031" w14:paraId="3C9D978F" w14:textId="7A28FD1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7E79C0"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7E79C0" w:rsidR="00990427" w:rsidTr="008D2C77" w14:paraId="2A04A7F9" w14:textId="77777777">
        <w:trPr>
          <w:trHeight w:val="317"/>
        </w:trPr>
        <w:tc>
          <w:tcPr>
            <w:tcW w:w="2835" w:type="dxa"/>
            <w:shd w:val="clear" w:color="auto" w:fill="auto"/>
          </w:tcPr>
          <w:p w:rsidRPr="007E79C0"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7E79C0">
              <w:rPr>
                <w:rFonts w:ascii="Arial" w:hAnsi="Arial" w:cs="Arial"/>
                <w:sz w:val="22"/>
                <w:szCs w:val="22"/>
                <w:lang w:val="en-US"/>
              </w:rPr>
              <w:t>Women</w:t>
            </w:r>
          </w:p>
        </w:tc>
        <w:tc>
          <w:tcPr>
            <w:tcW w:w="2925" w:type="dxa"/>
            <w:shd w:val="clear" w:color="auto" w:fill="auto"/>
          </w:tcPr>
          <w:p w:rsidRPr="007E79C0" w:rsidR="00990427" w:rsidP="00990427" w:rsidRDefault="00251031" w14:paraId="5F091ECC" w14:textId="657D71DA">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7E79C0"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7E79C0" w:rsidR="00990427" w:rsidTr="008D2C77" w14:paraId="616C3C63" w14:textId="77777777">
        <w:trPr>
          <w:trHeight w:val="317"/>
        </w:trPr>
        <w:tc>
          <w:tcPr>
            <w:tcW w:w="2835" w:type="dxa"/>
            <w:shd w:val="clear" w:color="auto" w:fill="auto"/>
          </w:tcPr>
          <w:p w:rsidRPr="007E79C0"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7E79C0">
              <w:rPr>
                <w:rFonts w:ascii="Arial" w:hAnsi="Arial" w:cs="Arial"/>
                <w:sz w:val="22"/>
                <w:szCs w:val="22"/>
                <w:lang w:val="en-US"/>
              </w:rPr>
              <w:t>Person with Disability</w:t>
            </w:r>
          </w:p>
        </w:tc>
        <w:tc>
          <w:tcPr>
            <w:tcW w:w="2925" w:type="dxa"/>
            <w:shd w:val="clear" w:color="auto" w:fill="auto"/>
          </w:tcPr>
          <w:p w:rsidRPr="007E79C0" w:rsidR="00990427" w:rsidP="00990427" w:rsidRDefault="00251031" w14:paraId="722F70EB" w14:textId="4B19E056">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7E79C0"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7E79C0" w:rsidR="00721856" w:rsidP="00721856" w:rsidRDefault="00721856" w14:paraId="1055979B" w14:textId="77777777">
      <w:pPr>
        <w:spacing w:after="120"/>
        <w:ind w:left="907"/>
        <w:jc w:val="both"/>
        <w:rPr>
          <w:rFonts w:ascii="Arial" w:hAnsi="Arial" w:cs="Arial"/>
          <w:snapToGrid w:val="0"/>
          <w:sz w:val="22"/>
          <w:szCs w:val="22"/>
          <w:lang w:val="en-US"/>
        </w:rPr>
      </w:pPr>
    </w:p>
    <w:p w:rsidRPr="007E79C0" w:rsidR="00721856" w:rsidP="00721856" w:rsidRDefault="00721856" w14:paraId="3EA5CF87" w14:textId="77777777">
      <w:pPr>
        <w:spacing w:after="120"/>
        <w:ind w:left="907"/>
        <w:jc w:val="both"/>
        <w:rPr>
          <w:rFonts w:ascii="Arial" w:hAnsi="Arial" w:cs="Arial"/>
          <w:snapToGrid w:val="0"/>
          <w:sz w:val="22"/>
          <w:szCs w:val="22"/>
          <w:lang w:val="en-US"/>
        </w:rPr>
      </w:pPr>
    </w:p>
    <w:p w:rsidRPr="007E79C0"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7E79C0">
        <w:rPr>
          <w:rFonts w:ascii="Arial" w:hAnsi="Arial" w:cs="Arial"/>
          <w:snapToGrid w:val="0"/>
          <w:sz w:val="22"/>
          <w:szCs w:val="22"/>
          <w:lang w:val="en-GB"/>
        </w:rPr>
        <w:tab/>
      </w:r>
      <w:r w:rsidRPr="007E79C0">
        <w:rPr>
          <w:rFonts w:ascii="Arial" w:hAnsi="Arial" w:cs="Arial"/>
          <w:b/>
          <w:snapToGrid w:val="0"/>
          <w:sz w:val="22"/>
          <w:szCs w:val="22"/>
          <w:lang w:val="en-US"/>
        </w:rPr>
        <w:t>DECLARATION WITH REGARD TO COMPANY/FIRM</w:t>
      </w:r>
    </w:p>
    <w:p w:rsidRPr="007E79C0"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7E79C0"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7E79C0">
        <w:rPr>
          <w:rFonts w:ascii="Arial" w:hAnsi="Arial" w:cs="Arial"/>
          <w:snapToGrid w:val="0"/>
          <w:sz w:val="22"/>
          <w:szCs w:val="22"/>
          <w:lang w:val="en-GB"/>
        </w:rPr>
        <w:t>Name of company/firm…………………………………………………………………….</w:t>
      </w:r>
    </w:p>
    <w:p w:rsidRPr="007E79C0"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7E79C0">
        <w:rPr>
          <w:rFonts w:ascii="Arial" w:hAnsi="Arial" w:cs="Arial"/>
          <w:snapToGrid w:val="0"/>
          <w:sz w:val="22"/>
          <w:szCs w:val="22"/>
          <w:lang w:val="en-GB"/>
        </w:rPr>
        <w:t>Company registration number: …………………………………………………………...</w:t>
      </w:r>
    </w:p>
    <w:p w:rsidRPr="007E79C0"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7E79C0">
        <w:rPr>
          <w:rFonts w:ascii="Arial" w:hAnsi="Arial" w:cs="Arial"/>
          <w:snapToGrid w:val="0"/>
          <w:sz w:val="22"/>
          <w:szCs w:val="22"/>
          <w:lang w:val="en-GB"/>
        </w:rPr>
        <w:t>TYPE OF COMPANY/ FIRM</w:t>
      </w:r>
    </w:p>
    <w:p w:rsidRPr="007E79C0"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Partnership/Joint Venture / Consortium</w:t>
      </w:r>
    </w:p>
    <w:p w:rsidRPr="007E79C0"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One-person business/sole propriety</w:t>
      </w:r>
    </w:p>
    <w:p w:rsidRPr="007E79C0"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Close corporation</w:t>
      </w:r>
    </w:p>
    <w:p w:rsidRPr="007E79C0"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Public Company</w:t>
      </w:r>
    </w:p>
    <w:p w:rsidRPr="007E79C0"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Personal Liability Company</w:t>
      </w:r>
    </w:p>
    <w:p w:rsidRPr="007E79C0"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7E79C0">
        <w:rPr>
          <w:rFonts w:ascii="Symbol" w:hAnsi="Symbol" w:eastAsia="Symbol" w:cs="Symbol"/>
          <w:snapToGrid w:val="0"/>
          <w:sz w:val="22"/>
          <w:szCs w:val="22"/>
          <w:lang w:val="en-GB"/>
        </w:rPr>
        <w:t>□</w:t>
      </w:r>
      <w:bookmarkEnd w:id="25"/>
      <w:r w:rsidRPr="007E79C0">
        <w:rPr>
          <w:rFonts w:ascii="Arial" w:hAnsi="Arial" w:cs="Arial"/>
          <w:snapToGrid w:val="0"/>
          <w:sz w:val="22"/>
          <w:szCs w:val="22"/>
          <w:lang w:val="en-GB"/>
        </w:rPr>
        <w:tab/>
      </w:r>
      <w:r w:rsidRPr="007E79C0">
        <w:rPr>
          <w:rFonts w:ascii="Arial" w:hAnsi="Arial" w:cs="Arial"/>
          <w:snapToGrid w:val="0"/>
          <w:sz w:val="22"/>
          <w:szCs w:val="22"/>
          <w:lang w:val="en-GB"/>
        </w:rPr>
        <w:t xml:space="preserve">(Pty) Limited </w:t>
      </w:r>
    </w:p>
    <w:p w:rsidRPr="007E79C0"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Non-Profit Company</w:t>
      </w:r>
    </w:p>
    <w:p w:rsidRPr="007E79C0"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7E79C0">
        <w:rPr>
          <w:rFonts w:ascii="Symbol" w:hAnsi="Symbol" w:eastAsia="Symbol" w:cs="Symbol"/>
          <w:snapToGrid w:val="0"/>
          <w:sz w:val="22"/>
          <w:szCs w:val="22"/>
          <w:lang w:val="en-GB"/>
        </w:rPr>
        <w:t>□</w:t>
      </w:r>
      <w:r w:rsidRPr="007E79C0">
        <w:rPr>
          <w:rFonts w:ascii="Arial" w:hAnsi="Arial" w:cs="Arial"/>
          <w:snapToGrid w:val="0"/>
          <w:sz w:val="22"/>
          <w:szCs w:val="22"/>
          <w:lang w:val="en-GB"/>
        </w:rPr>
        <w:tab/>
      </w:r>
      <w:r w:rsidRPr="007E79C0">
        <w:rPr>
          <w:rFonts w:ascii="Arial" w:hAnsi="Arial" w:cs="Arial"/>
          <w:snapToGrid w:val="0"/>
          <w:sz w:val="22"/>
          <w:szCs w:val="22"/>
          <w:lang w:val="en-GB"/>
        </w:rPr>
        <w:t>State Owned Company</w:t>
      </w:r>
    </w:p>
    <w:p w:rsidRPr="007E79C0"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7E79C0">
        <w:rPr>
          <w:rFonts w:ascii="Arial" w:hAnsi="Arial" w:cs="Arial"/>
          <w:smallCaps/>
          <w:snapToGrid w:val="0"/>
          <w:sz w:val="22"/>
          <w:szCs w:val="22"/>
          <w:lang w:val="en-GB"/>
        </w:rPr>
        <w:t>[Tick applicable box]</w:t>
      </w:r>
    </w:p>
    <w:p w:rsidRPr="007E79C0"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7E79C0"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7E79C0">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7E79C0"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7E79C0">
        <w:rPr>
          <w:rFonts w:ascii="Arial" w:hAnsi="Arial" w:cs="Arial"/>
          <w:snapToGrid w:val="0"/>
          <w:sz w:val="22"/>
          <w:szCs w:val="22"/>
          <w:lang w:val="en-GB"/>
        </w:rPr>
        <w:t>The information furnished is true and correct;</w:t>
      </w:r>
    </w:p>
    <w:p w:rsidRPr="007E79C0"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7E79C0">
        <w:rPr>
          <w:rFonts w:ascii="Arial" w:hAnsi="Arial" w:cs="Arial"/>
          <w:snapToGrid w:val="0"/>
          <w:sz w:val="22"/>
          <w:szCs w:val="22"/>
          <w:lang w:val="en-GB"/>
        </w:rPr>
        <w:t>The preference points claimed are in accordance with the General Conditions as indicated in paragraph 1 of this form;</w:t>
      </w:r>
    </w:p>
    <w:p w:rsidRPr="007E79C0"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7E79C0">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7E79C0"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7E79C0">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7E79C0"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7E79C0"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7E79C0">
        <w:rPr>
          <w:rFonts w:ascii="Arial" w:hAnsi="Arial" w:cs="Arial"/>
          <w:snapToGrid w:val="0"/>
          <w:sz w:val="22"/>
          <w:szCs w:val="22"/>
          <w:lang w:val="en-GB"/>
        </w:rPr>
        <w:t>disqualify the person from the tendering process;</w:t>
      </w:r>
    </w:p>
    <w:p w:rsidRPr="007E79C0"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7E79C0">
        <w:rPr>
          <w:rFonts w:ascii="Arial" w:hAnsi="Arial" w:cs="Arial"/>
          <w:snapToGrid w:val="0"/>
          <w:sz w:val="22"/>
          <w:szCs w:val="22"/>
          <w:lang w:val="en-GB"/>
        </w:rPr>
        <w:t>recover costs, losses or damages it has incurred or suffered as a result of that person’s conduct;</w:t>
      </w:r>
    </w:p>
    <w:p w:rsidRPr="007E79C0"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7E79C0">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7E79C0"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7E79C0">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E79C0">
        <w:rPr>
          <w:rFonts w:ascii="Arial" w:hAnsi="Arial" w:cs="Arial"/>
          <w:i/>
          <w:snapToGrid w:val="0"/>
          <w:sz w:val="22"/>
          <w:szCs w:val="22"/>
          <w:lang w:val="en-GB"/>
        </w:rPr>
        <w:t>audi alteram partem</w:t>
      </w:r>
      <w:r w:rsidRPr="007E79C0">
        <w:rPr>
          <w:rFonts w:ascii="Arial" w:hAnsi="Arial" w:cs="Arial"/>
          <w:snapToGrid w:val="0"/>
          <w:sz w:val="22"/>
          <w:szCs w:val="22"/>
          <w:lang w:val="en-GB"/>
        </w:rPr>
        <w:t xml:space="preserve"> (hear the other side) rule has been applied; and</w:t>
      </w:r>
    </w:p>
    <w:p w:rsidRPr="007E79C0"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7E79C0">
        <w:rPr>
          <w:rFonts w:ascii="Arial" w:hAnsi="Arial" w:cs="Arial"/>
          <w:snapToGrid w:val="0"/>
          <w:sz w:val="22"/>
          <w:szCs w:val="22"/>
          <w:lang w:val="en-GB"/>
        </w:rPr>
        <w:t>forward the matter for criminal prosecution, if deemed necessary.</w:t>
      </w:r>
    </w:p>
    <w:p w:rsidRPr="007E79C0"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7E79C0"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7E79C0">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AF147A">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7E79C0"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7E79C0">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D9A765">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73C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7E79C0" w:rsidR="00721856" w:rsidP="00721856" w:rsidRDefault="00721856" w14:paraId="3D1D9430" w14:textId="77777777">
      <w:pPr>
        <w:jc w:val="right"/>
        <w:rPr>
          <w:rFonts w:ascii="Arial" w:hAnsi="Arial" w:cs="Arial"/>
          <w:sz w:val="22"/>
          <w:szCs w:val="22"/>
          <w:lang w:val="en-US"/>
        </w:rPr>
      </w:pPr>
    </w:p>
    <w:p w:rsidRPr="007E79C0" w:rsidR="00721856" w:rsidP="00721856" w:rsidRDefault="00721856" w14:paraId="32CAD56C" w14:textId="77777777">
      <w:pPr>
        <w:jc w:val="right"/>
        <w:rPr>
          <w:rFonts w:ascii="Arial" w:hAnsi="Arial" w:cs="Arial"/>
          <w:sz w:val="22"/>
          <w:szCs w:val="22"/>
          <w:lang w:val="en-US"/>
        </w:rPr>
      </w:pPr>
    </w:p>
    <w:p w:rsidRPr="007E79C0" w:rsidR="00721856" w:rsidP="00721856" w:rsidRDefault="00721856" w14:paraId="2A6A5DDD" w14:textId="77777777">
      <w:pPr>
        <w:rPr>
          <w:rFonts w:ascii="Arial" w:hAnsi="Arial" w:cs="Arial"/>
          <w:b/>
          <w:sz w:val="36"/>
          <w:szCs w:val="36"/>
          <w:lang w:val="en-US"/>
        </w:rPr>
      </w:pPr>
    </w:p>
    <w:p w:rsidRPr="007E79C0" w:rsidR="00721856" w:rsidP="00721856" w:rsidRDefault="00721856" w14:paraId="4D9FA1A7" w14:textId="77777777">
      <w:pPr>
        <w:rPr>
          <w:rFonts w:ascii="Arial" w:hAnsi="Arial" w:cs="Arial"/>
          <w:b/>
          <w:sz w:val="36"/>
          <w:szCs w:val="36"/>
          <w:lang w:val="en-US"/>
        </w:rPr>
      </w:pPr>
    </w:p>
    <w:p w:rsidRPr="007E79C0" w:rsidR="00721856" w:rsidP="00721856" w:rsidRDefault="00721856" w14:paraId="0009709E" w14:textId="77777777">
      <w:pPr>
        <w:rPr>
          <w:rFonts w:ascii="Arial" w:hAnsi="Arial" w:cs="Arial"/>
          <w:b/>
          <w:sz w:val="36"/>
          <w:szCs w:val="36"/>
          <w:lang w:val="en-US"/>
        </w:rPr>
      </w:pPr>
    </w:p>
    <w:p w:rsidRPr="007E79C0" w:rsidR="00721856" w:rsidP="00721856" w:rsidRDefault="00721856" w14:paraId="053214ED" w14:textId="77777777">
      <w:pPr>
        <w:rPr>
          <w:rFonts w:ascii="Arial" w:hAnsi="Arial" w:cs="Arial"/>
          <w:b/>
          <w:sz w:val="36"/>
          <w:szCs w:val="36"/>
          <w:lang w:val="en-US"/>
        </w:rPr>
      </w:pPr>
    </w:p>
    <w:p w:rsidRPr="007E79C0" w:rsidR="00721856" w:rsidP="00721856" w:rsidRDefault="00721856" w14:paraId="6D596C10" w14:textId="77777777">
      <w:pPr>
        <w:rPr>
          <w:rFonts w:ascii="Arial" w:hAnsi="Arial" w:cs="Arial"/>
          <w:b/>
          <w:sz w:val="36"/>
          <w:szCs w:val="36"/>
          <w:lang w:val="en-US"/>
        </w:rPr>
      </w:pPr>
    </w:p>
    <w:p w:rsidRPr="007E79C0" w:rsidR="00721856" w:rsidP="00721856" w:rsidRDefault="00721856" w14:paraId="1A939081" w14:textId="77777777">
      <w:pPr>
        <w:rPr>
          <w:rFonts w:ascii="Arial" w:hAnsi="Arial" w:cs="Arial"/>
          <w:b/>
          <w:sz w:val="36"/>
          <w:szCs w:val="36"/>
          <w:lang w:val="en-US"/>
        </w:rPr>
      </w:pPr>
    </w:p>
    <w:p w:rsidRPr="007E79C0" w:rsidR="00721856" w:rsidP="00721856" w:rsidRDefault="00721856" w14:paraId="2A1B5B7D" w14:textId="77777777">
      <w:pPr>
        <w:rPr>
          <w:rFonts w:ascii="Arial" w:hAnsi="Arial" w:cs="Arial"/>
          <w:b/>
          <w:sz w:val="36"/>
          <w:szCs w:val="36"/>
          <w:lang w:val="en-US"/>
        </w:rPr>
      </w:pPr>
    </w:p>
    <w:p w:rsidRPr="007E79C0" w:rsidR="00721856" w:rsidP="00721856" w:rsidRDefault="00721856" w14:paraId="76918DD8" w14:textId="77777777">
      <w:pPr>
        <w:rPr>
          <w:rFonts w:ascii="Arial" w:hAnsi="Arial" w:cs="Arial"/>
          <w:b/>
          <w:sz w:val="36"/>
          <w:szCs w:val="36"/>
          <w:lang w:val="en-US"/>
        </w:rPr>
      </w:pPr>
    </w:p>
    <w:p w:rsidRPr="007E79C0" w:rsidR="009F4A76" w:rsidP="00C46F4D" w:rsidRDefault="009F4A76" w14:paraId="48FB8397" w14:textId="77777777">
      <w:pPr>
        <w:tabs>
          <w:tab w:val="left" w:pos="8568"/>
        </w:tabs>
        <w:rPr>
          <w:rFonts w:ascii="Arial" w:hAnsi="Arial" w:cs="Arial"/>
          <w:b/>
          <w:sz w:val="36"/>
          <w:szCs w:val="36"/>
          <w:lang w:val="en-US"/>
        </w:rPr>
      </w:pPr>
    </w:p>
    <w:p w:rsidRPr="007E79C0" w:rsidR="009F4A76" w:rsidRDefault="009F4A76" w14:paraId="73F415E3" w14:textId="77777777">
      <w:pPr>
        <w:rPr>
          <w:rFonts w:ascii="Arial" w:hAnsi="Arial" w:cs="Arial"/>
          <w:b/>
          <w:sz w:val="36"/>
          <w:szCs w:val="36"/>
          <w:lang w:val="en-US"/>
        </w:rPr>
      </w:pPr>
      <w:r w:rsidRPr="007E79C0">
        <w:rPr>
          <w:rFonts w:ascii="Arial" w:hAnsi="Arial" w:cs="Arial"/>
          <w:b/>
          <w:sz w:val="36"/>
          <w:szCs w:val="36"/>
          <w:lang w:val="en-US"/>
        </w:rPr>
        <w:br w:type="page"/>
      </w:r>
    </w:p>
    <w:p w:rsidRPr="007E79C0" w:rsidR="00084FE6" w:rsidP="00C46F4D" w:rsidRDefault="00084FE6" w14:paraId="75F8A417" w14:textId="77777777">
      <w:pPr>
        <w:tabs>
          <w:tab w:val="left" w:pos="8568"/>
        </w:tabs>
        <w:rPr>
          <w:rFonts w:ascii="Arial" w:hAnsi="Arial" w:cs="Arial"/>
          <w:sz w:val="36"/>
          <w:szCs w:val="36"/>
          <w:lang w:val="en-US"/>
        </w:rPr>
      </w:pPr>
      <w:r w:rsidRPr="007E79C0">
        <w:rPr>
          <w:rFonts w:ascii="Arial" w:hAnsi="Arial" w:cs="Arial"/>
          <w:b/>
          <w:sz w:val="36"/>
          <w:szCs w:val="36"/>
          <w:lang w:val="en-US"/>
        </w:rPr>
        <w:lastRenderedPageBreak/>
        <w:t>SBD 6.2:</w:t>
      </w:r>
      <w:r w:rsidRPr="007E79C0">
        <w:rPr>
          <w:rFonts w:ascii="Arial" w:hAnsi="Arial" w:cs="Arial"/>
          <w:sz w:val="36"/>
          <w:szCs w:val="36"/>
          <w:lang w:val="en-US"/>
        </w:rPr>
        <w:t xml:space="preserve"> </w:t>
      </w:r>
      <w:r w:rsidRPr="007E79C0" w:rsidR="00C46F4D">
        <w:rPr>
          <w:rFonts w:ascii="Arial" w:hAnsi="Arial" w:cs="Arial"/>
          <w:sz w:val="36"/>
          <w:szCs w:val="36"/>
          <w:lang w:val="en-US"/>
        </w:rPr>
        <w:tab/>
      </w:r>
    </w:p>
    <w:p w:rsidRPr="007E79C0" w:rsidR="00471D54" w:rsidP="00084FE6" w:rsidRDefault="00471D54" w14:paraId="5EBC05A8" w14:textId="77777777">
      <w:pPr>
        <w:rPr>
          <w:rFonts w:ascii="Arial" w:hAnsi="Arial" w:cs="Arial"/>
          <w:b/>
          <w:sz w:val="36"/>
          <w:szCs w:val="36"/>
          <w:lang w:val="en-US"/>
        </w:rPr>
      </w:pPr>
    </w:p>
    <w:p w:rsidRPr="007E79C0" w:rsidR="00084FE6" w:rsidP="00084FE6" w:rsidRDefault="00084FE6" w14:paraId="6E31EF3F" w14:textId="77777777">
      <w:pPr>
        <w:rPr>
          <w:rFonts w:ascii="Arial" w:hAnsi="Arial" w:cs="Arial"/>
          <w:sz w:val="36"/>
          <w:szCs w:val="36"/>
          <w:lang w:val="en-US"/>
        </w:rPr>
      </w:pPr>
      <w:r w:rsidRPr="007E79C0">
        <w:rPr>
          <w:rFonts w:ascii="Arial" w:hAnsi="Arial" w:cs="Arial"/>
          <w:b/>
          <w:sz w:val="36"/>
          <w:szCs w:val="36"/>
          <w:lang w:val="en-US"/>
        </w:rPr>
        <w:t xml:space="preserve">DECLARATION CERTIFICATE FOR LOCAL PRODUCTION AND CONTENT FOR DESIGNATED SECTORS </w:t>
      </w:r>
    </w:p>
    <w:p w:rsidRPr="007E79C0" w:rsidR="00084FE6" w:rsidP="00084FE6" w:rsidRDefault="00084FE6" w14:paraId="0CB42F56" w14:textId="77777777">
      <w:pPr>
        <w:jc w:val="center"/>
        <w:rPr>
          <w:rFonts w:ascii="Arial" w:hAnsi="Arial" w:cs="Arial"/>
          <w:sz w:val="22"/>
          <w:szCs w:val="22"/>
          <w:lang w:val="en-US"/>
        </w:rPr>
      </w:pPr>
    </w:p>
    <w:p w:rsidRPr="007E79C0" w:rsidR="00084FE6" w:rsidP="00084FE6" w:rsidRDefault="00084FE6" w14:paraId="7788BBFF" w14:textId="77777777">
      <w:pPr>
        <w:jc w:val="both"/>
        <w:rPr>
          <w:rFonts w:ascii="Arial" w:hAnsi="Arial" w:cs="Arial"/>
          <w:lang w:val="en-US"/>
        </w:rPr>
      </w:pPr>
      <w:r w:rsidRPr="007E79C0">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7E79C0" w:rsidR="00084FE6" w:rsidP="00084FE6" w:rsidRDefault="00084FE6" w14:paraId="53A129F6" w14:textId="77777777">
      <w:pPr>
        <w:ind w:left="360"/>
        <w:jc w:val="both"/>
        <w:rPr>
          <w:rFonts w:ascii="Arial" w:hAnsi="Arial" w:cs="Arial"/>
          <w:lang w:val="en-US"/>
        </w:rPr>
      </w:pPr>
    </w:p>
    <w:p w:rsidRPr="007E79C0" w:rsidR="00084FE6" w:rsidP="00084FE6" w:rsidRDefault="00084FE6" w14:paraId="68D393D0" w14:textId="77777777">
      <w:pPr>
        <w:jc w:val="both"/>
        <w:rPr>
          <w:rFonts w:ascii="Arial" w:hAnsi="Arial" w:cs="Arial"/>
          <w:lang w:val="en-US"/>
        </w:rPr>
      </w:pPr>
      <w:r w:rsidRPr="007E79C0">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7E79C0">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7E79C0" w:rsidR="00084FE6" w:rsidP="00084FE6" w:rsidRDefault="00084FE6" w14:paraId="17DA7D6A" w14:textId="77777777">
      <w:pPr>
        <w:ind w:left="360"/>
        <w:jc w:val="both"/>
        <w:rPr>
          <w:rFonts w:ascii="Arial" w:hAnsi="Arial" w:cs="Arial"/>
          <w:lang w:val="en-US"/>
        </w:rPr>
      </w:pPr>
    </w:p>
    <w:p w:rsidRPr="007E79C0" w:rsidR="00084FE6" w:rsidP="001C522B" w:rsidRDefault="00084FE6" w14:paraId="3409FFBC" w14:textId="77777777">
      <w:pPr>
        <w:numPr>
          <w:ilvl w:val="0"/>
          <w:numId w:val="16"/>
        </w:numPr>
        <w:jc w:val="both"/>
        <w:rPr>
          <w:rFonts w:ascii="Arial" w:hAnsi="Arial" w:cs="Arial"/>
          <w:b/>
          <w:lang w:val="en-US"/>
        </w:rPr>
      </w:pPr>
      <w:r w:rsidRPr="007E79C0">
        <w:rPr>
          <w:rFonts w:ascii="Arial" w:hAnsi="Arial" w:cs="Arial"/>
          <w:b/>
          <w:lang w:val="en-US"/>
        </w:rPr>
        <w:t>General Conditions</w:t>
      </w:r>
    </w:p>
    <w:p w:rsidRPr="007E79C0" w:rsidR="00084FE6" w:rsidP="00084FE6" w:rsidRDefault="00084FE6" w14:paraId="7EA499EC" w14:textId="77777777">
      <w:pPr>
        <w:ind w:left="360"/>
        <w:jc w:val="both"/>
        <w:rPr>
          <w:rFonts w:ascii="Arial" w:hAnsi="Arial" w:cs="Arial"/>
          <w:lang w:val="en-US"/>
        </w:rPr>
      </w:pPr>
    </w:p>
    <w:p w:rsidRPr="007E79C0" w:rsidR="00084FE6" w:rsidP="001C522B" w:rsidRDefault="00084FE6" w14:paraId="0BB1EFA5" w14:textId="77777777">
      <w:pPr>
        <w:numPr>
          <w:ilvl w:val="1"/>
          <w:numId w:val="16"/>
        </w:numPr>
        <w:jc w:val="both"/>
        <w:rPr>
          <w:rFonts w:ascii="Arial" w:hAnsi="Arial" w:cs="Arial"/>
          <w:lang w:val="en-US"/>
        </w:rPr>
      </w:pPr>
      <w:r w:rsidRPr="007E79C0">
        <w:rPr>
          <w:rFonts w:ascii="Arial" w:hAnsi="Arial" w:cs="Arial"/>
          <w:lang w:val="en-US"/>
        </w:rPr>
        <w:t>Preferential Procurement Regulations, 2011 (Regulation 9) makes provision for the promotion of local production and content.</w:t>
      </w:r>
    </w:p>
    <w:p w:rsidRPr="007E79C0" w:rsidR="00084FE6" w:rsidP="00084FE6" w:rsidRDefault="00084FE6" w14:paraId="444338A0" w14:textId="77777777">
      <w:pPr>
        <w:ind w:left="360"/>
        <w:jc w:val="both"/>
        <w:rPr>
          <w:rFonts w:ascii="Arial" w:hAnsi="Arial" w:cs="Arial"/>
          <w:lang w:val="en-US"/>
        </w:rPr>
      </w:pPr>
    </w:p>
    <w:p w:rsidRPr="007E79C0" w:rsidR="00084FE6" w:rsidP="001C522B" w:rsidRDefault="00084FE6" w14:paraId="61E027FE" w14:textId="77777777">
      <w:pPr>
        <w:numPr>
          <w:ilvl w:val="1"/>
          <w:numId w:val="16"/>
        </w:numPr>
        <w:jc w:val="both"/>
        <w:rPr>
          <w:rFonts w:ascii="Arial" w:hAnsi="Arial" w:cs="Arial"/>
          <w:lang w:val="en-US"/>
        </w:rPr>
      </w:pPr>
      <w:r w:rsidRPr="007E79C0">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7E79C0" w:rsidR="00084FE6" w:rsidP="00084FE6" w:rsidRDefault="00084FE6" w14:paraId="6F6B1B41" w14:textId="77777777">
      <w:pPr>
        <w:jc w:val="both"/>
        <w:rPr>
          <w:rFonts w:ascii="Arial" w:hAnsi="Arial" w:cs="Arial"/>
          <w:lang w:val="en-US"/>
        </w:rPr>
      </w:pPr>
    </w:p>
    <w:p w:rsidRPr="007E79C0" w:rsidR="00084FE6" w:rsidP="001C522B" w:rsidRDefault="00084FE6" w14:paraId="7B018099" w14:textId="77777777">
      <w:pPr>
        <w:numPr>
          <w:ilvl w:val="1"/>
          <w:numId w:val="16"/>
        </w:numPr>
        <w:jc w:val="both"/>
        <w:rPr>
          <w:rFonts w:ascii="Arial" w:hAnsi="Arial" w:cs="Arial"/>
          <w:lang w:val="en-US"/>
        </w:rPr>
      </w:pPr>
      <w:r w:rsidRPr="007E79C0">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7E79C0" w:rsidR="00084FE6" w:rsidP="00084FE6" w:rsidRDefault="00084FE6" w14:paraId="03AF74AF" w14:textId="77777777">
      <w:pPr>
        <w:jc w:val="both"/>
        <w:rPr>
          <w:rFonts w:ascii="Arial" w:hAnsi="Arial" w:cs="Arial"/>
          <w:lang w:val="en-US"/>
        </w:rPr>
      </w:pPr>
    </w:p>
    <w:p w:rsidRPr="007E79C0" w:rsidR="00084FE6" w:rsidP="001C522B" w:rsidRDefault="00084FE6" w14:paraId="7D1BFDDD" w14:textId="77777777">
      <w:pPr>
        <w:numPr>
          <w:ilvl w:val="1"/>
          <w:numId w:val="16"/>
        </w:numPr>
        <w:jc w:val="both"/>
        <w:rPr>
          <w:rFonts w:ascii="Arial" w:hAnsi="Arial" w:cs="Arial"/>
          <w:lang w:val="en-US"/>
        </w:rPr>
      </w:pPr>
      <w:r w:rsidRPr="007E79C0">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7E79C0" w:rsidR="00084FE6" w:rsidP="00084FE6" w:rsidRDefault="00084FE6" w14:paraId="35E71281" w14:textId="77777777">
      <w:pPr>
        <w:jc w:val="both"/>
        <w:rPr>
          <w:rFonts w:ascii="Arial" w:hAnsi="Arial" w:cs="Arial"/>
          <w:lang w:val="en-US"/>
        </w:rPr>
      </w:pPr>
    </w:p>
    <w:p w:rsidRPr="007E79C0" w:rsidR="00084FE6" w:rsidP="001C522B" w:rsidRDefault="00084FE6" w14:paraId="7CBDA538" w14:textId="77777777">
      <w:pPr>
        <w:numPr>
          <w:ilvl w:val="1"/>
          <w:numId w:val="16"/>
        </w:numPr>
        <w:jc w:val="both"/>
        <w:rPr>
          <w:rFonts w:ascii="Arial" w:hAnsi="Arial" w:cs="Arial"/>
          <w:lang w:val="en-US"/>
        </w:rPr>
      </w:pPr>
      <w:r w:rsidRPr="007E79C0">
        <w:rPr>
          <w:rFonts w:ascii="Arial" w:hAnsi="Arial" w:cs="Arial"/>
          <w:bCs/>
        </w:rPr>
        <w:t xml:space="preserve">The local content (LC) expressed as a percentage of the bid price must be calculated in accordance with the SABS approved technical specification number SATS 1286: 2011 as follows: </w:t>
      </w:r>
    </w:p>
    <w:p w:rsidRPr="007E79C0" w:rsidR="00084FE6" w:rsidP="00084FE6" w:rsidRDefault="00084FE6" w14:paraId="127844B1" w14:textId="77777777">
      <w:pPr>
        <w:ind w:left="720" w:hanging="720"/>
        <w:jc w:val="both"/>
        <w:rPr>
          <w:rFonts w:ascii="Arial" w:hAnsi="Arial" w:cs="Arial"/>
          <w:bCs/>
        </w:rPr>
      </w:pPr>
    </w:p>
    <w:p w:rsidRPr="007E79C0" w:rsidR="00084FE6" w:rsidP="00084FE6" w:rsidRDefault="00084FE6" w14:paraId="2AEFEAC8" w14:textId="77777777">
      <w:pPr>
        <w:rPr>
          <w:rFonts w:ascii="Arial" w:hAnsi="Arial" w:cs="Arial"/>
        </w:rPr>
      </w:pPr>
      <w:r w:rsidRPr="007E79C0">
        <w:rPr>
          <w:rFonts w:ascii="Arial" w:hAnsi="Arial" w:cs="Arial"/>
          <w:bCs/>
        </w:rPr>
        <w:tab/>
      </w:r>
      <w:r w:rsidRPr="007E79C0">
        <w:rPr>
          <w:rFonts w:ascii="Arial" w:hAnsi="Arial" w:cs="Arial"/>
        </w:rPr>
        <w:t>LC = [1 -</w:t>
      </w:r>
      <w:r w:rsidRPr="007E79C0" w:rsidR="002F44AC">
        <w:rPr>
          <w:rFonts w:ascii="Arial" w:hAnsi="Arial" w:cs="Arial"/>
        </w:rPr>
        <w:fldChar w:fldCharType="begin"/>
      </w:r>
      <w:r w:rsidRPr="007E79C0">
        <w:rPr>
          <w:rFonts w:ascii="Arial" w:hAnsi="Arial" w:cs="Arial"/>
        </w:rPr>
        <w:instrText xml:space="preserve"> QUOTE </w:instrText>
      </w:r>
      <w:r w:rsidRPr="007E79C0">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7E79C0">
        <w:rPr>
          <w:rFonts w:ascii="Arial" w:hAnsi="Arial" w:cs="Arial"/>
        </w:rPr>
        <w:instrText xml:space="preserve"> </w:instrText>
      </w:r>
      <w:r w:rsidRPr="007E79C0" w:rsidR="002F44AC">
        <w:rPr>
          <w:rFonts w:ascii="Arial" w:hAnsi="Arial" w:cs="Arial"/>
        </w:rPr>
        <w:fldChar w:fldCharType="end"/>
      </w:r>
      <w:r w:rsidRPr="007E79C0">
        <w:rPr>
          <w:rFonts w:ascii="Arial" w:hAnsi="Arial" w:cs="Arial"/>
        </w:rPr>
        <w:t xml:space="preserve"> x / y] * 100</w:t>
      </w:r>
    </w:p>
    <w:p w:rsidRPr="007E79C0" w:rsidR="00084FE6" w:rsidP="00084FE6" w:rsidRDefault="00084FE6" w14:paraId="510EC223" w14:textId="77777777">
      <w:pPr>
        <w:ind w:left="720"/>
        <w:jc w:val="both"/>
        <w:rPr>
          <w:rFonts w:ascii="Arial" w:hAnsi="Arial" w:cs="Arial"/>
          <w:bCs/>
        </w:rPr>
      </w:pPr>
    </w:p>
    <w:p w:rsidRPr="007E79C0" w:rsidR="00084FE6" w:rsidP="00084FE6" w:rsidRDefault="00084FE6" w14:paraId="3E3A9D7E" w14:textId="77777777">
      <w:pPr>
        <w:ind w:left="720"/>
        <w:jc w:val="both"/>
        <w:rPr>
          <w:rFonts w:ascii="Arial" w:hAnsi="Arial" w:cs="Arial"/>
          <w:bCs/>
        </w:rPr>
      </w:pPr>
      <w:r w:rsidRPr="007E79C0">
        <w:rPr>
          <w:rFonts w:ascii="Arial" w:hAnsi="Arial" w:cs="Arial"/>
          <w:bCs/>
        </w:rPr>
        <w:t>Where</w:t>
      </w:r>
    </w:p>
    <w:p w:rsidRPr="007E79C0" w:rsidR="00084FE6" w:rsidP="00084FE6" w:rsidRDefault="00084FE6" w14:paraId="69B8D060" w14:textId="77777777">
      <w:pPr>
        <w:ind w:left="720" w:hanging="720"/>
        <w:jc w:val="both"/>
        <w:rPr>
          <w:rFonts w:ascii="Arial" w:hAnsi="Arial" w:cs="Arial"/>
          <w:bCs/>
        </w:rPr>
      </w:pPr>
      <w:r w:rsidRPr="007E79C0">
        <w:rPr>
          <w:rFonts w:ascii="Arial" w:hAnsi="Arial" w:cs="Arial"/>
          <w:bCs/>
        </w:rPr>
        <w:tab/>
      </w:r>
      <w:r w:rsidRPr="007E79C0">
        <w:rPr>
          <w:rFonts w:ascii="Arial" w:hAnsi="Arial" w:cs="Arial"/>
          <w:bCs/>
        </w:rPr>
        <w:t xml:space="preserve">x </w:t>
      </w:r>
      <w:r w:rsidRPr="007E79C0">
        <w:rPr>
          <w:rFonts w:ascii="Arial" w:hAnsi="Arial" w:cs="Arial"/>
          <w:bCs/>
        </w:rPr>
        <w:tab/>
      </w:r>
      <w:r w:rsidRPr="007E79C0">
        <w:rPr>
          <w:rFonts w:ascii="Arial" w:hAnsi="Arial" w:cs="Arial"/>
          <w:bCs/>
        </w:rPr>
        <w:t>is the imported content in Rand</w:t>
      </w:r>
    </w:p>
    <w:p w:rsidRPr="007E79C0" w:rsidR="00084FE6" w:rsidP="00084FE6" w:rsidRDefault="00084FE6" w14:paraId="721ED866" w14:textId="77777777">
      <w:pPr>
        <w:ind w:left="720" w:hanging="720"/>
        <w:jc w:val="both"/>
        <w:rPr>
          <w:rFonts w:ascii="Arial" w:hAnsi="Arial" w:cs="Arial"/>
          <w:bCs/>
        </w:rPr>
      </w:pPr>
      <w:r w:rsidRPr="007E79C0">
        <w:rPr>
          <w:rFonts w:ascii="Arial" w:hAnsi="Arial" w:cs="Arial"/>
          <w:bCs/>
        </w:rPr>
        <w:tab/>
      </w:r>
      <w:r w:rsidRPr="007E79C0">
        <w:rPr>
          <w:rFonts w:ascii="Arial" w:hAnsi="Arial" w:cs="Arial"/>
          <w:bCs/>
        </w:rPr>
        <w:t>y</w:t>
      </w:r>
      <w:r w:rsidRPr="007E79C0">
        <w:rPr>
          <w:rFonts w:ascii="Arial" w:hAnsi="Arial" w:cs="Arial"/>
          <w:bCs/>
        </w:rPr>
        <w:tab/>
      </w:r>
      <w:r w:rsidRPr="007E79C0">
        <w:rPr>
          <w:rFonts w:ascii="Arial" w:hAnsi="Arial" w:cs="Arial"/>
          <w:bCs/>
        </w:rPr>
        <w:t xml:space="preserve">is the bid price in Rand excluding value added tax (VAT) </w:t>
      </w:r>
    </w:p>
    <w:p w:rsidRPr="007E79C0" w:rsidR="00084FE6" w:rsidP="00084FE6" w:rsidRDefault="00084FE6" w14:paraId="2460C5FB" w14:textId="77777777">
      <w:pPr>
        <w:ind w:left="720" w:hanging="720"/>
        <w:jc w:val="both"/>
        <w:rPr>
          <w:rFonts w:ascii="Arial" w:hAnsi="Arial" w:cs="Arial"/>
          <w:bCs/>
        </w:rPr>
      </w:pPr>
    </w:p>
    <w:p w:rsidRPr="007E79C0" w:rsidR="00084FE6" w:rsidP="00084FE6" w:rsidRDefault="00084FE6" w14:paraId="2F97EAA7" w14:textId="77777777">
      <w:pPr>
        <w:ind w:left="720"/>
        <w:jc w:val="both"/>
        <w:rPr>
          <w:rFonts w:ascii="Arial" w:hAnsi="Arial" w:cs="Arial"/>
          <w:bCs/>
        </w:rPr>
      </w:pPr>
      <w:r w:rsidRPr="007E79C0">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7E79C0" w:rsidR="00084FE6" w:rsidP="00084FE6" w:rsidRDefault="00084FE6" w14:paraId="7211D28B" w14:textId="77777777">
      <w:pPr>
        <w:ind w:left="720"/>
        <w:jc w:val="both"/>
        <w:rPr>
          <w:rFonts w:ascii="Arial" w:hAnsi="Arial" w:cs="Arial"/>
          <w:bCs/>
        </w:rPr>
      </w:pPr>
    </w:p>
    <w:p w:rsidRPr="007E79C0" w:rsidR="00084FE6" w:rsidP="00084FE6" w:rsidRDefault="00084FE6" w14:paraId="30C72272" w14:textId="77777777">
      <w:pPr>
        <w:ind w:left="720"/>
        <w:jc w:val="both"/>
        <w:rPr>
          <w:rFonts w:ascii="Arial" w:hAnsi="Arial" w:cs="Arial"/>
          <w:b/>
          <w:bCs/>
        </w:rPr>
      </w:pPr>
      <w:r w:rsidRPr="007E79C0">
        <w:rPr>
          <w:rFonts w:ascii="Arial" w:hAnsi="Arial" w:cs="Arial"/>
          <w:b/>
          <w:bCs/>
        </w:rPr>
        <w:t xml:space="preserve">The SABS approved technical specification number SATS 1286:2011 is accessible on http:/www.thedti.gov.za/industrial development/ip.jsp at no cost.  </w:t>
      </w:r>
    </w:p>
    <w:p w:rsidRPr="007E79C0" w:rsidR="00084FE6" w:rsidP="00084FE6" w:rsidRDefault="00084FE6" w14:paraId="6281444E" w14:textId="77777777">
      <w:pPr>
        <w:ind w:left="720"/>
        <w:jc w:val="both"/>
        <w:rPr>
          <w:rFonts w:ascii="Arial" w:hAnsi="Arial" w:cs="Arial"/>
          <w:bCs/>
        </w:rPr>
      </w:pPr>
    </w:p>
    <w:p w:rsidRPr="007E79C0" w:rsidR="00084FE6" w:rsidP="00084FE6" w:rsidRDefault="00084FE6" w14:paraId="14265CD3" w14:textId="77777777">
      <w:pPr>
        <w:ind w:left="720"/>
        <w:jc w:val="both"/>
        <w:rPr>
          <w:rFonts w:ascii="Arial" w:hAnsi="Arial" w:cs="Arial"/>
          <w:bCs/>
        </w:rPr>
      </w:pPr>
    </w:p>
    <w:p w:rsidRPr="007E79C0" w:rsidR="00084FE6" w:rsidP="001C522B" w:rsidRDefault="00084FE6" w14:paraId="1EC3C121" w14:textId="77777777">
      <w:pPr>
        <w:numPr>
          <w:ilvl w:val="1"/>
          <w:numId w:val="20"/>
        </w:numPr>
        <w:ind w:left="709" w:hanging="567"/>
        <w:jc w:val="both"/>
        <w:rPr>
          <w:rFonts w:ascii="Arial" w:hAnsi="Arial" w:cs="Arial"/>
          <w:lang w:val="en-US"/>
        </w:rPr>
      </w:pPr>
      <w:r w:rsidRPr="007E79C0">
        <w:rPr>
          <w:rFonts w:ascii="Arial" w:hAnsi="Arial" w:cs="Arial"/>
          <w:bCs/>
        </w:rPr>
        <w:t>A bid may be disqualified if –</w:t>
      </w:r>
    </w:p>
    <w:p w:rsidRPr="007E79C0" w:rsidR="00084FE6" w:rsidP="00084FE6" w:rsidRDefault="00084FE6" w14:paraId="56D4C47C" w14:textId="77777777">
      <w:pPr>
        <w:ind w:left="780"/>
        <w:jc w:val="both"/>
        <w:rPr>
          <w:rFonts w:ascii="Arial" w:hAnsi="Arial" w:cs="Arial"/>
          <w:bCs/>
        </w:rPr>
      </w:pPr>
    </w:p>
    <w:p w:rsidRPr="007E79C0" w:rsidR="00084FE6" w:rsidP="001C522B" w:rsidRDefault="00084FE6" w14:paraId="3B82BD69" w14:textId="77777777">
      <w:pPr>
        <w:numPr>
          <w:ilvl w:val="0"/>
          <w:numId w:val="19"/>
        </w:numPr>
        <w:jc w:val="both"/>
        <w:rPr>
          <w:rFonts w:ascii="Arial" w:hAnsi="Arial" w:cs="Arial"/>
          <w:lang w:val="en-US"/>
        </w:rPr>
      </w:pPr>
      <w:r w:rsidRPr="007E79C0">
        <w:rPr>
          <w:rFonts w:ascii="Arial" w:hAnsi="Arial" w:cs="Arial"/>
          <w:bCs/>
        </w:rPr>
        <w:t xml:space="preserve"> this Declaration Certificate and the </w:t>
      </w:r>
      <w:r w:rsidRPr="007E79C0">
        <w:rPr>
          <w:rFonts w:ascii="Arial" w:hAnsi="Arial" w:cs="Arial"/>
          <w:lang w:val="en-US"/>
        </w:rPr>
        <w:t>Annex C (Local Content Declaration: Summary Schedule)</w:t>
      </w:r>
      <w:r w:rsidRPr="007E79C0">
        <w:rPr>
          <w:rFonts w:ascii="Arial" w:hAnsi="Arial" w:cs="Arial"/>
          <w:bCs/>
          <w:lang w:val="en-US"/>
        </w:rPr>
        <w:t xml:space="preserve"> </w:t>
      </w:r>
      <w:r w:rsidRPr="007E79C0">
        <w:rPr>
          <w:rFonts w:ascii="Arial" w:hAnsi="Arial" w:cs="Arial"/>
          <w:bCs/>
        </w:rPr>
        <w:t>are not submitted as part of the bid documentation; and</w:t>
      </w:r>
    </w:p>
    <w:p w:rsidRPr="007E79C0" w:rsidR="00084FE6" w:rsidP="00084FE6" w:rsidRDefault="00084FE6" w14:paraId="21A9425C" w14:textId="77777777">
      <w:pPr>
        <w:ind w:left="1140"/>
        <w:jc w:val="both"/>
        <w:rPr>
          <w:rFonts w:ascii="Arial" w:hAnsi="Arial" w:cs="Arial"/>
          <w:lang w:val="en-US"/>
        </w:rPr>
      </w:pPr>
    </w:p>
    <w:p w:rsidRPr="007E79C0" w:rsidR="00084FE6" w:rsidP="001C522B" w:rsidRDefault="00084FE6" w14:paraId="75637565" w14:textId="77777777">
      <w:pPr>
        <w:numPr>
          <w:ilvl w:val="0"/>
          <w:numId w:val="19"/>
        </w:numPr>
        <w:jc w:val="both"/>
        <w:rPr>
          <w:rFonts w:ascii="Arial" w:hAnsi="Arial" w:cs="Arial"/>
          <w:lang w:val="en-US"/>
        </w:rPr>
      </w:pPr>
      <w:r w:rsidRPr="007E79C0">
        <w:rPr>
          <w:rFonts w:ascii="Arial" w:hAnsi="Arial" w:cs="Arial"/>
          <w:bCs/>
        </w:rPr>
        <w:lastRenderedPageBreak/>
        <w:t xml:space="preserve"> the bidder fails to declare that the Local Content Declaration Templates (Annex C, D and E) have been audited and certified as correct.</w:t>
      </w:r>
    </w:p>
    <w:p w:rsidRPr="007E79C0" w:rsidR="00084FE6" w:rsidP="001C522B" w:rsidRDefault="00084FE6" w14:paraId="039BA9D1" w14:textId="77777777">
      <w:pPr>
        <w:numPr>
          <w:ilvl w:val="0"/>
          <w:numId w:val="16"/>
        </w:numPr>
        <w:jc w:val="both"/>
        <w:rPr>
          <w:rFonts w:ascii="Arial" w:hAnsi="Arial" w:cs="Arial"/>
          <w:b/>
          <w:lang w:val="en-US"/>
        </w:rPr>
      </w:pPr>
      <w:r w:rsidRPr="007E79C0">
        <w:rPr>
          <w:rFonts w:ascii="Arial" w:hAnsi="Arial" w:cs="Arial"/>
          <w:b/>
          <w:lang w:val="en-US"/>
        </w:rPr>
        <w:t>Definitions</w:t>
      </w:r>
    </w:p>
    <w:p w:rsidRPr="007E79C0" w:rsidR="00084FE6" w:rsidP="00084FE6" w:rsidRDefault="00084FE6" w14:paraId="05CE6FCD" w14:textId="77777777">
      <w:pPr>
        <w:ind w:left="360"/>
        <w:jc w:val="both"/>
        <w:rPr>
          <w:rFonts w:ascii="Arial" w:hAnsi="Arial" w:cs="Arial"/>
          <w:lang w:val="en-US"/>
        </w:rPr>
      </w:pPr>
    </w:p>
    <w:p w:rsidRPr="007E79C0" w:rsidR="00084FE6" w:rsidP="001C522B" w:rsidRDefault="00084FE6" w14:paraId="5BA3B9C7" w14:textId="77777777">
      <w:pPr>
        <w:numPr>
          <w:ilvl w:val="1"/>
          <w:numId w:val="16"/>
        </w:numPr>
        <w:jc w:val="both"/>
        <w:rPr>
          <w:rFonts w:ascii="Arial" w:hAnsi="Arial" w:cs="Arial"/>
          <w:lang w:val="en-US"/>
        </w:rPr>
      </w:pPr>
      <w:r w:rsidRPr="007E79C0">
        <w:rPr>
          <w:rFonts w:ascii="Arial" w:hAnsi="Arial" w:cs="Arial"/>
          <w:b/>
          <w:lang w:val="en-US"/>
        </w:rPr>
        <w:t>“bid”</w:t>
      </w:r>
      <w:r w:rsidRPr="007E79C0">
        <w:rPr>
          <w:rFonts w:ascii="Arial" w:hAnsi="Arial" w:cs="Arial"/>
          <w:lang w:val="en-US"/>
        </w:rPr>
        <w:t xml:space="preserve"> includes written price quotations, advertised competitive bids or proposals;</w:t>
      </w:r>
    </w:p>
    <w:p w:rsidRPr="007E79C0" w:rsidR="00084FE6" w:rsidP="00084FE6" w:rsidRDefault="00084FE6" w14:paraId="331AEAE0" w14:textId="77777777">
      <w:pPr>
        <w:ind w:left="360"/>
        <w:jc w:val="both"/>
        <w:rPr>
          <w:rFonts w:ascii="Arial" w:hAnsi="Arial" w:cs="Arial"/>
          <w:lang w:val="en-US"/>
        </w:rPr>
      </w:pPr>
    </w:p>
    <w:p w:rsidRPr="007E79C0" w:rsidR="00084FE6" w:rsidP="001C522B" w:rsidRDefault="00084FE6" w14:paraId="2AB15636" w14:textId="77777777">
      <w:pPr>
        <w:numPr>
          <w:ilvl w:val="1"/>
          <w:numId w:val="16"/>
        </w:numPr>
        <w:jc w:val="both"/>
        <w:rPr>
          <w:rFonts w:ascii="Arial" w:hAnsi="Arial" w:cs="Arial"/>
          <w:lang w:val="en-US"/>
        </w:rPr>
      </w:pPr>
      <w:r w:rsidRPr="007E79C0">
        <w:rPr>
          <w:rFonts w:ascii="Arial" w:hAnsi="Arial" w:cs="Arial"/>
          <w:b/>
          <w:lang w:val="en-US"/>
        </w:rPr>
        <w:t>“bid price”</w:t>
      </w:r>
      <w:r w:rsidRPr="007E79C0">
        <w:rPr>
          <w:rFonts w:ascii="Arial" w:hAnsi="Arial" w:cs="Arial"/>
          <w:lang w:val="en-US"/>
        </w:rPr>
        <w:t xml:space="preserve"> price offered by the bidder, excluding value added tax (VAT);</w:t>
      </w:r>
    </w:p>
    <w:p w:rsidRPr="007E79C0" w:rsidR="00084FE6" w:rsidP="00084FE6" w:rsidRDefault="00084FE6" w14:paraId="7045305A" w14:textId="77777777">
      <w:pPr>
        <w:ind w:left="360"/>
        <w:jc w:val="both"/>
        <w:rPr>
          <w:rFonts w:ascii="Arial" w:hAnsi="Arial" w:cs="Arial"/>
          <w:lang w:val="en-US"/>
        </w:rPr>
      </w:pPr>
    </w:p>
    <w:p w:rsidRPr="007E79C0" w:rsidR="00084FE6" w:rsidP="001C522B" w:rsidRDefault="00084FE6" w14:paraId="295CEBA0" w14:textId="77777777">
      <w:pPr>
        <w:numPr>
          <w:ilvl w:val="1"/>
          <w:numId w:val="16"/>
        </w:numPr>
        <w:jc w:val="both"/>
        <w:rPr>
          <w:rFonts w:ascii="Arial" w:hAnsi="Arial" w:cs="Arial"/>
          <w:lang w:val="en-US"/>
        </w:rPr>
      </w:pPr>
      <w:r w:rsidRPr="007E79C0">
        <w:rPr>
          <w:rFonts w:ascii="Arial" w:hAnsi="Arial" w:cs="Arial"/>
          <w:b/>
          <w:lang w:val="en-US"/>
        </w:rPr>
        <w:t>“contract”</w:t>
      </w:r>
      <w:r w:rsidRPr="007E79C0">
        <w:rPr>
          <w:rFonts w:ascii="Arial" w:hAnsi="Arial" w:cs="Arial"/>
          <w:lang w:val="en-US"/>
        </w:rPr>
        <w:t xml:space="preserve"> means the agreement that results from the acceptance of a bid by an organ of state;</w:t>
      </w:r>
    </w:p>
    <w:p w:rsidRPr="007E79C0" w:rsidR="00084FE6" w:rsidP="00084FE6" w:rsidRDefault="00084FE6" w14:paraId="6CC82793" w14:textId="77777777">
      <w:pPr>
        <w:ind w:left="360"/>
        <w:jc w:val="both"/>
        <w:rPr>
          <w:rFonts w:ascii="Arial" w:hAnsi="Arial" w:cs="Arial"/>
          <w:lang w:val="en-US"/>
        </w:rPr>
      </w:pPr>
    </w:p>
    <w:p w:rsidRPr="007E79C0" w:rsidR="00084FE6" w:rsidP="001C522B" w:rsidRDefault="00084FE6" w14:paraId="55A3130F" w14:textId="77777777">
      <w:pPr>
        <w:numPr>
          <w:ilvl w:val="1"/>
          <w:numId w:val="16"/>
        </w:numPr>
        <w:jc w:val="both"/>
        <w:rPr>
          <w:rFonts w:ascii="Arial" w:hAnsi="Arial" w:cs="Arial"/>
          <w:lang w:val="en-US"/>
        </w:rPr>
      </w:pPr>
      <w:r w:rsidRPr="007E79C0">
        <w:rPr>
          <w:rFonts w:ascii="Arial" w:hAnsi="Arial" w:cs="Arial"/>
          <w:b/>
          <w:lang w:val="en-US"/>
        </w:rPr>
        <w:t>“designated sector”</w:t>
      </w:r>
      <w:r w:rsidRPr="007E79C0">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7E79C0" w:rsidR="00084FE6" w:rsidP="00084FE6" w:rsidRDefault="00084FE6" w14:paraId="6C1F0C93" w14:textId="77777777">
      <w:pPr>
        <w:jc w:val="both"/>
        <w:rPr>
          <w:rFonts w:ascii="Arial" w:hAnsi="Arial" w:cs="Arial"/>
          <w:lang w:val="en-US"/>
        </w:rPr>
      </w:pPr>
    </w:p>
    <w:p w:rsidRPr="007E79C0" w:rsidR="00084FE6" w:rsidP="001C522B" w:rsidRDefault="00084FE6" w14:paraId="7E325357" w14:textId="77777777">
      <w:pPr>
        <w:numPr>
          <w:ilvl w:val="1"/>
          <w:numId w:val="16"/>
        </w:numPr>
        <w:jc w:val="both"/>
        <w:rPr>
          <w:rFonts w:ascii="Arial" w:hAnsi="Arial" w:cs="Arial"/>
          <w:lang w:val="en-US"/>
        </w:rPr>
      </w:pPr>
      <w:r w:rsidRPr="007E79C0">
        <w:rPr>
          <w:rFonts w:ascii="Arial" w:hAnsi="Arial" w:cs="Arial"/>
          <w:b/>
          <w:lang w:val="en-US"/>
        </w:rPr>
        <w:t>“duly sign”</w:t>
      </w:r>
      <w:r w:rsidRPr="007E79C0">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7E79C0" w:rsidR="00084FE6" w:rsidP="00084FE6" w:rsidRDefault="00084FE6" w14:paraId="6BB43F31" w14:textId="77777777">
      <w:pPr>
        <w:ind w:left="360"/>
        <w:jc w:val="both"/>
        <w:rPr>
          <w:rFonts w:ascii="Arial" w:hAnsi="Arial" w:cs="Arial"/>
          <w:lang w:val="en-US"/>
        </w:rPr>
      </w:pPr>
    </w:p>
    <w:p w:rsidRPr="007E79C0" w:rsidR="00084FE6" w:rsidP="001C522B" w:rsidRDefault="00084FE6" w14:paraId="7CE92E1D" w14:textId="77777777">
      <w:pPr>
        <w:numPr>
          <w:ilvl w:val="1"/>
          <w:numId w:val="16"/>
        </w:numPr>
        <w:jc w:val="both"/>
        <w:rPr>
          <w:rFonts w:ascii="Arial" w:hAnsi="Arial" w:cs="Arial"/>
          <w:lang w:val="en-US"/>
        </w:rPr>
      </w:pPr>
      <w:r w:rsidRPr="007E79C0">
        <w:rPr>
          <w:rFonts w:ascii="Arial" w:hAnsi="Arial" w:cs="Arial"/>
          <w:b/>
          <w:lang w:val="en-US"/>
        </w:rPr>
        <w:t>“imported content”</w:t>
      </w:r>
      <w:r w:rsidRPr="007E79C0">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7E79C0" w:rsidR="00084FE6" w:rsidP="00084FE6" w:rsidRDefault="00084FE6" w14:paraId="189AFD5B" w14:textId="77777777">
      <w:pPr>
        <w:ind w:left="360"/>
        <w:jc w:val="both"/>
        <w:rPr>
          <w:rFonts w:ascii="Arial" w:hAnsi="Arial" w:cs="Arial"/>
          <w:lang w:val="en-US"/>
        </w:rPr>
      </w:pPr>
    </w:p>
    <w:p w:rsidRPr="007E79C0" w:rsidR="00084FE6" w:rsidP="001C522B" w:rsidRDefault="00084FE6" w14:paraId="0CF6586A" w14:textId="77777777">
      <w:pPr>
        <w:numPr>
          <w:ilvl w:val="1"/>
          <w:numId w:val="16"/>
        </w:numPr>
        <w:jc w:val="both"/>
        <w:rPr>
          <w:rFonts w:ascii="Arial" w:hAnsi="Arial" w:cs="Arial"/>
          <w:lang w:val="en-US"/>
        </w:rPr>
      </w:pPr>
      <w:r w:rsidRPr="007E79C0">
        <w:rPr>
          <w:rFonts w:ascii="Arial" w:hAnsi="Arial" w:cs="Arial"/>
          <w:b/>
          <w:lang w:val="en-US"/>
        </w:rPr>
        <w:t>“local content”</w:t>
      </w:r>
      <w:r w:rsidRPr="007E79C0">
        <w:rPr>
          <w:rFonts w:ascii="Arial" w:hAnsi="Arial" w:cs="Arial"/>
          <w:lang w:val="en-US"/>
        </w:rPr>
        <w:t xml:space="preserve"> means that portion of the bid price which is not included in the imported content, provided that local manufacture does take place;</w:t>
      </w:r>
    </w:p>
    <w:p w:rsidRPr="007E79C0" w:rsidR="00084FE6" w:rsidP="00084FE6" w:rsidRDefault="00084FE6" w14:paraId="61AA9181" w14:textId="77777777">
      <w:pPr>
        <w:jc w:val="both"/>
        <w:rPr>
          <w:rFonts w:ascii="Arial" w:hAnsi="Arial" w:cs="Arial"/>
          <w:lang w:val="en-US"/>
        </w:rPr>
      </w:pPr>
    </w:p>
    <w:p w:rsidRPr="007E79C0" w:rsidR="00084FE6" w:rsidP="001C522B" w:rsidRDefault="00084FE6" w14:paraId="679CE823" w14:textId="77777777">
      <w:pPr>
        <w:numPr>
          <w:ilvl w:val="1"/>
          <w:numId w:val="16"/>
        </w:numPr>
        <w:jc w:val="both"/>
        <w:rPr>
          <w:rFonts w:ascii="Arial" w:hAnsi="Arial" w:cs="Arial"/>
          <w:lang w:val="en-US"/>
        </w:rPr>
      </w:pPr>
      <w:r w:rsidRPr="007E79C0">
        <w:rPr>
          <w:rFonts w:ascii="Arial" w:hAnsi="Arial" w:cs="Arial"/>
          <w:b/>
          <w:lang w:val="en-US"/>
        </w:rPr>
        <w:t>“stipulated minimum threshold”</w:t>
      </w:r>
      <w:r w:rsidRPr="007E79C0">
        <w:rPr>
          <w:rFonts w:ascii="Arial" w:hAnsi="Arial" w:cs="Arial"/>
          <w:lang w:val="en-US"/>
        </w:rPr>
        <w:t xml:space="preserve"> means that portion of local production and content as determined by the Department of Trade and Industry; and</w:t>
      </w:r>
    </w:p>
    <w:p w:rsidRPr="007E79C0" w:rsidR="00084FE6" w:rsidP="00084FE6" w:rsidRDefault="00084FE6" w14:paraId="09828499" w14:textId="77777777">
      <w:pPr>
        <w:ind w:left="360"/>
        <w:jc w:val="both"/>
        <w:rPr>
          <w:rFonts w:ascii="Arial" w:hAnsi="Arial" w:cs="Arial"/>
          <w:lang w:val="en-US"/>
        </w:rPr>
      </w:pPr>
    </w:p>
    <w:p w:rsidRPr="007E79C0" w:rsidR="00084FE6" w:rsidP="001C522B" w:rsidRDefault="00084FE6" w14:paraId="6F259B0D" w14:textId="77777777">
      <w:pPr>
        <w:numPr>
          <w:ilvl w:val="1"/>
          <w:numId w:val="16"/>
        </w:numPr>
        <w:jc w:val="both"/>
        <w:rPr>
          <w:rFonts w:ascii="Arial" w:hAnsi="Arial" w:cs="Arial"/>
          <w:lang w:val="en-US"/>
        </w:rPr>
      </w:pPr>
      <w:r w:rsidRPr="007E79C0">
        <w:rPr>
          <w:rFonts w:ascii="Arial" w:hAnsi="Arial" w:cs="Arial"/>
          <w:b/>
          <w:lang w:val="en-US"/>
        </w:rPr>
        <w:t>“sub-contract”</w:t>
      </w:r>
      <w:r w:rsidRPr="007E79C0">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7E79C0" w:rsidR="00084FE6" w:rsidP="00084FE6" w:rsidRDefault="00084FE6" w14:paraId="10BA27C7" w14:textId="77777777">
      <w:pPr>
        <w:ind w:left="780"/>
        <w:jc w:val="both"/>
        <w:rPr>
          <w:rFonts w:ascii="Arial" w:hAnsi="Arial" w:cs="Arial"/>
          <w:lang w:val="en-US"/>
        </w:rPr>
      </w:pPr>
    </w:p>
    <w:p w:rsidRPr="007E79C0" w:rsidR="00084FE6" w:rsidP="001C522B" w:rsidRDefault="00084FE6" w14:paraId="5094C00E" w14:textId="77777777">
      <w:pPr>
        <w:numPr>
          <w:ilvl w:val="0"/>
          <w:numId w:val="16"/>
        </w:numPr>
        <w:jc w:val="both"/>
        <w:rPr>
          <w:rFonts w:ascii="Arial" w:hAnsi="Arial" w:cs="Arial"/>
          <w:b/>
          <w:lang w:val="en-US"/>
        </w:rPr>
      </w:pPr>
      <w:r w:rsidRPr="007E79C0">
        <w:rPr>
          <w:rFonts w:ascii="Arial" w:hAnsi="Arial" w:cs="Arial"/>
          <w:b/>
          <w:lang w:val="en-US"/>
        </w:rPr>
        <w:t>The stipulated minimum threshold(s) for local production and content (refer to Annex A of SATS 1286:2011) for this bid is/are as follows:</w:t>
      </w:r>
    </w:p>
    <w:p w:rsidRPr="007E79C0" w:rsidR="00084FE6" w:rsidP="00084FE6" w:rsidRDefault="00084FE6" w14:paraId="7598ACDA" w14:textId="77777777">
      <w:pPr>
        <w:ind w:left="502"/>
        <w:jc w:val="both"/>
        <w:rPr>
          <w:rFonts w:ascii="Arial" w:hAnsi="Arial" w:cs="Arial"/>
          <w:b/>
          <w:lang w:val="en-US"/>
        </w:rPr>
      </w:pPr>
    </w:p>
    <w:p w:rsidRPr="007E79C0" w:rsidR="00084FE6" w:rsidP="00084FE6" w:rsidRDefault="00084FE6" w14:paraId="7D2C2A3E" w14:textId="77777777">
      <w:pPr>
        <w:ind w:left="502"/>
        <w:jc w:val="both"/>
        <w:rPr>
          <w:rFonts w:ascii="Arial" w:hAnsi="Arial" w:cs="Arial"/>
          <w:u w:val="single"/>
          <w:lang w:val="en-US"/>
        </w:rPr>
      </w:pPr>
      <w:r w:rsidRPr="007E79C0">
        <w:rPr>
          <w:rFonts w:ascii="Arial" w:hAnsi="Arial" w:cs="Arial"/>
          <w:u w:val="single"/>
          <w:lang w:val="en-US"/>
        </w:rPr>
        <w:t>Description of services, works or goods</w:t>
      </w:r>
      <w:r w:rsidRPr="007E79C0">
        <w:rPr>
          <w:rFonts w:ascii="Arial" w:hAnsi="Arial" w:cs="Arial"/>
          <w:lang w:val="en-US"/>
        </w:rPr>
        <w:t xml:space="preserve"> </w:t>
      </w:r>
      <w:r w:rsidRPr="007E79C0">
        <w:rPr>
          <w:rFonts w:ascii="Arial" w:hAnsi="Arial" w:cs="Arial"/>
          <w:lang w:val="en-US"/>
        </w:rPr>
        <w:tab/>
      </w:r>
      <w:r w:rsidRPr="007E79C0">
        <w:rPr>
          <w:rFonts w:ascii="Arial" w:hAnsi="Arial" w:cs="Arial"/>
          <w:lang w:val="en-US"/>
        </w:rPr>
        <w:t xml:space="preserve">    </w:t>
      </w:r>
      <w:r w:rsidRPr="007E79C0">
        <w:rPr>
          <w:rFonts w:ascii="Arial" w:hAnsi="Arial" w:cs="Arial"/>
          <w:lang w:val="en-US"/>
        </w:rPr>
        <w:tab/>
      </w:r>
      <w:r w:rsidRPr="007E79C0">
        <w:rPr>
          <w:rFonts w:ascii="Arial" w:hAnsi="Arial" w:cs="Arial"/>
          <w:lang w:val="en-US"/>
        </w:rPr>
        <w:tab/>
      </w:r>
      <w:r w:rsidRPr="007E79C0">
        <w:rPr>
          <w:rFonts w:ascii="Arial" w:hAnsi="Arial" w:cs="Arial"/>
          <w:u w:val="single"/>
          <w:lang w:val="en-US"/>
        </w:rPr>
        <w:t>Stipulated minimum threshold</w:t>
      </w:r>
    </w:p>
    <w:p w:rsidRPr="007E79C0" w:rsidR="00084FE6" w:rsidP="00084FE6" w:rsidRDefault="00084FE6" w14:paraId="225D80E4" w14:textId="77777777">
      <w:pPr>
        <w:rPr>
          <w:rFonts w:ascii="Arial" w:hAnsi="Arial" w:cs="Arial"/>
          <w:lang w:val="en-US"/>
        </w:rPr>
      </w:pPr>
    </w:p>
    <w:p w:rsidRPr="007E79C0" w:rsidR="00084FE6" w:rsidP="00084FE6" w:rsidRDefault="00084FE6" w14:paraId="782661BF" w14:textId="77777777">
      <w:pPr>
        <w:ind w:firstLine="502"/>
        <w:rPr>
          <w:rFonts w:ascii="Arial" w:hAnsi="Arial" w:cs="Arial"/>
          <w:b/>
          <w:lang w:val="en-US"/>
        </w:rPr>
      </w:pPr>
      <w:r w:rsidRPr="007E79C0">
        <w:rPr>
          <w:rFonts w:ascii="Arial" w:hAnsi="Arial" w:cs="Arial"/>
          <w:b/>
          <w:lang w:val="en-US"/>
        </w:rPr>
        <w:t xml:space="preserve">Steel products and components   </w:t>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100%</w:t>
      </w:r>
    </w:p>
    <w:p w:rsidRPr="007E79C0" w:rsidR="00084FE6" w:rsidP="00084FE6" w:rsidRDefault="00084FE6" w14:paraId="7380E20E" w14:textId="77777777">
      <w:pPr>
        <w:rPr>
          <w:rFonts w:ascii="Arial" w:hAnsi="Arial" w:cs="Arial"/>
          <w:b/>
          <w:lang w:val="en-US"/>
        </w:rPr>
      </w:pPr>
      <w:r w:rsidRPr="007E79C0">
        <w:rPr>
          <w:rFonts w:ascii="Arial" w:hAnsi="Arial" w:cs="Arial"/>
          <w:b/>
          <w:lang w:val="en-US"/>
        </w:rPr>
        <w:tab/>
      </w:r>
    </w:p>
    <w:p w:rsidRPr="007E79C0" w:rsidR="00084FE6" w:rsidP="00084FE6" w:rsidRDefault="00084FE6" w14:paraId="326D3516" w14:textId="77777777">
      <w:pPr>
        <w:ind w:firstLine="502"/>
        <w:rPr>
          <w:rFonts w:ascii="Arial" w:hAnsi="Arial" w:cs="Arial"/>
          <w:b/>
          <w:lang w:val="en-US"/>
        </w:rPr>
      </w:pPr>
      <w:r w:rsidRPr="007E79C0">
        <w:rPr>
          <w:rFonts w:ascii="Arial" w:hAnsi="Arial" w:cs="Arial"/>
          <w:b/>
          <w:lang w:val="en-US"/>
        </w:rPr>
        <w:t>PVC pipes and components</w:t>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100%</w:t>
      </w:r>
    </w:p>
    <w:p w:rsidRPr="007E79C0" w:rsidR="00084FE6" w:rsidP="00084FE6" w:rsidRDefault="00084FE6" w14:paraId="229A6C87" w14:textId="77777777">
      <w:pPr>
        <w:ind w:firstLine="502"/>
        <w:rPr>
          <w:rFonts w:ascii="Arial" w:hAnsi="Arial" w:cs="Arial"/>
          <w:b/>
          <w:lang w:val="en-US"/>
        </w:rPr>
      </w:pPr>
    </w:p>
    <w:p w:rsidRPr="007E79C0" w:rsidR="00084FE6" w:rsidP="00084FE6" w:rsidRDefault="00084FE6" w14:paraId="1942413A" w14:textId="77777777">
      <w:pPr>
        <w:ind w:firstLine="502"/>
        <w:rPr>
          <w:rFonts w:ascii="Arial" w:hAnsi="Arial" w:cs="Arial"/>
          <w:b/>
          <w:lang w:val="en-US"/>
        </w:rPr>
      </w:pPr>
      <w:r w:rsidRPr="007E79C0">
        <w:rPr>
          <w:rFonts w:ascii="Arial" w:hAnsi="Arial" w:cs="Arial"/>
          <w:b/>
          <w:lang w:val="en-US"/>
        </w:rPr>
        <w:t xml:space="preserve">Valves </w:t>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ab/>
      </w:r>
      <w:r w:rsidRPr="007E79C0">
        <w:rPr>
          <w:rFonts w:ascii="Arial" w:hAnsi="Arial" w:cs="Arial"/>
          <w:b/>
          <w:lang w:val="en-US"/>
        </w:rPr>
        <w:t>100%</w:t>
      </w:r>
    </w:p>
    <w:p w:rsidRPr="007E79C0" w:rsidR="00084FE6" w:rsidP="00084FE6" w:rsidRDefault="00084FE6" w14:paraId="1DCCFACE" w14:textId="77777777">
      <w:pPr>
        <w:rPr>
          <w:rFonts w:ascii="Arial" w:hAnsi="Arial" w:cs="Arial"/>
          <w:lang w:val="en-US"/>
        </w:rPr>
      </w:pPr>
    </w:p>
    <w:p w:rsidRPr="007E79C0" w:rsidR="00084FE6" w:rsidP="00084FE6" w:rsidRDefault="00084FE6" w14:paraId="5BBE752B" w14:textId="77777777">
      <w:pPr>
        <w:rPr>
          <w:rFonts w:ascii="Arial" w:hAnsi="Arial" w:cs="Arial"/>
          <w:lang w:val="en-US"/>
        </w:rPr>
      </w:pPr>
      <w:r w:rsidRPr="007E79C0">
        <w:rPr>
          <w:rFonts w:ascii="Arial" w:hAnsi="Arial" w:cs="Arial"/>
          <w:lang w:val="en-US"/>
        </w:rPr>
        <w:t>4.</w:t>
      </w:r>
      <w:r w:rsidRPr="007E79C0">
        <w:rPr>
          <w:rFonts w:ascii="Arial" w:hAnsi="Arial" w:cs="Arial"/>
          <w:lang w:val="en-US"/>
        </w:rPr>
        <w:tab/>
      </w:r>
      <w:r w:rsidRPr="007E79C0">
        <w:rPr>
          <w:rFonts w:ascii="Arial" w:hAnsi="Arial" w:cs="Arial"/>
          <w:lang w:val="en-US"/>
        </w:rPr>
        <w:t>Does any portion of the services, works or goods offered</w:t>
      </w:r>
    </w:p>
    <w:p w:rsidRPr="007E79C0"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7E79C0">
        <w:rPr>
          <w:rFonts w:ascii="Arial" w:hAnsi="Arial" w:cs="Arial"/>
          <w:lang w:val="en-US"/>
        </w:rPr>
        <w:tab/>
      </w:r>
      <w:r w:rsidRPr="007E79C0">
        <w:rPr>
          <w:rFonts w:ascii="Arial" w:hAnsi="Arial" w:cs="Arial"/>
          <w:lang w:val="en-US"/>
        </w:rPr>
        <w:t>have any imported content?</w:t>
      </w:r>
      <w:r w:rsidRPr="007E79C0">
        <w:rPr>
          <w:rFonts w:ascii="Arial" w:hAnsi="Arial" w:cs="Arial"/>
          <w:lang w:val="en-US"/>
        </w:rPr>
        <w:tab/>
      </w:r>
      <w:r w:rsidRPr="007E79C0">
        <w:rPr>
          <w:rFonts w:ascii="Arial" w:hAnsi="Arial" w:cs="Arial"/>
          <w:lang w:val="en-US"/>
        </w:rPr>
        <w:tab/>
      </w:r>
      <w:r w:rsidRPr="007E79C0">
        <w:rPr>
          <w:rFonts w:ascii="Arial" w:hAnsi="Arial" w:cs="Arial"/>
          <w:lang w:val="en-US"/>
        </w:rPr>
        <w:tab/>
      </w:r>
      <w:r w:rsidRPr="007E79C0">
        <w:rPr>
          <w:rFonts w:ascii="Arial" w:hAnsi="Arial" w:cs="Arial"/>
          <w:lang w:val="en-US"/>
        </w:rPr>
        <w:tab/>
      </w:r>
      <w:r w:rsidRPr="007E79C0">
        <w:rPr>
          <w:rFonts w:ascii="Arial" w:hAnsi="Arial" w:cs="Arial"/>
          <w:lang w:val="en-US"/>
        </w:rPr>
        <w:tab/>
      </w:r>
      <w:r w:rsidRPr="007E79C0">
        <w:rPr>
          <w:rFonts w:ascii="Arial" w:hAnsi="Arial" w:cs="Arial"/>
          <w:lang w:val="en-US"/>
        </w:rPr>
        <w:tab/>
      </w:r>
    </w:p>
    <w:p w:rsidRPr="007E79C0"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7E79C0">
        <w:rPr>
          <w:rFonts w:ascii="Arial" w:hAnsi="Arial" w:cs="Arial"/>
          <w:lang w:val="en-US"/>
        </w:rPr>
        <w:tab/>
      </w:r>
      <w:r w:rsidRPr="007E79C0">
        <w:rPr>
          <w:rFonts w:ascii="Arial" w:hAnsi="Arial" w:cs="Arial"/>
          <w:lang w:val="en-US"/>
        </w:rPr>
        <w:t>(</w:t>
      </w:r>
      <w:r w:rsidRPr="007E79C0">
        <w:rPr>
          <w:rFonts w:ascii="Arial" w:hAnsi="Arial" w:cs="Arial"/>
          <w:b/>
          <w:i/>
        </w:rPr>
        <w:t>Tick applicable box</w:t>
      </w:r>
      <w:r w:rsidRPr="007E79C0">
        <w:rPr>
          <w:rFonts w:ascii="Arial" w:hAnsi="Arial" w:cs="Arial"/>
        </w:rPr>
        <w:t>)</w:t>
      </w:r>
    </w:p>
    <w:p w:rsidRPr="007E79C0"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7E79C0" w:rsidR="00084FE6" w:rsidTr="009B754A" w14:paraId="3EE15340" w14:textId="77777777">
        <w:tc>
          <w:tcPr>
            <w:tcW w:w="675" w:type="dxa"/>
          </w:tcPr>
          <w:p w:rsidRPr="007E79C0" w:rsidR="00084FE6" w:rsidP="009B754A" w:rsidRDefault="00084FE6" w14:paraId="267DAE09" w14:textId="77777777">
            <w:pPr>
              <w:jc w:val="center"/>
              <w:rPr>
                <w:rFonts w:ascii="Arial" w:hAnsi="Arial" w:cs="Arial"/>
                <w:b/>
              </w:rPr>
            </w:pPr>
            <w:r w:rsidRPr="007E79C0">
              <w:rPr>
                <w:rFonts w:ascii="Arial" w:hAnsi="Arial" w:cs="Arial"/>
              </w:rPr>
              <w:t>YES</w:t>
            </w:r>
          </w:p>
        </w:tc>
        <w:tc>
          <w:tcPr>
            <w:tcW w:w="709" w:type="dxa"/>
          </w:tcPr>
          <w:p w:rsidRPr="007E79C0" w:rsidR="00084FE6" w:rsidP="009B754A" w:rsidRDefault="00084FE6" w14:paraId="3E8A6104" w14:textId="77777777">
            <w:pPr>
              <w:rPr>
                <w:rFonts w:ascii="Arial" w:hAnsi="Arial" w:cs="Arial"/>
                <w:b/>
              </w:rPr>
            </w:pPr>
          </w:p>
        </w:tc>
        <w:tc>
          <w:tcPr>
            <w:tcW w:w="851" w:type="dxa"/>
          </w:tcPr>
          <w:p w:rsidRPr="007E79C0" w:rsidR="00084FE6" w:rsidP="009B754A" w:rsidRDefault="00084FE6" w14:paraId="5DB8B6CF" w14:textId="77777777">
            <w:pPr>
              <w:jc w:val="center"/>
              <w:rPr>
                <w:rFonts w:ascii="Arial" w:hAnsi="Arial" w:cs="Arial"/>
                <w:b/>
              </w:rPr>
            </w:pPr>
            <w:r w:rsidRPr="007E79C0">
              <w:rPr>
                <w:rFonts w:ascii="Arial" w:hAnsi="Arial" w:cs="Arial"/>
              </w:rPr>
              <w:t>NO</w:t>
            </w:r>
          </w:p>
        </w:tc>
        <w:tc>
          <w:tcPr>
            <w:tcW w:w="850" w:type="dxa"/>
          </w:tcPr>
          <w:p w:rsidRPr="007E79C0" w:rsidR="00084FE6" w:rsidP="009B754A" w:rsidRDefault="00084FE6" w14:paraId="124A13AB" w14:textId="77777777">
            <w:pPr>
              <w:rPr>
                <w:rFonts w:ascii="Arial" w:hAnsi="Arial" w:cs="Arial"/>
                <w:b/>
              </w:rPr>
            </w:pPr>
          </w:p>
        </w:tc>
      </w:tr>
    </w:tbl>
    <w:p w:rsidRPr="007E79C0" w:rsidR="00084FE6" w:rsidP="00084FE6" w:rsidRDefault="00084FE6" w14:paraId="654386B4" w14:textId="77777777">
      <w:pPr>
        <w:ind w:left="360" w:hanging="360"/>
        <w:rPr>
          <w:rFonts w:ascii="Arial" w:hAnsi="Arial" w:cs="Arial"/>
          <w:lang w:val="en-US"/>
        </w:rPr>
      </w:pPr>
    </w:p>
    <w:p w:rsidRPr="007E79C0" w:rsidR="00084FE6" w:rsidP="00084FE6" w:rsidRDefault="00084FE6" w14:paraId="6A939A07" w14:textId="77777777">
      <w:pPr>
        <w:ind w:left="720" w:hanging="720"/>
        <w:rPr>
          <w:rFonts w:ascii="Arial" w:hAnsi="Arial" w:cs="Arial"/>
          <w:bCs/>
        </w:rPr>
      </w:pPr>
      <w:r w:rsidRPr="007E79C0">
        <w:rPr>
          <w:rFonts w:ascii="Arial" w:hAnsi="Arial" w:cs="Arial"/>
          <w:lang w:val="en-US"/>
        </w:rPr>
        <w:t>4.1</w:t>
      </w:r>
      <w:r w:rsidRPr="007E79C0">
        <w:rPr>
          <w:rFonts w:ascii="Arial" w:hAnsi="Arial" w:cs="Arial"/>
          <w:lang w:val="en-US"/>
        </w:rPr>
        <w:tab/>
      </w:r>
      <w:r w:rsidRPr="007E79C0">
        <w:rPr>
          <w:rFonts w:ascii="Arial" w:hAnsi="Arial" w:cs="Arial"/>
          <w:lang w:val="en-US"/>
        </w:rPr>
        <w:t xml:space="preserve"> If yes, the rate(s) of exchange to be used in this bid to calculate the local content as prescribed in paragraph 1.5 of the general conditions </w:t>
      </w:r>
      <w:r w:rsidRPr="007E79C0">
        <w:rPr>
          <w:rFonts w:ascii="Arial" w:hAnsi="Arial" w:cs="Arial"/>
          <w:bCs/>
        </w:rPr>
        <w:t>must be the rate(s) published by SARB for the specific currency at 12:00 on the date of advertisement of the bid.</w:t>
      </w:r>
    </w:p>
    <w:p w:rsidRPr="007E79C0" w:rsidR="00084FE6" w:rsidP="00084FE6" w:rsidRDefault="00084FE6" w14:paraId="3B88FB4D" w14:textId="77777777">
      <w:pPr>
        <w:rPr>
          <w:rFonts w:ascii="Arial" w:hAnsi="Arial" w:cs="Arial"/>
          <w:b/>
          <w:bCs/>
        </w:rPr>
      </w:pPr>
      <w:r w:rsidRPr="007E79C0">
        <w:rPr>
          <w:rFonts w:ascii="Arial" w:hAnsi="Arial" w:cs="Arial"/>
          <w:bCs/>
        </w:rPr>
        <w:t xml:space="preserve">The relevant rates of exchange information is accessible on </w:t>
      </w:r>
      <w:hyperlink w:history="1" r:id="rId33">
        <w:r w:rsidRPr="007E79C0">
          <w:rPr>
            <w:rStyle w:val="Hyperlink"/>
            <w:rFonts w:ascii="Arial" w:hAnsi="Arial" w:cs="Arial"/>
            <w:b/>
            <w:bCs/>
          </w:rPr>
          <w:t>www.reservebank.co.za</w:t>
        </w:r>
      </w:hyperlink>
      <w:r w:rsidRPr="007E79C0">
        <w:rPr>
          <w:rFonts w:ascii="Arial" w:hAnsi="Arial" w:cs="Arial"/>
          <w:b/>
          <w:bCs/>
        </w:rPr>
        <w:t>.</w:t>
      </w:r>
    </w:p>
    <w:p w:rsidRPr="007E79C0" w:rsidR="00084FE6" w:rsidP="00084FE6" w:rsidRDefault="00084FE6" w14:paraId="111D7D03" w14:textId="77777777">
      <w:pPr>
        <w:rPr>
          <w:rFonts w:ascii="Arial" w:hAnsi="Arial" w:cs="Arial"/>
          <w:b/>
          <w:bCs/>
        </w:rPr>
      </w:pPr>
    </w:p>
    <w:p w:rsidRPr="007E79C0" w:rsidR="00084FE6" w:rsidP="00084FE6" w:rsidRDefault="00084FE6" w14:paraId="33518CDF" w14:textId="77777777">
      <w:pPr>
        <w:rPr>
          <w:rFonts w:ascii="Arial" w:hAnsi="Arial" w:cs="Arial"/>
          <w:lang w:val="en-US"/>
        </w:rPr>
      </w:pPr>
    </w:p>
    <w:p w:rsidRPr="007E79C0" w:rsidR="00084FE6" w:rsidP="00084FE6" w:rsidRDefault="00084FE6" w14:paraId="5A960401" w14:textId="77777777">
      <w:pPr>
        <w:rPr>
          <w:rFonts w:ascii="Arial" w:hAnsi="Arial" w:cs="Arial"/>
          <w:lang w:val="en-US"/>
        </w:rPr>
      </w:pPr>
    </w:p>
    <w:p w:rsidRPr="007E79C0" w:rsidR="006134F8" w:rsidP="00084FE6" w:rsidRDefault="006134F8" w14:paraId="48246EA8" w14:textId="77777777">
      <w:pPr>
        <w:rPr>
          <w:rFonts w:ascii="Arial" w:hAnsi="Arial" w:cs="Arial"/>
          <w:lang w:val="en-US"/>
        </w:rPr>
      </w:pPr>
    </w:p>
    <w:p w:rsidRPr="007E79C0" w:rsidR="00084FE6" w:rsidP="00084FE6" w:rsidRDefault="00084FE6" w14:paraId="38B60A22" w14:textId="77777777">
      <w:pPr>
        <w:rPr>
          <w:rFonts w:ascii="Arial" w:hAnsi="Arial" w:cs="Arial"/>
          <w:lang w:val="en-US"/>
        </w:rPr>
      </w:pPr>
      <w:r w:rsidRPr="007E79C0">
        <w:rPr>
          <w:rFonts w:ascii="Arial" w:hAnsi="Arial" w:cs="Arial"/>
          <w:lang w:val="en-US"/>
        </w:rPr>
        <w:lastRenderedPageBreak/>
        <w:t>Indicate the rate(s) of exchange against the appropriate currency in the table below (refer to Annex A of SATS 1286:2011):</w:t>
      </w:r>
    </w:p>
    <w:p w:rsidRPr="007E79C0"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7E79C0" w:rsidR="00084FE6" w:rsidTr="009B754A" w14:paraId="2E3A6225" w14:textId="77777777">
        <w:tc>
          <w:tcPr>
            <w:tcW w:w="4261" w:type="dxa"/>
            <w:shd w:val="clear" w:color="auto" w:fill="auto"/>
          </w:tcPr>
          <w:p w:rsidRPr="007E79C0" w:rsidR="00084FE6" w:rsidP="009B754A" w:rsidRDefault="00084FE6" w14:paraId="7C78F19C" w14:textId="77777777">
            <w:pPr>
              <w:rPr>
                <w:rFonts w:ascii="Arial" w:hAnsi="Arial" w:cs="Arial"/>
                <w:b/>
                <w:lang w:val="en-US"/>
              </w:rPr>
            </w:pPr>
            <w:r w:rsidRPr="007E79C0">
              <w:rPr>
                <w:rFonts w:ascii="Arial" w:hAnsi="Arial" w:cs="Arial"/>
                <w:b/>
                <w:lang w:val="en-US"/>
              </w:rPr>
              <w:t xml:space="preserve">Currency </w:t>
            </w:r>
          </w:p>
        </w:tc>
        <w:tc>
          <w:tcPr>
            <w:tcW w:w="4847" w:type="dxa"/>
            <w:shd w:val="clear" w:color="auto" w:fill="auto"/>
          </w:tcPr>
          <w:p w:rsidRPr="007E79C0" w:rsidR="00084FE6" w:rsidP="009B754A" w:rsidRDefault="00084FE6" w14:paraId="46D9D7D8" w14:textId="77777777">
            <w:pPr>
              <w:rPr>
                <w:rFonts w:ascii="Arial" w:hAnsi="Arial" w:cs="Arial"/>
                <w:b/>
                <w:lang w:val="en-US"/>
              </w:rPr>
            </w:pPr>
            <w:r w:rsidRPr="007E79C0">
              <w:rPr>
                <w:rFonts w:ascii="Arial" w:hAnsi="Arial" w:cs="Arial"/>
                <w:b/>
                <w:lang w:val="en-US"/>
              </w:rPr>
              <w:t>Rates of exchange</w:t>
            </w:r>
          </w:p>
        </w:tc>
      </w:tr>
      <w:tr w:rsidRPr="007E79C0" w:rsidR="00084FE6" w:rsidTr="009B754A" w14:paraId="39899C4B" w14:textId="77777777">
        <w:tc>
          <w:tcPr>
            <w:tcW w:w="4261" w:type="dxa"/>
            <w:shd w:val="clear" w:color="auto" w:fill="auto"/>
          </w:tcPr>
          <w:p w:rsidRPr="007E79C0" w:rsidR="00084FE6" w:rsidP="009B754A" w:rsidRDefault="00084FE6" w14:paraId="10D3F5C5" w14:textId="77777777">
            <w:pPr>
              <w:rPr>
                <w:rFonts w:ascii="Arial" w:hAnsi="Arial" w:cs="Arial"/>
                <w:lang w:val="en-US"/>
              </w:rPr>
            </w:pPr>
            <w:r w:rsidRPr="007E79C0">
              <w:rPr>
                <w:rFonts w:ascii="Arial" w:hAnsi="Arial" w:cs="Arial"/>
                <w:lang w:val="en-US"/>
              </w:rPr>
              <w:t>US Dollar</w:t>
            </w:r>
          </w:p>
        </w:tc>
        <w:tc>
          <w:tcPr>
            <w:tcW w:w="4847" w:type="dxa"/>
            <w:shd w:val="clear" w:color="auto" w:fill="auto"/>
          </w:tcPr>
          <w:p w:rsidRPr="007E79C0" w:rsidR="00084FE6" w:rsidP="009B754A" w:rsidRDefault="00084FE6" w14:paraId="2E882F41" w14:textId="77777777">
            <w:pPr>
              <w:rPr>
                <w:rFonts w:ascii="Arial" w:hAnsi="Arial" w:cs="Arial"/>
                <w:lang w:val="en-US"/>
              </w:rPr>
            </w:pPr>
          </w:p>
        </w:tc>
      </w:tr>
      <w:tr w:rsidRPr="007E79C0" w:rsidR="00084FE6" w:rsidTr="009B754A" w14:paraId="014CF98C" w14:textId="77777777">
        <w:tc>
          <w:tcPr>
            <w:tcW w:w="4261" w:type="dxa"/>
            <w:shd w:val="clear" w:color="auto" w:fill="auto"/>
          </w:tcPr>
          <w:p w:rsidRPr="007E79C0" w:rsidR="00084FE6" w:rsidP="009B754A" w:rsidRDefault="00084FE6" w14:paraId="6F3DAE41" w14:textId="77777777">
            <w:pPr>
              <w:rPr>
                <w:rFonts w:ascii="Arial" w:hAnsi="Arial" w:cs="Arial"/>
                <w:lang w:val="en-US"/>
              </w:rPr>
            </w:pPr>
            <w:r w:rsidRPr="007E79C0">
              <w:rPr>
                <w:rFonts w:ascii="Arial" w:hAnsi="Arial" w:cs="Arial"/>
                <w:lang w:val="en-US"/>
              </w:rPr>
              <w:t>Pound Sterling</w:t>
            </w:r>
          </w:p>
        </w:tc>
        <w:tc>
          <w:tcPr>
            <w:tcW w:w="4847" w:type="dxa"/>
            <w:shd w:val="clear" w:color="auto" w:fill="auto"/>
          </w:tcPr>
          <w:p w:rsidRPr="007E79C0" w:rsidR="00084FE6" w:rsidP="009B754A" w:rsidRDefault="00084FE6" w14:paraId="2C52D89E" w14:textId="77777777">
            <w:pPr>
              <w:rPr>
                <w:rFonts w:ascii="Arial" w:hAnsi="Arial" w:cs="Arial"/>
                <w:lang w:val="en-US"/>
              </w:rPr>
            </w:pPr>
          </w:p>
        </w:tc>
      </w:tr>
      <w:tr w:rsidRPr="007E79C0" w:rsidR="00084FE6" w:rsidTr="009B754A" w14:paraId="44B51BE1" w14:textId="77777777">
        <w:tc>
          <w:tcPr>
            <w:tcW w:w="4261" w:type="dxa"/>
            <w:shd w:val="clear" w:color="auto" w:fill="auto"/>
          </w:tcPr>
          <w:p w:rsidRPr="007E79C0" w:rsidR="00084FE6" w:rsidP="009B754A" w:rsidRDefault="00084FE6" w14:paraId="010E22AA" w14:textId="77777777">
            <w:pPr>
              <w:rPr>
                <w:rFonts w:ascii="Arial" w:hAnsi="Arial" w:cs="Arial"/>
                <w:lang w:val="en-US"/>
              </w:rPr>
            </w:pPr>
            <w:r w:rsidRPr="007E79C0">
              <w:rPr>
                <w:rFonts w:ascii="Arial" w:hAnsi="Arial" w:cs="Arial"/>
                <w:lang w:val="en-US"/>
              </w:rPr>
              <w:t>Euro</w:t>
            </w:r>
          </w:p>
        </w:tc>
        <w:tc>
          <w:tcPr>
            <w:tcW w:w="4847" w:type="dxa"/>
            <w:shd w:val="clear" w:color="auto" w:fill="auto"/>
          </w:tcPr>
          <w:p w:rsidRPr="007E79C0" w:rsidR="00084FE6" w:rsidP="009B754A" w:rsidRDefault="00084FE6" w14:paraId="16548D15" w14:textId="77777777">
            <w:pPr>
              <w:rPr>
                <w:rFonts w:ascii="Arial" w:hAnsi="Arial" w:cs="Arial"/>
                <w:lang w:val="en-US"/>
              </w:rPr>
            </w:pPr>
          </w:p>
        </w:tc>
      </w:tr>
      <w:tr w:rsidRPr="007E79C0" w:rsidR="00084FE6" w:rsidTr="009B754A" w14:paraId="04112439" w14:textId="77777777">
        <w:tc>
          <w:tcPr>
            <w:tcW w:w="4261" w:type="dxa"/>
            <w:shd w:val="clear" w:color="auto" w:fill="auto"/>
          </w:tcPr>
          <w:p w:rsidRPr="007E79C0" w:rsidR="00084FE6" w:rsidP="009B754A" w:rsidRDefault="00084FE6" w14:paraId="72FB6F99" w14:textId="77777777">
            <w:pPr>
              <w:rPr>
                <w:rFonts w:ascii="Arial" w:hAnsi="Arial" w:cs="Arial"/>
                <w:lang w:val="en-US"/>
              </w:rPr>
            </w:pPr>
            <w:r w:rsidRPr="007E79C0">
              <w:rPr>
                <w:rFonts w:ascii="Arial" w:hAnsi="Arial" w:cs="Arial"/>
                <w:lang w:val="en-US"/>
              </w:rPr>
              <w:t>Yen</w:t>
            </w:r>
          </w:p>
        </w:tc>
        <w:tc>
          <w:tcPr>
            <w:tcW w:w="4847" w:type="dxa"/>
            <w:shd w:val="clear" w:color="auto" w:fill="auto"/>
          </w:tcPr>
          <w:p w:rsidRPr="007E79C0" w:rsidR="00084FE6" w:rsidP="009B754A" w:rsidRDefault="00084FE6" w14:paraId="32F53579" w14:textId="77777777">
            <w:pPr>
              <w:rPr>
                <w:rFonts w:ascii="Arial" w:hAnsi="Arial" w:cs="Arial"/>
                <w:lang w:val="en-US"/>
              </w:rPr>
            </w:pPr>
          </w:p>
        </w:tc>
      </w:tr>
      <w:tr w:rsidRPr="007E79C0" w:rsidR="00084FE6" w:rsidTr="009B754A" w14:paraId="54600914" w14:textId="77777777">
        <w:tc>
          <w:tcPr>
            <w:tcW w:w="4261" w:type="dxa"/>
            <w:shd w:val="clear" w:color="auto" w:fill="auto"/>
          </w:tcPr>
          <w:p w:rsidRPr="007E79C0" w:rsidR="00084FE6" w:rsidP="009B754A" w:rsidRDefault="00084FE6" w14:paraId="20A75A34" w14:textId="77777777">
            <w:pPr>
              <w:rPr>
                <w:rFonts w:ascii="Arial" w:hAnsi="Arial" w:cs="Arial"/>
                <w:lang w:val="en-US"/>
              </w:rPr>
            </w:pPr>
            <w:r w:rsidRPr="007E79C0">
              <w:rPr>
                <w:rFonts w:ascii="Arial" w:hAnsi="Arial" w:cs="Arial"/>
                <w:lang w:val="en-US"/>
              </w:rPr>
              <w:t>Other</w:t>
            </w:r>
          </w:p>
        </w:tc>
        <w:tc>
          <w:tcPr>
            <w:tcW w:w="4847" w:type="dxa"/>
            <w:shd w:val="clear" w:color="auto" w:fill="auto"/>
          </w:tcPr>
          <w:p w:rsidRPr="007E79C0" w:rsidR="00084FE6" w:rsidP="009B754A" w:rsidRDefault="00084FE6" w14:paraId="4F3C38E8" w14:textId="77777777">
            <w:pPr>
              <w:rPr>
                <w:rFonts w:ascii="Arial" w:hAnsi="Arial" w:cs="Arial"/>
                <w:lang w:val="en-US"/>
              </w:rPr>
            </w:pPr>
          </w:p>
        </w:tc>
      </w:tr>
    </w:tbl>
    <w:p w:rsidRPr="007E79C0" w:rsidR="00084FE6" w:rsidP="00084FE6" w:rsidRDefault="00084FE6" w14:paraId="03491438" w14:textId="77777777">
      <w:pPr>
        <w:rPr>
          <w:rFonts w:ascii="Arial" w:hAnsi="Arial" w:cs="Arial"/>
          <w:lang w:val="en-US"/>
        </w:rPr>
      </w:pPr>
    </w:p>
    <w:p w:rsidRPr="007E79C0" w:rsidR="00084FE6" w:rsidP="00084FE6" w:rsidRDefault="00084FE6" w14:paraId="2599548E" w14:textId="77777777">
      <w:pPr>
        <w:rPr>
          <w:rFonts w:ascii="Arial" w:hAnsi="Arial" w:cs="Arial"/>
          <w:lang w:val="en-US"/>
        </w:rPr>
      </w:pPr>
      <w:r w:rsidRPr="007E79C0">
        <w:rPr>
          <w:rFonts w:ascii="Arial" w:hAnsi="Arial" w:cs="Arial"/>
          <w:lang w:val="en-US"/>
        </w:rPr>
        <w:t>NB: Bidders must submit proof of the SARB rate (s) of exchange used.</w:t>
      </w:r>
    </w:p>
    <w:p w:rsidRPr="007E79C0" w:rsidR="00084FE6" w:rsidP="00084FE6" w:rsidRDefault="00084FE6" w14:paraId="064D8583" w14:textId="77777777">
      <w:pPr>
        <w:rPr>
          <w:rFonts w:ascii="Arial" w:hAnsi="Arial" w:cs="Arial"/>
          <w:lang w:val="en-US"/>
        </w:rPr>
      </w:pPr>
    </w:p>
    <w:p w:rsidRPr="007E79C0" w:rsidR="00084FE6" w:rsidP="00084FE6" w:rsidRDefault="00084FE6" w14:paraId="6707A65D" w14:textId="77777777">
      <w:pPr>
        <w:ind w:left="720" w:hanging="720"/>
        <w:rPr>
          <w:rFonts w:ascii="Arial" w:hAnsi="Arial" w:cs="Arial"/>
          <w:lang w:val="en-US"/>
        </w:rPr>
      </w:pPr>
      <w:r w:rsidRPr="007E79C0">
        <w:rPr>
          <w:rFonts w:ascii="Arial" w:hAnsi="Arial" w:cs="Arial"/>
          <w:lang w:val="en-US"/>
        </w:rPr>
        <w:t>5.</w:t>
      </w:r>
      <w:r w:rsidRPr="007E79C0">
        <w:rPr>
          <w:rFonts w:ascii="Arial" w:hAnsi="Arial" w:cs="Arial"/>
          <w:lang w:val="en-US"/>
        </w:rPr>
        <w:tab/>
      </w:r>
      <w:r w:rsidRPr="007E79C0">
        <w:rPr>
          <w:rFonts w:ascii="Arial" w:hAnsi="Arial" w:cs="Arial"/>
          <w:lang w:val="en-US"/>
        </w:rPr>
        <w:t>Were the Local Content Declaration Templates (Annex C, D and E) audited and certified as correct?</w:t>
      </w:r>
    </w:p>
    <w:p w:rsidRPr="007E79C0" w:rsidR="00084FE6" w:rsidP="00084FE6" w:rsidRDefault="00084FE6" w14:paraId="2B862B55" w14:textId="77777777">
      <w:pPr>
        <w:tabs>
          <w:tab w:val="left" w:pos="-963"/>
          <w:tab w:val="left" w:pos="-720"/>
          <w:tab w:val="left" w:pos="709"/>
          <w:tab w:val="left" w:pos="2552"/>
        </w:tabs>
        <w:rPr>
          <w:rFonts w:ascii="Arial" w:hAnsi="Arial" w:cs="Arial"/>
        </w:rPr>
      </w:pPr>
      <w:r w:rsidRPr="007E79C0">
        <w:rPr>
          <w:rFonts w:ascii="Arial" w:hAnsi="Arial" w:cs="Arial"/>
          <w:lang w:val="en-US"/>
        </w:rPr>
        <w:tab/>
      </w:r>
      <w:r w:rsidRPr="007E79C0">
        <w:rPr>
          <w:rFonts w:ascii="Arial" w:hAnsi="Arial" w:cs="Arial"/>
          <w:lang w:val="en-US"/>
        </w:rPr>
        <w:t>(</w:t>
      </w:r>
      <w:r w:rsidRPr="007E79C0">
        <w:rPr>
          <w:rFonts w:ascii="Arial" w:hAnsi="Arial" w:cs="Arial"/>
          <w:b/>
          <w:i/>
        </w:rPr>
        <w:t>Tick applicable box</w:t>
      </w:r>
      <w:r w:rsidRPr="007E79C0">
        <w:rPr>
          <w:rFonts w:ascii="Arial" w:hAnsi="Arial" w:cs="Arial"/>
        </w:rPr>
        <w:t>)</w:t>
      </w:r>
    </w:p>
    <w:p w:rsidRPr="007E79C0"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7E79C0" w:rsidR="00084FE6" w:rsidTr="009B754A" w14:paraId="178EBF7F" w14:textId="77777777">
        <w:tc>
          <w:tcPr>
            <w:tcW w:w="675" w:type="dxa"/>
          </w:tcPr>
          <w:p w:rsidRPr="007E79C0" w:rsidR="00084FE6" w:rsidP="009B754A" w:rsidRDefault="00084FE6" w14:paraId="0C4502BF" w14:textId="77777777">
            <w:pPr>
              <w:jc w:val="center"/>
              <w:rPr>
                <w:rFonts w:ascii="Arial" w:hAnsi="Arial" w:cs="Arial"/>
                <w:b/>
              </w:rPr>
            </w:pPr>
            <w:r w:rsidRPr="007E79C0">
              <w:rPr>
                <w:rFonts w:ascii="Arial" w:hAnsi="Arial" w:cs="Arial"/>
              </w:rPr>
              <w:t>YES</w:t>
            </w:r>
          </w:p>
        </w:tc>
        <w:tc>
          <w:tcPr>
            <w:tcW w:w="709" w:type="dxa"/>
          </w:tcPr>
          <w:p w:rsidRPr="007E79C0" w:rsidR="00084FE6" w:rsidP="009B754A" w:rsidRDefault="00084FE6" w14:paraId="4E87170D" w14:textId="77777777">
            <w:pPr>
              <w:rPr>
                <w:rFonts w:ascii="Arial" w:hAnsi="Arial" w:cs="Arial"/>
                <w:b/>
              </w:rPr>
            </w:pPr>
          </w:p>
        </w:tc>
        <w:tc>
          <w:tcPr>
            <w:tcW w:w="851" w:type="dxa"/>
          </w:tcPr>
          <w:p w:rsidRPr="007E79C0" w:rsidR="00084FE6" w:rsidP="009B754A" w:rsidRDefault="00084FE6" w14:paraId="2F8C3A5F" w14:textId="77777777">
            <w:pPr>
              <w:jc w:val="center"/>
              <w:rPr>
                <w:rFonts w:ascii="Arial" w:hAnsi="Arial" w:cs="Arial"/>
                <w:b/>
              </w:rPr>
            </w:pPr>
            <w:r w:rsidRPr="007E79C0">
              <w:rPr>
                <w:rFonts w:ascii="Arial" w:hAnsi="Arial" w:cs="Arial"/>
              </w:rPr>
              <w:t>NO</w:t>
            </w:r>
          </w:p>
        </w:tc>
        <w:tc>
          <w:tcPr>
            <w:tcW w:w="850" w:type="dxa"/>
          </w:tcPr>
          <w:p w:rsidRPr="007E79C0" w:rsidR="00084FE6" w:rsidP="009B754A" w:rsidRDefault="00084FE6" w14:paraId="31A81086" w14:textId="77777777">
            <w:pPr>
              <w:rPr>
                <w:rFonts w:ascii="Arial" w:hAnsi="Arial" w:cs="Arial"/>
                <w:b/>
              </w:rPr>
            </w:pPr>
          </w:p>
        </w:tc>
      </w:tr>
    </w:tbl>
    <w:p w:rsidRPr="007E79C0" w:rsidR="00084FE6" w:rsidP="00084FE6" w:rsidRDefault="00084FE6" w14:paraId="5A55244E" w14:textId="77777777">
      <w:pPr>
        <w:tabs>
          <w:tab w:val="left" w:pos="426"/>
        </w:tabs>
        <w:rPr>
          <w:rFonts w:ascii="Arial" w:hAnsi="Arial" w:cs="Arial"/>
          <w:lang w:val="en-US"/>
        </w:rPr>
      </w:pPr>
    </w:p>
    <w:p w:rsidRPr="007E79C0" w:rsidR="00084FE6" w:rsidP="00084FE6" w:rsidRDefault="00084FE6" w14:paraId="0F5EB4E2" w14:textId="77777777">
      <w:pPr>
        <w:tabs>
          <w:tab w:val="left" w:pos="851"/>
        </w:tabs>
        <w:ind w:left="426" w:hanging="426"/>
        <w:rPr>
          <w:rFonts w:ascii="Arial" w:hAnsi="Arial" w:cs="Arial"/>
          <w:lang w:val="en-US"/>
        </w:rPr>
      </w:pPr>
      <w:r w:rsidRPr="007E79C0">
        <w:rPr>
          <w:rFonts w:ascii="Arial" w:hAnsi="Arial" w:cs="Arial"/>
          <w:lang w:val="en-US"/>
        </w:rPr>
        <w:t>5.1. If yes, provide the following particulars:</w:t>
      </w:r>
    </w:p>
    <w:p w:rsidRPr="007E79C0" w:rsidR="00084FE6" w:rsidP="00084FE6" w:rsidRDefault="00084FE6" w14:paraId="3F4DEED6" w14:textId="77777777">
      <w:pPr>
        <w:tabs>
          <w:tab w:val="left" w:pos="851"/>
        </w:tabs>
        <w:ind w:left="426" w:hanging="426"/>
        <w:rPr>
          <w:rFonts w:ascii="Arial" w:hAnsi="Arial" w:cs="Arial"/>
          <w:lang w:val="en-US"/>
        </w:rPr>
      </w:pPr>
    </w:p>
    <w:p w:rsidRPr="007E79C0" w:rsidR="00084FE6" w:rsidP="001C522B" w:rsidRDefault="00084FE6" w14:paraId="2BD04C14" w14:textId="77777777">
      <w:pPr>
        <w:numPr>
          <w:ilvl w:val="0"/>
          <w:numId w:val="17"/>
        </w:numPr>
        <w:tabs>
          <w:tab w:val="left" w:pos="851"/>
        </w:tabs>
        <w:ind w:left="720"/>
        <w:rPr>
          <w:rFonts w:ascii="Arial" w:hAnsi="Arial" w:cs="Arial"/>
          <w:lang w:val="en-US"/>
        </w:rPr>
      </w:pPr>
      <w:r w:rsidRPr="007E79C0">
        <w:rPr>
          <w:rFonts w:ascii="Arial" w:hAnsi="Arial" w:cs="Arial"/>
          <w:lang w:val="en-US"/>
        </w:rPr>
        <w:t>Full name of auditor:</w:t>
      </w:r>
      <w:r w:rsidRPr="007E79C0">
        <w:rPr>
          <w:rFonts w:ascii="Arial" w:hAnsi="Arial" w:cs="Arial"/>
          <w:lang w:val="en-US"/>
        </w:rPr>
        <w:tab/>
      </w:r>
      <w:r w:rsidRPr="007E79C0">
        <w:rPr>
          <w:rFonts w:ascii="Arial" w:hAnsi="Arial" w:cs="Arial"/>
          <w:lang w:val="en-US"/>
        </w:rPr>
        <w:t>………………………………………………………</w:t>
      </w:r>
    </w:p>
    <w:p w:rsidRPr="007E79C0" w:rsidR="00084FE6" w:rsidP="001C522B" w:rsidRDefault="00084FE6" w14:paraId="710367EA" w14:textId="77777777">
      <w:pPr>
        <w:numPr>
          <w:ilvl w:val="0"/>
          <w:numId w:val="17"/>
        </w:numPr>
        <w:tabs>
          <w:tab w:val="left" w:pos="851"/>
        </w:tabs>
        <w:ind w:left="720"/>
        <w:rPr>
          <w:rFonts w:ascii="Arial" w:hAnsi="Arial" w:cs="Arial"/>
          <w:lang w:val="en-US"/>
        </w:rPr>
      </w:pPr>
      <w:r w:rsidRPr="007E79C0">
        <w:rPr>
          <w:rFonts w:ascii="Arial" w:hAnsi="Arial" w:cs="Arial"/>
          <w:lang w:val="en-US"/>
        </w:rPr>
        <w:t>Practice number:</w:t>
      </w:r>
      <w:r w:rsidRPr="007E79C0">
        <w:rPr>
          <w:rFonts w:ascii="Arial" w:hAnsi="Arial" w:cs="Arial"/>
          <w:lang w:val="en-US"/>
        </w:rPr>
        <w:tab/>
      </w:r>
      <w:r w:rsidRPr="007E79C0">
        <w:rPr>
          <w:rFonts w:ascii="Arial" w:hAnsi="Arial" w:cs="Arial"/>
          <w:lang w:val="en-US"/>
        </w:rPr>
        <w:t>………………………………………………………………………..</w:t>
      </w:r>
    </w:p>
    <w:p w:rsidRPr="007E79C0" w:rsidR="00084FE6" w:rsidP="001C522B" w:rsidRDefault="00084FE6" w14:paraId="2AB6753E" w14:textId="77777777">
      <w:pPr>
        <w:numPr>
          <w:ilvl w:val="0"/>
          <w:numId w:val="17"/>
        </w:numPr>
        <w:tabs>
          <w:tab w:val="left" w:pos="851"/>
        </w:tabs>
        <w:ind w:left="720"/>
        <w:rPr>
          <w:rFonts w:ascii="Arial" w:hAnsi="Arial" w:cs="Arial"/>
          <w:lang w:val="en-US"/>
        </w:rPr>
      </w:pPr>
      <w:r w:rsidRPr="007E79C0">
        <w:rPr>
          <w:rFonts w:ascii="Arial" w:hAnsi="Arial" w:cs="Arial"/>
          <w:lang w:val="en-US"/>
        </w:rPr>
        <w:t>Telephone and cell number:</w:t>
      </w:r>
      <w:r w:rsidRPr="007E79C0">
        <w:rPr>
          <w:rFonts w:ascii="Arial" w:hAnsi="Arial" w:cs="Arial"/>
          <w:lang w:val="en-US"/>
        </w:rPr>
        <w:tab/>
      </w:r>
      <w:r w:rsidRPr="007E79C0">
        <w:rPr>
          <w:rFonts w:ascii="Arial" w:hAnsi="Arial" w:cs="Arial"/>
          <w:lang w:val="en-US"/>
        </w:rPr>
        <w:t>……………………………………………………………….</w:t>
      </w:r>
    </w:p>
    <w:p w:rsidRPr="007E79C0" w:rsidR="00084FE6" w:rsidP="001C522B" w:rsidRDefault="00084FE6" w14:paraId="34BCA178" w14:textId="77777777">
      <w:pPr>
        <w:numPr>
          <w:ilvl w:val="0"/>
          <w:numId w:val="17"/>
        </w:numPr>
        <w:tabs>
          <w:tab w:val="left" w:pos="851"/>
        </w:tabs>
        <w:ind w:left="720"/>
        <w:rPr>
          <w:rFonts w:ascii="Arial" w:hAnsi="Arial" w:cs="Arial"/>
          <w:lang w:val="en-US"/>
        </w:rPr>
      </w:pPr>
      <w:r w:rsidRPr="007E79C0">
        <w:rPr>
          <w:rFonts w:ascii="Arial" w:hAnsi="Arial" w:cs="Arial"/>
          <w:lang w:val="en-US"/>
        </w:rPr>
        <w:t>Email address:</w:t>
      </w:r>
      <w:r w:rsidRPr="007E79C0">
        <w:rPr>
          <w:rFonts w:ascii="Arial" w:hAnsi="Arial" w:cs="Arial"/>
          <w:lang w:val="en-US"/>
        </w:rPr>
        <w:tab/>
      </w:r>
      <w:r w:rsidRPr="007E79C0">
        <w:rPr>
          <w:rFonts w:ascii="Arial" w:hAnsi="Arial" w:cs="Arial"/>
          <w:lang w:val="en-US"/>
        </w:rPr>
        <w:t>………………………………………………………………………..</w:t>
      </w:r>
    </w:p>
    <w:p w:rsidRPr="007E79C0" w:rsidR="00084FE6" w:rsidP="00084FE6" w:rsidRDefault="00084FE6" w14:paraId="438B392F" w14:textId="77777777">
      <w:pPr>
        <w:tabs>
          <w:tab w:val="left" w:pos="851"/>
        </w:tabs>
        <w:ind w:left="720"/>
        <w:rPr>
          <w:rFonts w:ascii="Arial" w:hAnsi="Arial" w:cs="Arial"/>
          <w:lang w:val="en-US"/>
        </w:rPr>
      </w:pPr>
    </w:p>
    <w:p w:rsidRPr="007E79C0" w:rsidR="00084FE6" w:rsidP="00084FE6" w:rsidRDefault="00084FE6" w14:paraId="4F1D8994" w14:textId="77777777">
      <w:pPr>
        <w:tabs>
          <w:tab w:val="left" w:pos="851"/>
        </w:tabs>
        <w:ind w:left="720"/>
        <w:rPr>
          <w:rFonts w:ascii="Arial" w:hAnsi="Arial" w:cs="Arial"/>
          <w:u w:val="single"/>
          <w:lang w:val="en-US"/>
        </w:rPr>
      </w:pPr>
      <w:r w:rsidRPr="007E79C0">
        <w:rPr>
          <w:rFonts w:ascii="Arial" w:hAnsi="Arial" w:cs="Arial"/>
          <w:u w:val="single"/>
          <w:lang w:val="en-US"/>
        </w:rPr>
        <w:t>(Documentary proof regarding the declaration will, when required, be submitted to the satisfaction of the Accounting Officer / Accounting Authority)</w:t>
      </w:r>
    </w:p>
    <w:p w:rsidRPr="007E79C0" w:rsidR="00084FE6" w:rsidP="00084FE6" w:rsidRDefault="00084FE6" w14:paraId="3B33D3E0" w14:textId="77777777">
      <w:pPr>
        <w:rPr>
          <w:rFonts w:ascii="Arial" w:hAnsi="Arial" w:cs="Arial"/>
          <w:lang w:val="en-US"/>
        </w:rPr>
      </w:pPr>
    </w:p>
    <w:p w:rsidRPr="007E79C0" w:rsidR="00084FE6" w:rsidP="00084FE6" w:rsidRDefault="00084FE6" w14:paraId="4E53FB6F" w14:textId="77777777">
      <w:pPr>
        <w:jc w:val="center"/>
        <w:rPr>
          <w:rFonts w:ascii="Arial" w:hAnsi="Arial" w:cs="Arial"/>
          <w:b/>
          <w:u w:val="single"/>
          <w:lang w:val="en-US"/>
        </w:rPr>
      </w:pPr>
    </w:p>
    <w:p w:rsidRPr="007E79C0" w:rsidR="00084FE6" w:rsidP="00084FE6" w:rsidRDefault="00084FE6" w14:paraId="06E1C0F9" w14:textId="77777777">
      <w:pPr>
        <w:ind w:left="420" w:hanging="420"/>
        <w:jc w:val="both"/>
        <w:rPr>
          <w:rFonts w:ascii="Arial" w:hAnsi="Arial" w:cs="Arial"/>
          <w:bCs/>
        </w:rPr>
      </w:pPr>
      <w:r w:rsidRPr="007E79C0">
        <w:rPr>
          <w:rFonts w:ascii="Arial" w:hAnsi="Arial" w:cs="Arial"/>
          <w:lang w:val="en-US"/>
        </w:rPr>
        <w:t>6.</w:t>
      </w:r>
      <w:r w:rsidRPr="007E79C0">
        <w:rPr>
          <w:rFonts w:ascii="Arial" w:hAnsi="Arial" w:cs="Arial"/>
          <w:lang w:val="en-US"/>
        </w:rPr>
        <w:tab/>
      </w:r>
      <w:r w:rsidRPr="007E79C0">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7E79C0" w:rsidR="00084FE6" w:rsidP="00084FE6" w:rsidRDefault="00084FE6" w14:paraId="1DB4B64C" w14:textId="77777777">
      <w:pPr>
        <w:ind w:left="420" w:hanging="420"/>
        <w:jc w:val="both"/>
        <w:rPr>
          <w:rFonts w:ascii="Arial" w:hAnsi="Arial" w:cs="Arial"/>
          <w:bCs/>
        </w:rPr>
      </w:pPr>
    </w:p>
    <w:p w:rsidRPr="007E79C0" w:rsidR="00084FE6" w:rsidP="00084FE6" w:rsidRDefault="00084FE6" w14:paraId="38C25109" w14:textId="77777777">
      <w:pPr>
        <w:ind w:left="420" w:hanging="420"/>
        <w:jc w:val="both"/>
        <w:rPr>
          <w:rFonts w:ascii="Arial" w:hAnsi="Arial" w:cs="Arial"/>
          <w:lang w:val="en-US"/>
        </w:rPr>
      </w:pPr>
    </w:p>
    <w:p w:rsidRPr="007E79C0" w:rsidR="00084FE6" w:rsidP="00084FE6" w:rsidRDefault="00084FE6" w14:paraId="11AB8E6E" w14:textId="77777777">
      <w:pPr>
        <w:ind w:left="420" w:hanging="420"/>
        <w:jc w:val="both"/>
        <w:rPr>
          <w:rFonts w:ascii="Arial" w:hAnsi="Arial" w:cs="Arial"/>
          <w:lang w:val="en-US"/>
        </w:rPr>
      </w:pPr>
    </w:p>
    <w:p w:rsidRPr="007E79C0" w:rsidR="00084FE6" w:rsidP="00084FE6" w:rsidRDefault="00084FE6" w14:paraId="7D83C25C" w14:textId="77777777">
      <w:pPr>
        <w:jc w:val="center"/>
        <w:rPr>
          <w:rFonts w:ascii="Arial" w:hAnsi="Arial" w:cs="Arial"/>
          <w:b/>
          <w:u w:val="single"/>
          <w:lang w:val="en-US"/>
        </w:rPr>
      </w:pPr>
      <w:r w:rsidRPr="007E79C0">
        <w:rPr>
          <w:rFonts w:ascii="Arial" w:hAnsi="Arial" w:cs="Arial"/>
          <w:b/>
          <w:u w:val="single"/>
          <w:lang w:val="en-US"/>
        </w:rPr>
        <w:t>LOCAL CONTENT DECLARATION</w:t>
      </w:r>
    </w:p>
    <w:p w:rsidRPr="007E79C0" w:rsidR="00084FE6" w:rsidP="00084FE6" w:rsidRDefault="00084FE6" w14:paraId="42C450A9" w14:textId="77777777">
      <w:pPr>
        <w:jc w:val="center"/>
        <w:rPr>
          <w:rFonts w:ascii="Arial" w:hAnsi="Arial" w:cs="Arial"/>
          <w:b/>
          <w:u w:val="single"/>
          <w:lang w:val="en-US"/>
        </w:rPr>
      </w:pPr>
      <w:r w:rsidRPr="007E79C0">
        <w:rPr>
          <w:rFonts w:ascii="Arial" w:hAnsi="Arial" w:cs="Arial"/>
          <w:b/>
          <w:u w:val="single"/>
          <w:lang w:val="en-US"/>
        </w:rPr>
        <w:t>(REFER TO ANNEX B OF SATS 1286:2011)</w:t>
      </w:r>
    </w:p>
    <w:p w:rsidRPr="007E79C0"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7E79C0" w:rsidR="00084FE6" w:rsidTr="009B754A" w14:paraId="3B5089A0" w14:textId="77777777">
        <w:tc>
          <w:tcPr>
            <w:tcW w:w="9060" w:type="dxa"/>
            <w:shd w:val="clear" w:color="auto" w:fill="auto"/>
          </w:tcPr>
          <w:p w:rsidRPr="007E79C0"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7E79C0">
              <w:rPr>
                <w:rFonts w:ascii="Arial" w:hAnsi="Arial" w:cs="Arial"/>
                <w:b/>
              </w:rPr>
              <w:t xml:space="preserve">LOCAL CONTENT DECLARATION BY CHIEF FINANCIAL OFFICER </w:t>
            </w:r>
            <w:r w:rsidRPr="007E79C0">
              <w:rPr>
                <w:rFonts w:ascii="Arial" w:hAnsi="Arial" w:cs="Arial"/>
                <w:b/>
                <w:lang w:eastAsia="en-GB"/>
              </w:rPr>
              <w:t xml:space="preserve">OR OTHER LEGALLY RESPONSIBLE PERSON </w:t>
            </w:r>
            <w:r w:rsidRPr="007E79C0">
              <w:rPr>
                <w:rFonts w:ascii="Arial" w:hAnsi="Arial" w:cs="Arial"/>
                <w:b/>
              </w:rPr>
              <w:t xml:space="preserve">NOMINATED IN WRITING BY THE CHIEF EXECUTIVE </w:t>
            </w:r>
            <w:r w:rsidRPr="007E79C0">
              <w:rPr>
                <w:rFonts w:ascii="Arial" w:hAnsi="Arial" w:cs="Arial"/>
                <w:b/>
                <w:bCs/>
              </w:rPr>
              <w:t xml:space="preserve">OR SENIOR MEMBER/PERSON WITH MANAGEMENT RESPONSIBILITY (CLOSE CORPORATION, PARTNERSHIP OR INDIVIDUAL) </w:t>
            </w:r>
          </w:p>
          <w:p w:rsidRPr="007E79C0"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7E79C0"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7E79C0">
              <w:rPr>
                <w:rFonts w:ascii="Arial" w:hAnsi="Arial" w:cs="Arial"/>
                <w:b/>
              </w:rPr>
              <w:t>IN RESPECT OF BID NO.</w:t>
            </w:r>
            <w:r w:rsidRPr="007E79C0">
              <w:rPr>
                <w:rFonts w:ascii="Arial" w:hAnsi="Arial" w:cs="Arial"/>
              </w:rPr>
              <w:t xml:space="preserve"> .................................................................................</w:t>
            </w:r>
          </w:p>
          <w:p w:rsidRPr="007E79C0"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7E79C0"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7E79C0">
              <w:rPr>
                <w:rFonts w:ascii="Arial" w:hAnsi="Arial" w:cs="Arial"/>
                <w:b/>
              </w:rPr>
              <w:t>ISSUED BY</w:t>
            </w:r>
            <w:r w:rsidRPr="007E79C0">
              <w:rPr>
                <w:rFonts w:ascii="Arial" w:hAnsi="Arial" w:cs="Arial"/>
              </w:rPr>
              <w:t>: (Procurement Authority / Name of Institution): .........................................................................................................................</w:t>
            </w:r>
          </w:p>
          <w:p w:rsidRPr="007E79C0"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 xml:space="preserve">NB   </w:t>
            </w:r>
          </w:p>
          <w:p w:rsidRPr="007E79C0"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7E79C0"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1     The obligation to complete, duly sign and submit this declaration cannot be transferred        to an external authorized representative, auditor or any other third party acting on behalf of the bidder.</w:t>
            </w:r>
          </w:p>
          <w:p w:rsidRPr="007E79C0"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7E79C0"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 xml:space="preserve">2     Guidance on the Calculation of Local Content together with Local Content Declaration Templates (Annex C, D and E) is accessible on </w:t>
            </w:r>
            <w:hyperlink w:history="1" r:id="rId34">
              <w:r w:rsidRPr="007E79C0">
                <w:rPr>
                  <w:rStyle w:val="Hyperlink"/>
                  <w:rFonts w:ascii="Arial" w:hAnsi="Arial" w:cs="Arial"/>
                </w:rPr>
                <w:t>http://www.thdti.gov.za/industrial development/ip.jsp</w:t>
              </w:r>
            </w:hyperlink>
            <w:r w:rsidRPr="007E79C0">
              <w:rPr>
                <w:rFonts w:ascii="Arial" w:hAnsi="Arial" w:cs="Arial"/>
              </w:rPr>
              <w:t>.</w:t>
            </w:r>
            <w:r w:rsidRPr="007E79C0">
              <w:rPr>
                <w:rFonts w:ascii="Arial" w:hAnsi="Arial" w:cs="Arial"/>
                <w:bCs/>
              </w:rPr>
              <w:t xml:space="preserve"> Bidders should first complete Declaration D.  After completing Declaration D, bidders should complete Declaration E and then consolidate the information on Declaration C. </w:t>
            </w:r>
            <w:r w:rsidRPr="007E79C0">
              <w:rPr>
                <w:rFonts w:ascii="Arial" w:hAnsi="Arial" w:cs="Arial"/>
                <w:b/>
                <w:bCs/>
              </w:rPr>
              <w:t xml:space="preserve">Declaration C should be submitted with the bid documentation at the closing date and time of the bid in order to substantiate the declaration made in paragraph (c) below. </w:t>
            </w:r>
            <w:r w:rsidRPr="007E79C0">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7E79C0"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7E79C0"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I, the undersigned, …………………………….................................................... (full names),</w:t>
            </w:r>
          </w:p>
          <w:p w:rsidRPr="007E79C0"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7E79C0">
              <w:rPr>
                <w:rFonts w:ascii="Arial" w:hAnsi="Arial" w:cs="Arial"/>
              </w:rPr>
              <w:t>do hereby declare, in my capacity as ……………………………………… ………..</w:t>
            </w:r>
          </w:p>
          <w:p w:rsidRPr="007E79C0"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of ...............................................................................................................(name of bidder entity), the following:</w:t>
            </w:r>
          </w:p>
          <w:p w:rsidRPr="007E79C0"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7E79C0" w:rsidR="00084FE6" w:rsidP="009B754A" w:rsidRDefault="00084FE6" w14:paraId="0C962893" w14:textId="77777777">
            <w:pPr>
              <w:tabs>
                <w:tab w:val="left" w:pos="425"/>
              </w:tabs>
              <w:spacing w:line="238" w:lineRule="auto"/>
              <w:jc w:val="both"/>
              <w:rPr>
                <w:rFonts w:ascii="Arial" w:hAnsi="Arial" w:cs="Arial"/>
              </w:rPr>
            </w:pPr>
            <w:r w:rsidRPr="007E79C0">
              <w:rPr>
                <w:rFonts w:ascii="Arial" w:hAnsi="Arial" w:cs="Arial"/>
              </w:rPr>
              <w:t>(a)</w:t>
            </w:r>
            <w:r w:rsidRPr="007E79C0">
              <w:rPr>
                <w:rFonts w:ascii="Arial" w:hAnsi="Arial" w:cs="Arial"/>
              </w:rPr>
              <w:tab/>
            </w:r>
            <w:r w:rsidRPr="007E79C0">
              <w:rPr>
                <w:rFonts w:ascii="Arial" w:hAnsi="Arial" w:cs="Arial"/>
              </w:rPr>
              <w:t>The facts contained herein are within my own personal knowledge.</w:t>
            </w:r>
          </w:p>
          <w:p w:rsidRPr="007E79C0"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7E79C0" w:rsidR="00084FE6" w:rsidP="009B754A" w:rsidRDefault="00084FE6" w14:paraId="325454BE" w14:textId="77777777">
            <w:pPr>
              <w:tabs>
                <w:tab w:val="left" w:pos="425"/>
              </w:tabs>
              <w:spacing w:line="238" w:lineRule="auto"/>
              <w:jc w:val="both"/>
              <w:rPr>
                <w:rFonts w:ascii="Arial" w:hAnsi="Arial" w:cs="Arial"/>
              </w:rPr>
            </w:pPr>
            <w:r w:rsidRPr="007E79C0">
              <w:rPr>
                <w:rFonts w:ascii="Arial" w:hAnsi="Arial" w:cs="Arial"/>
              </w:rPr>
              <w:t>(b)</w:t>
            </w:r>
            <w:r w:rsidRPr="007E79C0">
              <w:rPr>
                <w:rFonts w:ascii="Arial" w:hAnsi="Arial" w:cs="Arial"/>
              </w:rPr>
              <w:tab/>
            </w:r>
            <w:r w:rsidRPr="007E79C0">
              <w:rPr>
                <w:rFonts w:ascii="Arial" w:hAnsi="Arial" w:cs="Arial"/>
              </w:rPr>
              <w:t>I have satisfied myself that:</w:t>
            </w:r>
          </w:p>
          <w:p w:rsidRPr="007E79C0" w:rsidR="00084FE6" w:rsidP="009B754A" w:rsidRDefault="00084FE6" w14:paraId="6843BF2F" w14:textId="77777777">
            <w:pPr>
              <w:tabs>
                <w:tab w:val="left" w:pos="425"/>
              </w:tabs>
              <w:spacing w:line="238" w:lineRule="auto"/>
              <w:jc w:val="both"/>
              <w:rPr>
                <w:rFonts w:ascii="Arial" w:hAnsi="Arial" w:cs="Arial"/>
              </w:rPr>
            </w:pPr>
          </w:p>
          <w:p w:rsidRPr="007E79C0"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7E79C0">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7E79C0"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7E79C0">
              <w:rPr>
                <w:rFonts w:ascii="Arial" w:hAnsi="Arial" w:cs="Arial"/>
              </w:rPr>
              <w:t xml:space="preserve">       the declaration templates have been audited and certified to be correct.</w:t>
            </w:r>
          </w:p>
          <w:p w:rsidRPr="007E79C0"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7E79C0" w:rsidR="00084FE6" w:rsidP="009B754A" w:rsidRDefault="00084FE6" w14:paraId="5EBFCB85" w14:textId="77777777">
            <w:pPr>
              <w:tabs>
                <w:tab w:val="left" w:pos="425"/>
              </w:tabs>
              <w:spacing w:line="238" w:lineRule="auto"/>
              <w:jc w:val="both"/>
              <w:rPr>
                <w:rFonts w:ascii="Arial" w:hAnsi="Arial" w:cs="Arial"/>
              </w:rPr>
            </w:pPr>
            <w:r w:rsidRPr="007E79C0">
              <w:rPr>
                <w:rFonts w:ascii="Arial" w:hAnsi="Arial" w:cs="Arial"/>
              </w:rPr>
              <w:t>(c)</w:t>
            </w:r>
            <w:r w:rsidRPr="007E79C0">
              <w:rPr>
                <w:rFonts w:ascii="Arial" w:hAnsi="Arial" w:cs="Arial"/>
              </w:rPr>
              <w:tab/>
            </w:r>
            <w:r w:rsidRPr="007E79C0">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7E79C0"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7E79C0" w:rsidR="00084FE6" w:rsidTr="009B754A" w14:paraId="212B952C" w14:textId="77777777">
              <w:trPr>
                <w:jc w:val="center"/>
              </w:trPr>
              <w:tc>
                <w:tcPr>
                  <w:tcW w:w="6303" w:type="dxa"/>
                </w:tcPr>
                <w:p w:rsidRPr="007E79C0"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 xml:space="preserve">Bid price, excluding VAT (y)    </w:t>
                  </w:r>
                </w:p>
              </w:tc>
              <w:tc>
                <w:tcPr>
                  <w:tcW w:w="2326" w:type="dxa"/>
                </w:tcPr>
                <w:p w:rsidRPr="007E79C0"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7E79C0">
                    <w:rPr>
                      <w:rFonts w:ascii="Arial" w:hAnsi="Arial" w:cs="Arial"/>
                    </w:rPr>
                    <w:t>R</w:t>
                  </w:r>
                </w:p>
              </w:tc>
            </w:tr>
            <w:tr w:rsidRPr="007E79C0" w:rsidR="00084FE6" w:rsidTr="009B754A" w14:paraId="390B67B4" w14:textId="77777777">
              <w:trPr>
                <w:jc w:val="center"/>
              </w:trPr>
              <w:tc>
                <w:tcPr>
                  <w:tcW w:w="6303" w:type="dxa"/>
                </w:tcPr>
                <w:p w:rsidRPr="007E79C0"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Imported content</w:t>
                  </w:r>
                  <w:r w:rsidRPr="007E79C0" w:rsidDel="009B5884">
                    <w:rPr>
                      <w:rFonts w:ascii="Arial" w:hAnsi="Arial" w:cs="Arial"/>
                    </w:rPr>
                    <w:t xml:space="preserve"> </w:t>
                  </w:r>
                  <w:r w:rsidRPr="007E79C0">
                    <w:rPr>
                      <w:rFonts w:ascii="Arial" w:hAnsi="Arial" w:cs="Arial"/>
                    </w:rPr>
                    <w:t>(x), as calculated in terms of SATS 1286:2011</w:t>
                  </w:r>
                </w:p>
              </w:tc>
              <w:tc>
                <w:tcPr>
                  <w:tcW w:w="2326" w:type="dxa"/>
                </w:tcPr>
                <w:p w:rsidRPr="007E79C0"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7E79C0">
                    <w:rPr>
                      <w:rFonts w:ascii="Arial" w:hAnsi="Arial" w:cs="Arial"/>
                    </w:rPr>
                    <w:t>R</w:t>
                  </w:r>
                </w:p>
              </w:tc>
            </w:tr>
            <w:tr w:rsidRPr="007E79C0" w:rsidR="00084FE6" w:rsidTr="009B754A" w14:paraId="658B6350" w14:textId="77777777">
              <w:trPr>
                <w:jc w:val="center"/>
              </w:trPr>
              <w:tc>
                <w:tcPr>
                  <w:tcW w:w="6303" w:type="dxa"/>
                </w:tcPr>
                <w:p w:rsidRPr="007E79C0"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 xml:space="preserve">Stipulated minimum threshold  for local content (paragraph 3 above) </w:t>
                  </w:r>
                </w:p>
              </w:tc>
              <w:tc>
                <w:tcPr>
                  <w:tcW w:w="2326" w:type="dxa"/>
                </w:tcPr>
                <w:p w:rsidRPr="007E79C0"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7E79C0" w:rsidR="00084FE6" w:rsidTr="009B754A" w14:paraId="71767EB7" w14:textId="77777777">
              <w:trPr>
                <w:jc w:val="center"/>
              </w:trPr>
              <w:tc>
                <w:tcPr>
                  <w:tcW w:w="6303" w:type="dxa"/>
                </w:tcPr>
                <w:p w:rsidRPr="007E79C0"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7E79C0">
                    <w:rPr>
                      <w:rFonts w:ascii="Arial" w:hAnsi="Arial" w:cs="Arial"/>
                    </w:rPr>
                    <w:t>Local content %, as calculated in terms of SATS 1286:2011</w:t>
                  </w:r>
                </w:p>
              </w:tc>
              <w:tc>
                <w:tcPr>
                  <w:tcW w:w="2326" w:type="dxa"/>
                </w:tcPr>
                <w:p w:rsidRPr="007E79C0"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7E79C0"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7E79C0" w:rsidR="00084FE6" w:rsidP="009B754A" w:rsidRDefault="00084FE6" w14:paraId="0C68CFD7" w14:textId="77777777">
            <w:pPr>
              <w:tabs>
                <w:tab w:val="left" w:pos="425"/>
              </w:tabs>
              <w:spacing w:line="238" w:lineRule="auto"/>
              <w:jc w:val="both"/>
              <w:rPr>
                <w:rFonts w:ascii="Arial" w:hAnsi="Arial" w:cs="Arial"/>
                <w:b/>
              </w:rPr>
            </w:pPr>
            <w:r w:rsidRPr="007E79C0">
              <w:rPr>
                <w:rFonts w:ascii="Arial" w:hAnsi="Arial" w:cs="Arial"/>
                <w:b/>
              </w:rPr>
              <w:t xml:space="preserve">If the bid is for more than one product, the local content percentages for each product contained in Declaration C shall be used instead of the table above.  </w:t>
            </w:r>
          </w:p>
          <w:p w:rsidRPr="007E79C0" w:rsidR="00084FE6" w:rsidP="009B754A" w:rsidRDefault="00084FE6" w14:paraId="2BFA1451" w14:textId="77777777">
            <w:pPr>
              <w:tabs>
                <w:tab w:val="left" w:pos="425"/>
              </w:tabs>
              <w:spacing w:line="238" w:lineRule="auto"/>
              <w:jc w:val="both"/>
              <w:rPr>
                <w:rFonts w:ascii="Arial" w:hAnsi="Arial" w:cs="Arial"/>
                <w:b/>
              </w:rPr>
            </w:pPr>
            <w:r w:rsidRPr="007E79C0">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7E79C0"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7E79C0" w:rsidR="00084FE6" w:rsidP="009B754A" w:rsidRDefault="00084FE6" w14:paraId="3C46E5D8" w14:textId="77777777">
            <w:pPr>
              <w:tabs>
                <w:tab w:val="left" w:pos="425"/>
              </w:tabs>
              <w:spacing w:line="238" w:lineRule="auto"/>
              <w:jc w:val="both"/>
              <w:rPr>
                <w:rFonts w:ascii="Arial" w:hAnsi="Arial" w:cs="Arial"/>
              </w:rPr>
            </w:pPr>
            <w:r w:rsidRPr="007E79C0">
              <w:rPr>
                <w:rFonts w:ascii="Arial" w:hAnsi="Arial" w:cs="Arial"/>
              </w:rPr>
              <w:t>(d)</w:t>
            </w:r>
            <w:r w:rsidRPr="007E79C0">
              <w:rPr>
                <w:rFonts w:ascii="Arial" w:hAnsi="Arial" w:cs="Arial"/>
              </w:rPr>
              <w:tab/>
            </w:r>
            <w:r w:rsidRPr="007E79C0">
              <w:rPr>
                <w:rFonts w:ascii="Arial" w:hAnsi="Arial" w:cs="Arial"/>
              </w:rPr>
              <w:t>I accept that the Procurement Authority / Institution has the right to request that the local content be verified in terms of the requirements of SATS 1286:2011.</w:t>
            </w:r>
          </w:p>
          <w:p w:rsidRPr="007E79C0" w:rsidR="00084FE6" w:rsidP="009B754A" w:rsidRDefault="00084FE6" w14:paraId="06EC50BC" w14:textId="77777777">
            <w:pPr>
              <w:tabs>
                <w:tab w:val="left" w:pos="425"/>
              </w:tabs>
              <w:spacing w:line="238" w:lineRule="auto"/>
              <w:jc w:val="both"/>
              <w:rPr>
                <w:rFonts w:ascii="Arial" w:hAnsi="Arial" w:cs="Arial"/>
              </w:rPr>
            </w:pPr>
          </w:p>
          <w:p w:rsidRPr="007E79C0" w:rsidR="00084FE6" w:rsidP="009B754A" w:rsidRDefault="00084FE6" w14:paraId="32E1F7CB" w14:textId="77777777">
            <w:pPr>
              <w:tabs>
                <w:tab w:val="left" w:pos="425"/>
              </w:tabs>
              <w:spacing w:line="238" w:lineRule="auto"/>
              <w:jc w:val="both"/>
              <w:rPr>
                <w:rFonts w:ascii="Arial" w:hAnsi="Arial" w:cs="Arial"/>
              </w:rPr>
            </w:pPr>
            <w:r w:rsidRPr="007E79C0">
              <w:rPr>
                <w:rFonts w:ascii="Arial" w:hAnsi="Arial" w:cs="Arial"/>
              </w:rPr>
              <w:t>(e)</w:t>
            </w:r>
            <w:r w:rsidRPr="007E79C0">
              <w:rPr>
                <w:rFonts w:ascii="Arial" w:hAnsi="Arial" w:cs="Arial"/>
              </w:rPr>
              <w:tab/>
            </w:r>
            <w:r w:rsidRPr="007E79C0">
              <w:rPr>
                <w:rFonts w:ascii="Arial" w:hAnsi="Arial" w:cs="Arial"/>
              </w:rPr>
              <w:t xml:space="preserve">I understand that the awarding of the bid is dependent on the accuracy of the information furnished in this application. I also understand that the submission of incorrect data, or data </w:t>
            </w:r>
            <w:r w:rsidRPr="007E79C0">
              <w:rPr>
                <w:rFonts w:ascii="Arial" w:hAnsi="Arial" w:cs="Arial"/>
              </w:rPr>
              <w:tab/>
            </w:r>
            <w:r w:rsidRPr="007E79C0">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7E79C0" w:rsidR="00084FE6" w:rsidP="009B754A" w:rsidRDefault="00084FE6" w14:paraId="21EBE2C4" w14:textId="77777777">
            <w:pPr>
              <w:tabs>
                <w:tab w:val="left" w:pos="425"/>
              </w:tabs>
              <w:spacing w:line="238" w:lineRule="auto"/>
              <w:jc w:val="both"/>
              <w:rPr>
                <w:rFonts w:ascii="Arial" w:hAnsi="Arial" w:cs="Arial"/>
              </w:rPr>
            </w:pPr>
          </w:p>
          <w:p w:rsidRPr="007E79C0"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7E79C0">
              <w:rPr>
                <w:rFonts w:ascii="Arial" w:hAnsi="Arial" w:cs="Arial"/>
              </w:rPr>
              <w:tab/>
            </w:r>
            <w:r w:rsidRPr="007E79C0">
              <w:rPr>
                <w:rFonts w:ascii="Arial" w:hAnsi="Arial" w:cs="Arial"/>
                <w:b/>
                <w:bCs/>
              </w:rPr>
              <w:t xml:space="preserve">SIGNATURE:     </w:t>
            </w:r>
            <w:r w:rsidRPr="007E79C0">
              <w:rPr>
                <w:rFonts w:ascii="Arial" w:hAnsi="Arial" w:cs="Arial"/>
                <w:b/>
                <w:bCs/>
                <w:u w:val="single"/>
              </w:rPr>
              <w:t xml:space="preserve">                                             </w:t>
            </w:r>
            <w:r w:rsidRPr="007E79C0">
              <w:rPr>
                <w:rFonts w:ascii="Arial" w:hAnsi="Arial" w:cs="Arial"/>
                <w:b/>
                <w:bCs/>
              </w:rPr>
              <w:tab/>
            </w:r>
            <w:r w:rsidRPr="007E79C0">
              <w:rPr>
                <w:rFonts w:ascii="Arial" w:hAnsi="Arial" w:cs="Arial"/>
                <w:b/>
                <w:bCs/>
              </w:rPr>
              <w:tab/>
            </w:r>
            <w:r w:rsidRPr="007E79C0">
              <w:rPr>
                <w:rFonts w:ascii="Arial" w:hAnsi="Arial" w:cs="Arial"/>
                <w:b/>
                <w:bCs/>
              </w:rPr>
              <w:tab/>
            </w:r>
            <w:r w:rsidRPr="007E79C0">
              <w:rPr>
                <w:rFonts w:ascii="Arial" w:hAnsi="Arial" w:cs="Arial"/>
                <w:b/>
                <w:bCs/>
              </w:rPr>
              <w:t>DATE: ___________</w:t>
            </w:r>
          </w:p>
          <w:p w:rsidRPr="007E79C0"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7E79C0"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7E79C0">
              <w:rPr>
                <w:rFonts w:ascii="Arial" w:hAnsi="Arial" w:cs="Arial"/>
                <w:b/>
                <w:bCs/>
              </w:rPr>
              <w:tab/>
            </w:r>
            <w:r w:rsidRPr="007E79C0">
              <w:rPr>
                <w:rFonts w:ascii="Arial" w:hAnsi="Arial" w:cs="Arial"/>
                <w:b/>
                <w:bCs/>
              </w:rPr>
              <w:t xml:space="preserve">WITNESS No. 1 </w:t>
            </w:r>
            <w:r w:rsidRPr="007E79C0">
              <w:rPr>
                <w:rFonts w:ascii="Arial" w:hAnsi="Arial" w:cs="Arial"/>
                <w:b/>
                <w:bCs/>
                <w:u w:val="single"/>
              </w:rPr>
              <w:t xml:space="preserve">                                             </w:t>
            </w:r>
            <w:r w:rsidRPr="007E79C0">
              <w:rPr>
                <w:rFonts w:ascii="Arial" w:hAnsi="Arial" w:cs="Arial"/>
                <w:b/>
                <w:bCs/>
              </w:rPr>
              <w:tab/>
            </w:r>
            <w:r w:rsidRPr="007E79C0">
              <w:rPr>
                <w:rFonts w:ascii="Arial" w:hAnsi="Arial" w:cs="Arial"/>
                <w:b/>
                <w:bCs/>
              </w:rPr>
              <w:tab/>
            </w:r>
            <w:r w:rsidRPr="007E79C0">
              <w:rPr>
                <w:rFonts w:ascii="Arial" w:hAnsi="Arial" w:cs="Arial"/>
                <w:b/>
                <w:bCs/>
              </w:rPr>
              <w:tab/>
            </w:r>
            <w:r w:rsidRPr="007E79C0">
              <w:rPr>
                <w:rFonts w:ascii="Arial" w:hAnsi="Arial" w:cs="Arial"/>
                <w:b/>
                <w:bCs/>
              </w:rPr>
              <w:t>DATE: ___________</w:t>
            </w:r>
          </w:p>
          <w:p w:rsidRPr="007E79C0"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7E79C0"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7E79C0">
              <w:rPr>
                <w:rFonts w:ascii="Arial" w:hAnsi="Arial" w:cs="Arial"/>
                <w:b/>
                <w:bCs/>
              </w:rPr>
              <w:tab/>
            </w:r>
            <w:r w:rsidRPr="007E79C0">
              <w:rPr>
                <w:rFonts w:ascii="Arial" w:hAnsi="Arial" w:cs="Arial"/>
                <w:b/>
                <w:bCs/>
              </w:rPr>
              <w:t xml:space="preserve">WITNESS No. 2 </w:t>
            </w:r>
            <w:r w:rsidRPr="007E79C0">
              <w:rPr>
                <w:rFonts w:ascii="Arial" w:hAnsi="Arial" w:cs="Arial"/>
                <w:b/>
                <w:bCs/>
                <w:u w:val="single"/>
              </w:rPr>
              <w:t xml:space="preserve">                                             </w:t>
            </w:r>
            <w:r w:rsidRPr="007E79C0">
              <w:rPr>
                <w:rFonts w:ascii="Arial" w:hAnsi="Arial" w:cs="Arial"/>
                <w:b/>
                <w:bCs/>
              </w:rPr>
              <w:tab/>
            </w:r>
            <w:r w:rsidRPr="007E79C0">
              <w:rPr>
                <w:rFonts w:ascii="Arial" w:hAnsi="Arial" w:cs="Arial"/>
                <w:b/>
                <w:bCs/>
              </w:rPr>
              <w:tab/>
            </w:r>
            <w:r w:rsidRPr="007E79C0">
              <w:rPr>
                <w:rFonts w:ascii="Arial" w:hAnsi="Arial" w:cs="Arial"/>
                <w:b/>
                <w:bCs/>
              </w:rPr>
              <w:tab/>
            </w:r>
            <w:r w:rsidRPr="007E79C0">
              <w:rPr>
                <w:rFonts w:ascii="Arial" w:hAnsi="Arial" w:cs="Arial"/>
                <w:b/>
                <w:bCs/>
              </w:rPr>
              <w:t>DATE: ___________</w:t>
            </w:r>
          </w:p>
        </w:tc>
      </w:tr>
    </w:tbl>
    <w:p w:rsidRPr="007E79C0" w:rsidR="00084FE6" w:rsidP="00084FE6" w:rsidRDefault="00084FE6" w14:paraId="1BBC83B0" w14:textId="77777777">
      <w:pPr>
        <w:rPr>
          <w:rFonts w:ascii="Arial" w:hAnsi="Arial" w:cs="Arial"/>
          <w:b/>
        </w:rPr>
      </w:pPr>
    </w:p>
    <w:p w:rsidRPr="007E79C0" w:rsidR="00084FE6" w:rsidP="00084FE6" w:rsidRDefault="00084FE6" w14:paraId="2A14B222" w14:textId="77777777">
      <w:pPr>
        <w:rPr>
          <w:rFonts w:ascii="Arial" w:hAnsi="Arial" w:cs="Arial"/>
          <w:b/>
          <w:sz w:val="44"/>
          <w:szCs w:val="44"/>
        </w:rPr>
      </w:pPr>
    </w:p>
    <w:p w:rsidRPr="007E79C0" w:rsidR="00084FE6" w:rsidP="00084FE6" w:rsidRDefault="00084FE6" w14:paraId="770288DB" w14:textId="77777777">
      <w:pPr>
        <w:rPr>
          <w:rFonts w:ascii="Arial" w:hAnsi="Arial" w:cs="Arial"/>
          <w:b/>
          <w:sz w:val="44"/>
          <w:szCs w:val="44"/>
        </w:rPr>
      </w:pPr>
      <w:r w:rsidRPr="007E79C0">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7E79C0" w:rsidR="00084FE6" w:rsidP="00084FE6" w:rsidRDefault="00084FE6" w14:paraId="374936D7" w14:textId="77777777">
      <w:pPr>
        <w:jc w:val="both"/>
        <w:rPr>
          <w:rFonts w:ascii="Arial" w:hAnsi="Arial" w:cs="Arial"/>
          <w:b/>
          <w:sz w:val="36"/>
          <w:szCs w:val="36"/>
        </w:rPr>
      </w:pPr>
      <w:r w:rsidRPr="007E79C0">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7E79C0" w:rsidR="00084FE6" w:rsidP="00084FE6" w:rsidRDefault="00084FE6" w14:paraId="0EC9A48F" w14:textId="77777777">
      <w:pPr>
        <w:jc w:val="both"/>
        <w:rPr>
          <w:rFonts w:ascii="Arial" w:hAnsi="Arial" w:cs="Arial"/>
          <w:b/>
          <w:sz w:val="36"/>
          <w:szCs w:val="36"/>
        </w:rPr>
      </w:pPr>
    </w:p>
    <w:p w:rsidRPr="007E79C0" w:rsidR="00084FE6" w:rsidP="00084FE6" w:rsidRDefault="00084FE6" w14:paraId="68BABC3E" w14:textId="77777777">
      <w:pPr>
        <w:jc w:val="both"/>
      </w:pPr>
    </w:p>
    <w:p w:rsidRPr="007E79C0" w:rsidR="00084FE6" w:rsidP="00084FE6" w:rsidRDefault="00084FE6" w14:paraId="5ED47C80" w14:textId="77777777">
      <w:pPr>
        <w:jc w:val="both"/>
        <w:rPr>
          <w:rFonts w:ascii="Arial" w:hAnsi="Arial" w:cs="Arial"/>
          <w:b/>
          <w:sz w:val="36"/>
          <w:szCs w:val="36"/>
        </w:rPr>
      </w:pPr>
      <w:r w:rsidRPr="007E79C0">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7E79C0" w:rsidR="00836649" w:rsidRDefault="00836649" w14:paraId="18B91C82" w14:textId="77777777">
      <w:pPr>
        <w:rPr>
          <w:rFonts w:ascii="Arial" w:hAnsi="Arial" w:cs="Arial"/>
          <w:b/>
          <w:sz w:val="36"/>
          <w:szCs w:val="36"/>
        </w:rPr>
      </w:pPr>
    </w:p>
    <w:p w:rsidRPr="007E79C0" w:rsidR="00836649" w:rsidRDefault="00836649" w14:paraId="1087712F" w14:textId="77777777">
      <w:pPr>
        <w:rPr>
          <w:rFonts w:ascii="Arial" w:hAnsi="Arial" w:cs="Arial"/>
          <w:b/>
          <w:sz w:val="36"/>
          <w:szCs w:val="36"/>
        </w:rPr>
      </w:pPr>
      <w:r w:rsidRPr="007E79C0">
        <w:rPr>
          <w:rFonts w:ascii="Arial" w:hAnsi="Arial" w:cs="Arial"/>
          <w:b/>
          <w:sz w:val="36"/>
          <w:szCs w:val="36"/>
        </w:rPr>
        <w:br w:type="page"/>
      </w:r>
    </w:p>
    <w:p w:rsidRPr="007E79C0" w:rsidR="00836649" w:rsidP="00836649" w:rsidRDefault="00836649" w14:paraId="370DD644" w14:textId="77777777">
      <w:pPr>
        <w:rPr>
          <w:rFonts w:ascii="Arial" w:hAnsi="Arial" w:cs="Arial"/>
          <w:b/>
          <w:sz w:val="32"/>
          <w:szCs w:val="32"/>
        </w:rPr>
      </w:pPr>
      <w:r w:rsidRPr="007E79C0">
        <w:rPr>
          <w:rFonts w:ascii="Arial" w:hAnsi="Arial" w:cs="Arial"/>
          <w:b/>
          <w:sz w:val="32"/>
          <w:szCs w:val="32"/>
        </w:rPr>
        <w:lastRenderedPageBreak/>
        <w:t>T2.3</w:t>
      </w:r>
      <w:r w:rsidRPr="007E79C0">
        <w:rPr>
          <w:rFonts w:ascii="Arial" w:hAnsi="Arial" w:cs="Arial"/>
          <w:b/>
          <w:sz w:val="32"/>
          <w:szCs w:val="32"/>
        </w:rPr>
        <w:tab/>
      </w:r>
      <w:r w:rsidRPr="007E79C0">
        <w:rPr>
          <w:rFonts w:ascii="Arial" w:hAnsi="Arial" w:cs="Arial"/>
          <w:b/>
          <w:sz w:val="32"/>
          <w:szCs w:val="32"/>
        </w:rPr>
        <w:t>OBJECTIVE RISK ASSESSMENT CRITERIA</w:t>
      </w:r>
    </w:p>
    <w:p w:rsidRPr="007E79C0" w:rsidR="00836649" w:rsidP="00836649" w:rsidRDefault="00836649" w14:paraId="28E1BF67" w14:textId="77777777">
      <w:pPr>
        <w:rPr>
          <w:rFonts w:ascii="Arial" w:hAnsi="Arial" w:cs="Arial"/>
          <w:b/>
          <w:sz w:val="44"/>
          <w:szCs w:val="44"/>
        </w:rPr>
      </w:pPr>
    </w:p>
    <w:p w:rsidRPr="007E79C0" w:rsidR="00836649" w:rsidP="00836649" w:rsidRDefault="00836649" w14:paraId="77789DF1" w14:textId="77777777">
      <w:pPr>
        <w:spacing w:line="360" w:lineRule="auto"/>
        <w:jc w:val="both"/>
        <w:rPr>
          <w:rFonts w:ascii="Arial" w:hAnsi="Arial" w:cs="Arial"/>
          <w:sz w:val="24"/>
          <w:szCs w:val="24"/>
        </w:rPr>
      </w:pPr>
      <w:r w:rsidRPr="007E79C0">
        <w:rPr>
          <w:rFonts w:ascii="Arial" w:hAnsi="Arial" w:cs="Arial"/>
          <w:sz w:val="24"/>
          <w:szCs w:val="24"/>
        </w:rPr>
        <w:t>The Mvula Trust is obligated to undertake risk assessment before accepting offers. In doing the risk assessment the following must be considered.</w:t>
      </w:r>
    </w:p>
    <w:p w:rsidRPr="007E79C0" w:rsidR="00836649" w:rsidP="00836649" w:rsidRDefault="00836649" w14:paraId="69502A59" w14:textId="77777777">
      <w:pPr>
        <w:spacing w:line="360" w:lineRule="auto"/>
        <w:jc w:val="both"/>
        <w:rPr>
          <w:rFonts w:ascii="Arial" w:hAnsi="Arial" w:cs="Arial"/>
          <w:sz w:val="24"/>
          <w:szCs w:val="24"/>
        </w:rPr>
      </w:pPr>
    </w:p>
    <w:p w:rsidRPr="007E79C0" w:rsidR="00836649" w:rsidP="00836649" w:rsidRDefault="00836649" w14:paraId="437585A7" w14:textId="77777777">
      <w:pPr>
        <w:spacing w:line="360" w:lineRule="auto"/>
        <w:jc w:val="both"/>
        <w:rPr>
          <w:rFonts w:ascii="Arial" w:hAnsi="Arial" w:cs="Arial"/>
          <w:sz w:val="24"/>
          <w:szCs w:val="24"/>
        </w:rPr>
      </w:pPr>
      <w:r w:rsidRPr="007E79C0">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7E79C0"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7E79C0" w:rsidR="00836649" w:rsidP="00836649" w:rsidRDefault="00836649" w14:paraId="0CAD38FF" w14:textId="77777777">
      <w:pPr>
        <w:spacing w:line="360" w:lineRule="auto"/>
        <w:jc w:val="both"/>
        <w:rPr>
          <w:rFonts w:ascii="Arial" w:hAnsi="Arial" w:cs="Arial"/>
          <w:b/>
          <w:sz w:val="24"/>
          <w:szCs w:val="24"/>
        </w:rPr>
      </w:pPr>
      <w:r w:rsidRPr="007E79C0">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7E79C0" w:rsidR="00836649" w:rsidP="00836649" w:rsidRDefault="00836649" w14:paraId="6C704B2D" w14:textId="77777777">
      <w:pPr>
        <w:rPr>
          <w:rFonts w:ascii="Arial" w:hAnsi="Arial" w:cs="Arial"/>
          <w:b/>
          <w:sz w:val="44"/>
          <w:szCs w:val="44"/>
        </w:rPr>
      </w:pPr>
    </w:p>
    <w:p w:rsidRPr="007E79C0" w:rsidR="00836649" w:rsidP="00836649" w:rsidRDefault="00836649" w14:paraId="2B00F48F" w14:textId="77777777">
      <w:pPr>
        <w:spacing w:before="29"/>
        <w:rPr>
          <w:rFonts w:ascii="Arial" w:hAnsi="Arial" w:eastAsia="Arial" w:cs="Arial"/>
          <w:b/>
          <w:spacing w:val="1"/>
          <w:sz w:val="24"/>
          <w:szCs w:val="24"/>
        </w:rPr>
        <w:sectPr w:rsidRPr="007E79C0"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7E79C0" w:rsidR="00836649" w:rsidP="00836649" w:rsidRDefault="00836649" w14:paraId="5EB2EB7D" w14:textId="77777777">
      <w:pPr>
        <w:spacing w:before="29"/>
        <w:rPr>
          <w:rFonts w:ascii="Arial" w:hAnsi="Arial" w:cs="Arial"/>
          <w:b/>
          <w:sz w:val="28"/>
          <w:szCs w:val="28"/>
        </w:rPr>
      </w:pPr>
      <w:r w:rsidRPr="007E79C0">
        <w:rPr>
          <w:rFonts w:ascii="Arial" w:hAnsi="Arial" w:eastAsia="Arial" w:cs="Arial"/>
          <w:b/>
          <w:spacing w:val="1"/>
          <w:sz w:val="28"/>
          <w:szCs w:val="28"/>
        </w:rPr>
        <w:lastRenderedPageBreak/>
        <w:t xml:space="preserve">T2.3.1 -  </w:t>
      </w:r>
      <w:r w:rsidRPr="007E79C0">
        <w:rPr>
          <w:rFonts w:ascii="Arial" w:hAnsi="Arial" w:cs="Arial"/>
          <w:b/>
          <w:sz w:val="28"/>
          <w:szCs w:val="28"/>
        </w:rPr>
        <w:t>Technical qualifications &amp; Technical Competence</w:t>
      </w:r>
    </w:p>
    <w:p w:rsidRPr="007E79C0" w:rsidR="00836649" w:rsidP="00836649" w:rsidRDefault="00836649" w14:paraId="1100F693" w14:textId="77777777">
      <w:pPr>
        <w:pStyle w:val="ListParagraph"/>
        <w:ind w:left="221"/>
        <w:rPr>
          <w:rFonts w:ascii="Arial" w:hAnsi="Arial" w:cs="Arial"/>
          <w:b/>
          <w:sz w:val="28"/>
          <w:szCs w:val="28"/>
        </w:rPr>
      </w:pPr>
      <w:r w:rsidRPr="007E79C0">
        <w:rPr>
          <w:rFonts w:ascii="Arial" w:hAnsi="Arial" w:cs="Arial"/>
          <w:b/>
          <w:sz w:val="28"/>
          <w:szCs w:val="28"/>
        </w:rPr>
        <w:t> </w:t>
      </w:r>
    </w:p>
    <w:p w:rsidRPr="007E79C0" w:rsidR="00836649" w:rsidP="00836649" w:rsidRDefault="00836649" w14:paraId="6D0028E9" w14:textId="77777777">
      <w:pPr>
        <w:spacing w:line="360" w:lineRule="auto"/>
        <w:rPr>
          <w:rFonts w:ascii="Arial" w:hAnsi="Arial" w:cs="Arial"/>
          <w:sz w:val="24"/>
          <w:szCs w:val="24"/>
        </w:rPr>
      </w:pPr>
      <w:r w:rsidRPr="007E79C0">
        <w:rPr>
          <w:rFonts w:ascii="Arial" w:hAnsi="Arial" w:cs="Arial"/>
          <w:sz w:val="24"/>
          <w:szCs w:val="24"/>
        </w:rPr>
        <w:t>The bidder to submit the following key person CV’s and qualifications</w:t>
      </w:r>
    </w:p>
    <w:p w:rsidRPr="007E79C0"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7E79C0">
        <w:rPr>
          <w:rFonts w:ascii="Arial" w:hAnsi="Arial" w:cs="Arial"/>
          <w:sz w:val="24"/>
          <w:szCs w:val="24"/>
        </w:rPr>
        <w:t>CV’s Contract manager with 3 years built environment qualification (Building, Quantity Surveying or Civil Engineering) with at least 5 years’ experience in building works</w:t>
      </w:r>
    </w:p>
    <w:p w:rsidRPr="007E79C0"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7E79C0">
        <w:rPr>
          <w:rFonts w:ascii="Arial" w:hAnsi="Arial" w:cs="Arial"/>
          <w:sz w:val="24"/>
          <w:szCs w:val="24"/>
        </w:rPr>
        <w:t>OHS officer registered with SACPCMP</w:t>
      </w:r>
    </w:p>
    <w:p w:rsidRPr="007E79C0"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7E79C0">
        <w:rPr>
          <w:rFonts w:ascii="Arial" w:hAnsi="Arial" w:cs="Arial"/>
          <w:sz w:val="24"/>
          <w:szCs w:val="24"/>
        </w:rPr>
        <w:t>Foreman at least with 5 years in building of school’s sanitation and buildings</w:t>
      </w:r>
    </w:p>
    <w:p w:rsidRPr="007E79C0" w:rsidR="00836649" w:rsidP="00836649" w:rsidRDefault="00836649" w14:paraId="567F2E5A" w14:textId="77777777">
      <w:pPr>
        <w:pStyle w:val="ListParagraph"/>
        <w:spacing w:line="360" w:lineRule="auto"/>
        <w:ind w:left="1080" w:hanging="859"/>
        <w:rPr>
          <w:rFonts w:ascii="Arial" w:hAnsi="Arial" w:cs="Arial"/>
          <w:sz w:val="24"/>
          <w:szCs w:val="24"/>
        </w:rPr>
      </w:pPr>
      <w:r w:rsidRPr="007E79C0">
        <w:rPr>
          <w:rFonts w:ascii="Arial" w:hAnsi="Arial" w:cs="Arial"/>
          <w:sz w:val="24"/>
          <w:szCs w:val="24"/>
        </w:rPr>
        <w:t> </w:t>
      </w:r>
    </w:p>
    <w:p w:rsidRPr="007E79C0" w:rsidR="00836649" w:rsidP="00836649" w:rsidRDefault="00836649" w14:paraId="68222748" w14:textId="77777777">
      <w:pPr>
        <w:spacing w:line="360" w:lineRule="auto"/>
        <w:rPr>
          <w:rFonts w:ascii="Arial" w:hAnsi="Arial" w:cs="Arial"/>
          <w:b/>
          <w:sz w:val="24"/>
          <w:szCs w:val="24"/>
        </w:rPr>
      </w:pPr>
    </w:p>
    <w:p w:rsidRPr="007E79C0" w:rsidR="00836649" w:rsidP="00836649" w:rsidRDefault="00836649" w14:paraId="0149E747" w14:textId="77777777">
      <w:pPr>
        <w:spacing w:line="360" w:lineRule="auto"/>
        <w:rPr>
          <w:rFonts w:ascii="Arial" w:hAnsi="Arial" w:cs="Arial"/>
          <w:b/>
          <w:sz w:val="24"/>
          <w:szCs w:val="24"/>
        </w:rPr>
      </w:pPr>
      <w:r w:rsidRPr="007E79C0">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7E79C0" w:rsidR="00836649" w:rsidTr="00724B29" w14:paraId="4A00AF73" w14:textId="77777777">
        <w:trPr>
          <w:trHeight w:val="999"/>
        </w:trPr>
        <w:tc>
          <w:tcPr>
            <w:tcW w:w="2972" w:type="dxa"/>
          </w:tcPr>
          <w:p w:rsidRPr="007E79C0" w:rsidR="00836649" w:rsidP="00724B29" w:rsidRDefault="00836649" w14:paraId="0B3A3469" w14:textId="77777777">
            <w:pPr>
              <w:rPr>
                <w:rFonts w:ascii="Arial" w:hAnsi="Arial" w:cs="Arial"/>
                <w:b/>
                <w:sz w:val="24"/>
                <w:szCs w:val="24"/>
              </w:rPr>
            </w:pPr>
            <w:r w:rsidRPr="007E79C0">
              <w:rPr>
                <w:rFonts w:ascii="Arial" w:hAnsi="Arial" w:cs="Arial"/>
                <w:b/>
                <w:sz w:val="24"/>
                <w:szCs w:val="24"/>
              </w:rPr>
              <w:t xml:space="preserve">Name and Surname </w:t>
            </w:r>
          </w:p>
        </w:tc>
        <w:tc>
          <w:tcPr>
            <w:tcW w:w="1634" w:type="dxa"/>
          </w:tcPr>
          <w:p w:rsidRPr="007E79C0" w:rsidR="00836649" w:rsidP="00724B29" w:rsidRDefault="00836649" w14:paraId="52F95AAA" w14:textId="77777777">
            <w:pPr>
              <w:rPr>
                <w:rFonts w:ascii="Arial" w:hAnsi="Arial" w:cs="Arial"/>
                <w:b/>
                <w:sz w:val="24"/>
                <w:szCs w:val="24"/>
              </w:rPr>
            </w:pPr>
            <w:r w:rsidRPr="007E79C0">
              <w:rPr>
                <w:rFonts w:ascii="Arial" w:hAnsi="Arial" w:cs="Arial"/>
                <w:b/>
                <w:sz w:val="24"/>
                <w:szCs w:val="24"/>
              </w:rPr>
              <w:t>Position</w:t>
            </w:r>
          </w:p>
        </w:tc>
        <w:tc>
          <w:tcPr>
            <w:tcW w:w="4036" w:type="dxa"/>
          </w:tcPr>
          <w:p w:rsidRPr="007E79C0" w:rsidR="00836649" w:rsidP="00724B29" w:rsidRDefault="00836649" w14:paraId="43180BC7" w14:textId="77777777">
            <w:pPr>
              <w:rPr>
                <w:rFonts w:ascii="Arial" w:hAnsi="Arial" w:cs="Arial"/>
                <w:b/>
                <w:sz w:val="24"/>
                <w:szCs w:val="24"/>
              </w:rPr>
            </w:pPr>
            <w:r w:rsidRPr="007E79C0">
              <w:rPr>
                <w:rFonts w:ascii="Arial" w:hAnsi="Arial" w:cs="Arial"/>
                <w:b/>
                <w:sz w:val="24"/>
                <w:szCs w:val="24"/>
              </w:rPr>
              <w:t>Qualification</w:t>
            </w:r>
          </w:p>
        </w:tc>
        <w:tc>
          <w:tcPr>
            <w:tcW w:w="1276" w:type="dxa"/>
          </w:tcPr>
          <w:p w:rsidRPr="007E79C0" w:rsidR="00836649" w:rsidP="00724B29" w:rsidRDefault="00836649" w14:paraId="0C88B58D" w14:textId="77777777">
            <w:pPr>
              <w:rPr>
                <w:rFonts w:ascii="Arial" w:hAnsi="Arial" w:cs="Arial"/>
                <w:b/>
                <w:sz w:val="24"/>
                <w:szCs w:val="24"/>
              </w:rPr>
            </w:pPr>
            <w:r w:rsidRPr="007E79C0">
              <w:rPr>
                <w:rFonts w:ascii="Arial" w:hAnsi="Arial" w:cs="Arial"/>
                <w:b/>
                <w:sz w:val="24"/>
                <w:szCs w:val="24"/>
              </w:rPr>
              <w:t>CV attached</w:t>
            </w:r>
          </w:p>
        </w:tc>
        <w:tc>
          <w:tcPr>
            <w:tcW w:w="1730" w:type="dxa"/>
          </w:tcPr>
          <w:p w:rsidRPr="007E79C0" w:rsidR="00836649" w:rsidP="00724B29" w:rsidRDefault="00836649" w14:paraId="73A9970B" w14:textId="77777777">
            <w:pPr>
              <w:rPr>
                <w:rFonts w:ascii="Arial" w:hAnsi="Arial" w:cs="Arial"/>
                <w:b/>
                <w:sz w:val="24"/>
                <w:szCs w:val="24"/>
              </w:rPr>
            </w:pPr>
            <w:r w:rsidRPr="007E79C0">
              <w:rPr>
                <w:rFonts w:ascii="Arial" w:hAnsi="Arial" w:cs="Arial"/>
                <w:b/>
                <w:sz w:val="24"/>
                <w:szCs w:val="24"/>
              </w:rPr>
              <w:t>Certified certificate attached</w:t>
            </w:r>
          </w:p>
        </w:tc>
        <w:tc>
          <w:tcPr>
            <w:tcW w:w="2063" w:type="dxa"/>
          </w:tcPr>
          <w:p w:rsidRPr="007E79C0" w:rsidR="00836649" w:rsidP="00724B29" w:rsidRDefault="00836649" w14:paraId="4C14835F" w14:textId="77777777">
            <w:pPr>
              <w:rPr>
                <w:rFonts w:ascii="Arial" w:hAnsi="Arial" w:cs="Arial"/>
                <w:b/>
                <w:sz w:val="24"/>
                <w:szCs w:val="24"/>
              </w:rPr>
            </w:pPr>
            <w:r w:rsidRPr="007E79C0">
              <w:rPr>
                <w:rFonts w:ascii="Arial" w:hAnsi="Arial" w:cs="Arial"/>
                <w:b/>
                <w:sz w:val="24"/>
                <w:szCs w:val="24"/>
              </w:rPr>
              <w:t>No. of years of relevant experience</w:t>
            </w:r>
          </w:p>
        </w:tc>
      </w:tr>
      <w:tr w:rsidRPr="007E79C0" w:rsidR="00836649" w:rsidTr="00724B29" w14:paraId="6E3415B5" w14:textId="77777777">
        <w:trPr>
          <w:trHeight w:val="701"/>
        </w:trPr>
        <w:tc>
          <w:tcPr>
            <w:tcW w:w="2972" w:type="dxa"/>
          </w:tcPr>
          <w:p w:rsidRPr="007E79C0" w:rsidR="00836649" w:rsidP="00724B29" w:rsidRDefault="00836649" w14:paraId="1757A3C0" w14:textId="77777777">
            <w:pPr>
              <w:rPr>
                <w:rFonts w:ascii="Arial" w:hAnsi="Arial" w:cs="Arial"/>
                <w:b/>
                <w:sz w:val="24"/>
                <w:szCs w:val="24"/>
              </w:rPr>
            </w:pPr>
          </w:p>
        </w:tc>
        <w:tc>
          <w:tcPr>
            <w:tcW w:w="1634" w:type="dxa"/>
          </w:tcPr>
          <w:p w:rsidRPr="007E79C0" w:rsidR="00836649" w:rsidP="00724B29" w:rsidRDefault="00836649" w14:paraId="1831AF7B" w14:textId="77777777">
            <w:pPr>
              <w:rPr>
                <w:rFonts w:ascii="Arial" w:hAnsi="Arial" w:cs="Arial"/>
                <w:b/>
                <w:sz w:val="24"/>
                <w:szCs w:val="24"/>
              </w:rPr>
            </w:pPr>
            <w:r w:rsidRPr="007E79C0">
              <w:rPr>
                <w:rFonts w:ascii="Arial" w:hAnsi="Arial" w:cs="Arial"/>
                <w:b/>
                <w:sz w:val="24"/>
                <w:szCs w:val="24"/>
              </w:rPr>
              <w:t>Contract Manager</w:t>
            </w:r>
          </w:p>
        </w:tc>
        <w:tc>
          <w:tcPr>
            <w:tcW w:w="4036" w:type="dxa"/>
          </w:tcPr>
          <w:p w:rsidRPr="007E79C0" w:rsidR="00836649" w:rsidP="00724B29" w:rsidRDefault="00836649" w14:paraId="4525B409" w14:textId="77777777">
            <w:pPr>
              <w:rPr>
                <w:rFonts w:ascii="Arial" w:hAnsi="Arial" w:cs="Arial"/>
                <w:b/>
                <w:sz w:val="24"/>
                <w:szCs w:val="24"/>
              </w:rPr>
            </w:pPr>
          </w:p>
        </w:tc>
        <w:tc>
          <w:tcPr>
            <w:tcW w:w="1276" w:type="dxa"/>
          </w:tcPr>
          <w:p w:rsidRPr="007E79C0" w:rsidR="00836649" w:rsidP="00724B29" w:rsidRDefault="00836649" w14:paraId="52789981" w14:textId="77777777">
            <w:pPr>
              <w:rPr>
                <w:rFonts w:ascii="Arial" w:hAnsi="Arial" w:cs="Arial"/>
                <w:b/>
                <w:sz w:val="24"/>
                <w:szCs w:val="24"/>
              </w:rPr>
            </w:pPr>
          </w:p>
        </w:tc>
        <w:tc>
          <w:tcPr>
            <w:tcW w:w="1730" w:type="dxa"/>
          </w:tcPr>
          <w:p w:rsidRPr="007E79C0" w:rsidR="00836649" w:rsidP="00724B29" w:rsidRDefault="00836649" w14:paraId="77A5DAB4" w14:textId="77777777">
            <w:pPr>
              <w:rPr>
                <w:rFonts w:ascii="Arial" w:hAnsi="Arial" w:cs="Arial"/>
                <w:b/>
                <w:sz w:val="24"/>
                <w:szCs w:val="24"/>
              </w:rPr>
            </w:pPr>
          </w:p>
        </w:tc>
        <w:tc>
          <w:tcPr>
            <w:tcW w:w="2063" w:type="dxa"/>
          </w:tcPr>
          <w:p w:rsidRPr="007E79C0" w:rsidR="00836649" w:rsidP="00724B29" w:rsidRDefault="00836649" w14:paraId="30C41A5C" w14:textId="77777777">
            <w:pPr>
              <w:rPr>
                <w:rFonts w:ascii="Arial" w:hAnsi="Arial" w:cs="Arial"/>
                <w:b/>
                <w:sz w:val="24"/>
                <w:szCs w:val="24"/>
              </w:rPr>
            </w:pPr>
          </w:p>
        </w:tc>
      </w:tr>
      <w:tr w:rsidRPr="007E79C0" w:rsidR="00836649" w:rsidTr="00724B29" w14:paraId="03EA1056" w14:textId="77777777">
        <w:trPr>
          <w:trHeight w:val="605"/>
        </w:trPr>
        <w:tc>
          <w:tcPr>
            <w:tcW w:w="2972" w:type="dxa"/>
          </w:tcPr>
          <w:p w:rsidRPr="007E79C0" w:rsidR="00836649" w:rsidP="00724B29" w:rsidRDefault="00836649" w14:paraId="5F31BC3C" w14:textId="77777777">
            <w:pPr>
              <w:rPr>
                <w:rFonts w:ascii="Arial" w:hAnsi="Arial" w:cs="Arial"/>
                <w:b/>
                <w:sz w:val="24"/>
                <w:szCs w:val="24"/>
              </w:rPr>
            </w:pPr>
          </w:p>
        </w:tc>
        <w:tc>
          <w:tcPr>
            <w:tcW w:w="1634" w:type="dxa"/>
          </w:tcPr>
          <w:p w:rsidRPr="007E79C0" w:rsidR="00836649" w:rsidP="00724B29" w:rsidRDefault="00836649" w14:paraId="120F30D4" w14:textId="77777777">
            <w:pPr>
              <w:rPr>
                <w:rFonts w:ascii="Arial" w:hAnsi="Arial" w:cs="Arial"/>
                <w:b/>
                <w:sz w:val="24"/>
                <w:szCs w:val="24"/>
              </w:rPr>
            </w:pPr>
            <w:r w:rsidRPr="007E79C0">
              <w:rPr>
                <w:rFonts w:ascii="Arial" w:hAnsi="Arial" w:cs="Arial"/>
                <w:b/>
                <w:sz w:val="24"/>
                <w:szCs w:val="24"/>
              </w:rPr>
              <w:t>OHS Office</w:t>
            </w:r>
          </w:p>
        </w:tc>
        <w:tc>
          <w:tcPr>
            <w:tcW w:w="4036" w:type="dxa"/>
          </w:tcPr>
          <w:p w:rsidRPr="007E79C0" w:rsidR="00836649" w:rsidP="00724B29" w:rsidRDefault="00836649" w14:paraId="6BD0DF1F" w14:textId="77777777">
            <w:pPr>
              <w:rPr>
                <w:rFonts w:ascii="Arial" w:hAnsi="Arial" w:cs="Arial"/>
                <w:b/>
                <w:sz w:val="24"/>
                <w:szCs w:val="24"/>
              </w:rPr>
            </w:pPr>
          </w:p>
        </w:tc>
        <w:tc>
          <w:tcPr>
            <w:tcW w:w="1276" w:type="dxa"/>
          </w:tcPr>
          <w:p w:rsidRPr="007E79C0" w:rsidR="00836649" w:rsidP="00724B29" w:rsidRDefault="00836649" w14:paraId="470CAB9C" w14:textId="77777777">
            <w:pPr>
              <w:rPr>
                <w:rFonts w:ascii="Arial" w:hAnsi="Arial" w:cs="Arial"/>
                <w:b/>
                <w:sz w:val="24"/>
                <w:szCs w:val="24"/>
              </w:rPr>
            </w:pPr>
          </w:p>
        </w:tc>
        <w:tc>
          <w:tcPr>
            <w:tcW w:w="1730" w:type="dxa"/>
          </w:tcPr>
          <w:p w:rsidRPr="007E79C0" w:rsidR="00836649" w:rsidP="00724B29" w:rsidRDefault="00836649" w14:paraId="4C20698C" w14:textId="77777777">
            <w:pPr>
              <w:rPr>
                <w:rFonts w:ascii="Arial" w:hAnsi="Arial" w:cs="Arial"/>
                <w:b/>
                <w:sz w:val="24"/>
                <w:szCs w:val="24"/>
              </w:rPr>
            </w:pPr>
          </w:p>
        </w:tc>
        <w:tc>
          <w:tcPr>
            <w:tcW w:w="2063" w:type="dxa"/>
          </w:tcPr>
          <w:p w:rsidRPr="007E79C0" w:rsidR="00836649" w:rsidP="00724B29" w:rsidRDefault="00836649" w14:paraId="127DEC97" w14:textId="77777777">
            <w:pPr>
              <w:rPr>
                <w:rFonts w:ascii="Arial" w:hAnsi="Arial" w:cs="Arial"/>
                <w:b/>
                <w:sz w:val="24"/>
                <w:szCs w:val="24"/>
              </w:rPr>
            </w:pPr>
          </w:p>
        </w:tc>
      </w:tr>
      <w:tr w:rsidRPr="007E79C0" w:rsidR="00836649" w:rsidTr="00724B29" w14:paraId="2EADBF61" w14:textId="77777777">
        <w:trPr>
          <w:trHeight w:val="630"/>
        </w:trPr>
        <w:tc>
          <w:tcPr>
            <w:tcW w:w="2972" w:type="dxa"/>
          </w:tcPr>
          <w:p w:rsidRPr="007E79C0" w:rsidR="00836649" w:rsidP="00724B29" w:rsidRDefault="00836649" w14:paraId="45815E8D" w14:textId="77777777">
            <w:pPr>
              <w:rPr>
                <w:rFonts w:ascii="Arial" w:hAnsi="Arial" w:cs="Arial"/>
                <w:b/>
                <w:sz w:val="24"/>
                <w:szCs w:val="24"/>
              </w:rPr>
            </w:pPr>
          </w:p>
        </w:tc>
        <w:tc>
          <w:tcPr>
            <w:tcW w:w="1634" w:type="dxa"/>
          </w:tcPr>
          <w:p w:rsidRPr="007E79C0" w:rsidR="00836649" w:rsidP="00724B29" w:rsidRDefault="00836649" w14:paraId="0F15209E" w14:textId="77777777">
            <w:pPr>
              <w:rPr>
                <w:rFonts w:ascii="Arial" w:hAnsi="Arial" w:cs="Arial"/>
                <w:b/>
                <w:sz w:val="24"/>
                <w:szCs w:val="24"/>
              </w:rPr>
            </w:pPr>
            <w:r w:rsidRPr="007E79C0">
              <w:rPr>
                <w:rFonts w:ascii="Arial" w:hAnsi="Arial" w:cs="Arial"/>
                <w:b/>
                <w:sz w:val="24"/>
                <w:szCs w:val="24"/>
              </w:rPr>
              <w:t>Foreman</w:t>
            </w:r>
          </w:p>
        </w:tc>
        <w:tc>
          <w:tcPr>
            <w:tcW w:w="4036" w:type="dxa"/>
          </w:tcPr>
          <w:p w:rsidRPr="007E79C0" w:rsidR="00836649" w:rsidP="00724B29" w:rsidRDefault="00836649" w14:paraId="3890F543" w14:textId="77777777">
            <w:pPr>
              <w:rPr>
                <w:rFonts w:ascii="Arial" w:hAnsi="Arial" w:cs="Arial"/>
                <w:b/>
                <w:sz w:val="24"/>
                <w:szCs w:val="24"/>
              </w:rPr>
            </w:pPr>
          </w:p>
        </w:tc>
        <w:tc>
          <w:tcPr>
            <w:tcW w:w="1276" w:type="dxa"/>
          </w:tcPr>
          <w:p w:rsidRPr="007E79C0" w:rsidR="00836649" w:rsidP="00724B29" w:rsidRDefault="00836649" w14:paraId="2C1DD718" w14:textId="77777777">
            <w:pPr>
              <w:rPr>
                <w:rFonts w:ascii="Arial" w:hAnsi="Arial" w:cs="Arial"/>
                <w:b/>
                <w:sz w:val="24"/>
                <w:szCs w:val="24"/>
              </w:rPr>
            </w:pPr>
          </w:p>
        </w:tc>
        <w:tc>
          <w:tcPr>
            <w:tcW w:w="1730" w:type="dxa"/>
          </w:tcPr>
          <w:p w:rsidRPr="007E79C0" w:rsidR="00836649" w:rsidP="00724B29" w:rsidRDefault="00836649" w14:paraId="0FD17FB3" w14:textId="77777777">
            <w:pPr>
              <w:rPr>
                <w:rFonts w:ascii="Arial" w:hAnsi="Arial" w:cs="Arial"/>
                <w:b/>
                <w:sz w:val="24"/>
                <w:szCs w:val="24"/>
              </w:rPr>
            </w:pPr>
          </w:p>
        </w:tc>
        <w:tc>
          <w:tcPr>
            <w:tcW w:w="2063" w:type="dxa"/>
          </w:tcPr>
          <w:p w:rsidRPr="007E79C0" w:rsidR="00836649" w:rsidP="00724B29" w:rsidRDefault="00836649" w14:paraId="731CB08B" w14:textId="77777777">
            <w:pPr>
              <w:rPr>
                <w:rFonts w:ascii="Arial" w:hAnsi="Arial" w:cs="Arial"/>
                <w:b/>
                <w:sz w:val="24"/>
                <w:szCs w:val="24"/>
              </w:rPr>
            </w:pPr>
          </w:p>
        </w:tc>
      </w:tr>
    </w:tbl>
    <w:p w:rsidRPr="007E79C0" w:rsidR="00836649" w:rsidP="00836649" w:rsidRDefault="00836649" w14:paraId="5A93C1E1" w14:textId="77777777">
      <w:pPr>
        <w:rPr>
          <w:rFonts w:ascii="Arial" w:hAnsi="Arial" w:cs="Arial"/>
          <w:sz w:val="24"/>
          <w:szCs w:val="24"/>
        </w:rPr>
      </w:pPr>
      <w:r w:rsidRPr="007E79C0">
        <w:rPr>
          <w:rFonts w:ascii="Arial" w:hAnsi="Arial" w:cs="Arial"/>
          <w:sz w:val="24"/>
          <w:szCs w:val="24"/>
        </w:rPr>
        <w:t>TMT reserves the right to request the Tender to provide t</w:t>
      </w:r>
      <w:r w:rsidRPr="007E79C0" w:rsidR="00E47E5B">
        <w:rPr>
          <w:rFonts w:ascii="Arial" w:hAnsi="Arial" w:cs="Arial"/>
          <w:sz w:val="24"/>
          <w:szCs w:val="24"/>
        </w:rPr>
        <w:t>he documentation within 24 hrs otherwise it will be considered that there is no further submision to be made by tender</w:t>
      </w:r>
      <w:r w:rsidRPr="007E79C0">
        <w:rPr>
          <w:rFonts w:ascii="Arial" w:hAnsi="Arial" w:cs="Arial"/>
          <w:sz w:val="24"/>
          <w:szCs w:val="24"/>
        </w:rPr>
        <w:t>.</w:t>
      </w:r>
    </w:p>
    <w:p w:rsidRPr="007E79C0"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7E79C0"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1A9CACB4" w14:textId="77777777">
            <w:pPr>
              <w:spacing w:before="6" w:line="100" w:lineRule="exact"/>
              <w:rPr>
                <w:sz w:val="11"/>
                <w:szCs w:val="11"/>
              </w:rPr>
            </w:pPr>
          </w:p>
          <w:p w:rsidRPr="007E79C0" w:rsidR="00836649" w:rsidP="00724B29" w:rsidRDefault="00836649" w14:paraId="079A2EB7" w14:textId="77777777">
            <w:pPr>
              <w:ind w:left="102"/>
              <w:rPr>
                <w:rFonts w:ascii="Arial" w:hAnsi="Arial" w:eastAsia="Arial" w:cs="Arial"/>
              </w:rPr>
            </w:pPr>
            <w:r w:rsidRPr="007E79C0">
              <w:rPr>
                <w:rFonts w:ascii="Arial" w:hAnsi="Arial" w:eastAsia="Arial" w:cs="Arial"/>
                <w:spacing w:val="-1"/>
              </w:rPr>
              <w:t>Si</w:t>
            </w:r>
            <w:r w:rsidRPr="007E79C0">
              <w:rPr>
                <w:rFonts w:ascii="Arial" w:hAnsi="Arial" w:eastAsia="Arial" w:cs="Arial"/>
                <w:spacing w:val="2"/>
              </w:rPr>
              <w:t>g</w:t>
            </w:r>
            <w:r w:rsidRPr="007E79C0">
              <w:rPr>
                <w:rFonts w:ascii="Arial" w:hAnsi="Arial" w:eastAsia="Arial" w:cs="Arial"/>
              </w:rPr>
              <w:t>n</w:t>
            </w:r>
            <w:r w:rsidRPr="007E79C0">
              <w:rPr>
                <w:rFonts w:ascii="Arial" w:hAnsi="Arial" w:eastAsia="Arial" w:cs="Arial"/>
                <w:spacing w:val="1"/>
              </w:rPr>
              <w:t>e</w:t>
            </w:r>
            <w:r w:rsidRPr="007E79C0">
              <w:rPr>
                <w:rFonts w:ascii="Arial" w:hAnsi="Arial" w:eastAsia="Arial" w:cs="Arial"/>
              </w:rPr>
              <w:t>d</w:t>
            </w:r>
            <w:r w:rsidRPr="007E79C0">
              <w:rPr>
                <w:rFonts w:ascii="Arial" w:hAnsi="Arial" w:eastAsia="Arial" w:cs="Arial"/>
                <w:spacing w:val="-6"/>
              </w:rPr>
              <w:t xml:space="preserve"> </w:t>
            </w:r>
            <w:r w:rsidRPr="007E79C0">
              <w:rPr>
                <w:rFonts w:ascii="Arial" w:hAnsi="Arial" w:eastAsia="Arial" w:cs="Arial"/>
                <w:spacing w:val="-1"/>
              </w:rPr>
              <w:t>o</w:t>
            </w:r>
            <w:r w:rsidRPr="007E79C0">
              <w:rPr>
                <w:rFonts w:ascii="Arial" w:hAnsi="Arial" w:eastAsia="Arial" w:cs="Arial"/>
              </w:rPr>
              <w:t>n b</w:t>
            </w:r>
            <w:r w:rsidRPr="007E79C0">
              <w:rPr>
                <w:rFonts w:ascii="Arial" w:hAnsi="Arial" w:eastAsia="Arial" w:cs="Arial"/>
                <w:spacing w:val="1"/>
              </w:rPr>
              <w:t>e</w:t>
            </w:r>
            <w:r w:rsidRPr="007E79C0">
              <w:rPr>
                <w:rFonts w:ascii="Arial" w:hAnsi="Arial" w:eastAsia="Arial" w:cs="Arial"/>
              </w:rPr>
              <w:t>h</w:t>
            </w:r>
            <w:r w:rsidRPr="007E79C0">
              <w:rPr>
                <w:rFonts w:ascii="Arial" w:hAnsi="Arial" w:eastAsia="Arial" w:cs="Arial"/>
                <w:spacing w:val="-1"/>
              </w:rPr>
              <w:t>al</w:t>
            </w:r>
            <w:r w:rsidRPr="007E79C0">
              <w:rPr>
                <w:rFonts w:ascii="Arial" w:hAnsi="Arial" w:eastAsia="Arial" w:cs="Arial"/>
              </w:rPr>
              <w:t>f</w:t>
            </w:r>
            <w:r w:rsidRPr="007E79C0">
              <w:rPr>
                <w:rFonts w:ascii="Arial" w:hAnsi="Arial" w:eastAsia="Arial" w:cs="Arial"/>
                <w:spacing w:val="-3"/>
              </w:rPr>
              <w:t xml:space="preserve"> </w:t>
            </w:r>
            <w:r w:rsidRPr="007E79C0">
              <w:rPr>
                <w:rFonts w:ascii="Arial" w:hAnsi="Arial" w:eastAsia="Arial" w:cs="Arial"/>
              </w:rPr>
              <w:t>of</w:t>
            </w:r>
            <w:r w:rsidRPr="007E79C0">
              <w:rPr>
                <w:rFonts w:ascii="Arial" w:hAnsi="Arial" w:eastAsia="Arial" w:cs="Arial"/>
                <w:spacing w:val="-1"/>
              </w:rPr>
              <w:t xml:space="preserve"> </w:t>
            </w:r>
            <w:r w:rsidRPr="007E79C0">
              <w:rPr>
                <w:rFonts w:ascii="Arial" w:hAnsi="Arial" w:eastAsia="Arial" w:cs="Arial"/>
              </w:rPr>
              <w:t>t</w:t>
            </w:r>
            <w:r w:rsidRPr="007E79C0">
              <w:rPr>
                <w:rFonts w:ascii="Arial" w:hAnsi="Arial" w:eastAsia="Arial" w:cs="Arial"/>
                <w:spacing w:val="-1"/>
              </w:rPr>
              <w:t>h</w:t>
            </w:r>
            <w:r w:rsidRPr="007E79C0">
              <w:rPr>
                <w:rFonts w:ascii="Arial" w:hAnsi="Arial" w:eastAsia="Arial" w:cs="Arial"/>
              </w:rPr>
              <w:t>e</w:t>
            </w:r>
          </w:p>
          <w:p w:rsidRPr="007E79C0" w:rsidR="00836649" w:rsidP="00724B29" w:rsidRDefault="00836649" w14:paraId="40FED43C" w14:textId="77777777">
            <w:pPr>
              <w:ind w:left="102"/>
              <w:rPr>
                <w:rFonts w:ascii="Arial" w:hAnsi="Arial" w:eastAsia="Arial" w:cs="Arial"/>
              </w:rPr>
            </w:pPr>
            <w:r w:rsidRPr="007E79C0">
              <w:rPr>
                <w:rFonts w:ascii="Arial" w:hAnsi="Arial" w:eastAsia="Arial" w:cs="Arial"/>
                <w:spacing w:val="3"/>
              </w:rPr>
              <w:t>T</w:t>
            </w:r>
            <w:r w:rsidRPr="007E79C0">
              <w:rPr>
                <w:rFonts w:ascii="Arial" w:hAnsi="Arial" w:eastAsia="Arial" w:cs="Arial"/>
              </w:rPr>
              <w:t>e</w:t>
            </w:r>
            <w:r w:rsidRPr="007E79C0">
              <w:rPr>
                <w:rFonts w:ascii="Arial" w:hAnsi="Arial" w:eastAsia="Arial" w:cs="Arial"/>
                <w:spacing w:val="-1"/>
              </w:rPr>
              <w:t>n</w:t>
            </w:r>
            <w:r w:rsidRPr="007E79C0">
              <w:rPr>
                <w:rFonts w:ascii="Arial" w:hAnsi="Arial" w:eastAsia="Arial" w:cs="Arial"/>
              </w:rPr>
              <w:t>d</w:t>
            </w:r>
            <w:r w:rsidRPr="007E79C0">
              <w:rPr>
                <w:rFonts w:ascii="Arial" w:hAnsi="Arial" w:eastAsia="Arial" w:cs="Arial"/>
                <w:spacing w:val="-1"/>
              </w:rPr>
              <w:t>e</w:t>
            </w:r>
            <w:r w:rsidRPr="007E79C0">
              <w:rPr>
                <w:rFonts w:ascii="Arial" w:hAnsi="Arial" w:eastAsia="Arial" w:cs="Arial"/>
                <w:spacing w:val="1"/>
              </w:rPr>
              <w:t>r</w:t>
            </w:r>
            <w:r w:rsidRPr="007E79C0">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0457E7C1" w14:textId="77777777">
            <w:pPr>
              <w:spacing w:before="6" w:line="100" w:lineRule="exact"/>
              <w:rPr>
                <w:sz w:val="11"/>
                <w:szCs w:val="11"/>
              </w:rPr>
            </w:pPr>
          </w:p>
          <w:p w:rsidRPr="007E79C0" w:rsidR="00836649" w:rsidP="00724B29" w:rsidRDefault="00836649" w14:paraId="3B629CB9" w14:textId="77777777">
            <w:pPr>
              <w:ind w:left="673" w:right="674"/>
              <w:jc w:val="center"/>
              <w:rPr>
                <w:rFonts w:ascii="Arial" w:hAnsi="Arial" w:eastAsia="Arial" w:cs="Arial"/>
              </w:rPr>
            </w:pPr>
            <w:r w:rsidRPr="007E79C0">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5123353B" w14:textId="77777777"/>
        </w:tc>
      </w:tr>
    </w:tbl>
    <w:p w:rsidRPr="007E79C0" w:rsidR="00836649" w:rsidP="00836649" w:rsidRDefault="00836649" w14:paraId="67F8B99E" w14:textId="77777777">
      <w:pPr>
        <w:rPr>
          <w:rFonts w:ascii="Arial" w:hAnsi="Arial" w:cs="Arial"/>
          <w:b/>
          <w:sz w:val="44"/>
          <w:szCs w:val="44"/>
        </w:rPr>
      </w:pPr>
    </w:p>
    <w:p w:rsidRPr="007E79C0" w:rsidR="00E47E5B" w:rsidP="00836649" w:rsidRDefault="00E47E5B" w14:paraId="4BF5CC46" w14:textId="77777777">
      <w:pPr>
        <w:rPr>
          <w:rFonts w:ascii="Arial" w:hAnsi="Arial" w:cs="Arial"/>
          <w:b/>
          <w:sz w:val="44"/>
          <w:szCs w:val="44"/>
        </w:rPr>
      </w:pPr>
    </w:p>
    <w:p w:rsidRPr="007E79C0" w:rsidR="00836649" w:rsidP="00836649" w:rsidRDefault="00836649" w14:paraId="2FAA6628" w14:textId="77777777">
      <w:pPr>
        <w:rPr>
          <w:b/>
          <w:sz w:val="28"/>
          <w:szCs w:val="28"/>
        </w:rPr>
      </w:pPr>
      <w:r w:rsidRPr="007E79C0">
        <w:rPr>
          <w:rFonts w:ascii="Arial" w:hAnsi="Arial" w:eastAsia="Arial" w:cs="Arial"/>
          <w:b/>
          <w:spacing w:val="1"/>
          <w:sz w:val="28"/>
          <w:szCs w:val="28"/>
        </w:rPr>
        <w:t xml:space="preserve">T2.3.2 – </w:t>
      </w:r>
      <w:r w:rsidRPr="007E79C0" w:rsidR="00FD0B3C">
        <w:rPr>
          <w:rFonts w:ascii="Arial" w:hAnsi="Arial" w:eastAsia="Arial" w:cs="Arial"/>
          <w:b/>
          <w:spacing w:val="1"/>
          <w:sz w:val="28"/>
          <w:szCs w:val="28"/>
        </w:rPr>
        <w:t xml:space="preserve">Work load and </w:t>
      </w:r>
      <w:r w:rsidRPr="007E79C0">
        <w:rPr>
          <w:rFonts w:ascii="Arial" w:hAnsi="Arial" w:cs="Arial"/>
          <w:b/>
          <w:sz w:val="28"/>
          <w:szCs w:val="28"/>
        </w:rPr>
        <w:t>Capacity</w:t>
      </w:r>
    </w:p>
    <w:p w:rsidRPr="007E79C0" w:rsidR="00836649" w:rsidP="00836649" w:rsidRDefault="00836649" w14:paraId="371DE65F" w14:textId="77777777">
      <w:pPr>
        <w:pStyle w:val="ListParagraph"/>
        <w:ind w:left="221"/>
      </w:pPr>
      <w:r w:rsidRPr="007E79C0">
        <w:rPr>
          <w:rFonts w:ascii="Arial" w:hAnsi="Arial" w:cs="Arial"/>
          <w:sz w:val="22"/>
          <w:szCs w:val="22"/>
        </w:rPr>
        <w:t> </w:t>
      </w:r>
    </w:p>
    <w:p w:rsidRPr="007E79C0" w:rsidR="00836649" w:rsidP="00836649" w:rsidRDefault="00836649" w14:paraId="111B9C30" w14:textId="77777777">
      <w:pPr>
        <w:rPr>
          <w:sz w:val="24"/>
          <w:szCs w:val="24"/>
        </w:rPr>
      </w:pPr>
      <w:r w:rsidRPr="007E79C0">
        <w:rPr>
          <w:rFonts w:ascii="Arial" w:hAnsi="Arial" w:cs="Arial"/>
          <w:sz w:val="24"/>
          <w:szCs w:val="24"/>
        </w:rPr>
        <w:t xml:space="preserve">List current project under construction and locality of projects. </w:t>
      </w:r>
    </w:p>
    <w:p w:rsidRPr="007E79C0" w:rsidR="00836649" w:rsidP="00836649" w:rsidRDefault="00836649" w14:paraId="6B439076" w14:textId="77777777">
      <w:pPr>
        <w:rPr>
          <w:sz w:val="24"/>
          <w:szCs w:val="24"/>
        </w:rPr>
      </w:pPr>
      <w:r w:rsidRPr="007E79C0">
        <w:rPr>
          <w:rFonts w:ascii="Arial" w:hAnsi="Arial" w:cs="Arial"/>
          <w:sz w:val="24"/>
          <w:szCs w:val="24"/>
        </w:rPr>
        <w:t> </w:t>
      </w:r>
    </w:p>
    <w:p w:rsidRPr="007E79C0" w:rsidR="0093016A" w:rsidP="00836649" w:rsidRDefault="0093016A" w14:paraId="1A09F375" w14:textId="77777777">
      <w:pPr>
        <w:rPr>
          <w:rFonts w:ascii="Arial" w:hAnsi="Arial" w:cs="Arial"/>
          <w:b/>
          <w:sz w:val="24"/>
          <w:szCs w:val="24"/>
        </w:rPr>
      </w:pPr>
    </w:p>
    <w:p w:rsidRPr="007E79C0" w:rsidR="00836649" w:rsidP="00836649" w:rsidRDefault="00836649" w14:paraId="0ACD9B43" w14:textId="77777777">
      <w:pPr>
        <w:rPr>
          <w:rFonts w:ascii="Arial" w:hAnsi="Arial" w:cs="Arial"/>
          <w:b/>
          <w:sz w:val="24"/>
          <w:szCs w:val="24"/>
        </w:rPr>
      </w:pPr>
      <w:r w:rsidRPr="007E79C0">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7E79C0" w:rsidR="00836649" w:rsidTr="00724B29" w14:paraId="75AD2DAE" w14:textId="77777777">
        <w:trPr>
          <w:trHeight w:val="667"/>
        </w:trPr>
        <w:tc>
          <w:tcPr>
            <w:tcW w:w="2159" w:type="dxa"/>
            <w:vAlign w:val="center"/>
          </w:tcPr>
          <w:p w:rsidRPr="007E79C0" w:rsidR="00836649" w:rsidP="00724B29" w:rsidRDefault="00836649" w14:paraId="0CC9FEF5" w14:textId="77777777">
            <w:pPr>
              <w:rPr>
                <w:rFonts w:ascii="Arial" w:hAnsi="Arial" w:cs="Arial"/>
                <w:b/>
                <w:sz w:val="22"/>
                <w:szCs w:val="22"/>
              </w:rPr>
            </w:pPr>
            <w:r w:rsidRPr="007E79C0">
              <w:rPr>
                <w:rFonts w:ascii="Arial" w:hAnsi="Arial" w:cs="Arial"/>
                <w:b/>
                <w:sz w:val="22"/>
                <w:szCs w:val="22"/>
              </w:rPr>
              <w:t xml:space="preserve">Name of Project </w:t>
            </w:r>
          </w:p>
        </w:tc>
        <w:tc>
          <w:tcPr>
            <w:tcW w:w="2019" w:type="dxa"/>
            <w:vAlign w:val="center"/>
          </w:tcPr>
          <w:p w:rsidRPr="007E79C0" w:rsidR="00836649" w:rsidP="00724B29" w:rsidRDefault="00836649" w14:paraId="3C46B786" w14:textId="77777777">
            <w:pPr>
              <w:rPr>
                <w:rFonts w:ascii="Arial" w:hAnsi="Arial" w:cs="Arial"/>
                <w:b/>
                <w:sz w:val="22"/>
                <w:szCs w:val="22"/>
              </w:rPr>
            </w:pPr>
            <w:r w:rsidRPr="007E79C0">
              <w:rPr>
                <w:rFonts w:ascii="Arial" w:hAnsi="Arial" w:cs="Arial"/>
                <w:b/>
                <w:sz w:val="22"/>
                <w:szCs w:val="22"/>
              </w:rPr>
              <w:t>Locality of Project (nearest town)</w:t>
            </w:r>
          </w:p>
        </w:tc>
        <w:tc>
          <w:tcPr>
            <w:tcW w:w="2020" w:type="dxa"/>
            <w:vAlign w:val="center"/>
          </w:tcPr>
          <w:p w:rsidRPr="007E79C0" w:rsidR="00836649" w:rsidP="00724B29" w:rsidRDefault="00836649" w14:paraId="7FFB6432" w14:textId="77777777">
            <w:pPr>
              <w:rPr>
                <w:rFonts w:ascii="Arial" w:hAnsi="Arial" w:cs="Arial"/>
                <w:b/>
                <w:sz w:val="22"/>
                <w:szCs w:val="22"/>
              </w:rPr>
            </w:pPr>
            <w:r w:rsidRPr="007E79C0">
              <w:rPr>
                <w:rFonts w:ascii="Arial" w:hAnsi="Arial" w:cs="Arial"/>
                <w:b/>
                <w:sz w:val="22"/>
                <w:szCs w:val="22"/>
              </w:rPr>
              <w:t xml:space="preserve">Client </w:t>
            </w:r>
          </w:p>
        </w:tc>
        <w:tc>
          <w:tcPr>
            <w:tcW w:w="1874" w:type="dxa"/>
          </w:tcPr>
          <w:p w:rsidRPr="007E79C0" w:rsidR="00836649" w:rsidP="00724B29" w:rsidRDefault="00836649" w14:paraId="6A3FCE2B" w14:textId="77777777">
            <w:pPr>
              <w:rPr>
                <w:rFonts w:ascii="Arial" w:hAnsi="Arial" w:cs="Arial"/>
                <w:b/>
                <w:sz w:val="22"/>
                <w:szCs w:val="22"/>
              </w:rPr>
            </w:pPr>
          </w:p>
          <w:p w:rsidRPr="007E79C0" w:rsidR="00836649" w:rsidP="00724B29" w:rsidRDefault="00836649" w14:paraId="2CD53924" w14:textId="77777777">
            <w:pPr>
              <w:rPr>
                <w:rFonts w:ascii="Arial" w:hAnsi="Arial" w:cs="Arial"/>
                <w:b/>
                <w:sz w:val="22"/>
                <w:szCs w:val="22"/>
              </w:rPr>
            </w:pPr>
            <w:r w:rsidRPr="007E79C0">
              <w:rPr>
                <w:rFonts w:ascii="Arial" w:hAnsi="Arial" w:cs="Arial"/>
                <w:b/>
                <w:sz w:val="22"/>
                <w:szCs w:val="22"/>
              </w:rPr>
              <w:t>Duration of Project</w:t>
            </w:r>
          </w:p>
        </w:tc>
        <w:tc>
          <w:tcPr>
            <w:tcW w:w="1875" w:type="dxa"/>
          </w:tcPr>
          <w:p w:rsidRPr="007E79C0" w:rsidR="00836649" w:rsidP="00724B29" w:rsidRDefault="00836649" w14:paraId="0AFDD4AD" w14:textId="77777777">
            <w:pPr>
              <w:rPr>
                <w:rFonts w:ascii="Arial" w:hAnsi="Arial" w:cs="Arial"/>
                <w:b/>
                <w:sz w:val="22"/>
                <w:szCs w:val="22"/>
              </w:rPr>
            </w:pPr>
          </w:p>
          <w:p w:rsidRPr="007E79C0" w:rsidR="00836649" w:rsidP="00724B29" w:rsidRDefault="00836649" w14:paraId="46D4A5F9" w14:textId="77777777">
            <w:pPr>
              <w:rPr>
                <w:rFonts w:ascii="Arial" w:hAnsi="Arial" w:cs="Arial"/>
                <w:b/>
                <w:sz w:val="22"/>
                <w:szCs w:val="22"/>
              </w:rPr>
            </w:pPr>
            <w:r w:rsidRPr="007E79C0">
              <w:rPr>
                <w:rFonts w:ascii="Arial" w:hAnsi="Arial" w:cs="Arial"/>
                <w:b/>
                <w:sz w:val="22"/>
                <w:szCs w:val="22"/>
              </w:rPr>
              <w:t>Current Progress (%) at time of submission of Tender</w:t>
            </w:r>
          </w:p>
        </w:tc>
        <w:tc>
          <w:tcPr>
            <w:tcW w:w="2597" w:type="dxa"/>
            <w:vAlign w:val="center"/>
          </w:tcPr>
          <w:p w:rsidRPr="007E79C0" w:rsidR="00836649" w:rsidP="00724B29" w:rsidRDefault="00836649" w14:paraId="66F012FA" w14:textId="77777777">
            <w:pPr>
              <w:rPr>
                <w:rFonts w:ascii="Arial" w:hAnsi="Arial" w:cs="Arial"/>
                <w:b/>
                <w:sz w:val="22"/>
                <w:szCs w:val="22"/>
              </w:rPr>
            </w:pPr>
            <w:r w:rsidRPr="007E79C0">
              <w:rPr>
                <w:rFonts w:ascii="Arial" w:hAnsi="Arial" w:cs="Arial"/>
                <w:b/>
                <w:sz w:val="22"/>
                <w:szCs w:val="22"/>
              </w:rPr>
              <w:t>Client Contact Person &amp; Contact No.</w:t>
            </w:r>
          </w:p>
        </w:tc>
        <w:tc>
          <w:tcPr>
            <w:tcW w:w="1874" w:type="dxa"/>
            <w:vAlign w:val="center"/>
          </w:tcPr>
          <w:p w:rsidRPr="007E79C0" w:rsidR="00836649" w:rsidP="00724B29" w:rsidRDefault="00836649" w14:paraId="2314F2A3" w14:textId="77777777">
            <w:pPr>
              <w:rPr>
                <w:rFonts w:ascii="Arial" w:hAnsi="Arial" w:cs="Arial"/>
                <w:b/>
                <w:sz w:val="22"/>
                <w:szCs w:val="22"/>
              </w:rPr>
            </w:pPr>
            <w:r w:rsidRPr="007E79C0">
              <w:rPr>
                <w:rFonts w:ascii="Arial" w:hAnsi="Arial" w:cs="Arial"/>
                <w:b/>
                <w:sz w:val="22"/>
                <w:szCs w:val="22"/>
              </w:rPr>
              <w:t>Contractual Completion date</w:t>
            </w:r>
          </w:p>
        </w:tc>
      </w:tr>
      <w:tr w:rsidRPr="007E79C0" w:rsidR="00836649" w:rsidTr="00724B29" w14:paraId="074519B0" w14:textId="77777777">
        <w:trPr>
          <w:trHeight w:val="730"/>
        </w:trPr>
        <w:tc>
          <w:tcPr>
            <w:tcW w:w="2159" w:type="dxa"/>
          </w:tcPr>
          <w:p w:rsidRPr="007E79C0" w:rsidR="00836649" w:rsidP="00724B29" w:rsidRDefault="00836649" w14:paraId="0FBE5D95" w14:textId="77777777">
            <w:pPr>
              <w:rPr>
                <w:rFonts w:ascii="Arial" w:hAnsi="Arial" w:cs="Arial"/>
                <w:b/>
                <w:sz w:val="24"/>
                <w:szCs w:val="24"/>
              </w:rPr>
            </w:pPr>
          </w:p>
        </w:tc>
        <w:tc>
          <w:tcPr>
            <w:tcW w:w="2019" w:type="dxa"/>
          </w:tcPr>
          <w:p w:rsidRPr="007E79C0" w:rsidR="00836649" w:rsidP="00724B29" w:rsidRDefault="00836649" w14:paraId="1518C9DD" w14:textId="77777777">
            <w:pPr>
              <w:rPr>
                <w:rFonts w:ascii="Arial" w:hAnsi="Arial" w:cs="Arial"/>
                <w:b/>
                <w:sz w:val="24"/>
                <w:szCs w:val="24"/>
              </w:rPr>
            </w:pPr>
          </w:p>
        </w:tc>
        <w:tc>
          <w:tcPr>
            <w:tcW w:w="2020" w:type="dxa"/>
          </w:tcPr>
          <w:p w:rsidRPr="007E79C0" w:rsidR="00836649" w:rsidP="00724B29" w:rsidRDefault="00836649" w14:paraId="7304E79E" w14:textId="77777777">
            <w:pPr>
              <w:rPr>
                <w:rFonts w:ascii="Arial" w:hAnsi="Arial" w:cs="Arial"/>
                <w:b/>
                <w:sz w:val="24"/>
                <w:szCs w:val="24"/>
              </w:rPr>
            </w:pPr>
          </w:p>
        </w:tc>
        <w:tc>
          <w:tcPr>
            <w:tcW w:w="1874" w:type="dxa"/>
          </w:tcPr>
          <w:p w:rsidRPr="007E79C0" w:rsidR="00836649" w:rsidP="00724B29" w:rsidRDefault="00836649" w14:paraId="1E368B6A" w14:textId="77777777">
            <w:pPr>
              <w:rPr>
                <w:rFonts w:ascii="Arial" w:hAnsi="Arial" w:cs="Arial"/>
                <w:b/>
                <w:sz w:val="24"/>
                <w:szCs w:val="24"/>
              </w:rPr>
            </w:pPr>
          </w:p>
        </w:tc>
        <w:tc>
          <w:tcPr>
            <w:tcW w:w="1875" w:type="dxa"/>
          </w:tcPr>
          <w:p w:rsidRPr="007E79C0" w:rsidR="00836649" w:rsidP="00724B29" w:rsidRDefault="00836649" w14:paraId="2D8F3474" w14:textId="77777777">
            <w:pPr>
              <w:rPr>
                <w:rFonts w:ascii="Arial" w:hAnsi="Arial" w:cs="Arial"/>
                <w:b/>
                <w:sz w:val="24"/>
                <w:szCs w:val="24"/>
              </w:rPr>
            </w:pPr>
          </w:p>
        </w:tc>
        <w:tc>
          <w:tcPr>
            <w:tcW w:w="2597" w:type="dxa"/>
          </w:tcPr>
          <w:p w:rsidRPr="007E79C0" w:rsidR="00836649" w:rsidP="00724B29" w:rsidRDefault="00836649" w14:paraId="69DC22E6" w14:textId="77777777">
            <w:pPr>
              <w:rPr>
                <w:rFonts w:ascii="Arial" w:hAnsi="Arial" w:cs="Arial"/>
                <w:b/>
                <w:sz w:val="24"/>
                <w:szCs w:val="24"/>
              </w:rPr>
            </w:pPr>
          </w:p>
        </w:tc>
        <w:tc>
          <w:tcPr>
            <w:tcW w:w="1874" w:type="dxa"/>
          </w:tcPr>
          <w:p w:rsidRPr="007E79C0" w:rsidR="00836649" w:rsidP="00724B29" w:rsidRDefault="00836649" w14:paraId="3D33CCD0" w14:textId="77777777">
            <w:pPr>
              <w:rPr>
                <w:rFonts w:ascii="Arial" w:hAnsi="Arial" w:cs="Arial"/>
                <w:b/>
                <w:sz w:val="24"/>
                <w:szCs w:val="24"/>
              </w:rPr>
            </w:pPr>
          </w:p>
        </w:tc>
      </w:tr>
      <w:tr w:rsidRPr="007E79C0" w:rsidR="00836649" w:rsidTr="00724B29" w14:paraId="4DB6911C" w14:textId="77777777">
        <w:trPr>
          <w:trHeight w:val="636"/>
        </w:trPr>
        <w:tc>
          <w:tcPr>
            <w:tcW w:w="2159" w:type="dxa"/>
          </w:tcPr>
          <w:p w:rsidRPr="007E79C0" w:rsidR="00836649" w:rsidP="00724B29" w:rsidRDefault="00836649" w14:paraId="00F72B6A" w14:textId="77777777">
            <w:pPr>
              <w:rPr>
                <w:rFonts w:ascii="Arial" w:hAnsi="Arial" w:cs="Arial"/>
                <w:b/>
                <w:sz w:val="24"/>
                <w:szCs w:val="24"/>
              </w:rPr>
            </w:pPr>
          </w:p>
        </w:tc>
        <w:tc>
          <w:tcPr>
            <w:tcW w:w="2019" w:type="dxa"/>
          </w:tcPr>
          <w:p w:rsidRPr="007E79C0" w:rsidR="00836649" w:rsidP="00724B29" w:rsidRDefault="00836649" w14:paraId="25493702" w14:textId="77777777">
            <w:pPr>
              <w:rPr>
                <w:rFonts w:ascii="Arial" w:hAnsi="Arial" w:cs="Arial"/>
                <w:b/>
                <w:sz w:val="24"/>
                <w:szCs w:val="24"/>
              </w:rPr>
            </w:pPr>
          </w:p>
        </w:tc>
        <w:tc>
          <w:tcPr>
            <w:tcW w:w="2020" w:type="dxa"/>
          </w:tcPr>
          <w:p w:rsidRPr="007E79C0" w:rsidR="00836649" w:rsidP="00724B29" w:rsidRDefault="00836649" w14:paraId="04D015BB" w14:textId="77777777">
            <w:pPr>
              <w:rPr>
                <w:rFonts w:ascii="Arial" w:hAnsi="Arial" w:cs="Arial"/>
                <w:b/>
                <w:sz w:val="24"/>
                <w:szCs w:val="24"/>
              </w:rPr>
            </w:pPr>
          </w:p>
        </w:tc>
        <w:tc>
          <w:tcPr>
            <w:tcW w:w="1874" w:type="dxa"/>
          </w:tcPr>
          <w:p w:rsidRPr="007E79C0" w:rsidR="00836649" w:rsidP="00724B29" w:rsidRDefault="00836649" w14:paraId="3DDE6948" w14:textId="77777777">
            <w:pPr>
              <w:rPr>
                <w:rFonts w:ascii="Arial" w:hAnsi="Arial" w:cs="Arial"/>
                <w:b/>
                <w:sz w:val="24"/>
                <w:szCs w:val="24"/>
              </w:rPr>
            </w:pPr>
          </w:p>
        </w:tc>
        <w:tc>
          <w:tcPr>
            <w:tcW w:w="1875" w:type="dxa"/>
          </w:tcPr>
          <w:p w:rsidRPr="007E79C0" w:rsidR="00836649" w:rsidP="00724B29" w:rsidRDefault="00836649" w14:paraId="1879D626" w14:textId="77777777">
            <w:pPr>
              <w:rPr>
                <w:rFonts w:ascii="Arial" w:hAnsi="Arial" w:cs="Arial"/>
                <w:b/>
                <w:sz w:val="24"/>
                <w:szCs w:val="24"/>
              </w:rPr>
            </w:pPr>
          </w:p>
        </w:tc>
        <w:tc>
          <w:tcPr>
            <w:tcW w:w="2597" w:type="dxa"/>
          </w:tcPr>
          <w:p w:rsidRPr="007E79C0" w:rsidR="00836649" w:rsidP="00724B29" w:rsidRDefault="00836649" w14:paraId="151929A7" w14:textId="77777777">
            <w:pPr>
              <w:rPr>
                <w:rFonts w:ascii="Arial" w:hAnsi="Arial" w:cs="Arial"/>
                <w:b/>
                <w:sz w:val="24"/>
                <w:szCs w:val="24"/>
              </w:rPr>
            </w:pPr>
          </w:p>
        </w:tc>
        <w:tc>
          <w:tcPr>
            <w:tcW w:w="1874" w:type="dxa"/>
          </w:tcPr>
          <w:p w:rsidRPr="007E79C0" w:rsidR="00836649" w:rsidP="00724B29" w:rsidRDefault="00836649" w14:paraId="015FA7D7" w14:textId="77777777">
            <w:pPr>
              <w:rPr>
                <w:rFonts w:ascii="Arial" w:hAnsi="Arial" w:cs="Arial"/>
                <w:b/>
                <w:sz w:val="24"/>
                <w:szCs w:val="24"/>
              </w:rPr>
            </w:pPr>
          </w:p>
        </w:tc>
      </w:tr>
      <w:tr w:rsidRPr="007E79C0" w:rsidR="00836649" w:rsidTr="00724B29" w14:paraId="2DAA9ACC" w14:textId="77777777">
        <w:trPr>
          <w:trHeight w:val="645"/>
        </w:trPr>
        <w:tc>
          <w:tcPr>
            <w:tcW w:w="2159" w:type="dxa"/>
          </w:tcPr>
          <w:p w:rsidRPr="007E79C0" w:rsidR="00836649" w:rsidP="00724B29" w:rsidRDefault="00836649" w14:paraId="6FE9CD3D" w14:textId="77777777">
            <w:pPr>
              <w:rPr>
                <w:rFonts w:ascii="Arial" w:hAnsi="Arial" w:cs="Arial"/>
                <w:b/>
                <w:sz w:val="24"/>
                <w:szCs w:val="24"/>
              </w:rPr>
            </w:pPr>
          </w:p>
        </w:tc>
        <w:tc>
          <w:tcPr>
            <w:tcW w:w="2019" w:type="dxa"/>
          </w:tcPr>
          <w:p w:rsidRPr="007E79C0" w:rsidR="00836649" w:rsidP="00724B29" w:rsidRDefault="00836649" w14:paraId="7773A24E" w14:textId="77777777">
            <w:pPr>
              <w:rPr>
                <w:rFonts w:ascii="Arial" w:hAnsi="Arial" w:cs="Arial"/>
                <w:b/>
                <w:sz w:val="24"/>
                <w:szCs w:val="24"/>
              </w:rPr>
            </w:pPr>
          </w:p>
        </w:tc>
        <w:tc>
          <w:tcPr>
            <w:tcW w:w="2020" w:type="dxa"/>
          </w:tcPr>
          <w:p w:rsidRPr="007E79C0" w:rsidR="00836649" w:rsidP="00724B29" w:rsidRDefault="00836649" w14:paraId="2A268200" w14:textId="77777777">
            <w:pPr>
              <w:rPr>
                <w:rFonts w:ascii="Arial" w:hAnsi="Arial" w:cs="Arial"/>
                <w:b/>
                <w:sz w:val="24"/>
                <w:szCs w:val="24"/>
              </w:rPr>
            </w:pPr>
          </w:p>
        </w:tc>
        <w:tc>
          <w:tcPr>
            <w:tcW w:w="1874" w:type="dxa"/>
          </w:tcPr>
          <w:p w:rsidRPr="007E79C0" w:rsidR="00836649" w:rsidP="00724B29" w:rsidRDefault="00836649" w14:paraId="2255F0A0" w14:textId="77777777">
            <w:pPr>
              <w:rPr>
                <w:rFonts w:ascii="Arial" w:hAnsi="Arial" w:cs="Arial"/>
                <w:b/>
                <w:sz w:val="24"/>
                <w:szCs w:val="24"/>
              </w:rPr>
            </w:pPr>
          </w:p>
        </w:tc>
        <w:tc>
          <w:tcPr>
            <w:tcW w:w="1875" w:type="dxa"/>
          </w:tcPr>
          <w:p w:rsidRPr="007E79C0" w:rsidR="00836649" w:rsidP="00724B29" w:rsidRDefault="00836649" w14:paraId="55FCED8F" w14:textId="77777777">
            <w:pPr>
              <w:rPr>
                <w:rFonts w:ascii="Arial" w:hAnsi="Arial" w:cs="Arial"/>
                <w:b/>
                <w:sz w:val="24"/>
                <w:szCs w:val="24"/>
              </w:rPr>
            </w:pPr>
          </w:p>
        </w:tc>
        <w:tc>
          <w:tcPr>
            <w:tcW w:w="2597" w:type="dxa"/>
          </w:tcPr>
          <w:p w:rsidRPr="007E79C0" w:rsidR="00836649" w:rsidP="00724B29" w:rsidRDefault="00836649" w14:paraId="63327312" w14:textId="77777777">
            <w:pPr>
              <w:rPr>
                <w:rFonts w:ascii="Arial" w:hAnsi="Arial" w:cs="Arial"/>
                <w:b/>
                <w:sz w:val="24"/>
                <w:szCs w:val="24"/>
              </w:rPr>
            </w:pPr>
          </w:p>
        </w:tc>
        <w:tc>
          <w:tcPr>
            <w:tcW w:w="1874" w:type="dxa"/>
          </w:tcPr>
          <w:p w:rsidRPr="007E79C0" w:rsidR="00836649" w:rsidP="00724B29" w:rsidRDefault="00836649" w14:paraId="21755780" w14:textId="77777777">
            <w:pPr>
              <w:rPr>
                <w:rFonts w:ascii="Arial" w:hAnsi="Arial" w:cs="Arial"/>
                <w:b/>
                <w:sz w:val="24"/>
                <w:szCs w:val="24"/>
              </w:rPr>
            </w:pPr>
          </w:p>
        </w:tc>
      </w:tr>
      <w:tr w:rsidRPr="007E79C0" w:rsidR="00836649" w:rsidTr="00724B29" w14:paraId="190D9130" w14:textId="77777777">
        <w:trPr>
          <w:trHeight w:val="654"/>
        </w:trPr>
        <w:tc>
          <w:tcPr>
            <w:tcW w:w="2159" w:type="dxa"/>
          </w:tcPr>
          <w:p w:rsidRPr="007E79C0" w:rsidR="00836649" w:rsidP="00724B29" w:rsidRDefault="00836649" w14:paraId="05016106" w14:textId="77777777">
            <w:pPr>
              <w:rPr>
                <w:rFonts w:ascii="Arial" w:hAnsi="Arial" w:cs="Arial"/>
                <w:b/>
                <w:sz w:val="24"/>
                <w:szCs w:val="24"/>
              </w:rPr>
            </w:pPr>
          </w:p>
        </w:tc>
        <w:tc>
          <w:tcPr>
            <w:tcW w:w="2019" w:type="dxa"/>
          </w:tcPr>
          <w:p w:rsidRPr="007E79C0" w:rsidR="00836649" w:rsidP="00724B29" w:rsidRDefault="00836649" w14:paraId="20F3DFA6" w14:textId="77777777">
            <w:pPr>
              <w:rPr>
                <w:rFonts w:ascii="Arial" w:hAnsi="Arial" w:cs="Arial"/>
                <w:b/>
                <w:sz w:val="24"/>
                <w:szCs w:val="24"/>
              </w:rPr>
            </w:pPr>
          </w:p>
        </w:tc>
        <w:tc>
          <w:tcPr>
            <w:tcW w:w="2020" w:type="dxa"/>
          </w:tcPr>
          <w:p w:rsidRPr="007E79C0" w:rsidR="00836649" w:rsidP="00724B29" w:rsidRDefault="00836649" w14:paraId="46D7AD2F" w14:textId="77777777">
            <w:pPr>
              <w:rPr>
                <w:rFonts w:ascii="Arial" w:hAnsi="Arial" w:cs="Arial"/>
                <w:b/>
                <w:sz w:val="24"/>
                <w:szCs w:val="24"/>
              </w:rPr>
            </w:pPr>
          </w:p>
        </w:tc>
        <w:tc>
          <w:tcPr>
            <w:tcW w:w="1874" w:type="dxa"/>
          </w:tcPr>
          <w:p w:rsidRPr="007E79C0" w:rsidR="00836649" w:rsidP="00724B29" w:rsidRDefault="00836649" w14:paraId="5B1BC1A9" w14:textId="77777777">
            <w:pPr>
              <w:rPr>
                <w:rFonts w:ascii="Arial" w:hAnsi="Arial" w:cs="Arial"/>
                <w:b/>
                <w:sz w:val="24"/>
                <w:szCs w:val="24"/>
              </w:rPr>
            </w:pPr>
          </w:p>
        </w:tc>
        <w:tc>
          <w:tcPr>
            <w:tcW w:w="1875" w:type="dxa"/>
          </w:tcPr>
          <w:p w:rsidRPr="007E79C0" w:rsidR="00836649" w:rsidP="00724B29" w:rsidRDefault="00836649" w14:paraId="52E14536" w14:textId="77777777">
            <w:pPr>
              <w:rPr>
                <w:rFonts w:ascii="Arial" w:hAnsi="Arial" w:cs="Arial"/>
                <w:b/>
                <w:sz w:val="24"/>
                <w:szCs w:val="24"/>
              </w:rPr>
            </w:pPr>
          </w:p>
        </w:tc>
        <w:tc>
          <w:tcPr>
            <w:tcW w:w="2597" w:type="dxa"/>
          </w:tcPr>
          <w:p w:rsidRPr="007E79C0" w:rsidR="00836649" w:rsidP="00724B29" w:rsidRDefault="00836649" w14:paraId="27291A23" w14:textId="77777777">
            <w:pPr>
              <w:rPr>
                <w:rFonts w:ascii="Arial" w:hAnsi="Arial" w:cs="Arial"/>
                <w:b/>
                <w:sz w:val="24"/>
                <w:szCs w:val="24"/>
              </w:rPr>
            </w:pPr>
          </w:p>
        </w:tc>
        <w:tc>
          <w:tcPr>
            <w:tcW w:w="1874" w:type="dxa"/>
          </w:tcPr>
          <w:p w:rsidRPr="007E79C0" w:rsidR="00836649" w:rsidP="00724B29" w:rsidRDefault="00836649" w14:paraId="6EDC6B4E" w14:textId="77777777">
            <w:pPr>
              <w:rPr>
                <w:rFonts w:ascii="Arial" w:hAnsi="Arial" w:cs="Arial"/>
                <w:b/>
                <w:sz w:val="24"/>
                <w:szCs w:val="24"/>
              </w:rPr>
            </w:pPr>
          </w:p>
        </w:tc>
      </w:tr>
      <w:tr w:rsidRPr="007E79C0" w:rsidR="00836649" w:rsidTr="00724B29" w14:paraId="20B3E6B1" w14:textId="77777777">
        <w:trPr>
          <w:trHeight w:val="651"/>
        </w:trPr>
        <w:tc>
          <w:tcPr>
            <w:tcW w:w="2159" w:type="dxa"/>
          </w:tcPr>
          <w:p w:rsidRPr="007E79C0" w:rsidR="00836649" w:rsidP="00724B29" w:rsidRDefault="00836649" w14:paraId="3887B009" w14:textId="77777777">
            <w:pPr>
              <w:rPr>
                <w:rFonts w:ascii="Arial" w:hAnsi="Arial" w:cs="Arial"/>
                <w:b/>
                <w:sz w:val="24"/>
                <w:szCs w:val="24"/>
              </w:rPr>
            </w:pPr>
          </w:p>
        </w:tc>
        <w:tc>
          <w:tcPr>
            <w:tcW w:w="2019" w:type="dxa"/>
          </w:tcPr>
          <w:p w:rsidRPr="007E79C0" w:rsidR="00836649" w:rsidP="00724B29" w:rsidRDefault="00836649" w14:paraId="48791BB1" w14:textId="77777777">
            <w:pPr>
              <w:rPr>
                <w:rFonts w:ascii="Arial" w:hAnsi="Arial" w:cs="Arial"/>
                <w:b/>
                <w:sz w:val="24"/>
                <w:szCs w:val="24"/>
              </w:rPr>
            </w:pPr>
          </w:p>
        </w:tc>
        <w:tc>
          <w:tcPr>
            <w:tcW w:w="2020" w:type="dxa"/>
          </w:tcPr>
          <w:p w:rsidRPr="007E79C0" w:rsidR="00836649" w:rsidP="00724B29" w:rsidRDefault="00836649" w14:paraId="692827A5" w14:textId="77777777">
            <w:pPr>
              <w:rPr>
                <w:rFonts w:ascii="Arial" w:hAnsi="Arial" w:cs="Arial"/>
                <w:b/>
                <w:sz w:val="24"/>
                <w:szCs w:val="24"/>
              </w:rPr>
            </w:pPr>
          </w:p>
        </w:tc>
        <w:tc>
          <w:tcPr>
            <w:tcW w:w="1874" w:type="dxa"/>
          </w:tcPr>
          <w:p w:rsidRPr="007E79C0" w:rsidR="00836649" w:rsidP="00724B29" w:rsidRDefault="00836649" w14:paraId="4485D6AF" w14:textId="77777777">
            <w:pPr>
              <w:rPr>
                <w:rFonts w:ascii="Arial" w:hAnsi="Arial" w:cs="Arial"/>
                <w:b/>
                <w:sz w:val="24"/>
                <w:szCs w:val="24"/>
              </w:rPr>
            </w:pPr>
          </w:p>
        </w:tc>
        <w:tc>
          <w:tcPr>
            <w:tcW w:w="1875" w:type="dxa"/>
          </w:tcPr>
          <w:p w:rsidRPr="007E79C0" w:rsidR="00836649" w:rsidP="00724B29" w:rsidRDefault="00836649" w14:paraId="5D89C712" w14:textId="77777777">
            <w:pPr>
              <w:rPr>
                <w:rFonts w:ascii="Arial" w:hAnsi="Arial" w:cs="Arial"/>
                <w:b/>
                <w:sz w:val="24"/>
                <w:szCs w:val="24"/>
              </w:rPr>
            </w:pPr>
          </w:p>
        </w:tc>
        <w:tc>
          <w:tcPr>
            <w:tcW w:w="2597" w:type="dxa"/>
          </w:tcPr>
          <w:p w:rsidRPr="007E79C0" w:rsidR="00836649" w:rsidP="00724B29" w:rsidRDefault="00836649" w14:paraId="09A6F308" w14:textId="77777777">
            <w:pPr>
              <w:rPr>
                <w:rFonts w:ascii="Arial" w:hAnsi="Arial" w:cs="Arial"/>
                <w:b/>
                <w:sz w:val="24"/>
                <w:szCs w:val="24"/>
              </w:rPr>
            </w:pPr>
          </w:p>
        </w:tc>
        <w:tc>
          <w:tcPr>
            <w:tcW w:w="1874" w:type="dxa"/>
          </w:tcPr>
          <w:p w:rsidRPr="007E79C0" w:rsidR="00836649" w:rsidP="00724B29" w:rsidRDefault="00836649" w14:paraId="64C62630" w14:textId="77777777">
            <w:pPr>
              <w:rPr>
                <w:rFonts w:ascii="Arial" w:hAnsi="Arial" w:cs="Arial"/>
                <w:b/>
                <w:sz w:val="24"/>
                <w:szCs w:val="24"/>
              </w:rPr>
            </w:pPr>
          </w:p>
        </w:tc>
      </w:tr>
    </w:tbl>
    <w:p w:rsidRPr="007E79C0" w:rsidR="00836649" w:rsidP="00836649" w:rsidRDefault="00836649" w14:paraId="30A5D351" w14:textId="77777777">
      <w:pPr>
        <w:rPr>
          <w:rFonts w:ascii="Arial" w:hAnsi="Arial" w:cs="Arial"/>
          <w:b/>
          <w:sz w:val="24"/>
          <w:szCs w:val="24"/>
        </w:rPr>
      </w:pPr>
    </w:p>
    <w:p w:rsidRPr="007E79C0" w:rsidR="00836649" w:rsidP="00836649" w:rsidRDefault="00836649" w14:paraId="64A89B0C" w14:textId="77777777">
      <w:pPr>
        <w:rPr>
          <w:rFonts w:ascii="Arial" w:hAnsi="Arial" w:cs="Arial"/>
          <w:sz w:val="24"/>
          <w:szCs w:val="24"/>
        </w:rPr>
      </w:pPr>
      <w:r w:rsidRPr="007E79C0">
        <w:rPr>
          <w:rFonts w:ascii="Arial" w:hAnsi="Arial" w:cs="Arial"/>
          <w:sz w:val="24"/>
          <w:szCs w:val="24"/>
        </w:rPr>
        <w:t>TMT reserves the right to request other Employers to provide the information on current projects being undertaken by the company.</w:t>
      </w:r>
    </w:p>
    <w:p w:rsidRPr="007E79C0"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7E79C0"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466AD9B6" w14:textId="77777777">
            <w:pPr>
              <w:spacing w:before="6" w:line="100" w:lineRule="exact"/>
              <w:ind w:right="-2695"/>
              <w:rPr>
                <w:sz w:val="11"/>
                <w:szCs w:val="11"/>
              </w:rPr>
            </w:pPr>
          </w:p>
          <w:p w:rsidRPr="007E79C0" w:rsidR="00836649" w:rsidP="00724B29" w:rsidRDefault="00836649" w14:paraId="0C2F07FE" w14:textId="77777777">
            <w:pPr>
              <w:ind w:left="102"/>
              <w:rPr>
                <w:rFonts w:ascii="Arial" w:hAnsi="Arial" w:eastAsia="Arial" w:cs="Arial"/>
              </w:rPr>
            </w:pPr>
            <w:r w:rsidRPr="007E79C0">
              <w:rPr>
                <w:rFonts w:ascii="Arial" w:hAnsi="Arial" w:eastAsia="Arial" w:cs="Arial"/>
                <w:spacing w:val="-1"/>
              </w:rPr>
              <w:t>Si</w:t>
            </w:r>
            <w:r w:rsidRPr="007E79C0">
              <w:rPr>
                <w:rFonts w:ascii="Arial" w:hAnsi="Arial" w:eastAsia="Arial" w:cs="Arial"/>
                <w:spacing w:val="2"/>
              </w:rPr>
              <w:t>g</w:t>
            </w:r>
            <w:r w:rsidRPr="007E79C0">
              <w:rPr>
                <w:rFonts w:ascii="Arial" w:hAnsi="Arial" w:eastAsia="Arial" w:cs="Arial"/>
              </w:rPr>
              <w:t>n</w:t>
            </w:r>
            <w:r w:rsidRPr="007E79C0">
              <w:rPr>
                <w:rFonts w:ascii="Arial" w:hAnsi="Arial" w:eastAsia="Arial" w:cs="Arial"/>
                <w:spacing w:val="1"/>
              </w:rPr>
              <w:t>e</w:t>
            </w:r>
            <w:r w:rsidRPr="007E79C0">
              <w:rPr>
                <w:rFonts w:ascii="Arial" w:hAnsi="Arial" w:eastAsia="Arial" w:cs="Arial"/>
              </w:rPr>
              <w:t>d</w:t>
            </w:r>
            <w:r w:rsidRPr="007E79C0">
              <w:rPr>
                <w:rFonts w:ascii="Arial" w:hAnsi="Arial" w:eastAsia="Arial" w:cs="Arial"/>
                <w:spacing w:val="-6"/>
              </w:rPr>
              <w:t xml:space="preserve"> </w:t>
            </w:r>
            <w:r w:rsidRPr="007E79C0">
              <w:rPr>
                <w:rFonts w:ascii="Arial" w:hAnsi="Arial" w:eastAsia="Arial" w:cs="Arial"/>
                <w:spacing w:val="-1"/>
              </w:rPr>
              <w:t>o</w:t>
            </w:r>
            <w:r w:rsidRPr="007E79C0">
              <w:rPr>
                <w:rFonts w:ascii="Arial" w:hAnsi="Arial" w:eastAsia="Arial" w:cs="Arial"/>
              </w:rPr>
              <w:t>n b</w:t>
            </w:r>
            <w:r w:rsidRPr="007E79C0">
              <w:rPr>
                <w:rFonts w:ascii="Arial" w:hAnsi="Arial" w:eastAsia="Arial" w:cs="Arial"/>
                <w:spacing w:val="1"/>
              </w:rPr>
              <w:t>e</w:t>
            </w:r>
            <w:r w:rsidRPr="007E79C0">
              <w:rPr>
                <w:rFonts w:ascii="Arial" w:hAnsi="Arial" w:eastAsia="Arial" w:cs="Arial"/>
              </w:rPr>
              <w:t>h</w:t>
            </w:r>
            <w:r w:rsidRPr="007E79C0">
              <w:rPr>
                <w:rFonts w:ascii="Arial" w:hAnsi="Arial" w:eastAsia="Arial" w:cs="Arial"/>
                <w:spacing w:val="-1"/>
              </w:rPr>
              <w:t>al</w:t>
            </w:r>
            <w:r w:rsidRPr="007E79C0">
              <w:rPr>
                <w:rFonts w:ascii="Arial" w:hAnsi="Arial" w:eastAsia="Arial" w:cs="Arial"/>
              </w:rPr>
              <w:t>f</w:t>
            </w:r>
            <w:r w:rsidRPr="007E79C0">
              <w:rPr>
                <w:rFonts w:ascii="Arial" w:hAnsi="Arial" w:eastAsia="Arial" w:cs="Arial"/>
                <w:spacing w:val="-3"/>
              </w:rPr>
              <w:t xml:space="preserve"> </w:t>
            </w:r>
            <w:r w:rsidRPr="007E79C0">
              <w:rPr>
                <w:rFonts w:ascii="Arial" w:hAnsi="Arial" w:eastAsia="Arial" w:cs="Arial"/>
              </w:rPr>
              <w:t>of</w:t>
            </w:r>
            <w:r w:rsidRPr="007E79C0">
              <w:rPr>
                <w:rFonts w:ascii="Arial" w:hAnsi="Arial" w:eastAsia="Arial" w:cs="Arial"/>
                <w:spacing w:val="-1"/>
              </w:rPr>
              <w:t xml:space="preserve"> </w:t>
            </w:r>
            <w:r w:rsidRPr="007E79C0">
              <w:rPr>
                <w:rFonts w:ascii="Arial" w:hAnsi="Arial" w:eastAsia="Arial" w:cs="Arial"/>
              </w:rPr>
              <w:t>t</w:t>
            </w:r>
            <w:r w:rsidRPr="007E79C0">
              <w:rPr>
                <w:rFonts w:ascii="Arial" w:hAnsi="Arial" w:eastAsia="Arial" w:cs="Arial"/>
                <w:spacing w:val="-1"/>
              </w:rPr>
              <w:t>h</w:t>
            </w:r>
            <w:r w:rsidRPr="007E79C0">
              <w:rPr>
                <w:rFonts w:ascii="Arial" w:hAnsi="Arial" w:eastAsia="Arial" w:cs="Arial"/>
              </w:rPr>
              <w:t>e</w:t>
            </w:r>
          </w:p>
          <w:p w:rsidRPr="007E79C0" w:rsidR="00836649" w:rsidP="00724B29" w:rsidRDefault="00836649" w14:paraId="03524BD5" w14:textId="77777777">
            <w:pPr>
              <w:ind w:left="102"/>
              <w:rPr>
                <w:rFonts w:ascii="Arial" w:hAnsi="Arial" w:eastAsia="Arial" w:cs="Arial"/>
              </w:rPr>
            </w:pPr>
            <w:r w:rsidRPr="007E79C0">
              <w:rPr>
                <w:rFonts w:ascii="Arial" w:hAnsi="Arial" w:eastAsia="Arial" w:cs="Arial"/>
                <w:spacing w:val="3"/>
              </w:rPr>
              <w:t>T</w:t>
            </w:r>
            <w:r w:rsidRPr="007E79C0">
              <w:rPr>
                <w:rFonts w:ascii="Arial" w:hAnsi="Arial" w:eastAsia="Arial" w:cs="Arial"/>
              </w:rPr>
              <w:t>e</w:t>
            </w:r>
            <w:r w:rsidRPr="007E79C0">
              <w:rPr>
                <w:rFonts w:ascii="Arial" w:hAnsi="Arial" w:eastAsia="Arial" w:cs="Arial"/>
                <w:spacing w:val="-1"/>
              </w:rPr>
              <w:t>n</w:t>
            </w:r>
            <w:r w:rsidRPr="007E79C0">
              <w:rPr>
                <w:rFonts w:ascii="Arial" w:hAnsi="Arial" w:eastAsia="Arial" w:cs="Arial"/>
              </w:rPr>
              <w:t>d</w:t>
            </w:r>
            <w:r w:rsidRPr="007E79C0">
              <w:rPr>
                <w:rFonts w:ascii="Arial" w:hAnsi="Arial" w:eastAsia="Arial" w:cs="Arial"/>
                <w:spacing w:val="-1"/>
              </w:rPr>
              <w:t>e</w:t>
            </w:r>
            <w:r w:rsidRPr="007E79C0">
              <w:rPr>
                <w:rFonts w:ascii="Arial" w:hAnsi="Arial" w:eastAsia="Arial" w:cs="Arial"/>
                <w:spacing w:val="1"/>
              </w:rPr>
              <w:t>r</w:t>
            </w:r>
            <w:r w:rsidRPr="007E79C0">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6A1DFFE3" w14:textId="77777777">
            <w:pPr>
              <w:spacing w:before="6" w:line="100" w:lineRule="exact"/>
              <w:rPr>
                <w:sz w:val="11"/>
                <w:szCs w:val="11"/>
              </w:rPr>
            </w:pPr>
          </w:p>
          <w:p w:rsidRPr="007E79C0" w:rsidR="00836649" w:rsidP="00724B29" w:rsidRDefault="00836649" w14:paraId="1BEEA470" w14:textId="77777777">
            <w:pPr>
              <w:ind w:left="673" w:right="674"/>
              <w:jc w:val="center"/>
              <w:rPr>
                <w:rFonts w:ascii="Arial" w:hAnsi="Arial" w:eastAsia="Arial" w:cs="Arial"/>
              </w:rPr>
            </w:pPr>
            <w:r w:rsidRPr="007E79C0">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2D272658" w14:textId="77777777"/>
        </w:tc>
      </w:tr>
    </w:tbl>
    <w:p w:rsidRPr="007E79C0" w:rsidR="00836649" w:rsidP="00836649" w:rsidRDefault="00836649" w14:paraId="032FAF7E" w14:textId="77777777">
      <w:pPr>
        <w:rPr>
          <w:rFonts w:ascii="Arial" w:hAnsi="Arial" w:eastAsia="Arial" w:cs="Arial"/>
          <w:b/>
          <w:spacing w:val="1"/>
          <w:sz w:val="24"/>
          <w:szCs w:val="24"/>
        </w:rPr>
      </w:pPr>
    </w:p>
    <w:p w:rsidRPr="007E79C0" w:rsidR="00836649" w:rsidP="00836649" w:rsidRDefault="00836649" w14:paraId="576C1870" w14:textId="77777777">
      <w:pPr>
        <w:rPr>
          <w:rFonts w:ascii="Arial" w:hAnsi="Arial" w:eastAsia="Arial" w:cs="Arial"/>
          <w:b/>
          <w:spacing w:val="1"/>
          <w:sz w:val="24"/>
          <w:szCs w:val="24"/>
        </w:rPr>
        <w:sectPr w:rsidRPr="007E79C0" w:rsidR="00836649" w:rsidSect="00D52434">
          <w:pgSz w:w="16840" w:h="11910" w:orient="landscape"/>
          <w:pgMar w:top="1080" w:right="1440" w:bottom="1080" w:left="1440" w:header="219" w:footer="216" w:gutter="0"/>
          <w:cols w:space="720"/>
          <w:docGrid w:linePitch="272"/>
        </w:sectPr>
      </w:pPr>
    </w:p>
    <w:p w:rsidRPr="007E79C0" w:rsidR="00836649" w:rsidP="00836649" w:rsidRDefault="00836649" w14:paraId="68F26C36" w14:textId="77777777">
      <w:pPr>
        <w:rPr>
          <w:rFonts w:ascii="Arial" w:hAnsi="Arial" w:eastAsia="Arial" w:cs="Arial"/>
          <w:b/>
          <w:spacing w:val="1"/>
          <w:sz w:val="24"/>
          <w:szCs w:val="24"/>
        </w:rPr>
      </w:pPr>
    </w:p>
    <w:p w:rsidRPr="007E79C0" w:rsidR="00836649" w:rsidP="00836649" w:rsidRDefault="00836649" w14:paraId="372E3733" w14:textId="77777777">
      <w:pPr>
        <w:rPr>
          <w:b/>
          <w:sz w:val="28"/>
          <w:szCs w:val="28"/>
        </w:rPr>
      </w:pPr>
      <w:r w:rsidRPr="007E79C0">
        <w:rPr>
          <w:rFonts w:ascii="Arial" w:hAnsi="Arial" w:eastAsia="Arial" w:cs="Arial"/>
          <w:b/>
          <w:spacing w:val="1"/>
          <w:sz w:val="28"/>
          <w:szCs w:val="28"/>
        </w:rPr>
        <w:t xml:space="preserve">T2.3.3 -    </w:t>
      </w:r>
      <w:r w:rsidRPr="007E79C0">
        <w:rPr>
          <w:rFonts w:ascii="Arial" w:hAnsi="Arial" w:cs="Arial"/>
          <w:b/>
          <w:sz w:val="28"/>
          <w:szCs w:val="28"/>
        </w:rPr>
        <w:t xml:space="preserve">Reliability </w:t>
      </w:r>
    </w:p>
    <w:p w:rsidRPr="007E79C0" w:rsidR="00836649" w:rsidP="00836649" w:rsidRDefault="00836649" w14:paraId="0308625E" w14:textId="77777777">
      <w:pPr>
        <w:pStyle w:val="ListParagraph"/>
        <w:ind w:left="221"/>
      </w:pPr>
      <w:r w:rsidRPr="007E79C0">
        <w:rPr>
          <w:rFonts w:ascii="Arial" w:hAnsi="Arial" w:cs="Arial"/>
          <w:sz w:val="22"/>
          <w:szCs w:val="22"/>
        </w:rPr>
        <w:t> </w:t>
      </w:r>
    </w:p>
    <w:p w:rsidRPr="007E79C0" w:rsidR="00836649" w:rsidP="00836649" w:rsidRDefault="00836649" w14:paraId="73B26485" w14:textId="77777777">
      <w:pPr>
        <w:rPr>
          <w:sz w:val="24"/>
          <w:szCs w:val="24"/>
        </w:rPr>
      </w:pPr>
      <w:r w:rsidRPr="007E79C0">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7E79C0" w:rsidR="00E47E5B">
        <w:rPr>
          <w:rFonts w:ascii="Arial" w:hAnsi="Arial" w:cs="Arial"/>
          <w:sz w:val="24"/>
          <w:szCs w:val="24"/>
        </w:rPr>
        <w:t>d E.O.Ts) in the past three</w:t>
      </w:r>
      <w:r w:rsidRPr="007E79C0">
        <w:rPr>
          <w:rFonts w:ascii="Arial" w:hAnsi="Arial" w:cs="Arial"/>
          <w:sz w:val="24"/>
          <w:szCs w:val="24"/>
        </w:rPr>
        <w:t xml:space="preserve"> (</w:t>
      </w:r>
      <w:r w:rsidRPr="007E79C0" w:rsidR="00E47E5B">
        <w:rPr>
          <w:rFonts w:ascii="Arial" w:hAnsi="Arial" w:cs="Arial"/>
          <w:sz w:val="24"/>
          <w:szCs w:val="24"/>
        </w:rPr>
        <w:t>3</w:t>
      </w:r>
      <w:r w:rsidRPr="007E79C0">
        <w:rPr>
          <w:rFonts w:ascii="Arial" w:hAnsi="Arial" w:cs="Arial"/>
          <w:sz w:val="24"/>
          <w:szCs w:val="24"/>
        </w:rPr>
        <w:t xml:space="preserve">) years. At least two projects must be in the </w:t>
      </w:r>
      <w:r w:rsidRPr="007E79C0" w:rsidR="008D7A5D">
        <w:rPr>
          <w:rFonts w:ascii="Arial" w:hAnsi="Arial" w:cs="Arial"/>
          <w:sz w:val="24"/>
          <w:szCs w:val="24"/>
        </w:rPr>
        <w:t>EASTERN CAPE</w:t>
      </w:r>
      <w:r w:rsidRPr="007E79C0" w:rsidR="00D52A17">
        <w:rPr>
          <w:rFonts w:ascii="Arial" w:hAnsi="Arial" w:cs="Arial"/>
          <w:sz w:val="24"/>
          <w:szCs w:val="24"/>
        </w:rPr>
        <w:t xml:space="preserve"> PROVINCE.</w:t>
      </w:r>
    </w:p>
    <w:p w:rsidRPr="007E79C0" w:rsidR="00836649" w:rsidP="00836649" w:rsidRDefault="00836649" w14:paraId="1DC74140" w14:textId="77777777">
      <w:pPr>
        <w:rPr>
          <w:sz w:val="24"/>
          <w:szCs w:val="24"/>
        </w:rPr>
      </w:pPr>
      <w:r w:rsidRPr="007E79C0">
        <w:rPr>
          <w:rFonts w:ascii="Arial" w:hAnsi="Arial" w:cs="Arial"/>
          <w:sz w:val="24"/>
          <w:szCs w:val="24"/>
        </w:rPr>
        <w:t> </w:t>
      </w:r>
    </w:p>
    <w:p w:rsidRPr="007E79C0" w:rsidR="00836649" w:rsidP="00836649" w:rsidRDefault="00836649" w14:paraId="001EF345" w14:textId="77777777">
      <w:pPr>
        <w:rPr>
          <w:rFonts w:ascii="Arial" w:hAnsi="Arial" w:cs="Arial"/>
          <w:b/>
          <w:sz w:val="24"/>
          <w:szCs w:val="24"/>
        </w:rPr>
      </w:pPr>
    </w:p>
    <w:p w:rsidRPr="007E79C0" w:rsidR="00836649" w:rsidP="00836649" w:rsidRDefault="00836649" w14:paraId="3E674854" w14:textId="77777777">
      <w:pPr>
        <w:rPr>
          <w:rFonts w:ascii="Arial" w:hAnsi="Arial" w:cs="Arial"/>
          <w:b/>
          <w:sz w:val="24"/>
          <w:szCs w:val="24"/>
        </w:rPr>
      </w:pPr>
      <w:r w:rsidRPr="007E79C0">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7E79C0" w:rsidR="00836649" w:rsidTr="00724B29" w14:paraId="1F3DDB4E" w14:textId="77777777">
        <w:trPr>
          <w:trHeight w:val="835"/>
        </w:trPr>
        <w:tc>
          <w:tcPr>
            <w:tcW w:w="2265" w:type="dxa"/>
          </w:tcPr>
          <w:p w:rsidRPr="007E79C0" w:rsidR="00836649" w:rsidP="00724B29" w:rsidRDefault="00836649" w14:paraId="1B4E8314" w14:textId="77777777">
            <w:pPr>
              <w:rPr>
                <w:rFonts w:ascii="Arial" w:hAnsi="Arial" w:cs="Arial"/>
                <w:b/>
                <w:sz w:val="24"/>
                <w:szCs w:val="24"/>
              </w:rPr>
            </w:pPr>
            <w:r w:rsidRPr="007E79C0">
              <w:rPr>
                <w:rFonts w:ascii="Arial" w:hAnsi="Arial" w:cs="Arial"/>
                <w:b/>
                <w:sz w:val="24"/>
                <w:szCs w:val="24"/>
              </w:rPr>
              <w:t xml:space="preserve">Name of Project </w:t>
            </w:r>
          </w:p>
        </w:tc>
        <w:tc>
          <w:tcPr>
            <w:tcW w:w="2478" w:type="dxa"/>
          </w:tcPr>
          <w:p w:rsidRPr="007E79C0" w:rsidR="00836649" w:rsidP="00724B29" w:rsidRDefault="00836649" w14:paraId="2E075FD9" w14:textId="77777777">
            <w:pPr>
              <w:rPr>
                <w:rFonts w:ascii="Arial" w:hAnsi="Arial" w:cs="Arial"/>
                <w:b/>
                <w:sz w:val="24"/>
                <w:szCs w:val="24"/>
              </w:rPr>
            </w:pPr>
            <w:r w:rsidRPr="007E79C0">
              <w:rPr>
                <w:rFonts w:ascii="Arial" w:hAnsi="Arial" w:cs="Arial"/>
                <w:b/>
                <w:sz w:val="24"/>
                <w:szCs w:val="24"/>
              </w:rPr>
              <w:t>Locality of Project</w:t>
            </w:r>
          </w:p>
        </w:tc>
        <w:tc>
          <w:tcPr>
            <w:tcW w:w="2478" w:type="dxa"/>
          </w:tcPr>
          <w:p w:rsidRPr="007E79C0" w:rsidR="00836649" w:rsidP="00724B29" w:rsidRDefault="00836649" w14:paraId="6BF4C98B" w14:textId="77777777">
            <w:pPr>
              <w:rPr>
                <w:rFonts w:ascii="Arial" w:hAnsi="Arial" w:cs="Arial"/>
                <w:b/>
                <w:sz w:val="24"/>
                <w:szCs w:val="24"/>
              </w:rPr>
            </w:pPr>
            <w:r w:rsidRPr="007E79C0">
              <w:rPr>
                <w:rFonts w:ascii="Arial" w:hAnsi="Arial" w:cs="Arial"/>
                <w:b/>
                <w:sz w:val="24"/>
                <w:szCs w:val="24"/>
              </w:rPr>
              <w:t>Value of Project</w:t>
            </w:r>
          </w:p>
        </w:tc>
        <w:tc>
          <w:tcPr>
            <w:tcW w:w="2478" w:type="dxa"/>
          </w:tcPr>
          <w:p w:rsidRPr="007E79C0" w:rsidR="00836649" w:rsidP="00724B29" w:rsidRDefault="00836649" w14:paraId="28E4BECD" w14:textId="77777777">
            <w:pPr>
              <w:rPr>
                <w:rFonts w:ascii="Arial" w:hAnsi="Arial" w:cs="Arial"/>
                <w:b/>
                <w:sz w:val="24"/>
                <w:szCs w:val="24"/>
              </w:rPr>
            </w:pPr>
            <w:r w:rsidRPr="007E79C0">
              <w:rPr>
                <w:rFonts w:ascii="Arial" w:hAnsi="Arial" w:cs="Arial"/>
                <w:b/>
                <w:sz w:val="24"/>
                <w:szCs w:val="24"/>
              </w:rPr>
              <w:t>Original Completion date</w:t>
            </w:r>
          </w:p>
        </w:tc>
        <w:tc>
          <w:tcPr>
            <w:tcW w:w="2684" w:type="dxa"/>
          </w:tcPr>
          <w:p w:rsidRPr="007E79C0" w:rsidR="00836649" w:rsidP="00724B29" w:rsidRDefault="00836649" w14:paraId="6A788820" w14:textId="77777777">
            <w:pPr>
              <w:rPr>
                <w:rFonts w:ascii="Arial" w:hAnsi="Arial" w:cs="Arial"/>
                <w:b/>
                <w:sz w:val="24"/>
                <w:szCs w:val="24"/>
              </w:rPr>
            </w:pPr>
            <w:r w:rsidRPr="007E79C0">
              <w:rPr>
                <w:rFonts w:ascii="Arial" w:hAnsi="Arial" w:cs="Arial"/>
                <w:b/>
                <w:sz w:val="24"/>
                <w:szCs w:val="24"/>
              </w:rPr>
              <w:t>Revised Completion date</w:t>
            </w:r>
          </w:p>
        </w:tc>
        <w:tc>
          <w:tcPr>
            <w:tcW w:w="2273" w:type="dxa"/>
          </w:tcPr>
          <w:p w:rsidRPr="007E79C0" w:rsidR="00836649" w:rsidP="00724B29" w:rsidRDefault="00836649" w14:paraId="2D0B22AC" w14:textId="77777777">
            <w:pPr>
              <w:rPr>
                <w:rFonts w:ascii="Arial" w:hAnsi="Arial" w:cs="Arial"/>
                <w:b/>
                <w:sz w:val="24"/>
                <w:szCs w:val="24"/>
              </w:rPr>
            </w:pPr>
            <w:r w:rsidRPr="007E79C0">
              <w:rPr>
                <w:rFonts w:ascii="Arial" w:hAnsi="Arial" w:cs="Arial"/>
                <w:b/>
                <w:sz w:val="24"/>
                <w:szCs w:val="24"/>
              </w:rPr>
              <w:t>Actual Completion date</w:t>
            </w:r>
          </w:p>
        </w:tc>
      </w:tr>
      <w:tr w:rsidRPr="007E79C0" w:rsidR="00836649" w:rsidTr="00724B29" w14:paraId="1B6BAD21" w14:textId="77777777">
        <w:trPr>
          <w:trHeight w:val="898"/>
        </w:trPr>
        <w:tc>
          <w:tcPr>
            <w:tcW w:w="2265" w:type="dxa"/>
          </w:tcPr>
          <w:p w:rsidRPr="007E79C0" w:rsidR="00836649" w:rsidP="00724B29" w:rsidRDefault="00836649" w14:paraId="2313095E" w14:textId="77777777">
            <w:pPr>
              <w:rPr>
                <w:rFonts w:ascii="Arial" w:hAnsi="Arial" w:cs="Arial"/>
                <w:b/>
                <w:sz w:val="24"/>
                <w:szCs w:val="24"/>
              </w:rPr>
            </w:pPr>
          </w:p>
        </w:tc>
        <w:tc>
          <w:tcPr>
            <w:tcW w:w="2478" w:type="dxa"/>
          </w:tcPr>
          <w:p w:rsidRPr="007E79C0" w:rsidR="00836649" w:rsidP="00724B29" w:rsidRDefault="00836649" w14:paraId="2C5B204F" w14:textId="77777777">
            <w:pPr>
              <w:rPr>
                <w:rFonts w:ascii="Arial" w:hAnsi="Arial" w:cs="Arial"/>
                <w:b/>
                <w:sz w:val="24"/>
                <w:szCs w:val="24"/>
              </w:rPr>
            </w:pPr>
          </w:p>
        </w:tc>
        <w:tc>
          <w:tcPr>
            <w:tcW w:w="2478" w:type="dxa"/>
          </w:tcPr>
          <w:p w:rsidRPr="007E79C0" w:rsidR="00836649" w:rsidP="00724B29" w:rsidRDefault="00836649" w14:paraId="3EF34347" w14:textId="77777777">
            <w:pPr>
              <w:rPr>
                <w:rFonts w:ascii="Arial" w:hAnsi="Arial" w:cs="Arial"/>
                <w:b/>
                <w:sz w:val="24"/>
                <w:szCs w:val="24"/>
              </w:rPr>
            </w:pPr>
          </w:p>
        </w:tc>
        <w:tc>
          <w:tcPr>
            <w:tcW w:w="2478" w:type="dxa"/>
          </w:tcPr>
          <w:p w:rsidRPr="007E79C0" w:rsidR="00836649" w:rsidP="00724B29" w:rsidRDefault="00836649" w14:paraId="1568C6B3" w14:textId="77777777">
            <w:pPr>
              <w:rPr>
                <w:rFonts w:ascii="Arial" w:hAnsi="Arial" w:cs="Arial"/>
                <w:b/>
                <w:sz w:val="24"/>
                <w:szCs w:val="24"/>
              </w:rPr>
            </w:pPr>
          </w:p>
        </w:tc>
        <w:tc>
          <w:tcPr>
            <w:tcW w:w="2684" w:type="dxa"/>
          </w:tcPr>
          <w:p w:rsidRPr="007E79C0" w:rsidR="00836649" w:rsidP="00724B29" w:rsidRDefault="00836649" w14:paraId="6F9B7493" w14:textId="77777777">
            <w:pPr>
              <w:rPr>
                <w:rFonts w:ascii="Arial" w:hAnsi="Arial" w:cs="Arial"/>
                <w:b/>
                <w:sz w:val="24"/>
                <w:szCs w:val="24"/>
              </w:rPr>
            </w:pPr>
          </w:p>
        </w:tc>
        <w:tc>
          <w:tcPr>
            <w:tcW w:w="2273" w:type="dxa"/>
          </w:tcPr>
          <w:p w:rsidRPr="007E79C0" w:rsidR="00836649" w:rsidP="00724B29" w:rsidRDefault="00836649" w14:paraId="39D42A68" w14:textId="77777777">
            <w:pPr>
              <w:rPr>
                <w:rFonts w:ascii="Arial" w:hAnsi="Arial" w:cs="Arial"/>
                <w:b/>
                <w:sz w:val="24"/>
                <w:szCs w:val="24"/>
              </w:rPr>
            </w:pPr>
          </w:p>
        </w:tc>
      </w:tr>
      <w:tr w:rsidRPr="007E79C0" w:rsidR="00836649" w:rsidTr="00724B29" w14:paraId="04694924" w14:textId="77777777">
        <w:trPr>
          <w:trHeight w:val="986"/>
        </w:trPr>
        <w:tc>
          <w:tcPr>
            <w:tcW w:w="2265" w:type="dxa"/>
          </w:tcPr>
          <w:p w:rsidRPr="007E79C0" w:rsidR="00836649" w:rsidP="00724B29" w:rsidRDefault="00836649" w14:paraId="0CDD7A32" w14:textId="77777777">
            <w:pPr>
              <w:rPr>
                <w:rFonts w:ascii="Arial" w:hAnsi="Arial" w:cs="Arial"/>
                <w:b/>
                <w:sz w:val="24"/>
                <w:szCs w:val="24"/>
              </w:rPr>
            </w:pPr>
          </w:p>
        </w:tc>
        <w:tc>
          <w:tcPr>
            <w:tcW w:w="2478" w:type="dxa"/>
          </w:tcPr>
          <w:p w:rsidRPr="007E79C0" w:rsidR="00836649" w:rsidP="00724B29" w:rsidRDefault="00836649" w14:paraId="27A59447" w14:textId="77777777">
            <w:pPr>
              <w:rPr>
                <w:rFonts w:ascii="Arial" w:hAnsi="Arial" w:cs="Arial"/>
                <w:b/>
                <w:sz w:val="24"/>
                <w:szCs w:val="24"/>
              </w:rPr>
            </w:pPr>
          </w:p>
        </w:tc>
        <w:tc>
          <w:tcPr>
            <w:tcW w:w="2478" w:type="dxa"/>
          </w:tcPr>
          <w:p w:rsidRPr="007E79C0" w:rsidR="00836649" w:rsidP="00724B29" w:rsidRDefault="00836649" w14:paraId="16361F8B" w14:textId="77777777">
            <w:pPr>
              <w:rPr>
                <w:rFonts w:ascii="Arial" w:hAnsi="Arial" w:cs="Arial"/>
                <w:b/>
                <w:sz w:val="24"/>
                <w:szCs w:val="24"/>
              </w:rPr>
            </w:pPr>
          </w:p>
        </w:tc>
        <w:tc>
          <w:tcPr>
            <w:tcW w:w="2478" w:type="dxa"/>
          </w:tcPr>
          <w:p w:rsidRPr="007E79C0" w:rsidR="00836649" w:rsidP="00724B29" w:rsidRDefault="00836649" w14:paraId="3564D05E" w14:textId="77777777">
            <w:pPr>
              <w:rPr>
                <w:rFonts w:ascii="Arial" w:hAnsi="Arial" w:cs="Arial"/>
                <w:b/>
                <w:sz w:val="24"/>
                <w:szCs w:val="24"/>
              </w:rPr>
            </w:pPr>
          </w:p>
        </w:tc>
        <w:tc>
          <w:tcPr>
            <w:tcW w:w="2684" w:type="dxa"/>
          </w:tcPr>
          <w:p w:rsidRPr="007E79C0" w:rsidR="00836649" w:rsidP="00724B29" w:rsidRDefault="00836649" w14:paraId="779A7AD0" w14:textId="77777777">
            <w:pPr>
              <w:rPr>
                <w:rFonts w:ascii="Arial" w:hAnsi="Arial" w:cs="Arial"/>
                <w:b/>
                <w:sz w:val="24"/>
                <w:szCs w:val="24"/>
              </w:rPr>
            </w:pPr>
          </w:p>
        </w:tc>
        <w:tc>
          <w:tcPr>
            <w:tcW w:w="2273" w:type="dxa"/>
          </w:tcPr>
          <w:p w:rsidRPr="007E79C0" w:rsidR="00836649" w:rsidP="00724B29" w:rsidRDefault="00836649" w14:paraId="7C668781" w14:textId="77777777">
            <w:pPr>
              <w:rPr>
                <w:rFonts w:ascii="Arial" w:hAnsi="Arial" w:cs="Arial"/>
                <w:b/>
                <w:sz w:val="24"/>
                <w:szCs w:val="24"/>
              </w:rPr>
            </w:pPr>
          </w:p>
        </w:tc>
      </w:tr>
      <w:tr w:rsidRPr="007E79C0" w:rsidR="00836649" w:rsidTr="00724B29" w14:paraId="3F125B7C" w14:textId="77777777">
        <w:trPr>
          <w:trHeight w:val="841"/>
        </w:trPr>
        <w:tc>
          <w:tcPr>
            <w:tcW w:w="2265" w:type="dxa"/>
          </w:tcPr>
          <w:p w:rsidRPr="007E79C0" w:rsidR="00836649" w:rsidP="00724B29" w:rsidRDefault="00836649" w14:paraId="5627A57F" w14:textId="77777777">
            <w:pPr>
              <w:rPr>
                <w:rFonts w:ascii="Arial" w:hAnsi="Arial" w:cs="Arial"/>
                <w:b/>
                <w:sz w:val="24"/>
                <w:szCs w:val="24"/>
              </w:rPr>
            </w:pPr>
          </w:p>
        </w:tc>
        <w:tc>
          <w:tcPr>
            <w:tcW w:w="2478" w:type="dxa"/>
          </w:tcPr>
          <w:p w:rsidRPr="007E79C0" w:rsidR="00836649" w:rsidP="00724B29" w:rsidRDefault="00836649" w14:paraId="4A04D48D" w14:textId="77777777">
            <w:pPr>
              <w:rPr>
                <w:rFonts w:ascii="Arial" w:hAnsi="Arial" w:cs="Arial"/>
                <w:b/>
                <w:sz w:val="24"/>
                <w:szCs w:val="24"/>
              </w:rPr>
            </w:pPr>
          </w:p>
        </w:tc>
        <w:tc>
          <w:tcPr>
            <w:tcW w:w="2478" w:type="dxa"/>
          </w:tcPr>
          <w:p w:rsidRPr="007E79C0" w:rsidR="00836649" w:rsidP="00724B29" w:rsidRDefault="00836649" w14:paraId="365AEFC7" w14:textId="77777777">
            <w:pPr>
              <w:rPr>
                <w:rFonts w:ascii="Arial" w:hAnsi="Arial" w:cs="Arial"/>
                <w:b/>
                <w:sz w:val="24"/>
                <w:szCs w:val="24"/>
              </w:rPr>
            </w:pPr>
          </w:p>
        </w:tc>
        <w:tc>
          <w:tcPr>
            <w:tcW w:w="2478" w:type="dxa"/>
          </w:tcPr>
          <w:p w:rsidRPr="007E79C0" w:rsidR="00836649" w:rsidP="00724B29" w:rsidRDefault="00836649" w14:paraId="59AD74DE" w14:textId="77777777">
            <w:pPr>
              <w:rPr>
                <w:rFonts w:ascii="Arial" w:hAnsi="Arial" w:cs="Arial"/>
                <w:b/>
                <w:sz w:val="24"/>
                <w:szCs w:val="24"/>
              </w:rPr>
            </w:pPr>
          </w:p>
        </w:tc>
        <w:tc>
          <w:tcPr>
            <w:tcW w:w="2684" w:type="dxa"/>
          </w:tcPr>
          <w:p w:rsidRPr="007E79C0" w:rsidR="00836649" w:rsidP="00724B29" w:rsidRDefault="00836649" w14:paraId="6E693EBD" w14:textId="77777777">
            <w:pPr>
              <w:rPr>
                <w:rFonts w:ascii="Arial" w:hAnsi="Arial" w:cs="Arial"/>
                <w:b/>
                <w:sz w:val="24"/>
                <w:szCs w:val="24"/>
              </w:rPr>
            </w:pPr>
          </w:p>
        </w:tc>
        <w:tc>
          <w:tcPr>
            <w:tcW w:w="2273" w:type="dxa"/>
          </w:tcPr>
          <w:p w:rsidRPr="007E79C0" w:rsidR="00836649" w:rsidP="00724B29" w:rsidRDefault="00836649" w14:paraId="5698CD8C" w14:textId="77777777">
            <w:pPr>
              <w:rPr>
                <w:rFonts w:ascii="Arial" w:hAnsi="Arial" w:cs="Arial"/>
                <w:b/>
                <w:sz w:val="24"/>
                <w:szCs w:val="24"/>
              </w:rPr>
            </w:pPr>
          </w:p>
        </w:tc>
      </w:tr>
    </w:tbl>
    <w:p w:rsidRPr="007E79C0" w:rsidR="00836649" w:rsidP="00836649" w:rsidRDefault="00836649" w14:paraId="3E4C85E7" w14:textId="77777777">
      <w:pPr>
        <w:rPr>
          <w:rFonts w:ascii="Arial" w:hAnsi="Arial" w:cs="Arial"/>
          <w:b/>
          <w:sz w:val="44"/>
          <w:szCs w:val="44"/>
        </w:rPr>
      </w:pPr>
    </w:p>
    <w:p w:rsidRPr="007E79C0" w:rsidR="00E47E5B" w:rsidP="00E47E5B" w:rsidRDefault="00836649" w14:paraId="18B9D14D" w14:textId="77777777">
      <w:pPr>
        <w:rPr>
          <w:rFonts w:ascii="Arial" w:hAnsi="Arial" w:cs="Arial"/>
          <w:sz w:val="24"/>
          <w:szCs w:val="24"/>
        </w:rPr>
      </w:pPr>
      <w:r w:rsidRPr="007E79C0">
        <w:rPr>
          <w:rFonts w:ascii="Arial" w:hAnsi="Arial" w:cs="Arial"/>
          <w:sz w:val="24"/>
          <w:szCs w:val="24"/>
        </w:rPr>
        <w:t>Tender</w:t>
      </w:r>
      <w:r w:rsidRPr="007E79C0" w:rsidR="00E47E5B">
        <w:rPr>
          <w:rFonts w:ascii="Arial" w:hAnsi="Arial" w:cs="Arial"/>
          <w:sz w:val="24"/>
          <w:szCs w:val="24"/>
        </w:rPr>
        <w:t>er to attach</w:t>
      </w:r>
      <w:r w:rsidRPr="007E79C0">
        <w:rPr>
          <w:rFonts w:ascii="Arial" w:hAnsi="Arial" w:cs="Arial"/>
          <w:sz w:val="24"/>
          <w:szCs w:val="24"/>
        </w:rPr>
        <w:t xml:space="preserve"> Practical Completion Certificate</w:t>
      </w:r>
      <w:r w:rsidRPr="007E79C0" w:rsidR="00E47E5B">
        <w:rPr>
          <w:rFonts w:ascii="Arial" w:hAnsi="Arial" w:cs="Arial"/>
          <w:sz w:val="24"/>
          <w:szCs w:val="24"/>
        </w:rPr>
        <w:t xml:space="preserve"> and Appointment letter/s</w:t>
      </w:r>
      <w:r w:rsidRPr="007E79C0">
        <w:rPr>
          <w:rFonts w:ascii="Arial" w:hAnsi="Arial" w:cs="Arial"/>
          <w:sz w:val="24"/>
          <w:szCs w:val="24"/>
        </w:rPr>
        <w:t xml:space="preserve">. </w:t>
      </w:r>
      <w:r w:rsidRPr="007E79C0"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7E79C0"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7E79C0"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17038EBC" w14:textId="77777777">
            <w:pPr>
              <w:spacing w:before="6" w:line="100" w:lineRule="exact"/>
              <w:rPr>
                <w:sz w:val="11"/>
                <w:szCs w:val="11"/>
              </w:rPr>
            </w:pPr>
          </w:p>
          <w:p w:rsidRPr="007E79C0" w:rsidR="00836649" w:rsidP="00724B29" w:rsidRDefault="00836649" w14:paraId="7E876E80" w14:textId="77777777">
            <w:pPr>
              <w:ind w:left="102"/>
              <w:rPr>
                <w:rFonts w:ascii="Arial" w:hAnsi="Arial" w:eastAsia="Arial" w:cs="Arial"/>
              </w:rPr>
            </w:pPr>
            <w:r w:rsidRPr="007E79C0">
              <w:rPr>
                <w:rFonts w:ascii="Arial" w:hAnsi="Arial" w:eastAsia="Arial" w:cs="Arial"/>
                <w:spacing w:val="-1"/>
              </w:rPr>
              <w:t>Si</w:t>
            </w:r>
            <w:r w:rsidRPr="007E79C0">
              <w:rPr>
                <w:rFonts w:ascii="Arial" w:hAnsi="Arial" w:eastAsia="Arial" w:cs="Arial"/>
                <w:spacing w:val="2"/>
              </w:rPr>
              <w:t>g</w:t>
            </w:r>
            <w:r w:rsidRPr="007E79C0">
              <w:rPr>
                <w:rFonts w:ascii="Arial" w:hAnsi="Arial" w:eastAsia="Arial" w:cs="Arial"/>
              </w:rPr>
              <w:t>n</w:t>
            </w:r>
            <w:r w:rsidRPr="007E79C0">
              <w:rPr>
                <w:rFonts w:ascii="Arial" w:hAnsi="Arial" w:eastAsia="Arial" w:cs="Arial"/>
                <w:spacing w:val="1"/>
              </w:rPr>
              <w:t>e</w:t>
            </w:r>
            <w:r w:rsidRPr="007E79C0">
              <w:rPr>
                <w:rFonts w:ascii="Arial" w:hAnsi="Arial" w:eastAsia="Arial" w:cs="Arial"/>
              </w:rPr>
              <w:t>d</w:t>
            </w:r>
            <w:r w:rsidRPr="007E79C0">
              <w:rPr>
                <w:rFonts w:ascii="Arial" w:hAnsi="Arial" w:eastAsia="Arial" w:cs="Arial"/>
                <w:spacing w:val="-6"/>
              </w:rPr>
              <w:t xml:space="preserve"> </w:t>
            </w:r>
            <w:r w:rsidRPr="007E79C0">
              <w:rPr>
                <w:rFonts w:ascii="Arial" w:hAnsi="Arial" w:eastAsia="Arial" w:cs="Arial"/>
                <w:spacing w:val="-1"/>
              </w:rPr>
              <w:t>o</w:t>
            </w:r>
            <w:r w:rsidRPr="007E79C0">
              <w:rPr>
                <w:rFonts w:ascii="Arial" w:hAnsi="Arial" w:eastAsia="Arial" w:cs="Arial"/>
              </w:rPr>
              <w:t>n b</w:t>
            </w:r>
            <w:r w:rsidRPr="007E79C0">
              <w:rPr>
                <w:rFonts w:ascii="Arial" w:hAnsi="Arial" w:eastAsia="Arial" w:cs="Arial"/>
                <w:spacing w:val="1"/>
              </w:rPr>
              <w:t>e</w:t>
            </w:r>
            <w:r w:rsidRPr="007E79C0">
              <w:rPr>
                <w:rFonts w:ascii="Arial" w:hAnsi="Arial" w:eastAsia="Arial" w:cs="Arial"/>
              </w:rPr>
              <w:t>h</w:t>
            </w:r>
            <w:r w:rsidRPr="007E79C0">
              <w:rPr>
                <w:rFonts w:ascii="Arial" w:hAnsi="Arial" w:eastAsia="Arial" w:cs="Arial"/>
                <w:spacing w:val="-1"/>
              </w:rPr>
              <w:t>al</w:t>
            </w:r>
            <w:r w:rsidRPr="007E79C0">
              <w:rPr>
                <w:rFonts w:ascii="Arial" w:hAnsi="Arial" w:eastAsia="Arial" w:cs="Arial"/>
              </w:rPr>
              <w:t>f</w:t>
            </w:r>
            <w:r w:rsidRPr="007E79C0">
              <w:rPr>
                <w:rFonts w:ascii="Arial" w:hAnsi="Arial" w:eastAsia="Arial" w:cs="Arial"/>
                <w:spacing w:val="-3"/>
              </w:rPr>
              <w:t xml:space="preserve"> </w:t>
            </w:r>
            <w:r w:rsidRPr="007E79C0">
              <w:rPr>
                <w:rFonts w:ascii="Arial" w:hAnsi="Arial" w:eastAsia="Arial" w:cs="Arial"/>
              </w:rPr>
              <w:t>of</w:t>
            </w:r>
            <w:r w:rsidRPr="007E79C0">
              <w:rPr>
                <w:rFonts w:ascii="Arial" w:hAnsi="Arial" w:eastAsia="Arial" w:cs="Arial"/>
                <w:spacing w:val="-1"/>
              </w:rPr>
              <w:t xml:space="preserve"> </w:t>
            </w:r>
            <w:r w:rsidRPr="007E79C0">
              <w:rPr>
                <w:rFonts w:ascii="Arial" w:hAnsi="Arial" w:eastAsia="Arial" w:cs="Arial"/>
              </w:rPr>
              <w:t>t</w:t>
            </w:r>
            <w:r w:rsidRPr="007E79C0">
              <w:rPr>
                <w:rFonts w:ascii="Arial" w:hAnsi="Arial" w:eastAsia="Arial" w:cs="Arial"/>
                <w:spacing w:val="-1"/>
              </w:rPr>
              <w:t>h</w:t>
            </w:r>
            <w:r w:rsidRPr="007E79C0">
              <w:rPr>
                <w:rFonts w:ascii="Arial" w:hAnsi="Arial" w:eastAsia="Arial" w:cs="Arial"/>
              </w:rPr>
              <w:t>e</w:t>
            </w:r>
          </w:p>
          <w:p w:rsidRPr="007E79C0" w:rsidR="00836649" w:rsidP="00724B29" w:rsidRDefault="00836649" w14:paraId="2CA72B26" w14:textId="77777777">
            <w:pPr>
              <w:ind w:left="102"/>
              <w:rPr>
                <w:rFonts w:ascii="Arial" w:hAnsi="Arial" w:eastAsia="Arial" w:cs="Arial"/>
              </w:rPr>
            </w:pPr>
            <w:r w:rsidRPr="007E79C0">
              <w:rPr>
                <w:rFonts w:ascii="Arial" w:hAnsi="Arial" w:eastAsia="Arial" w:cs="Arial"/>
                <w:spacing w:val="3"/>
              </w:rPr>
              <w:t>T</w:t>
            </w:r>
            <w:r w:rsidRPr="007E79C0">
              <w:rPr>
                <w:rFonts w:ascii="Arial" w:hAnsi="Arial" w:eastAsia="Arial" w:cs="Arial"/>
              </w:rPr>
              <w:t>e</w:t>
            </w:r>
            <w:r w:rsidRPr="007E79C0">
              <w:rPr>
                <w:rFonts w:ascii="Arial" w:hAnsi="Arial" w:eastAsia="Arial" w:cs="Arial"/>
                <w:spacing w:val="-1"/>
              </w:rPr>
              <w:t>n</w:t>
            </w:r>
            <w:r w:rsidRPr="007E79C0">
              <w:rPr>
                <w:rFonts w:ascii="Arial" w:hAnsi="Arial" w:eastAsia="Arial" w:cs="Arial"/>
              </w:rPr>
              <w:t>d</w:t>
            </w:r>
            <w:r w:rsidRPr="007E79C0">
              <w:rPr>
                <w:rFonts w:ascii="Arial" w:hAnsi="Arial" w:eastAsia="Arial" w:cs="Arial"/>
                <w:spacing w:val="-1"/>
              </w:rPr>
              <w:t>e</w:t>
            </w:r>
            <w:r w:rsidRPr="007E79C0">
              <w:rPr>
                <w:rFonts w:ascii="Arial" w:hAnsi="Arial" w:eastAsia="Arial" w:cs="Arial"/>
                <w:spacing w:val="1"/>
              </w:rPr>
              <w:t>r</w:t>
            </w:r>
            <w:r w:rsidRPr="007E79C0">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3D1FB4AC" w14:textId="77777777">
            <w:pPr>
              <w:spacing w:before="6" w:line="100" w:lineRule="exact"/>
              <w:rPr>
                <w:sz w:val="11"/>
                <w:szCs w:val="11"/>
              </w:rPr>
            </w:pPr>
          </w:p>
          <w:p w:rsidRPr="007E79C0" w:rsidR="00836649" w:rsidP="00724B29" w:rsidRDefault="00836649" w14:paraId="0462EE73" w14:textId="77777777">
            <w:pPr>
              <w:ind w:left="673" w:right="674"/>
              <w:jc w:val="center"/>
              <w:rPr>
                <w:rFonts w:ascii="Arial" w:hAnsi="Arial" w:eastAsia="Arial" w:cs="Arial"/>
              </w:rPr>
            </w:pPr>
            <w:r w:rsidRPr="007E79C0">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7E79C0" w:rsidR="00836649" w:rsidP="00724B29" w:rsidRDefault="00836649" w14:paraId="62625B96" w14:textId="77777777"/>
        </w:tc>
      </w:tr>
    </w:tbl>
    <w:p w:rsidRPr="007E79C0" w:rsidR="00836649" w:rsidP="00836649" w:rsidRDefault="00836649" w14:paraId="78DAAE03" w14:textId="77777777">
      <w:pPr>
        <w:rPr>
          <w:rFonts w:ascii="Arial" w:hAnsi="Arial" w:cs="Arial"/>
          <w:b/>
          <w:sz w:val="44"/>
          <w:szCs w:val="44"/>
        </w:rPr>
      </w:pPr>
    </w:p>
    <w:p w:rsidRPr="007E79C0" w:rsidR="00836649" w:rsidP="00836649" w:rsidRDefault="00836649" w14:paraId="785293B6" w14:textId="77777777">
      <w:pPr>
        <w:rPr>
          <w:rFonts w:ascii="Arial" w:hAnsi="Arial" w:cs="Arial"/>
          <w:b/>
          <w:sz w:val="44"/>
          <w:szCs w:val="44"/>
        </w:rPr>
        <w:sectPr w:rsidRPr="007E79C0" w:rsidR="00836649" w:rsidSect="00D52434">
          <w:pgSz w:w="16840" w:h="11910" w:orient="landscape"/>
          <w:pgMar w:top="1080" w:right="1440" w:bottom="1080" w:left="1440" w:header="219" w:footer="216" w:gutter="0"/>
          <w:cols w:space="720"/>
          <w:docGrid w:linePitch="272"/>
        </w:sectPr>
      </w:pPr>
    </w:p>
    <w:p w:rsidRPr="007E79C0"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7E79C0">
        <w:rPr>
          <w:rFonts w:ascii="Arial" w:hAnsi="Arial" w:eastAsia="Arial" w:cs="Arial"/>
          <w:b/>
          <w:spacing w:val="1"/>
          <w:sz w:val="28"/>
          <w:szCs w:val="28"/>
        </w:rPr>
        <w:lastRenderedPageBreak/>
        <w:t xml:space="preserve">T2.3.4 -     </w:t>
      </w:r>
      <w:r w:rsidRPr="007E79C0">
        <w:rPr>
          <w:rFonts w:ascii="Arial" w:hAnsi="Arial" w:cs="Arial"/>
          <w:b/>
          <w:sz w:val="28"/>
          <w:szCs w:val="28"/>
        </w:rPr>
        <w:t>Experien</w:t>
      </w:r>
      <w:r w:rsidRPr="007E79C0" w:rsidR="00395966">
        <w:rPr>
          <w:rFonts w:ascii="Arial" w:hAnsi="Arial" w:cs="Arial"/>
          <w:b/>
          <w:sz w:val="28"/>
          <w:szCs w:val="28"/>
        </w:rPr>
        <w:t xml:space="preserve">ce </w:t>
      </w:r>
      <w:r w:rsidRPr="007E79C0">
        <w:rPr>
          <w:rFonts w:ascii="Arial" w:hAnsi="Arial" w:cs="Arial"/>
          <w:b/>
          <w:sz w:val="28"/>
          <w:szCs w:val="28"/>
        </w:rPr>
        <w:t>and Reputation</w:t>
      </w:r>
    </w:p>
    <w:p w:rsidRPr="007E79C0" w:rsidR="00836649" w:rsidP="00836649" w:rsidRDefault="00836649" w14:paraId="0C789733" w14:textId="77777777">
      <w:pPr>
        <w:pStyle w:val="ListParagraph"/>
        <w:spacing w:line="360" w:lineRule="auto"/>
        <w:jc w:val="both"/>
        <w:rPr>
          <w:rFonts w:ascii="Arial" w:hAnsi="Arial" w:cs="Arial"/>
          <w:sz w:val="24"/>
          <w:szCs w:val="24"/>
        </w:rPr>
      </w:pPr>
      <w:r w:rsidRPr="007E79C0">
        <w:rPr>
          <w:rFonts w:ascii="Arial" w:hAnsi="Arial" w:cs="Arial"/>
          <w:sz w:val="24"/>
          <w:szCs w:val="24"/>
        </w:rPr>
        <w:t> </w:t>
      </w:r>
    </w:p>
    <w:p w:rsidRPr="007E79C0" w:rsidR="00836649" w:rsidP="00836649" w:rsidRDefault="00836649" w14:paraId="094D316F" w14:textId="77777777">
      <w:pPr>
        <w:spacing w:line="360" w:lineRule="auto"/>
        <w:jc w:val="both"/>
        <w:rPr>
          <w:rFonts w:ascii="Arial" w:hAnsi="Arial" w:cs="Arial"/>
          <w:sz w:val="24"/>
          <w:szCs w:val="24"/>
        </w:rPr>
      </w:pPr>
      <w:r w:rsidRPr="007E79C0">
        <w:rPr>
          <w:rFonts w:ascii="Arial" w:hAnsi="Arial" w:cs="Arial"/>
          <w:sz w:val="24"/>
          <w:szCs w:val="24"/>
        </w:rPr>
        <w:t>At least three contactable references from three reputable organisations on similar sanitation and/or building projects completed</w:t>
      </w:r>
      <w:r w:rsidRPr="007E79C0">
        <w:rPr>
          <w:rFonts w:ascii="Arial" w:hAnsi="Arial" w:cs="Arial"/>
          <w:color w:val="1F497D"/>
          <w:sz w:val="24"/>
          <w:szCs w:val="24"/>
        </w:rPr>
        <w:t xml:space="preserve"> </w:t>
      </w:r>
      <w:r w:rsidRPr="007E79C0">
        <w:rPr>
          <w:rFonts w:ascii="Arial" w:hAnsi="Arial" w:cs="Arial"/>
          <w:sz w:val="24"/>
          <w:szCs w:val="24"/>
        </w:rPr>
        <w:t xml:space="preserve">(Final Completion) in the past </w:t>
      </w:r>
      <w:r w:rsidRPr="007E79C0" w:rsidR="00E47E5B">
        <w:rPr>
          <w:rFonts w:ascii="Arial" w:hAnsi="Arial" w:cs="Arial"/>
          <w:sz w:val="24"/>
          <w:szCs w:val="24"/>
        </w:rPr>
        <w:t>3</w:t>
      </w:r>
      <w:r w:rsidRPr="007E79C0">
        <w:rPr>
          <w:rFonts w:ascii="Arial" w:hAnsi="Arial" w:cs="Arial"/>
          <w:sz w:val="24"/>
          <w:szCs w:val="24"/>
        </w:rPr>
        <w:t xml:space="preserve"> years (E.g Implementing Agents, Municipalities and Provincial/National Government etc)</w:t>
      </w:r>
    </w:p>
    <w:p w:rsidRPr="007E79C0" w:rsidR="00836649" w:rsidP="00836649" w:rsidRDefault="00836649" w14:paraId="716E21C0" w14:textId="77777777">
      <w:pPr>
        <w:spacing w:line="360" w:lineRule="auto"/>
        <w:jc w:val="both"/>
        <w:rPr>
          <w:rFonts w:ascii="Arial" w:hAnsi="Arial" w:cs="Arial"/>
          <w:sz w:val="24"/>
          <w:szCs w:val="24"/>
        </w:rPr>
      </w:pPr>
    </w:p>
    <w:p w:rsidRPr="007E79C0" w:rsidR="00836649" w:rsidP="00836649" w:rsidRDefault="00836649" w14:paraId="2911A5F5" w14:textId="77777777">
      <w:pPr>
        <w:spacing w:line="360" w:lineRule="auto"/>
        <w:jc w:val="both"/>
        <w:rPr>
          <w:rFonts w:ascii="Arial" w:hAnsi="Arial" w:cs="Arial"/>
          <w:b/>
          <w:sz w:val="24"/>
          <w:szCs w:val="24"/>
        </w:rPr>
      </w:pPr>
      <w:r w:rsidRPr="007E79C0">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7E79C0" w:rsidR="00836649" w:rsidP="00836649" w:rsidRDefault="00836649" w14:paraId="25186E5D" w14:textId="77777777">
      <w:pPr>
        <w:jc w:val="both"/>
        <w:rPr>
          <w:rFonts w:ascii="Arial" w:hAnsi="Arial" w:cs="Arial"/>
          <w:b/>
          <w:sz w:val="24"/>
          <w:szCs w:val="24"/>
        </w:rPr>
      </w:pPr>
    </w:p>
    <w:p w:rsidRPr="007E79C0" w:rsidR="00836649" w:rsidP="00836649" w:rsidRDefault="00836649" w14:paraId="354EAEC4" w14:textId="77777777">
      <w:pPr>
        <w:jc w:val="both"/>
        <w:rPr>
          <w:rFonts w:ascii="Arial" w:hAnsi="Arial" w:cs="Arial"/>
          <w:b/>
          <w:sz w:val="24"/>
          <w:szCs w:val="24"/>
        </w:rPr>
      </w:pPr>
    </w:p>
    <w:p w:rsidRPr="007E79C0" w:rsidR="00836649" w:rsidP="00836649" w:rsidRDefault="00836649" w14:paraId="26936BE6" w14:textId="77777777">
      <w:pPr>
        <w:jc w:val="both"/>
        <w:rPr>
          <w:rFonts w:ascii="Arial" w:hAnsi="Arial" w:cs="Arial"/>
          <w:b/>
          <w:sz w:val="24"/>
          <w:szCs w:val="24"/>
        </w:rPr>
      </w:pPr>
    </w:p>
    <w:p w:rsidRPr="007E79C0" w:rsidR="00836649" w:rsidP="00836649" w:rsidRDefault="00836649" w14:paraId="009F101B" w14:textId="77777777">
      <w:pPr>
        <w:jc w:val="both"/>
        <w:rPr>
          <w:rFonts w:ascii="Arial" w:hAnsi="Arial" w:cs="Arial"/>
          <w:b/>
          <w:sz w:val="24"/>
          <w:szCs w:val="24"/>
        </w:rPr>
      </w:pPr>
    </w:p>
    <w:p w:rsidRPr="007E79C0" w:rsidR="00836649" w:rsidP="00836649" w:rsidRDefault="00836649" w14:paraId="71397C1A" w14:textId="77777777">
      <w:pPr>
        <w:jc w:val="both"/>
        <w:rPr>
          <w:rFonts w:ascii="Arial" w:hAnsi="Arial" w:cs="Arial"/>
          <w:b/>
          <w:sz w:val="24"/>
          <w:szCs w:val="24"/>
        </w:rPr>
      </w:pPr>
    </w:p>
    <w:p w:rsidRPr="007E79C0" w:rsidR="00836649" w:rsidP="00836649" w:rsidRDefault="00836649" w14:paraId="455AD64D" w14:textId="77777777">
      <w:pPr>
        <w:jc w:val="both"/>
        <w:rPr>
          <w:rFonts w:ascii="Arial" w:hAnsi="Arial" w:cs="Arial"/>
          <w:b/>
          <w:sz w:val="24"/>
          <w:szCs w:val="24"/>
        </w:rPr>
      </w:pPr>
    </w:p>
    <w:p w:rsidRPr="007E79C0" w:rsidR="00836649" w:rsidP="00836649" w:rsidRDefault="00836649" w14:paraId="48DC19B8" w14:textId="77777777">
      <w:pPr>
        <w:jc w:val="both"/>
        <w:rPr>
          <w:rFonts w:ascii="Arial" w:hAnsi="Arial" w:cs="Arial"/>
          <w:b/>
          <w:sz w:val="24"/>
          <w:szCs w:val="24"/>
        </w:rPr>
      </w:pPr>
    </w:p>
    <w:p w:rsidRPr="007E79C0" w:rsidR="00836649" w:rsidP="00836649" w:rsidRDefault="00836649" w14:paraId="3ED38834" w14:textId="77777777">
      <w:pPr>
        <w:jc w:val="both"/>
        <w:rPr>
          <w:rFonts w:ascii="Arial" w:hAnsi="Arial" w:cs="Arial"/>
          <w:b/>
          <w:sz w:val="24"/>
          <w:szCs w:val="24"/>
        </w:rPr>
      </w:pPr>
    </w:p>
    <w:p w:rsidRPr="007E79C0" w:rsidR="00836649" w:rsidP="00836649" w:rsidRDefault="00836649" w14:paraId="541CFCFE" w14:textId="77777777">
      <w:pPr>
        <w:jc w:val="both"/>
        <w:rPr>
          <w:rFonts w:ascii="Arial" w:hAnsi="Arial" w:cs="Arial"/>
          <w:b/>
          <w:sz w:val="24"/>
          <w:szCs w:val="24"/>
        </w:rPr>
      </w:pPr>
    </w:p>
    <w:p w:rsidRPr="007E79C0" w:rsidR="00836649" w:rsidP="00836649" w:rsidRDefault="00836649" w14:paraId="77228EC3" w14:textId="77777777">
      <w:pPr>
        <w:jc w:val="both"/>
        <w:rPr>
          <w:rFonts w:ascii="Arial" w:hAnsi="Arial" w:cs="Arial"/>
          <w:b/>
          <w:sz w:val="24"/>
          <w:szCs w:val="24"/>
        </w:rPr>
      </w:pPr>
    </w:p>
    <w:p w:rsidRPr="007E79C0" w:rsidR="00836649" w:rsidP="00836649" w:rsidRDefault="00836649" w14:paraId="03CBBDAA" w14:textId="77777777">
      <w:pPr>
        <w:jc w:val="both"/>
        <w:rPr>
          <w:rFonts w:ascii="Arial" w:hAnsi="Arial" w:cs="Arial"/>
          <w:b/>
          <w:sz w:val="24"/>
          <w:szCs w:val="24"/>
        </w:rPr>
      </w:pPr>
    </w:p>
    <w:p w:rsidRPr="007E79C0" w:rsidR="00836649" w:rsidP="00836649" w:rsidRDefault="00836649" w14:paraId="3A37C8BF" w14:textId="77777777">
      <w:pPr>
        <w:jc w:val="both"/>
        <w:rPr>
          <w:rFonts w:ascii="Arial" w:hAnsi="Arial" w:cs="Arial"/>
          <w:b/>
          <w:sz w:val="24"/>
          <w:szCs w:val="24"/>
        </w:rPr>
      </w:pPr>
    </w:p>
    <w:p w:rsidRPr="007E79C0" w:rsidR="00836649" w:rsidP="00836649" w:rsidRDefault="00836649" w14:paraId="091D24C0" w14:textId="77777777">
      <w:pPr>
        <w:jc w:val="both"/>
        <w:rPr>
          <w:rFonts w:ascii="Arial" w:hAnsi="Arial" w:cs="Arial"/>
          <w:b/>
          <w:sz w:val="24"/>
          <w:szCs w:val="24"/>
        </w:rPr>
      </w:pPr>
    </w:p>
    <w:p w:rsidRPr="007E79C0" w:rsidR="00836649" w:rsidP="00836649" w:rsidRDefault="00836649" w14:paraId="3E1799AA" w14:textId="77777777">
      <w:pPr>
        <w:jc w:val="both"/>
        <w:rPr>
          <w:rFonts w:ascii="Arial" w:hAnsi="Arial" w:cs="Arial"/>
          <w:b/>
          <w:sz w:val="24"/>
          <w:szCs w:val="24"/>
        </w:rPr>
      </w:pPr>
    </w:p>
    <w:p w:rsidRPr="007E79C0" w:rsidR="00836649" w:rsidP="00836649" w:rsidRDefault="00836649" w14:paraId="2A6EE647" w14:textId="77777777">
      <w:pPr>
        <w:jc w:val="both"/>
        <w:rPr>
          <w:rFonts w:ascii="Arial" w:hAnsi="Arial" w:cs="Arial"/>
          <w:b/>
          <w:sz w:val="24"/>
          <w:szCs w:val="24"/>
        </w:rPr>
      </w:pPr>
    </w:p>
    <w:p w:rsidRPr="007E79C0" w:rsidR="00836649" w:rsidP="00836649" w:rsidRDefault="00836649" w14:paraId="7B84EB42" w14:textId="77777777">
      <w:pPr>
        <w:jc w:val="both"/>
        <w:rPr>
          <w:rFonts w:ascii="Arial" w:hAnsi="Arial" w:cs="Arial"/>
          <w:b/>
          <w:sz w:val="24"/>
          <w:szCs w:val="24"/>
        </w:rPr>
      </w:pPr>
    </w:p>
    <w:p w:rsidRPr="007E79C0" w:rsidR="00836649" w:rsidP="00836649" w:rsidRDefault="00836649" w14:paraId="35424F65" w14:textId="77777777">
      <w:pPr>
        <w:jc w:val="both"/>
        <w:rPr>
          <w:rFonts w:ascii="Arial" w:hAnsi="Arial" w:cs="Arial"/>
          <w:b/>
          <w:sz w:val="24"/>
          <w:szCs w:val="24"/>
        </w:rPr>
      </w:pPr>
    </w:p>
    <w:p w:rsidRPr="007E79C0" w:rsidR="00836649" w:rsidP="00836649" w:rsidRDefault="00836649" w14:paraId="4BEC9874" w14:textId="77777777">
      <w:pPr>
        <w:jc w:val="both"/>
        <w:rPr>
          <w:rFonts w:ascii="Arial" w:hAnsi="Arial" w:cs="Arial"/>
          <w:b/>
          <w:sz w:val="24"/>
          <w:szCs w:val="24"/>
        </w:rPr>
      </w:pPr>
    </w:p>
    <w:p w:rsidRPr="007E79C0" w:rsidR="00836649" w:rsidP="00836649" w:rsidRDefault="00836649" w14:paraId="4EA16DE9" w14:textId="77777777">
      <w:pPr>
        <w:jc w:val="both"/>
        <w:rPr>
          <w:rFonts w:ascii="Arial" w:hAnsi="Arial" w:cs="Arial"/>
          <w:b/>
          <w:sz w:val="24"/>
          <w:szCs w:val="24"/>
        </w:rPr>
      </w:pPr>
    </w:p>
    <w:p w:rsidRPr="007E79C0" w:rsidR="00836649" w:rsidP="00836649" w:rsidRDefault="00836649" w14:paraId="22026055" w14:textId="77777777">
      <w:pPr>
        <w:jc w:val="both"/>
        <w:rPr>
          <w:rFonts w:ascii="Arial" w:hAnsi="Arial" w:cs="Arial"/>
          <w:b/>
          <w:sz w:val="24"/>
          <w:szCs w:val="24"/>
        </w:rPr>
      </w:pPr>
    </w:p>
    <w:p w:rsidRPr="007E79C0" w:rsidR="00836649" w:rsidP="00836649" w:rsidRDefault="00836649" w14:paraId="50366ACE" w14:textId="77777777">
      <w:pPr>
        <w:jc w:val="both"/>
        <w:rPr>
          <w:rFonts w:ascii="Arial" w:hAnsi="Arial" w:cs="Arial"/>
          <w:b/>
          <w:sz w:val="24"/>
          <w:szCs w:val="24"/>
        </w:rPr>
      </w:pPr>
    </w:p>
    <w:p w:rsidRPr="007E79C0" w:rsidR="00836649" w:rsidP="00836649" w:rsidRDefault="00836649" w14:paraId="52AC3714" w14:textId="77777777">
      <w:pPr>
        <w:jc w:val="both"/>
        <w:rPr>
          <w:rFonts w:ascii="Arial" w:hAnsi="Arial" w:cs="Arial"/>
          <w:b/>
          <w:sz w:val="24"/>
          <w:szCs w:val="24"/>
        </w:rPr>
      </w:pPr>
    </w:p>
    <w:p w:rsidRPr="007E79C0" w:rsidR="00836649" w:rsidP="00836649" w:rsidRDefault="00836649" w14:paraId="33C9D6BA" w14:textId="77777777">
      <w:pPr>
        <w:jc w:val="both"/>
        <w:rPr>
          <w:rFonts w:ascii="Arial" w:hAnsi="Arial" w:cs="Arial"/>
          <w:b/>
          <w:sz w:val="36"/>
          <w:szCs w:val="36"/>
        </w:rPr>
      </w:pPr>
    </w:p>
    <w:p w:rsidRPr="007E79C0" w:rsidR="00836649" w:rsidP="00836649" w:rsidRDefault="00836649" w14:paraId="613F7CF4" w14:textId="77777777">
      <w:pPr>
        <w:jc w:val="both"/>
        <w:rPr>
          <w:rFonts w:ascii="Arial" w:hAnsi="Arial" w:cs="Arial"/>
          <w:b/>
          <w:sz w:val="36"/>
          <w:szCs w:val="36"/>
        </w:rPr>
      </w:pPr>
    </w:p>
    <w:p w:rsidRPr="007E79C0" w:rsidR="00836649" w:rsidP="00836649" w:rsidRDefault="00836649" w14:paraId="5BA97F3F" w14:textId="77777777">
      <w:pPr>
        <w:jc w:val="both"/>
        <w:rPr>
          <w:rFonts w:ascii="Arial" w:hAnsi="Arial" w:cs="Arial"/>
          <w:b/>
          <w:sz w:val="36"/>
          <w:szCs w:val="36"/>
        </w:rPr>
      </w:pPr>
    </w:p>
    <w:p w:rsidRPr="007E79C0" w:rsidR="00836649" w:rsidP="00836649" w:rsidRDefault="00836649" w14:paraId="10836F3A" w14:textId="77777777">
      <w:pPr>
        <w:jc w:val="both"/>
        <w:rPr>
          <w:rFonts w:ascii="Arial" w:hAnsi="Arial" w:cs="Arial"/>
          <w:b/>
          <w:sz w:val="36"/>
          <w:szCs w:val="36"/>
        </w:rPr>
      </w:pPr>
    </w:p>
    <w:p w:rsidRPr="007E79C0" w:rsidR="00836649" w:rsidP="00836649" w:rsidRDefault="00836649" w14:paraId="1D4EC7A8" w14:textId="77777777">
      <w:pPr>
        <w:jc w:val="both"/>
        <w:rPr>
          <w:rFonts w:ascii="Arial" w:hAnsi="Arial" w:cs="Arial"/>
          <w:b/>
          <w:sz w:val="36"/>
          <w:szCs w:val="36"/>
        </w:rPr>
      </w:pPr>
    </w:p>
    <w:p w:rsidRPr="007E79C0" w:rsidR="00836649" w:rsidP="00836649" w:rsidRDefault="00836649" w14:paraId="724E4BB9" w14:textId="77777777">
      <w:pPr>
        <w:jc w:val="both"/>
        <w:rPr>
          <w:rFonts w:ascii="Arial" w:hAnsi="Arial" w:cs="Arial"/>
          <w:b/>
          <w:sz w:val="36"/>
          <w:szCs w:val="36"/>
        </w:rPr>
      </w:pPr>
    </w:p>
    <w:p w:rsidRPr="007E79C0" w:rsidR="00836649" w:rsidP="00836649" w:rsidRDefault="00836649" w14:paraId="40BBF44A" w14:textId="77777777">
      <w:pPr>
        <w:rPr>
          <w:sz w:val="24"/>
          <w:szCs w:val="24"/>
        </w:rPr>
      </w:pPr>
      <w:r w:rsidRPr="007E79C0">
        <w:rPr>
          <w:sz w:val="24"/>
          <w:szCs w:val="24"/>
        </w:rPr>
        <w:br w:type="page"/>
      </w:r>
    </w:p>
    <w:tbl>
      <w:tblPr>
        <w:tblStyle w:val="TableGrid"/>
        <w:tblW w:w="0" w:type="auto"/>
        <w:tblLook w:val="04A0" w:firstRow="1" w:lastRow="0" w:firstColumn="1" w:lastColumn="0" w:noHBand="0" w:noVBand="1"/>
      </w:tblPr>
      <w:tblGrid>
        <w:gridCol w:w="9609"/>
      </w:tblGrid>
      <w:tr w:rsidRPr="007E79C0"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7E79C0" w:rsidR="00836649" w:rsidP="00724B29" w:rsidRDefault="00836649" w14:paraId="05978CEF" w14:textId="77777777">
            <w:pPr>
              <w:rPr>
                <w:b/>
                <w:sz w:val="24"/>
                <w:szCs w:val="24"/>
              </w:rPr>
            </w:pPr>
            <w:r w:rsidRPr="007E79C0">
              <w:rPr>
                <w:b/>
                <w:sz w:val="24"/>
                <w:szCs w:val="24"/>
              </w:rPr>
              <w:lastRenderedPageBreak/>
              <w:t>PROJECT # 1</w:t>
            </w:r>
          </w:p>
        </w:tc>
      </w:tr>
      <w:tr w:rsidRPr="007E79C0"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7E79C0" w:rsidR="00836649" w:rsidP="00724B29" w:rsidRDefault="00836649" w14:paraId="6910E27F" w14:textId="77777777">
            <w:pPr>
              <w:rPr>
                <w:sz w:val="24"/>
                <w:szCs w:val="24"/>
              </w:rPr>
            </w:pPr>
            <w:r w:rsidRPr="007E79C0">
              <w:rPr>
                <w:b/>
                <w:sz w:val="24"/>
                <w:szCs w:val="24"/>
              </w:rPr>
              <w:t xml:space="preserve">PROJECT NAME: </w:t>
            </w:r>
            <w:r w:rsidRPr="007E79C0">
              <w:rPr>
                <w:sz w:val="24"/>
                <w:szCs w:val="24"/>
              </w:rPr>
              <w:t xml:space="preserve"> </w:t>
            </w:r>
          </w:p>
        </w:tc>
      </w:tr>
      <w:tr w:rsidRPr="007E79C0"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7E79C0" w:rsidR="00780424" w:rsidP="00724B29" w:rsidRDefault="00780424" w14:paraId="4833AA5B" w14:textId="77777777">
            <w:pPr>
              <w:rPr>
                <w:b/>
                <w:sz w:val="24"/>
                <w:szCs w:val="24"/>
              </w:rPr>
            </w:pPr>
            <w:r w:rsidRPr="007E79C0">
              <w:rPr>
                <w:b/>
                <w:sz w:val="24"/>
                <w:szCs w:val="24"/>
              </w:rPr>
              <w:t>CONTRACTOR NAME:</w:t>
            </w:r>
          </w:p>
        </w:tc>
      </w:tr>
    </w:tbl>
    <w:p w:rsidRPr="007E79C0" w:rsidR="00836649" w:rsidP="00836649" w:rsidRDefault="00836649" w14:paraId="1025CE40" w14:textId="77777777">
      <w:pPr>
        <w:rPr>
          <w:sz w:val="24"/>
          <w:szCs w:val="24"/>
        </w:rPr>
      </w:pPr>
    </w:p>
    <w:p w:rsidRPr="007E79C0" w:rsidR="00836649" w:rsidP="00836649" w:rsidRDefault="00836649" w14:paraId="15663795" w14:textId="77777777">
      <w:pPr>
        <w:ind w:right="-907"/>
        <w:rPr>
          <w:rFonts w:cstheme="minorHAnsi"/>
          <w:sz w:val="24"/>
          <w:szCs w:val="24"/>
          <w:lang w:val="en-US"/>
        </w:rPr>
      </w:pPr>
      <w:r w:rsidRPr="007E79C0">
        <w:rPr>
          <w:rFonts w:cstheme="minorHAnsi"/>
          <w:b/>
          <w:sz w:val="24"/>
          <w:szCs w:val="24"/>
          <w:lang w:val="en-US"/>
        </w:rPr>
        <w:t>Type of project, e.g</w:t>
      </w:r>
      <w:r w:rsidRPr="007E79C0">
        <w:rPr>
          <w:rFonts w:cstheme="minorHAnsi"/>
          <w:sz w:val="24"/>
          <w:szCs w:val="24"/>
          <w:lang w:val="en-US"/>
        </w:rPr>
        <w:t>.: …………………………………………………………………………………………………………………</w:t>
      </w:r>
    </w:p>
    <w:p w:rsidRPr="007E79C0" w:rsidR="00836649" w:rsidP="00836649" w:rsidRDefault="00836649" w14:paraId="0D6F154D" w14:textId="77777777">
      <w:pPr>
        <w:ind w:right="-907"/>
        <w:rPr>
          <w:rFonts w:cstheme="minorHAnsi"/>
          <w:sz w:val="24"/>
          <w:szCs w:val="24"/>
          <w:lang w:val="en-US"/>
        </w:rPr>
      </w:pPr>
      <w:r w:rsidRPr="007E79C0">
        <w:rPr>
          <w:rFonts w:cstheme="minorHAnsi"/>
          <w:sz w:val="24"/>
          <w:szCs w:val="24"/>
          <w:lang w:val="en-US"/>
        </w:rPr>
        <w:t>(New school, clinic, ECD center,  school sanitation etc.)</w:t>
      </w:r>
    </w:p>
    <w:p w:rsidRPr="007E79C0" w:rsidR="00836649" w:rsidP="00836649" w:rsidRDefault="00836649" w14:paraId="7990F5B6" w14:textId="77777777">
      <w:pPr>
        <w:ind w:right="-907"/>
        <w:rPr>
          <w:rFonts w:cstheme="minorHAnsi"/>
          <w:sz w:val="24"/>
          <w:szCs w:val="24"/>
          <w:lang w:val="en-US"/>
        </w:rPr>
      </w:pPr>
    </w:p>
    <w:p w:rsidRPr="007E79C0" w:rsidR="00836649" w:rsidP="00836649" w:rsidRDefault="00836649" w14:paraId="492F3B4B" w14:textId="77777777">
      <w:pPr>
        <w:ind w:right="-907"/>
        <w:rPr>
          <w:rFonts w:cstheme="minorHAnsi"/>
          <w:sz w:val="24"/>
          <w:szCs w:val="24"/>
          <w:lang w:val="en-US"/>
        </w:rPr>
      </w:pPr>
      <w:r w:rsidRPr="007E79C0">
        <w:rPr>
          <w:rFonts w:cstheme="minorHAnsi"/>
          <w:b/>
          <w:sz w:val="24"/>
          <w:szCs w:val="24"/>
          <w:lang w:val="en-US"/>
        </w:rPr>
        <w:t>Client</w:t>
      </w:r>
      <w:r w:rsidRPr="007E79C0">
        <w:rPr>
          <w:rFonts w:cstheme="minorHAnsi"/>
          <w:sz w:val="24"/>
          <w:szCs w:val="24"/>
          <w:lang w:val="en-US"/>
        </w:rPr>
        <w:t>: ……………………………………………………………………………………………………………………………………………….</w:t>
      </w:r>
    </w:p>
    <w:p w:rsidRPr="007E79C0" w:rsidR="00836649" w:rsidP="00836649" w:rsidRDefault="00836649" w14:paraId="34028B55" w14:textId="77777777">
      <w:pPr>
        <w:ind w:right="-907"/>
        <w:rPr>
          <w:rFonts w:cstheme="minorHAnsi"/>
          <w:sz w:val="24"/>
          <w:szCs w:val="24"/>
          <w:lang w:val="en-US"/>
        </w:rPr>
      </w:pPr>
    </w:p>
    <w:p w:rsidRPr="007E79C0" w:rsidR="00836649" w:rsidP="00836649" w:rsidRDefault="00836649" w14:paraId="60A8029C" w14:textId="77777777">
      <w:pPr>
        <w:ind w:right="-907"/>
        <w:rPr>
          <w:rFonts w:cstheme="minorHAnsi"/>
          <w:sz w:val="24"/>
          <w:szCs w:val="24"/>
          <w:lang w:val="en-US"/>
        </w:rPr>
      </w:pPr>
      <w:r w:rsidRPr="007E79C0">
        <w:rPr>
          <w:rFonts w:cstheme="minorHAnsi"/>
          <w:b/>
          <w:sz w:val="24"/>
          <w:szCs w:val="24"/>
          <w:lang w:val="en-US"/>
        </w:rPr>
        <w:t>Project Amount</w:t>
      </w:r>
      <w:r w:rsidRPr="007E79C0">
        <w:rPr>
          <w:rFonts w:cstheme="minorHAnsi"/>
          <w:sz w:val="24"/>
          <w:szCs w:val="24"/>
          <w:lang w:val="en-US"/>
        </w:rPr>
        <w:t>: ………………………………………………………………………………………………………………</w:t>
      </w:r>
      <w:r w:rsidRPr="007E79C0" w:rsidR="00F51478">
        <w:rPr>
          <w:rFonts w:cstheme="minorHAnsi"/>
          <w:sz w:val="24"/>
          <w:szCs w:val="24"/>
          <w:lang w:val="en-US"/>
        </w:rPr>
        <w:t>…………</w:t>
      </w:r>
      <w:r w:rsidRPr="007E79C0">
        <w:rPr>
          <w:rFonts w:cstheme="minorHAnsi"/>
          <w:sz w:val="24"/>
          <w:szCs w:val="24"/>
          <w:lang w:val="en-US"/>
        </w:rPr>
        <w:t>…</w:t>
      </w:r>
    </w:p>
    <w:p w:rsidRPr="007E79C0" w:rsidR="00836649" w:rsidP="00836649" w:rsidRDefault="00836649" w14:paraId="2879067F" w14:textId="77777777">
      <w:pPr>
        <w:ind w:right="-907"/>
        <w:rPr>
          <w:rFonts w:cstheme="minorHAnsi"/>
          <w:sz w:val="24"/>
          <w:szCs w:val="24"/>
          <w:lang w:val="en-US"/>
        </w:rPr>
      </w:pPr>
    </w:p>
    <w:p w:rsidRPr="007E79C0" w:rsidR="00780424" w:rsidP="00780424" w:rsidRDefault="00780424" w14:paraId="45FAF839" w14:textId="77777777">
      <w:pPr>
        <w:ind w:right="-907"/>
        <w:rPr>
          <w:rFonts w:cstheme="minorHAnsi"/>
          <w:sz w:val="24"/>
          <w:szCs w:val="24"/>
          <w:lang w:val="en-US"/>
        </w:rPr>
      </w:pPr>
      <w:r w:rsidRPr="007E79C0">
        <w:rPr>
          <w:rFonts w:cstheme="minorHAnsi"/>
          <w:b/>
          <w:sz w:val="24"/>
          <w:szCs w:val="24"/>
          <w:lang w:val="en-US"/>
        </w:rPr>
        <w:t>Contract Duration:</w:t>
      </w:r>
      <w:r w:rsidRPr="007E79C0">
        <w:rPr>
          <w:rFonts w:cstheme="minorHAnsi"/>
          <w:sz w:val="24"/>
          <w:szCs w:val="24"/>
          <w:lang w:val="en-US"/>
        </w:rPr>
        <w:t>…………….………………….</w:t>
      </w:r>
      <w:r w:rsidRPr="007E79C0">
        <w:rPr>
          <w:rFonts w:cstheme="minorHAnsi"/>
          <w:b/>
          <w:sz w:val="24"/>
          <w:szCs w:val="24"/>
          <w:lang w:val="en-US"/>
        </w:rPr>
        <w:t xml:space="preserve"> Actual Project Duration</w:t>
      </w:r>
      <w:r w:rsidRPr="007E79C0">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7E79C0" w:rsidR="00836649" w:rsidTr="00FD0B3C" w14:paraId="261E8B35" w14:textId="77777777">
        <w:trPr>
          <w:trHeight w:val="508"/>
        </w:trPr>
        <w:tc>
          <w:tcPr>
            <w:tcW w:w="8080" w:type="dxa"/>
          </w:tcPr>
          <w:p w:rsidRPr="007E79C0" w:rsidR="00836649" w:rsidP="00724B29" w:rsidRDefault="00836649" w14:paraId="4811847D" w14:textId="77777777">
            <w:pPr>
              <w:ind w:right="-907"/>
              <w:rPr>
                <w:rFonts w:cstheme="minorHAnsi"/>
                <w:b/>
                <w:lang w:val="en-US"/>
              </w:rPr>
            </w:pPr>
            <w:r w:rsidRPr="007E79C0">
              <w:rPr>
                <w:rFonts w:cstheme="minorHAnsi"/>
                <w:b/>
                <w:lang w:val="en-US"/>
              </w:rPr>
              <w:t>DESCRIPTION</w:t>
            </w:r>
          </w:p>
        </w:tc>
        <w:tc>
          <w:tcPr>
            <w:tcW w:w="1985" w:type="dxa"/>
          </w:tcPr>
          <w:p w:rsidRPr="007E79C0" w:rsidR="00836649" w:rsidP="00724B29" w:rsidRDefault="00836649" w14:paraId="63148AD2" w14:textId="77777777">
            <w:pPr>
              <w:ind w:right="-907"/>
              <w:rPr>
                <w:rFonts w:cstheme="minorHAnsi"/>
                <w:b/>
                <w:sz w:val="18"/>
                <w:szCs w:val="18"/>
                <w:lang w:val="en-US"/>
              </w:rPr>
            </w:pPr>
            <w:r w:rsidRPr="007E79C0">
              <w:rPr>
                <w:rFonts w:cstheme="minorHAnsi"/>
                <w:b/>
                <w:sz w:val="18"/>
                <w:szCs w:val="18"/>
                <w:lang w:val="en-US"/>
              </w:rPr>
              <w:t>INDICATE YES/NO</w:t>
            </w:r>
          </w:p>
        </w:tc>
      </w:tr>
      <w:tr w:rsidRPr="007E79C0" w:rsidR="00836649" w:rsidTr="00FD0B3C" w14:paraId="1A82C6C6" w14:textId="77777777">
        <w:trPr>
          <w:trHeight w:val="669"/>
        </w:trPr>
        <w:tc>
          <w:tcPr>
            <w:tcW w:w="8080" w:type="dxa"/>
          </w:tcPr>
          <w:p w:rsidRPr="007E79C0" w:rsidR="00836649" w:rsidP="00FD0B3C" w:rsidRDefault="00836649" w14:paraId="7CCF3FD3" w14:textId="77777777">
            <w:pPr>
              <w:rPr>
                <w:rFonts w:cstheme="minorHAnsi"/>
                <w:sz w:val="22"/>
                <w:szCs w:val="22"/>
                <w:lang w:val="en-US"/>
              </w:rPr>
            </w:pPr>
            <w:r w:rsidRPr="007E79C0">
              <w:rPr>
                <w:rFonts w:cstheme="minorHAnsi"/>
                <w:sz w:val="22"/>
                <w:szCs w:val="22"/>
                <w:lang w:val="en-US"/>
              </w:rPr>
              <w:t>Has the above mentioned project reached final completion within reasonable time as stipulated in the contract</w:t>
            </w:r>
          </w:p>
        </w:tc>
        <w:tc>
          <w:tcPr>
            <w:tcW w:w="1985" w:type="dxa"/>
          </w:tcPr>
          <w:p w:rsidRPr="007E79C0" w:rsidR="00836649" w:rsidP="00724B29" w:rsidRDefault="00836649" w14:paraId="35D07E1C" w14:textId="77777777">
            <w:pPr>
              <w:ind w:right="-907"/>
              <w:rPr>
                <w:rFonts w:cstheme="minorHAnsi"/>
                <w:b/>
                <w:sz w:val="24"/>
                <w:szCs w:val="24"/>
                <w:lang w:val="en-US"/>
              </w:rPr>
            </w:pPr>
          </w:p>
        </w:tc>
      </w:tr>
      <w:tr w:rsidRPr="007E79C0" w:rsidR="00C1201A" w:rsidTr="00FD0B3C" w14:paraId="5C8FAF3E" w14:textId="77777777">
        <w:trPr>
          <w:trHeight w:val="553"/>
        </w:trPr>
        <w:tc>
          <w:tcPr>
            <w:tcW w:w="8080" w:type="dxa"/>
          </w:tcPr>
          <w:p w:rsidRPr="007E79C0" w:rsidR="00C1201A" w:rsidP="00F51478" w:rsidRDefault="00C1201A" w14:paraId="2610622A" w14:textId="77777777">
            <w:pPr>
              <w:rPr>
                <w:rFonts w:cstheme="minorHAnsi"/>
                <w:sz w:val="22"/>
                <w:szCs w:val="22"/>
                <w:lang w:val="en-US"/>
              </w:rPr>
            </w:pPr>
            <w:r w:rsidRPr="007E79C0">
              <w:rPr>
                <w:rFonts w:cstheme="minorHAnsi"/>
                <w:sz w:val="22"/>
                <w:szCs w:val="22"/>
                <w:lang w:val="en-US"/>
              </w:rPr>
              <w:t>Was the quality of workmanship acceptable</w:t>
            </w:r>
            <w:r w:rsidRPr="007E79C0" w:rsidR="00FD0B3C">
              <w:rPr>
                <w:rFonts w:cstheme="minorHAnsi"/>
                <w:sz w:val="22"/>
                <w:szCs w:val="22"/>
                <w:lang w:val="en-US"/>
              </w:rPr>
              <w:t xml:space="preserve"> and contractor attend</w:t>
            </w:r>
            <w:r w:rsidRPr="007E79C0" w:rsidR="00F51478">
              <w:rPr>
                <w:rFonts w:cstheme="minorHAnsi"/>
                <w:sz w:val="22"/>
                <w:szCs w:val="22"/>
                <w:lang w:val="en-US"/>
              </w:rPr>
              <w:t>ed</w:t>
            </w:r>
            <w:r w:rsidRPr="007E79C0" w:rsidR="00FD0B3C">
              <w:rPr>
                <w:rFonts w:cstheme="minorHAnsi"/>
                <w:sz w:val="22"/>
                <w:szCs w:val="22"/>
                <w:lang w:val="en-US"/>
              </w:rPr>
              <w:t xml:space="preserve"> to defects on time</w:t>
            </w:r>
          </w:p>
        </w:tc>
        <w:tc>
          <w:tcPr>
            <w:tcW w:w="1985" w:type="dxa"/>
          </w:tcPr>
          <w:p w:rsidRPr="007E79C0" w:rsidR="00C1201A" w:rsidP="00724B29" w:rsidRDefault="00C1201A" w14:paraId="5D929CA1" w14:textId="77777777">
            <w:pPr>
              <w:ind w:right="-907"/>
              <w:rPr>
                <w:rFonts w:cstheme="minorHAnsi"/>
                <w:b/>
                <w:sz w:val="24"/>
                <w:szCs w:val="24"/>
                <w:lang w:val="en-US"/>
              </w:rPr>
            </w:pPr>
          </w:p>
        </w:tc>
      </w:tr>
      <w:tr w:rsidRPr="007E79C0" w:rsidR="00C1201A" w:rsidTr="00FD0B3C" w14:paraId="66CB022F" w14:textId="77777777">
        <w:trPr>
          <w:trHeight w:val="559"/>
        </w:trPr>
        <w:tc>
          <w:tcPr>
            <w:tcW w:w="8080" w:type="dxa"/>
          </w:tcPr>
          <w:p w:rsidRPr="007E79C0" w:rsidR="00C1201A" w:rsidP="00FD0B3C" w:rsidRDefault="00C1201A" w14:paraId="0F42C6CD" w14:textId="77777777">
            <w:pPr>
              <w:rPr>
                <w:rFonts w:cstheme="minorHAnsi"/>
                <w:sz w:val="22"/>
                <w:szCs w:val="22"/>
                <w:lang w:val="en-US"/>
              </w:rPr>
            </w:pPr>
            <w:r w:rsidRPr="007E79C0">
              <w:rPr>
                <w:rFonts w:cstheme="minorHAnsi"/>
                <w:sz w:val="22"/>
                <w:szCs w:val="22"/>
                <w:lang w:val="en-US"/>
              </w:rPr>
              <w:t>Did the contractor have the relevant adequate resources (personnel)</w:t>
            </w:r>
          </w:p>
          <w:p w:rsidRPr="007E79C0" w:rsidR="00C1201A" w:rsidP="00FD0B3C" w:rsidRDefault="00C1201A" w14:paraId="0FD161D2" w14:textId="77777777">
            <w:pPr>
              <w:rPr>
                <w:rFonts w:cstheme="minorHAnsi"/>
                <w:sz w:val="22"/>
                <w:szCs w:val="22"/>
                <w:lang w:val="en-US"/>
              </w:rPr>
            </w:pPr>
            <w:r w:rsidRPr="007E79C0">
              <w:rPr>
                <w:rFonts w:cstheme="minorHAnsi"/>
                <w:sz w:val="22"/>
                <w:szCs w:val="22"/>
                <w:lang w:val="en-US"/>
              </w:rPr>
              <w:t>to complete the project</w:t>
            </w:r>
            <w:r w:rsidRPr="007E79C0" w:rsidR="00FD0B3C">
              <w:rPr>
                <w:rFonts w:cstheme="minorHAnsi"/>
                <w:sz w:val="22"/>
                <w:szCs w:val="22"/>
                <w:lang w:val="en-US"/>
              </w:rPr>
              <w:t xml:space="preserve"> on time for PC</w:t>
            </w:r>
          </w:p>
        </w:tc>
        <w:tc>
          <w:tcPr>
            <w:tcW w:w="1985" w:type="dxa"/>
          </w:tcPr>
          <w:p w:rsidRPr="007E79C0" w:rsidR="00C1201A" w:rsidP="00724B29" w:rsidRDefault="00C1201A" w14:paraId="6EA2635E" w14:textId="77777777">
            <w:pPr>
              <w:ind w:right="-907"/>
              <w:rPr>
                <w:rFonts w:cstheme="minorHAnsi"/>
                <w:b/>
                <w:sz w:val="24"/>
                <w:szCs w:val="24"/>
                <w:lang w:val="en-US"/>
              </w:rPr>
            </w:pPr>
          </w:p>
        </w:tc>
      </w:tr>
      <w:tr w:rsidRPr="007E79C0" w:rsidR="00C1201A" w:rsidTr="00F51478" w14:paraId="24E2F3EE" w14:textId="77777777">
        <w:trPr>
          <w:trHeight w:val="351"/>
        </w:trPr>
        <w:tc>
          <w:tcPr>
            <w:tcW w:w="8080" w:type="dxa"/>
          </w:tcPr>
          <w:p w:rsidRPr="007E79C0" w:rsidR="00C1201A" w:rsidP="00FD0B3C" w:rsidRDefault="00C1201A" w14:paraId="151FBACA" w14:textId="77777777">
            <w:pPr>
              <w:rPr>
                <w:rFonts w:cstheme="minorHAnsi"/>
                <w:sz w:val="22"/>
                <w:szCs w:val="22"/>
                <w:lang w:val="en-US"/>
              </w:rPr>
            </w:pPr>
            <w:r w:rsidRPr="007E79C0">
              <w:rPr>
                <w:rFonts w:cstheme="minorHAnsi"/>
                <w:sz w:val="22"/>
                <w:szCs w:val="22"/>
                <w:lang w:val="en-US"/>
              </w:rPr>
              <w:t>Did the contractor manage the cashflow</w:t>
            </w:r>
            <w:r w:rsidRPr="007E79C0" w:rsidR="00DD44AF">
              <w:rPr>
                <w:rFonts w:cstheme="minorHAnsi"/>
                <w:sz w:val="22"/>
                <w:szCs w:val="22"/>
                <w:lang w:val="en-US"/>
              </w:rPr>
              <w:t xml:space="preserve"> well (paid labour /suppliers etc)</w:t>
            </w:r>
          </w:p>
        </w:tc>
        <w:tc>
          <w:tcPr>
            <w:tcW w:w="1985" w:type="dxa"/>
          </w:tcPr>
          <w:p w:rsidRPr="007E79C0" w:rsidR="00C1201A" w:rsidP="00724B29" w:rsidRDefault="00C1201A" w14:paraId="7D4D9891" w14:textId="77777777">
            <w:pPr>
              <w:ind w:right="-907"/>
              <w:rPr>
                <w:rFonts w:cstheme="minorHAnsi"/>
                <w:b/>
                <w:sz w:val="24"/>
                <w:szCs w:val="24"/>
                <w:lang w:val="en-US"/>
              </w:rPr>
            </w:pPr>
          </w:p>
        </w:tc>
      </w:tr>
      <w:tr w:rsidRPr="007E79C0" w:rsidR="00F51478" w:rsidTr="00F51478" w14:paraId="34418EBA" w14:textId="77777777">
        <w:trPr>
          <w:trHeight w:val="414"/>
        </w:trPr>
        <w:tc>
          <w:tcPr>
            <w:tcW w:w="8080" w:type="dxa"/>
          </w:tcPr>
          <w:p w:rsidRPr="007E79C0" w:rsidR="00F51478" w:rsidP="00FD0B3C" w:rsidRDefault="00F51478" w14:paraId="31B4B1AD" w14:textId="77777777">
            <w:pPr>
              <w:rPr>
                <w:rFonts w:cstheme="minorHAnsi"/>
                <w:sz w:val="22"/>
                <w:szCs w:val="22"/>
                <w:lang w:val="en-US"/>
              </w:rPr>
            </w:pPr>
            <w:r w:rsidRPr="007E79C0">
              <w:rPr>
                <w:rFonts w:cstheme="minorHAnsi"/>
                <w:sz w:val="22"/>
                <w:szCs w:val="22"/>
                <w:lang w:val="en-US"/>
              </w:rPr>
              <w:t>Did the contractor provide CoCs on time</w:t>
            </w:r>
          </w:p>
        </w:tc>
        <w:tc>
          <w:tcPr>
            <w:tcW w:w="1985" w:type="dxa"/>
          </w:tcPr>
          <w:p w:rsidRPr="007E79C0" w:rsidR="00F51478" w:rsidP="00724B29" w:rsidRDefault="00F51478" w14:paraId="7C1106DF" w14:textId="77777777">
            <w:pPr>
              <w:ind w:right="-907"/>
              <w:rPr>
                <w:rFonts w:cstheme="minorHAnsi"/>
                <w:b/>
                <w:sz w:val="24"/>
                <w:szCs w:val="24"/>
                <w:lang w:val="en-US"/>
              </w:rPr>
            </w:pPr>
          </w:p>
        </w:tc>
      </w:tr>
    </w:tbl>
    <w:p w:rsidRPr="007E79C0" w:rsidR="00836649" w:rsidP="00836649" w:rsidRDefault="00836649" w14:paraId="520D36D5" w14:textId="77777777">
      <w:pPr>
        <w:ind w:right="-907"/>
        <w:rPr>
          <w:rFonts w:cstheme="minorHAnsi"/>
          <w:b/>
          <w:sz w:val="24"/>
          <w:szCs w:val="24"/>
          <w:lang w:val="en-US"/>
        </w:rPr>
      </w:pPr>
    </w:p>
    <w:p w:rsidRPr="007E79C0" w:rsidR="00FD0B3C" w:rsidP="00836649" w:rsidRDefault="00FD0B3C" w14:paraId="5FFD6B3C" w14:textId="77777777">
      <w:pPr>
        <w:ind w:right="-907"/>
        <w:rPr>
          <w:rFonts w:cstheme="minorHAnsi"/>
          <w:b/>
          <w:sz w:val="24"/>
          <w:szCs w:val="24"/>
          <w:lang w:val="en-US"/>
        </w:rPr>
      </w:pPr>
      <w:r w:rsidRPr="007E79C0">
        <w:rPr>
          <w:rFonts w:cstheme="minorHAnsi"/>
          <w:b/>
          <w:sz w:val="24"/>
          <w:szCs w:val="24"/>
          <w:lang w:val="en-US"/>
        </w:rPr>
        <w:t xml:space="preserve">Overall rating of contractor </w:t>
      </w:r>
      <w:r w:rsidRPr="007E79C0"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7E79C0" w:rsidR="00FD0B3C" w:rsidTr="00FD0B3C" w14:paraId="3A9EC6C9" w14:textId="77777777">
        <w:tc>
          <w:tcPr>
            <w:tcW w:w="2411" w:type="dxa"/>
          </w:tcPr>
          <w:p w:rsidRPr="007E79C0" w:rsidR="00FD0B3C" w:rsidP="00836649" w:rsidRDefault="00FD0B3C" w14:paraId="1807BF2E" w14:textId="77777777">
            <w:pPr>
              <w:ind w:right="-907"/>
              <w:rPr>
                <w:rFonts w:cstheme="minorHAnsi"/>
                <w:b/>
                <w:sz w:val="24"/>
                <w:szCs w:val="24"/>
                <w:lang w:val="en-US"/>
              </w:rPr>
            </w:pPr>
            <w:r w:rsidRPr="007E79C0">
              <w:rPr>
                <w:rFonts w:cstheme="minorHAnsi"/>
                <w:b/>
                <w:sz w:val="24"/>
                <w:szCs w:val="24"/>
                <w:lang w:val="en-US"/>
              </w:rPr>
              <w:t>Very Good</w:t>
            </w:r>
          </w:p>
        </w:tc>
        <w:tc>
          <w:tcPr>
            <w:tcW w:w="2411" w:type="dxa"/>
          </w:tcPr>
          <w:p w:rsidRPr="007E79C0" w:rsidR="00FD0B3C" w:rsidP="00836649" w:rsidRDefault="00FD0B3C" w14:paraId="7C3E0E24" w14:textId="77777777">
            <w:pPr>
              <w:ind w:right="-907"/>
              <w:rPr>
                <w:rFonts w:cstheme="minorHAnsi"/>
                <w:b/>
                <w:sz w:val="24"/>
                <w:szCs w:val="24"/>
                <w:lang w:val="en-US"/>
              </w:rPr>
            </w:pPr>
            <w:r w:rsidRPr="007E79C0">
              <w:rPr>
                <w:rFonts w:cstheme="minorHAnsi"/>
                <w:b/>
                <w:sz w:val="24"/>
                <w:szCs w:val="24"/>
                <w:lang w:val="en-US"/>
              </w:rPr>
              <w:t xml:space="preserve">Good </w:t>
            </w:r>
          </w:p>
        </w:tc>
        <w:tc>
          <w:tcPr>
            <w:tcW w:w="2411" w:type="dxa"/>
          </w:tcPr>
          <w:p w:rsidRPr="007E79C0" w:rsidR="00FD0B3C" w:rsidP="00836649" w:rsidRDefault="00FD0B3C" w14:paraId="73B17163" w14:textId="77777777">
            <w:pPr>
              <w:ind w:right="-907"/>
              <w:rPr>
                <w:rFonts w:cstheme="minorHAnsi"/>
                <w:b/>
                <w:sz w:val="24"/>
                <w:szCs w:val="24"/>
                <w:lang w:val="en-US"/>
              </w:rPr>
            </w:pPr>
            <w:r w:rsidRPr="007E79C0">
              <w:rPr>
                <w:rFonts w:cstheme="minorHAnsi"/>
                <w:b/>
                <w:sz w:val="24"/>
                <w:szCs w:val="24"/>
                <w:lang w:val="en-US"/>
              </w:rPr>
              <w:t>Fair</w:t>
            </w:r>
          </w:p>
        </w:tc>
        <w:tc>
          <w:tcPr>
            <w:tcW w:w="2827" w:type="dxa"/>
          </w:tcPr>
          <w:p w:rsidRPr="007E79C0" w:rsidR="00FD0B3C" w:rsidP="00836649" w:rsidRDefault="00FD0B3C" w14:paraId="7957DBF9" w14:textId="77777777">
            <w:pPr>
              <w:ind w:right="-907"/>
              <w:rPr>
                <w:rFonts w:cstheme="minorHAnsi"/>
                <w:b/>
                <w:sz w:val="24"/>
                <w:szCs w:val="24"/>
                <w:lang w:val="en-US"/>
              </w:rPr>
            </w:pPr>
            <w:r w:rsidRPr="007E79C0">
              <w:rPr>
                <w:rFonts w:cstheme="minorHAnsi"/>
                <w:b/>
                <w:sz w:val="24"/>
                <w:szCs w:val="24"/>
                <w:lang w:val="en-US"/>
              </w:rPr>
              <w:t>Bad</w:t>
            </w:r>
          </w:p>
        </w:tc>
      </w:tr>
      <w:tr w:rsidRPr="007E79C0" w:rsidR="00FD0B3C" w:rsidTr="004558C3" w14:paraId="3B1E06AD" w14:textId="77777777">
        <w:trPr>
          <w:trHeight w:val="430"/>
        </w:trPr>
        <w:tc>
          <w:tcPr>
            <w:tcW w:w="2411" w:type="dxa"/>
          </w:tcPr>
          <w:p w:rsidRPr="007E79C0" w:rsidR="00FD0B3C" w:rsidP="00836649" w:rsidRDefault="00FD0B3C" w14:paraId="783CD313" w14:textId="77777777">
            <w:pPr>
              <w:ind w:right="-907"/>
              <w:rPr>
                <w:rFonts w:cstheme="minorHAnsi"/>
                <w:b/>
                <w:sz w:val="24"/>
                <w:szCs w:val="24"/>
                <w:lang w:val="en-US"/>
              </w:rPr>
            </w:pPr>
          </w:p>
        </w:tc>
        <w:tc>
          <w:tcPr>
            <w:tcW w:w="2411" w:type="dxa"/>
          </w:tcPr>
          <w:p w:rsidRPr="007E79C0" w:rsidR="00FD0B3C" w:rsidP="00836649" w:rsidRDefault="00FD0B3C" w14:paraId="507A79BC" w14:textId="77777777">
            <w:pPr>
              <w:ind w:right="-907"/>
              <w:rPr>
                <w:rFonts w:cstheme="minorHAnsi"/>
                <w:b/>
                <w:sz w:val="24"/>
                <w:szCs w:val="24"/>
                <w:lang w:val="en-US"/>
              </w:rPr>
            </w:pPr>
          </w:p>
        </w:tc>
        <w:tc>
          <w:tcPr>
            <w:tcW w:w="2411" w:type="dxa"/>
          </w:tcPr>
          <w:p w:rsidRPr="007E79C0" w:rsidR="00FD0B3C" w:rsidP="00836649" w:rsidRDefault="00FD0B3C" w14:paraId="059D08A0" w14:textId="77777777">
            <w:pPr>
              <w:ind w:right="-907"/>
              <w:rPr>
                <w:rFonts w:cstheme="minorHAnsi"/>
                <w:b/>
                <w:sz w:val="24"/>
                <w:szCs w:val="24"/>
                <w:lang w:val="en-US"/>
              </w:rPr>
            </w:pPr>
          </w:p>
        </w:tc>
        <w:tc>
          <w:tcPr>
            <w:tcW w:w="2827" w:type="dxa"/>
          </w:tcPr>
          <w:p w:rsidRPr="007E79C0" w:rsidR="00FD0B3C" w:rsidP="00836649" w:rsidRDefault="00FD0B3C" w14:paraId="7460A81B" w14:textId="77777777">
            <w:pPr>
              <w:ind w:right="-907"/>
              <w:rPr>
                <w:rFonts w:cstheme="minorHAnsi"/>
                <w:b/>
                <w:sz w:val="24"/>
                <w:szCs w:val="24"/>
                <w:lang w:val="en-US"/>
              </w:rPr>
            </w:pPr>
          </w:p>
        </w:tc>
      </w:tr>
    </w:tbl>
    <w:p w:rsidRPr="007E79C0" w:rsidR="00FD0B3C" w:rsidP="00836649" w:rsidRDefault="00FD0B3C" w14:paraId="09F2DFDC" w14:textId="77777777">
      <w:pPr>
        <w:ind w:right="-907"/>
        <w:rPr>
          <w:rFonts w:cstheme="minorHAnsi"/>
          <w:b/>
          <w:sz w:val="24"/>
          <w:szCs w:val="24"/>
          <w:lang w:val="en-US"/>
        </w:rPr>
      </w:pPr>
    </w:p>
    <w:p w:rsidRPr="007E79C0" w:rsidR="00BF4EB0" w:rsidP="00836649" w:rsidRDefault="00836649" w14:paraId="4582B990" w14:textId="77777777">
      <w:pPr>
        <w:ind w:right="-907"/>
        <w:rPr>
          <w:rFonts w:cstheme="minorHAnsi"/>
          <w:b/>
          <w:sz w:val="24"/>
          <w:szCs w:val="24"/>
          <w:lang w:val="en-US"/>
        </w:rPr>
      </w:pPr>
      <w:r w:rsidRPr="007E79C0">
        <w:rPr>
          <w:rFonts w:cstheme="minorHAnsi"/>
          <w:b/>
          <w:sz w:val="24"/>
          <w:szCs w:val="24"/>
          <w:lang w:val="en-US"/>
        </w:rPr>
        <w:t>Any other remarks considered necessary to assist in evaluation of the Contractor?</w:t>
      </w:r>
    </w:p>
    <w:p w:rsidRPr="007E79C0" w:rsidR="00BF4EB0" w:rsidP="00836649" w:rsidRDefault="00BF4EB0" w14:paraId="43159D75" w14:textId="77777777">
      <w:pPr>
        <w:ind w:right="-907"/>
        <w:rPr>
          <w:rFonts w:cstheme="minorHAnsi"/>
          <w:b/>
          <w:sz w:val="24"/>
          <w:szCs w:val="24"/>
          <w:lang w:val="en-US"/>
        </w:rPr>
      </w:pPr>
    </w:p>
    <w:p w:rsidRPr="007E79C0" w:rsidR="00836649" w:rsidP="00836649" w:rsidRDefault="00836649" w14:paraId="2F466AAB" w14:textId="77777777">
      <w:pPr>
        <w:ind w:right="-907"/>
        <w:rPr>
          <w:rFonts w:cstheme="minorHAnsi"/>
          <w:sz w:val="24"/>
          <w:szCs w:val="24"/>
          <w:lang w:val="en-US"/>
        </w:rPr>
      </w:pPr>
      <w:r w:rsidRPr="007E79C0">
        <w:rPr>
          <w:rFonts w:cstheme="minorHAnsi"/>
          <w:sz w:val="24"/>
          <w:szCs w:val="24"/>
          <w:lang w:val="en-US"/>
        </w:rPr>
        <w:t>……………………………………………………………………………………………………………………………………………</w:t>
      </w:r>
      <w:r w:rsidRPr="007E79C0" w:rsidR="004558C3">
        <w:rPr>
          <w:rFonts w:cstheme="minorHAnsi"/>
          <w:sz w:val="24"/>
          <w:szCs w:val="24"/>
          <w:lang w:val="en-US"/>
        </w:rPr>
        <w:t>…………………..</w:t>
      </w:r>
    </w:p>
    <w:p w:rsidRPr="007E79C0" w:rsidR="00836649" w:rsidP="00836649" w:rsidRDefault="00836649" w14:paraId="3B7701CE" w14:textId="77777777">
      <w:pPr>
        <w:ind w:right="-907"/>
        <w:rPr>
          <w:rFonts w:cstheme="minorHAnsi"/>
          <w:sz w:val="24"/>
          <w:szCs w:val="24"/>
          <w:lang w:val="en-US"/>
        </w:rPr>
      </w:pPr>
    </w:p>
    <w:p w:rsidRPr="007E79C0" w:rsidR="00836649" w:rsidP="00836649" w:rsidRDefault="00836649" w14:paraId="5F8D13F3" w14:textId="77777777">
      <w:pPr>
        <w:ind w:right="-907"/>
        <w:rPr>
          <w:rFonts w:cstheme="minorHAnsi"/>
          <w:sz w:val="24"/>
          <w:szCs w:val="24"/>
          <w:lang w:val="en-US"/>
        </w:rPr>
      </w:pPr>
      <w:r w:rsidRPr="007E79C0">
        <w:rPr>
          <w:rFonts w:cstheme="minorHAnsi"/>
          <w:b/>
          <w:sz w:val="24"/>
          <w:szCs w:val="24"/>
          <w:lang w:val="en-US"/>
        </w:rPr>
        <w:t xml:space="preserve">Client’s contact person: </w:t>
      </w:r>
      <w:r w:rsidRPr="007E79C0">
        <w:rPr>
          <w:rFonts w:cstheme="minorHAnsi"/>
          <w:sz w:val="24"/>
          <w:szCs w:val="24"/>
          <w:lang w:val="en-US"/>
        </w:rPr>
        <w:t>……………………………………………………</w:t>
      </w:r>
      <w:r w:rsidRPr="007E79C0">
        <w:rPr>
          <w:rFonts w:cstheme="minorHAnsi"/>
          <w:b/>
          <w:sz w:val="24"/>
          <w:szCs w:val="24"/>
          <w:lang w:val="en-US"/>
        </w:rPr>
        <w:t xml:space="preserve">Telephone: </w:t>
      </w:r>
      <w:r w:rsidRPr="007E79C0">
        <w:rPr>
          <w:rFonts w:cstheme="minorHAnsi"/>
          <w:sz w:val="24"/>
          <w:szCs w:val="24"/>
          <w:lang w:val="en-US"/>
        </w:rPr>
        <w:t>………………………………………</w:t>
      </w:r>
    </w:p>
    <w:p w:rsidRPr="007E79C0" w:rsidR="00836649" w:rsidP="00836649" w:rsidRDefault="00836649" w14:paraId="4243427F" w14:textId="77777777">
      <w:pPr>
        <w:ind w:right="-907"/>
        <w:rPr>
          <w:rFonts w:cstheme="minorHAnsi"/>
          <w:sz w:val="24"/>
          <w:szCs w:val="24"/>
          <w:lang w:val="en-US"/>
        </w:rPr>
      </w:pPr>
    </w:p>
    <w:p w:rsidRPr="007E79C0" w:rsidR="00836649" w:rsidP="00FD0B3C" w:rsidRDefault="00836649" w14:paraId="295AC739" w14:textId="77777777">
      <w:pPr>
        <w:ind w:right="-410"/>
        <w:rPr>
          <w:rFonts w:cstheme="minorHAnsi"/>
          <w:b/>
          <w:sz w:val="24"/>
          <w:szCs w:val="24"/>
          <w:lang w:val="en-US"/>
        </w:rPr>
      </w:pPr>
      <w:r w:rsidRPr="007E79C0">
        <w:rPr>
          <w:rFonts w:cstheme="minorHAnsi"/>
          <w:b/>
          <w:sz w:val="24"/>
          <w:szCs w:val="24"/>
          <w:lang w:val="en-US"/>
        </w:rPr>
        <w:t>I hereby declare that to the best of my knowledge, information completed above is true and correct and I understand that I will be held responsible for any misrepresentation.</w:t>
      </w:r>
    </w:p>
    <w:p w:rsidRPr="007E79C0" w:rsidR="00836649" w:rsidP="00836649" w:rsidRDefault="00836649" w14:paraId="1A999B51" w14:textId="77777777">
      <w:pPr>
        <w:ind w:right="-907"/>
        <w:rPr>
          <w:rFonts w:cstheme="minorHAnsi"/>
          <w:b/>
          <w:sz w:val="24"/>
          <w:szCs w:val="24"/>
          <w:lang w:val="en-US"/>
        </w:rPr>
      </w:pPr>
    </w:p>
    <w:p w:rsidRPr="007E79C0" w:rsidR="00836649" w:rsidP="00836649" w:rsidRDefault="00836649" w14:paraId="11E84274" w14:textId="77777777">
      <w:pPr>
        <w:ind w:right="-907"/>
        <w:rPr>
          <w:rFonts w:cstheme="minorHAnsi"/>
          <w:sz w:val="24"/>
          <w:szCs w:val="24"/>
          <w:lang w:val="en-US"/>
        </w:rPr>
      </w:pPr>
      <w:r w:rsidRPr="007E79C0">
        <w:rPr>
          <w:rFonts w:cstheme="minorHAnsi"/>
          <w:b/>
          <w:sz w:val="24"/>
          <w:szCs w:val="24"/>
          <w:lang w:val="en-US"/>
        </w:rPr>
        <w:t xml:space="preserve">Client’s Signature: </w:t>
      </w:r>
      <w:r w:rsidRPr="007E79C0">
        <w:rPr>
          <w:rFonts w:cstheme="minorHAnsi"/>
          <w:sz w:val="24"/>
          <w:szCs w:val="24"/>
          <w:lang w:val="en-US"/>
        </w:rPr>
        <w:t xml:space="preserve">…………………………………………………           </w:t>
      </w:r>
      <w:r w:rsidRPr="007E79C0">
        <w:rPr>
          <w:rFonts w:cstheme="minorHAnsi"/>
          <w:b/>
          <w:sz w:val="24"/>
          <w:szCs w:val="24"/>
          <w:lang w:val="en-US"/>
        </w:rPr>
        <w:t>Date</w:t>
      </w:r>
      <w:r w:rsidRPr="007E79C0">
        <w:rPr>
          <w:rFonts w:cstheme="minorHAnsi"/>
          <w:sz w:val="24"/>
          <w:szCs w:val="24"/>
          <w:lang w:val="en-US"/>
        </w:rPr>
        <w:t>: …………………………………………….</w:t>
      </w:r>
    </w:p>
    <w:p w:rsidRPr="007E79C0"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7E79C0" w:rsidR="00836649" w:rsidTr="004558C3" w14:paraId="074ACE5F" w14:textId="77777777">
        <w:trPr>
          <w:trHeight w:val="1407"/>
        </w:trPr>
        <w:tc>
          <w:tcPr>
            <w:tcW w:w="4957" w:type="dxa"/>
          </w:tcPr>
          <w:p w:rsidRPr="007E79C0" w:rsidR="00836649" w:rsidP="00724B29" w:rsidRDefault="00836649" w14:paraId="323A7297" w14:textId="77777777">
            <w:pPr>
              <w:jc w:val="both"/>
              <w:rPr>
                <w:rFonts w:ascii="Arial" w:hAnsi="Arial" w:cs="Arial"/>
                <w:b/>
                <w:sz w:val="36"/>
                <w:szCs w:val="36"/>
              </w:rPr>
            </w:pPr>
            <w:r w:rsidRPr="007E79C0">
              <w:rPr>
                <w:rFonts w:ascii="Arial" w:hAnsi="Arial" w:cs="Arial"/>
                <w:b/>
                <w:sz w:val="36"/>
                <w:szCs w:val="36"/>
              </w:rPr>
              <w:t>STAMP</w:t>
            </w:r>
          </w:p>
        </w:tc>
      </w:tr>
    </w:tbl>
    <w:p w:rsidRPr="007E79C0"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7E79C0"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7E79C0" w:rsidR="004558C3" w:rsidP="004558C3" w:rsidRDefault="004558C3" w14:paraId="17504338" w14:textId="77777777">
            <w:pPr>
              <w:rPr>
                <w:b/>
                <w:sz w:val="24"/>
                <w:szCs w:val="24"/>
              </w:rPr>
            </w:pPr>
            <w:r w:rsidRPr="007E79C0">
              <w:rPr>
                <w:b/>
                <w:sz w:val="24"/>
                <w:szCs w:val="24"/>
              </w:rPr>
              <w:t>PROJECT # 2</w:t>
            </w:r>
          </w:p>
        </w:tc>
      </w:tr>
      <w:tr w:rsidRPr="007E79C0"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7E79C0" w:rsidR="004558C3" w:rsidP="00105D4E" w:rsidRDefault="004558C3" w14:paraId="1E81EE0F" w14:textId="77777777">
            <w:pPr>
              <w:rPr>
                <w:sz w:val="24"/>
                <w:szCs w:val="24"/>
              </w:rPr>
            </w:pPr>
            <w:r w:rsidRPr="007E79C0">
              <w:rPr>
                <w:b/>
                <w:sz w:val="24"/>
                <w:szCs w:val="24"/>
              </w:rPr>
              <w:t xml:space="preserve">PROJECT NAME: </w:t>
            </w:r>
            <w:r w:rsidRPr="007E79C0">
              <w:rPr>
                <w:sz w:val="24"/>
                <w:szCs w:val="24"/>
              </w:rPr>
              <w:t xml:space="preserve"> </w:t>
            </w:r>
          </w:p>
        </w:tc>
      </w:tr>
      <w:tr w:rsidRPr="007E79C0"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7E79C0" w:rsidR="00780424" w:rsidP="00105D4E" w:rsidRDefault="00780424" w14:paraId="1E492F79" w14:textId="77777777">
            <w:pPr>
              <w:rPr>
                <w:b/>
                <w:sz w:val="24"/>
                <w:szCs w:val="24"/>
              </w:rPr>
            </w:pPr>
            <w:r w:rsidRPr="007E79C0">
              <w:rPr>
                <w:b/>
                <w:sz w:val="24"/>
                <w:szCs w:val="24"/>
              </w:rPr>
              <w:t>CONTRACTOR NAME:</w:t>
            </w:r>
          </w:p>
        </w:tc>
      </w:tr>
    </w:tbl>
    <w:p w:rsidRPr="007E79C0" w:rsidR="004558C3" w:rsidP="004558C3" w:rsidRDefault="004558C3" w14:paraId="6C2598D1" w14:textId="77777777">
      <w:pPr>
        <w:rPr>
          <w:sz w:val="24"/>
          <w:szCs w:val="24"/>
        </w:rPr>
      </w:pPr>
    </w:p>
    <w:p w:rsidRPr="007E79C0" w:rsidR="004558C3" w:rsidP="004558C3" w:rsidRDefault="004558C3" w14:paraId="7964816F" w14:textId="77777777">
      <w:pPr>
        <w:ind w:right="-907"/>
        <w:rPr>
          <w:rFonts w:cstheme="minorHAnsi"/>
          <w:sz w:val="24"/>
          <w:szCs w:val="24"/>
          <w:lang w:val="en-US"/>
        </w:rPr>
      </w:pPr>
      <w:r w:rsidRPr="007E79C0">
        <w:rPr>
          <w:rFonts w:cstheme="minorHAnsi"/>
          <w:b/>
          <w:sz w:val="24"/>
          <w:szCs w:val="24"/>
          <w:lang w:val="en-US"/>
        </w:rPr>
        <w:t>Type of project, e.g</w:t>
      </w:r>
      <w:r w:rsidRPr="007E79C0">
        <w:rPr>
          <w:rFonts w:cstheme="minorHAnsi"/>
          <w:sz w:val="24"/>
          <w:szCs w:val="24"/>
          <w:lang w:val="en-US"/>
        </w:rPr>
        <w:t>.: …………………………………………………………………………………………………………………</w:t>
      </w:r>
    </w:p>
    <w:p w:rsidRPr="007E79C0" w:rsidR="004558C3" w:rsidP="004558C3" w:rsidRDefault="004558C3" w14:paraId="1FC674BD" w14:textId="77777777">
      <w:pPr>
        <w:ind w:right="-907"/>
        <w:rPr>
          <w:rFonts w:cstheme="minorHAnsi"/>
          <w:sz w:val="24"/>
          <w:szCs w:val="24"/>
          <w:lang w:val="en-US"/>
        </w:rPr>
      </w:pPr>
      <w:r w:rsidRPr="007E79C0">
        <w:rPr>
          <w:rFonts w:cstheme="minorHAnsi"/>
          <w:sz w:val="24"/>
          <w:szCs w:val="24"/>
          <w:lang w:val="en-US"/>
        </w:rPr>
        <w:t>(New school, clinic, ECD center,  school sanitation etc.)</w:t>
      </w:r>
    </w:p>
    <w:p w:rsidRPr="007E79C0" w:rsidR="004558C3" w:rsidP="004558C3" w:rsidRDefault="004558C3" w14:paraId="1B79426A" w14:textId="77777777">
      <w:pPr>
        <w:ind w:right="-907"/>
        <w:rPr>
          <w:rFonts w:cstheme="minorHAnsi"/>
          <w:sz w:val="24"/>
          <w:szCs w:val="24"/>
          <w:lang w:val="en-US"/>
        </w:rPr>
      </w:pPr>
    </w:p>
    <w:p w:rsidRPr="007E79C0" w:rsidR="004558C3" w:rsidP="004558C3" w:rsidRDefault="004558C3" w14:paraId="15F5A87D" w14:textId="77777777">
      <w:pPr>
        <w:ind w:right="-907"/>
        <w:rPr>
          <w:rFonts w:cstheme="minorHAnsi"/>
          <w:sz w:val="24"/>
          <w:szCs w:val="24"/>
          <w:lang w:val="en-US"/>
        </w:rPr>
      </w:pPr>
      <w:r w:rsidRPr="007E79C0">
        <w:rPr>
          <w:rFonts w:cstheme="minorHAnsi"/>
          <w:b/>
          <w:sz w:val="24"/>
          <w:szCs w:val="24"/>
          <w:lang w:val="en-US"/>
        </w:rPr>
        <w:t>Client</w:t>
      </w:r>
      <w:r w:rsidRPr="007E79C0">
        <w:rPr>
          <w:rFonts w:cstheme="minorHAnsi"/>
          <w:sz w:val="24"/>
          <w:szCs w:val="24"/>
          <w:lang w:val="en-US"/>
        </w:rPr>
        <w:t>: ……………………………………………………………………………………………………………………………………………….</w:t>
      </w:r>
    </w:p>
    <w:p w:rsidRPr="007E79C0" w:rsidR="004558C3" w:rsidP="004558C3" w:rsidRDefault="004558C3" w14:paraId="0C4D7DEF" w14:textId="77777777">
      <w:pPr>
        <w:ind w:right="-907"/>
        <w:rPr>
          <w:rFonts w:cstheme="minorHAnsi"/>
          <w:sz w:val="24"/>
          <w:szCs w:val="24"/>
          <w:lang w:val="en-US"/>
        </w:rPr>
      </w:pPr>
    </w:p>
    <w:p w:rsidRPr="007E79C0" w:rsidR="004558C3" w:rsidP="004558C3" w:rsidRDefault="004558C3" w14:paraId="13E4E7FC" w14:textId="77777777">
      <w:pPr>
        <w:ind w:right="-907"/>
        <w:rPr>
          <w:rFonts w:cstheme="minorHAnsi"/>
          <w:sz w:val="24"/>
          <w:szCs w:val="24"/>
          <w:lang w:val="en-US"/>
        </w:rPr>
      </w:pPr>
      <w:r w:rsidRPr="007E79C0">
        <w:rPr>
          <w:rFonts w:cstheme="minorHAnsi"/>
          <w:b/>
          <w:sz w:val="24"/>
          <w:szCs w:val="24"/>
          <w:lang w:val="en-US"/>
        </w:rPr>
        <w:t>Project Amount</w:t>
      </w:r>
      <w:r w:rsidRPr="007E79C0">
        <w:rPr>
          <w:rFonts w:cstheme="minorHAnsi"/>
          <w:sz w:val="24"/>
          <w:szCs w:val="24"/>
          <w:lang w:val="en-US"/>
        </w:rPr>
        <w:t>: ……………………………………………………………………………………………………………………………</w:t>
      </w:r>
    </w:p>
    <w:p w:rsidRPr="007E79C0" w:rsidR="004558C3" w:rsidP="004558C3" w:rsidRDefault="004558C3" w14:paraId="4FA45DD3" w14:textId="77777777">
      <w:pPr>
        <w:ind w:right="-907"/>
        <w:rPr>
          <w:rFonts w:cstheme="minorHAnsi"/>
          <w:sz w:val="24"/>
          <w:szCs w:val="24"/>
          <w:lang w:val="en-US"/>
        </w:rPr>
      </w:pPr>
    </w:p>
    <w:p w:rsidRPr="007E79C0" w:rsidR="00780424" w:rsidP="00780424" w:rsidRDefault="00780424" w14:paraId="6FB05917" w14:textId="77777777">
      <w:pPr>
        <w:ind w:right="-907"/>
        <w:rPr>
          <w:rFonts w:cstheme="minorHAnsi"/>
          <w:sz w:val="24"/>
          <w:szCs w:val="24"/>
          <w:lang w:val="en-US"/>
        </w:rPr>
      </w:pPr>
      <w:r w:rsidRPr="007E79C0">
        <w:rPr>
          <w:rFonts w:cstheme="minorHAnsi"/>
          <w:b/>
          <w:sz w:val="24"/>
          <w:szCs w:val="24"/>
          <w:lang w:val="en-US"/>
        </w:rPr>
        <w:t>Contract Duration:</w:t>
      </w:r>
      <w:r w:rsidRPr="007E79C0">
        <w:rPr>
          <w:rFonts w:cstheme="minorHAnsi"/>
          <w:sz w:val="24"/>
          <w:szCs w:val="24"/>
          <w:lang w:val="en-US"/>
        </w:rPr>
        <w:t>…………….………………….</w:t>
      </w:r>
      <w:r w:rsidRPr="007E79C0">
        <w:rPr>
          <w:rFonts w:cstheme="minorHAnsi"/>
          <w:b/>
          <w:sz w:val="24"/>
          <w:szCs w:val="24"/>
          <w:lang w:val="en-US"/>
        </w:rPr>
        <w:t xml:space="preserve"> Actual Project Duration</w:t>
      </w:r>
      <w:r w:rsidRPr="007E79C0">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7E79C0" w:rsidR="004558C3" w:rsidTr="00105D4E" w14:paraId="298C82CE" w14:textId="77777777">
        <w:trPr>
          <w:trHeight w:val="508"/>
        </w:trPr>
        <w:tc>
          <w:tcPr>
            <w:tcW w:w="8080" w:type="dxa"/>
          </w:tcPr>
          <w:p w:rsidRPr="007E79C0" w:rsidR="004558C3" w:rsidP="00105D4E" w:rsidRDefault="004558C3" w14:paraId="5B56C7B5" w14:textId="77777777">
            <w:pPr>
              <w:ind w:right="-907"/>
              <w:rPr>
                <w:rFonts w:cstheme="minorHAnsi"/>
                <w:b/>
                <w:lang w:val="en-US"/>
              </w:rPr>
            </w:pPr>
            <w:r w:rsidRPr="007E79C0">
              <w:rPr>
                <w:rFonts w:cstheme="minorHAnsi"/>
                <w:b/>
                <w:lang w:val="en-US"/>
              </w:rPr>
              <w:t>DESCRIPTION</w:t>
            </w:r>
          </w:p>
        </w:tc>
        <w:tc>
          <w:tcPr>
            <w:tcW w:w="1985" w:type="dxa"/>
          </w:tcPr>
          <w:p w:rsidRPr="007E79C0" w:rsidR="004558C3" w:rsidP="00105D4E" w:rsidRDefault="004558C3" w14:paraId="2B384A70" w14:textId="77777777">
            <w:pPr>
              <w:ind w:right="-907"/>
              <w:rPr>
                <w:rFonts w:cstheme="minorHAnsi"/>
                <w:b/>
                <w:sz w:val="18"/>
                <w:szCs w:val="18"/>
                <w:lang w:val="en-US"/>
              </w:rPr>
            </w:pPr>
            <w:r w:rsidRPr="007E79C0">
              <w:rPr>
                <w:rFonts w:cstheme="minorHAnsi"/>
                <w:b/>
                <w:sz w:val="18"/>
                <w:szCs w:val="18"/>
                <w:lang w:val="en-US"/>
              </w:rPr>
              <w:t>INDICATE YES/NO</w:t>
            </w:r>
          </w:p>
        </w:tc>
      </w:tr>
      <w:tr w:rsidRPr="007E79C0" w:rsidR="004558C3" w:rsidTr="00105D4E" w14:paraId="30DF1593" w14:textId="77777777">
        <w:trPr>
          <w:trHeight w:val="669"/>
        </w:trPr>
        <w:tc>
          <w:tcPr>
            <w:tcW w:w="8080" w:type="dxa"/>
          </w:tcPr>
          <w:p w:rsidRPr="007E79C0" w:rsidR="004558C3" w:rsidP="00105D4E" w:rsidRDefault="004558C3" w14:paraId="0E82E3B1" w14:textId="77777777">
            <w:pPr>
              <w:rPr>
                <w:rFonts w:cstheme="minorHAnsi"/>
                <w:sz w:val="22"/>
                <w:szCs w:val="22"/>
                <w:lang w:val="en-US"/>
              </w:rPr>
            </w:pPr>
            <w:r w:rsidRPr="007E79C0">
              <w:rPr>
                <w:rFonts w:cstheme="minorHAnsi"/>
                <w:sz w:val="22"/>
                <w:szCs w:val="22"/>
                <w:lang w:val="en-US"/>
              </w:rPr>
              <w:t>Has the above mentioned project reached final completion within reasonable time as stipulated in the contract</w:t>
            </w:r>
          </w:p>
        </w:tc>
        <w:tc>
          <w:tcPr>
            <w:tcW w:w="1985" w:type="dxa"/>
          </w:tcPr>
          <w:p w:rsidRPr="007E79C0" w:rsidR="004558C3" w:rsidP="00105D4E" w:rsidRDefault="004558C3" w14:paraId="4E65C262" w14:textId="77777777">
            <w:pPr>
              <w:ind w:right="-907"/>
              <w:rPr>
                <w:rFonts w:cstheme="minorHAnsi"/>
                <w:b/>
                <w:sz w:val="24"/>
                <w:szCs w:val="24"/>
                <w:lang w:val="en-US"/>
              </w:rPr>
            </w:pPr>
          </w:p>
        </w:tc>
      </w:tr>
      <w:tr w:rsidRPr="007E79C0" w:rsidR="004558C3" w:rsidTr="00105D4E" w14:paraId="457F65F4" w14:textId="77777777">
        <w:trPr>
          <w:trHeight w:val="553"/>
        </w:trPr>
        <w:tc>
          <w:tcPr>
            <w:tcW w:w="8080" w:type="dxa"/>
          </w:tcPr>
          <w:p w:rsidRPr="007E79C0" w:rsidR="004558C3" w:rsidP="00105D4E" w:rsidRDefault="004558C3" w14:paraId="794B786C" w14:textId="77777777">
            <w:pPr>
              <w:rPr>
                <w:rFonts w:cstheme="minorHAnsi"/>
                <w:sz w:val="22"/>
                <w:szCs w:val="22"/>
                <w:lang w:val="en-US"/>
              </w:rPr>
            </w:pPr>
            <w:r w:rsidRPr="007E79C0">
              <w:rPr>
                <w:rFonts w:cstheme="minorHAnsi"/>
                <w:sz w:val="22"/>
                <w:szCs w:val="22"/>
                <w:lang w:val="en-US"/>
              </w:rPr>
              <w:t>Was the quality of workmanship acceptable and contractor attended to defects on time</w:t>
            </w:r>
          </w:p>
        </w:tc>
        <w:tc>
          <w:tcPr>
            <w:tcW w:w="1985" w:type="dxa"/>
          </w:tcPr>
          <w:p w:rsidRPr="007E79C0" w:rsidR="004558C3" w:rsidP="00105D4E" w:rsidRDefault="004558C3" w14:paraId="5F57C723" w14:textId="77777777">
            <w:pPr>
              <w:ind w:right="-907"/>
              <w:rPr>
                <w:rFonts w:cstheme="minorHAnsi"/>
                <w:b/>
                <w:sz w:val="24"/>
                <w:szCs w:val="24"/>
                <w:lang w:val="en-US"/>
              </w:rPr>
            </w:pPr>
          </w:p>
        </w:tc>
      </w:tr>
      <w:tr w:rsidRPr="007E79C0" w:rsidR="004558C3" w:rsidTr="00105D4E" w14:paraId="7B3DA36F" w14:textId="77777777">
        <w:trPr>
          <w:trHeight w:val="559"/>
        </w:trPr>
        <w:tc>
          <w:tcPr>
            <w:tcW w:w="8080" w:type="dxa"/>
          </w:tcPr>
          <w:p w:rsidRPr="007E79C0" w:rsidR="004558C3" w:rsidP="00105D4E" w:rsidRDefault="004558C3" w14:paraId="43770C1F" w14:textId="77777777">
            <w:pPr>
              <w:rPr>
                <w:rFonts w:cstheme="minorHAnsi"/>
                <w:sz w:val="22"/>
                <w:szCs w:val="22"/>
                <w:lang w:val="en-US"/>
              </w:rPr>
            </w:pPr>
            <w:r w:rsidRPr="007E79C0">
              <w:rPr>
                <w:rFonts w:cstheme="minorHAnsi"/>
                <w:sz w:val="22"/>
                <w:szCs w:val="22"/>
                <w:lang w:val="en-US"/>
              </w:rPr>
              <w:t>Did the contractor have the relevant adequate resources (personnel)</w:t>
            </w:r>
          </w:p>
          <w:p w:rsidRPr="007E79C0" w:rsidR="004558C3" w:rsidP="00105D4E" w:rsidRDefault="004558C3" w14:paraId="4918C9DE" w14:textId="77777777">
            <w:pPr>
              <w:rPr>
                <w:rFonts w:cstheme="minorHAnsi"/>
                <w:sz w:val="22"/>
                <w:szCs w:val="22"/>
                <w:lang w:val="en-US"/>
              </w:rPr>
            </w:pPr>
            <w:r w:rsidRPr="007E79C0">
              <w:rPr>
                <w:rFonts w:cstheme="minorHAnsi"/>
                <w:sz w:val="22"/>
                <w:szCs w:val="22"/>
                <w:lang w:val="en-US"/>
              </w:rPr>
              <w:t>to complete the project on time for PC</w:t>
            </w:r>
          </w:p>
        </w:tc>
        <w:tc>
          <w:tcPr>
            <w:tcW w:w="1985" w:type="dxa"/>
          </w:tcPr>
          <w:p w:rsidRPr="007E79C0" w:rsidR="004558C3" w:rsidP="00105D4E" w:rsidRDefault="004558C3" w14:paraId="570523DC" w14:textId="77777777">
            <w:pPr>
              <w:ind w:right="-907"/>
              <w:rPr>
                <w:rFonts w:cstheme="minorHAnsi"/>
                <w:b/>
                <w:sz w:val="24"/>
                <w:szCs w:val="24"/>
                <w:lang w:val="en-US"/>
              </w:rPr>
            </w:pPr>
          </w:p>
        </w:tc>
      </w:tr>
      <w:tr w:rsidRPr="007E79C0" w:rsidR="004558C3" w:rsidTr="00105D4E" w14:paraId="44178756" w14:textId="77777777">
        <w:trPr>
          <w:trHeight w:val="351"/>
        </w:trPr>
        <w:tc>
          <w:tcPr>
            <w:tcW w:w="8080" w:type="dxa"/>
          </w:tcPr>
          <w:p w:rsidRPr="007E79C0" w:rsidR="004558C3" w:rsidP="00105D4E" w:rsidRDefault="004558C3" w14:paraId="06B3C47A" w14:textId="77777777">
            <w:pPr>
              <w:rPr>
                <w:rFonts w:cstheme="minorHAnsi"/>
                <w:sz w:val="22"/>
                <w:szCs w:val="22"/>
                <w:lang w:val="en-US"/>
              </w:rPr>
            </w:pPr>
            <w:r w:rsidRPr="007E79C0">
              <w:rPr>
                <w:rFonts w:cstheme="minorHAnsi"/>
                <w:sz w:val="22"/>
                <w:szCs w:val="22"/>
                <w:lang w:val="en-US"/>
              </w:rPr>
              <w:t>Did the contractor manage the cashflow well (paid labour /suppliers etc)</w:t>
            </w:r>
          </w:p>
        </w:tc>
        <w:tc>
          <w:tcPr>
            <w:tcW w:w="1985" w:type="dxa"/>
          </w:tcPr>
          <w:p w:rsidRPr="007E79C0" w:rsidR="004558C3" w:rsidP="00105D4E" w:rsidRDefault="004558C3" w14:paraId="39852635" w14:textId="77777777">
            <w:pPr>
              <w:ind w:right="-907"/>
              <w:rPr>
                <w:rFonts w:cstheme="minorHAnsi"/>
                <w:b/>
                <w:sz w:val="24"/>
                <w:szCs w:val="24"/>
                <w:lang w:val="en-US"/>
              </w:rPr>
            </w:pPr>
          </w:p>
        </w:tc>
      </w:tr>
      <w:tr w:rsidRPr="007E79C0" w:rsidR="004558C3" w:rsidTr="00105D4E" w14:paraId="5B5FB903" w14:textId="77777777">
        <w:trPr>
          <w:trHeight w:val="414"/>
        </w:trPr>
        <w:tc>
          <w:tcPr>
            <w:tcW w:w="8080" w:type="dxa"/>
          </w:tcPr>
          <w:p w:rsidRPr="007E79C0" w:rsidR="004558C3" w:rsidP="00105D4E" w:rsidRDefault="004558C3" w14:paraId="55AFBE0A" w14:textId="77777777">
            <w:pPr>
              <w:rPr>
                <w:rFonts w:cstheme="minorHAnsi"/>
                <w:sz w:val="22"/>
                <w:szCs w:val="22"/>
                <w:lang w:val="en-US"/>
              </w:rPr>
            </w:pPr>
            <w:r w:rsidRPr="007E79C0">
              <w:rPr>
                <w:rFonts w:cstheme="minorHAnsi"/>
                <w:sz w:val="22"/>
                <w:szCs w:val="22"/>
                <w:lang w:val="en-US"/>
              </w:rPr>
              <w:t>Did the contractor provide CoCs on time</w:t>
            </w:r>
          </w:p>
        </w:tc>
        <w:tc>
          <w:tcPr>
            <w:tcW w:w="1985" w:type="dxa"/>
          </w:tcPr>
          <w:p w:rsidRPr="007E79C0" w:rsidR="004558C3" w:rsidP="00105D4E" w:rsidRDefault="004558C3" w14:paraId="521A70A1" w14:textId="77777777">
            <w:pPr>
              <w:ind w:right="-907"/>
              <w:rPr>
                <w:rFonts w:cstheme="minorHAnsi"/>
                <w:b/>
                <w:sz w:val="24"/>
                <w:szCs w:val="24"/>
                <w:lang w:val="en-US"/>
              </w:rPr>
            </w:pPr>
          </w:p>
        </w:tc>
      </w:tr>
    </w:tbl>
    <w:p w:rsidRPr="007E79C0" w:rsidR="004558C3" w:rsidP="004558C3" w:rsidRDefault="004558C3" w14:paraId="024990D8" w14:textId="77777777">
      <w:pPr>
        <w:ind w:right="-907"/>
        <w:rPr>
          <w:rFonts w:cstheme="minorHAnsi"/>
          <w:b/>
          <w:sz w:val="24"/>
          <w:szCs w:val="24"/>
          <w:lang w:val="en-US"/>
        </w:rPr>
      </w:pPr>
    </w:p>
    <w:p w:rsidRPr="007E79C0" w:rsidR="004558C3" w:rsidP="004558C3" w:rsidRDefault="004558C3" w14:paraId="5B465F65" w14:textId="77777777">
      <w:pPr>
        <w:ind w:right="-907"/>
        <w:rPr>
          <w:rFonts w:cstheme="minorHAnsi"/>
          <w:b/>
          <w:sz w:val="24"/>
          <w:szCs w:val="24"/>
          <w:lang w:val="en-US"/>
        </w:rPr>
      </w:pPr>
      <w:r w:rsidRPr="007E79C0">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7E79C0" w:rsidR="004558C3" w:rsidTr="00105D4E" w14:paraId="68DDA579" w14:textId="77777777">
        <w:tc>
          <w:tcPr>
            <w:tcW w:w="2411" w:type="dxa"/>
          </w:tcPr>
          <w:p w:rsidRPr="007E79C0" w:rsidR="004558C3" w:rsidP="00105D4E" w:rsidRDefault="004558C3" w14:paraId="35C696FC" w14:textId="77777777">
            <w:pPr>
              <w:ind w:right="-907"/>
              <w:rPr>
                <w:rFonts w:cstheme="minorHAnsi"/>
                <w:b/>
                <w:sz w:val="24"/>
                <w:szCs w:val="24"/>
                <w:lang w:val="en-US"/>
              </w:rPr>
            </w:pPr>
            <w:r w:rsidRPr="007E79C0">
              <w:rPr>
                <w:rFonts w:cstheme="minorHAnsi"/>
                <w:b/>
                <w:sz w:val="24"/>
                <w:szCs w:val="24"/>
                <w:lang w:val="en-US"/>
              </w:rPr>
              <w:t>Very Good</w:t>
            </w:r>
          </w:p>
        </w:tc>
        <w:tc>
          <w:tcPr>
            <w:tcW w:w="2411" w:type="dxa"/>
          </w:tcPr>
          <w:p w:rsidRPr="007E79C0" w:rsidR="004558C3" w:rsidP="00105D4E" w:rsidRDefault="004558C3" w14:paraId="1E9B249B" w14:textId="77777777">
            <w:pPr>
              <w:ind w:right="-907"/>
              <w:rPr>
                <w:rFonts w:cstheme="minorHAnsi"/>
                <w:b/>
                <w:sz w:val="24"/>
                <w:szCs w:val="24"/>
                <w:lang w:val="en-US"/>
              </w:rPr>
            </w:pPr>
            <w:r w:rsidRPr="007E79C0">
              <w:rPr>
                <w:rFonts w:cstheme="minorHAnsi"/>
                <w:b/>
                <w:sz w:val="24"/>
                <w:szCs w:val="24"/>
                <w:lang w:val="en-US"/>
              </w:rPr>
              <w:t xml:space="preserve">Good </w:t>
            </w:r>
          </w:p>
        </w:tc>
        <w:tc>
          <w:tcPr>
            <w:tcW w:w="2411" w:type="dxa"/>
          </w:tcPr>
          <w:p w:rsidRPr="007E79C0" w:rsidR="004558C3" w:rsidP="00105D4E" w:rsidRDefault="004558C3" w14:paraId="40D806BB" w14:textId="77777777">
            <w:pPr>
              <w:ind w:right="-907"/>
              <w:rPr>
                <w:rFonts w:cstheme="minorHAnsi"/>
                <w:b/>
                <w:sz w:val="24"/>
                <w:szCs w:val="24"/>
                <w:lang w:val="en-US"/>
              </w:rPr>
            </w:pPr>
            <w:r w:rsidRPr="007E79C0">
              <w:rPr>
                <w:rFonts w:cstheme="minorHAnsi"/>
                <w:b/>
                <w:sz w:val="24"/>
                <w:szCs w:val="24"/>
                <w:lang w:val="en-US"/>
              </w:rPr>
              <w:t>Fair</w:t>
            </w:r>
          </w:p>
        </w:tc>
        <w:tc>
          <w:tcPr>
            <w:tcW w:w="2827" w:type="dxa"/>
          </w:tcPr>
          <w:p w:rsidRPr="007E79C0" w:rsidR="004558C3" w:rsidP="00105D4E" w:rsidRDefault="004558C3" w14:paraId="3A870528" w14:textId="77777777">
            <w:pPr>
              <w:ind w:right="-907"/>
              <w:rPr>
                <w:rFonts w:cstheme="minorHAnsi"/>
                <w:b/>
                <w:sz w:val="24"/>
                <w:szCs w:val="24"/>
                <w:lang w:val="en-US"/>
              </w:rPr>
            </w:pPr>
            <w:r w:rsidRPr="007E79C0">
              <w:rPr>
                <w:rFonts w:cstheme="minorHAnsi"/>
                <w:b/>
                <w:sz w:val="24"/>
                <w:szCs w:val="24"/>
                <w:lang w:val="en-US"/>
              </w:rPr>
              <w:t>Bad</w:t>
            </w:r>
          </w:p>
        </w:tc>
      </w:tr>
      <w:tr w:rsidRPr="007E79C0" w:rsidR="004558C3" w:rsidTr="00105D4E" w14:paraId="43BFEEE5" w14:textId="77777777">
        <w:trPr>
          <w:trHeight w:val="430"/>
        </w:trPr>
        <w:tc>
          <w:tcPr>
            <w:tcW w:w="2411" w:type="dxa"/>
          </w:tcPr>
          <w:p w:rsidRPr="007E79C0" w:rsidR="004558C3" w:rsidP="00105D4E" w:rsidRDefault="004558C3" w14:paraId="1A21F9E9" w14:textId="77777777">
            <w:pPr>
              <w:ind w:right="-907"/>
              <w:rPr>
                <w:rFonts w:cstheme="minorHAnsi"/>
                <w:b/>
                <w:sz w:val="24"/>
                <w:szCs w:val="24"/>
                <w:lang w:val="en-US"/>
              </w:rPr>
            </w:pPr>
          </w:p>
        </w:tc>
        <w:tc>
          <w:tcPr>
            <w:tcW w:w="2411" w:type="dxa"/>
          </w:tcPr>
          <w:p w:rsidRPr="007E79C0" w:rsidR="004558C3" w:rsidP="00105D4E" w:rsidRDefault="004558C3" w14:paraId="247D2927" w14:textId="77777777">
            <w:pPr>
              <w:ind w:right="-907"/>
              <w:rPr>
                <w:rFonts w:cstheme="minorHAnsi"/>
                <w:b/>
                <w:sz w:val="24"/>
                <w:szCs w:val="24"/>
                <w:lang w:val="en-US"/>
              </w:rPr>
            </w:pPr>
          </w:p>
        </w:tc>
        <w:tc>
          <w:tcPr>
            <w:tcW w:w="2411" w:type="dxa"/>
          </w:tcPr>
          <w:p w:rsidRPr="007E79C0" w:rsidR="004558C3" w:rsidP="00105D4E" w:rsidRDefault="004558C3" w14:paraId="70A077E9" w14:textId="77777777">
            <w:pPr>
              <w:ind w:right="-907"/>
              <w:rPr>
                <w:rFonts w:cstheme="minorHAnsi"/>
                <w:b/>
                <w:sz w:val="24"/>
                <w:szCs w:val="24"/>
                <w:lang w:val="en-US"/>
              </w:rPr>
            </w:pPr>
          </w:p>
        </w:tc>
        <w:tc>
          <w:tcPr>
            <w:tcW w:w="2827" w:type="dxa"/>
          </w:tcPr>
          <w:p w:rsidRPr="007E79C0" w:rsidR="004558C3" w:rsidP="00105D4E" w:rsidRDefault="004558C3" w14:paraId="57250F11" w14:textId="77777777">
            <w:pPr>
              <w:ind w:right="-907"/>
              <w:rPr>
                <w:rFonts w:cstheme="minorHAnsi"/>
                <w:b/>
                <w:sz w:val="24"/>
                <w:szCs w:val="24"/>
                <w:lang w:val="en-US"/>
              </w:rPr>
            </w:pPr>
          </w:p>
        </w:tc>
      </w:tr>
    </w:tbl>
    <w:p w:rsidRPr="007E79C0" w:rsidR="004558C3" w:rsidP="004558C3" w:rsidRDefault="004558C3" w14:paraId="353C9A5D" w14:textId="77777777">
      <w:pPr>
        <w:ind w:right="-907"/>
        <w:rPr>
          <w:rFonts w:cstheme="minorHAnsi"/>
          <w:b/>
          <w:sz w:val="24"/>
          <w:szCs w:val="24"/>
          <w:lang w:val="en-US"/>
        </w:rPr>
      </w:pPr>
      <w:r w:rsidRPr="007E79C0">
        <w:rPr>
          <w:rFonts w:cstheme="minorHAnsi"/>
          <w:b/>
          <w:sz w:val="24"/>
          <w:szCs w:val="24"/>
          <w:lang w:val="en-US"/>
        </w:rPr>
        <w:t>Any other remarks considered necessary to assist in evaluation of the Contractor?</w:t>
      </w:r>
    </w:p>
    <w:p w:rsidRPr="007E79C0" w:rsidR="004558C3" w:rsidP="004558C3" w:rsidRDefault="004558C3" w14:paraId="70FAAD16" w14:textId="77777777">
      <w:pPr>
        <w:ind w:right="-907"/>
        <w:rPr>
          <w:rFonts w:cstheme="minorHAnsi"/>
          <w:b/>
          <w:sz w:val="24"/>
          <w:szCs w:val="24"/>
          <w:lang w:val="en-US"/>
        </w:rPr>
      </w:pPr>
    </w:p>
    <w:p w:rsidRPr="007E79C0" w:rsidR="004558C3" w:rsidP="004558C3" w:rsidRDefault="004558C3" w14:paraId="5BCF13E2" w14:textId="77777777">
      <w:pPr>
        <w:ind w:right="-907"/>
        <w:rPr>
          <w:rFonts w:cstheme="minorHAnsi"/>
          <w:sz w:val="24"/>
          <w:szCs w:val="24"/>
          <w:lang w:val="en-US"/>
        </w:rPr>
      </w:pPr>
      <w:r w:rsidRPr="007E79C0">
        <w:rPr>
          <w:rFonts w:cstheme="minorHAnsi"/>
          <w:sz w:val="24"/>
          <w:szCs w:val="24"/>
          <w:lang w:val="en-US"/>
        </w:rPr>
        <w:t>………………………………………………………………………………………………………………………………………………………………..</w:t>
      </w:r>
    </w:p>
    <w:p w:rsidRPr="007E79C0" w:rsidR="004558C3" w:rsidP="004558C3" w:rsidRDefault="004558C3" w14:paraId="323ABEB6" w14:textId="77777777">
      <w:pPr>
        <w:ind w:right="-907"/>
        <w:rPr>
          <w:rFonts w:cstheme="minorHAnsi"/>
          <w:sz w:val="24"/>
          <w:szCs w:val="24"/>
          <w:lang w:val="en-US"/>
        </w:rPr>
      </w:pPr>
    </w:p>
    <w:p w:rsidRPr="007E79C0" w:rsidR="004558C3" w:rsidP="004558C3" w:rsidRDefault="004558C3" w14:paraId="12B31E64" w14:textId="77777777">
      <w:pPr>
        <w:ind w:right="-907"/>
        <w:rPr>
          <w:rFonts w:cstheme="minorHAnsi"/>
          <w:sz w:val="24"/>
          <w:szCs w:val="24"/>
          <w:lang w:val="en-US"/>
        </w:rPr>
      </w:pPr>
      <w:r w:rsidRPr="007E79C0">
        <w:rPr>
          <w:rFonts w:cstheme="minorHAnsi"/>
          <w:b/>
          <w:sz w:val="24"/>
          <w:szCs w:val="24"/>
          <w:lang w:val="en-US"/>
        </w:rPr>
        <w:t xml:space="preserve">Client’s contact person: </w:t>
      </w:r>
      <w:r w:rsidRPr="007E79C0">
        <w:rPr>
          <w:rFonts w:cstheme="minorHAnsi"/>
          <w:sz w:val="24"/>
          <w:szCs w:val="24"/>
          <w:lang w:val="en-US"/>
        </w:rPr>
        <w:t>……………………………………………………</w:t>
      </w:r>
      <w:r w:rsidRPr="007E79C0">
        <w:rPr>
          <w:rFonts w:cstheme="minorHAnsi"/>
          <w:b/>
          <w:sz w:val="24"/>
          <w:szCs w:val="24"/>
          <w:lang w:val="en-US"/>
        </w:rPr>
        <w:t xml:space="preserve">Telephone: </w:t>
      </w:r>
      <w:r w:rsidRPr="007E79C0">
        <w:rPr>
          <w:rFonts w:cstheme="minorHAnsi"/>
          <w:sz w:val="24"/>
          <w:szCs w:val="24"/>
          <w:lang w:val="en-US"/>
        </w:rPr>
        <w:t>………………………………………</w:t>
      </w:r>
    </w:p>
    <w:p w:rsidRPr="007E79C0" w:rsidR="004558C3" w:rsidP="004558C3" w:rsidRDefault="004558C3" w14:paraId="7CA1A6BC" w14:textId="77777777">
      <w:pPr>
        <w:ind w:right="-907"/>
        <w:rPr>
          <w:rFonts w:cstheme="minorHAnsi"/>
          <w:sz w:val="24"/>
          <w:szCs w:val="24"/>
          <w:lang w:val="en-US"/>
        </w:rPr>
      </w:pPr>
    </w:p>
    <w:p w:rsidRPr="007E79C0" w:rsidR="004558C3" w:rsidP="004558C3" w:rsidRDefault="004558C3" w14:paraId="60867447" w14:textId="77777777">
      <w:pPr>
        <w:ind w:right="-410"/>
        <w:rPr>
          <w:rFonts w:cstheme="minorHAnsi"/>
          <w:b/>
          <w:sz w:val="24"/>
          <w:szCs w:val="24"/>
          <w:lang w:val="en-US"/>
        </w:rPr>
      </w:pPr>
      <w:r w:rsidRPr="007E79C0">
        <w:rPr>
          <w:rFonts w:cstheme="minorHAnsi"/>
          <w:b/>
          <w:sz w:val="24"/>
          <w:szCs w:val="24"/>
          <w:lang w:val="en-US"/>
        </w:rPr>
        <w:t>I hereby declare that to the best of my knowledge, information completed above is true and correct and I understand that I will be held responsible for any misrepresentation.</w:t>
      </w:r>
    </w:p>
    <w:p w:rsidRPr="007E79C0" w:rsidR="004558C3" w:rsidP="004558C3" w:rsidRDefault="004558C3" w14:paraId="2127BCE8" w14:textId="77777777">
      <w:pPr>
        <w:ind w:right="-907"/>
        <w:rPr>
          <w:rFonts w:cstheme="minorHAnsi"/>
          <w:b/>
          <w:sz w:val="24"/>
          <w:szCs w:val="24"/>
          <w:lang w:val="en-US"/>
        </w:rPr>
      </w:pPr>
    </w:p>
    <w:p w:rsidRPr="007E79C0" w:rsidR="004558C3" w:rsidP="004558C3" w:rsidRDefault="004558C3" w14:paraId="0C86E674" w14:textId="77777777">
      <w:pPr>
        <w:ind w:right="-907"/>
        <w:rPr>
          <w:rFonts w:cstheme="minorHAnsi"/>
          <w:sz w:val="24"/>
          <w:szCs w:val="24"/>
          <w:lang w:val="en-US"/>
        </w:rPr>
      </w:pPr>
      <w:r w:rsidRPr="007E79C0">
        <w:rPr>
          <w:rFonts w:cstheme="minorHAnsi"/>
          <w:b/>
          <w:sz w:val="24"/>
          <w:szCs w:val="24"/>
          <w:lang w:val="en-US"/>
        </w:rPr>
        <w:t xml:space="preserve">Client’s Signature: </w:t>
      </w:r>
      <w:r w:rsidRPr="007E79C0">
        <w:rPr>
          <w:rFonts w:cstheme="minorHAnsi"/>
          <w:sz w:val="24"/>
          <w:szCs w:val="24"/>
          <w:lang w:val="en-US"/>
        </w:rPr>
        <w:t xml:space="preserve">…………………………………………………           </w:t>
      </w:r>
      <w:r w:rsidRPr="007E79C0">
        <w:rPr>
          <w:rFonts w:cstheme="minorHAnsi"/>
          <w:b/>
          <w:sz w:val="24"/>
          <w:szCs w:val="24"/>
          <w:lang w:val="en-US"/>
        </w:rPr>
        <w:t>Date</w:t>
      </w:r>
      <w:r w:rsidRPr="007E79C0">
        <w:rPr>
          <w:rFonts w:cstheme="minorHAnsi"/>
          <w:sz w:val="24"/>
          <w:szCs w:val="24"/>
          <w:lang w:val="en-US"/>
        </w:rPr>
        <w:t>: …………………………………………….</w:t>
      </w:r>
    </w:p>
    <w:p w:rsidRPr="007E79C0"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7E79C0" w:rsidR="004558C3" w:rsidTr="00105D4E" w14:paraId="45A9AC45" w14:textId="77777777">
        <w:trPr>
          <w:trHeight w:val="1407"/>
        </w:trPr>
        <w:tc>
          <w:tcPr>
            <w:tcW w:w="4957" w:type="dxa"/>
          </w:tcPr>
          <w:p w:rsidRPr="007E79C0" w:rsidR="004558C3" w:rsidP="00105D4E" w:rsidRDefault="004558C3" w14:paraId="7341FD92" w14:textId="77777777">
            <w:pPr>
              <w:jc w:val="both"/>
              <w:rPr>
                <w:rFonts w:ascii="Arial" w:hAnsi="Arial" w:cs="Arial"/>
                <w:b/>
                <w:sz w:val="36"/>
                <w:szCs w:val="36"/>
              </w:rPr>
            </w:pPr>
            <w:r w:rsidRPr="007E79C0">
              <w:rPr>
                <w:rFonts w:ascii="Arial" w:hAnsi="Arial" w:cs="Arial"/>
                <w:b/>
                <w:sz w:val="36"/>
                <w:szCs w:val="36"/>
              </w:rPr>
              <w:t>STAMP</w:t>
            </w:r>
          </w:p>
        </w:tc>
      </w:tr>
    </w:tbl>
    <w:p w:rsidRPr="007E79C0"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7E79C0"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7E79C0" w:rsidR="004558C3" w:rsidP="004558C3" w:rsidRDefault="004558C3" w14:paraId="2EB38929" w14:textId="77777777">
            <w:pPr>
              <w:rPr>
                <w:b/>
                <w:sz w:val="24"/>
                <w:szCs w:val="24"/>
              </w:rPr>
            </w:pPr>
            <w:r w:rsidRPr="007E79C0">
              <w:rPr>
                <w:b/>
                <w:sz w:val="24"/>
                <w:szCs w:val="24"/>
              </w:rPr>
              <w:t>PROJECT # 3</w:t>
            </w:r>
          </w:p>
        </w:tc>
      </w:tr>
      <w:tr w:rsidRPr="007E79C0"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7E79C0" w:rsidR="004558C3" w:rsidP="00105D4E" w:rsidRDefault="004558C3" w14:paraId="2F0D29EC" w14:textId="77777777">
            <w:pPr>
              <w:rPr>
                <w:sz w:val="24"/>
                <w:szCs w:val="24"/>
              </w:rPr>
            </w:pPr>
            <w:r w:rsidRPr="007E79C0">
              <w:rPr>
                <w:b/>
                <w:sz w:val="24"/>
                <w:szCs w:val="24"/>
              </w:rPr>
              <w:t xml:space="preserve">PROJECT NAME: </w:t>
            </w:r>
            <w:r w:rsidRPr="007E79C0">
              <w:rPr>
                <w:sz w:val="24"/>
                <w:szCs w:val="24"/>
              </w:rPr>
              <w:t xml:space="preserve"> </w:t>
            </w:r>
          </w:p>
        </w:tc>
      </w:tr>
      <w:tr w:rsidRPr="007E79C0"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7E79C0" w:rsidR="00780424" w:rsidP="00105D4E" w:rsidRDefault="00780424" w14:paraId="5FEA2D6C" w14:textId="77777777">
            <w:pPr>
              <w:rPr>
                <w:b/>
                <w:sz w:val="24"/>
                <w:szCs w:val="24"/>
              </w:rPr>
            </w:pPr>
            <w:r w:rsidRPr="007E79C0">
              <w:rPr>
                <w:b/>
                <w:sz w:val="24"/>
                <w:szCs w:val="24"/>
              </w:rPr>
              <w:t>CONTRACTOR NAME:</w:t>
            </w:r>
          </w:p>
        </w:tc>
      </w:tr>
    </w:tbl>
    <w:p w:rsidRPr="007E79C0" w:rsidR="004558C3" w:rsidP="004558C3" w:rsidRDefault="004558C3" w14:paraId="0BEDE336" w14:textId="77777777">
      <w:pPr>
        <w:rPr>
          <w:sz w:val="24"/>
          <w:szCs w:val="24"/>
        </w:rPr>
      </w:pPr>
    </w:p>
    <w:p w:rsidRPr="007E79C0" w:rsidR="004558C3" w:rsidP="004558C3" w:rsidRDefault="004558C3" w14:paraId="40324C95" w14:textId="77777777">
      <w:pPr>
        <w:ind w:right="-907"/>
        <w:rPr>
          <w:rFonts w:cstheme="minorHAnsi"/>
          <w:sz w:val="24"/>
          <w:szCs w:val="24"/>
          <w:lang w:val="en-US"/>
        </w:rPr>
      </w:pPr>
      <w:r w:rsidRPr="007E79C0">
        <w:rPr>
          <w:rFonts w:cstheme="minorHAnsi"/>
          <w:b/>
          <w:sz w:val="24"/>
          <w:szCs w:val="24"/>
          <w:lang w:val="en-US"/>
        </w:rPr>
        <w:t>Type of project, e.g</w:t>
      </w:r>
      <w:r w:rsidRPr="007E79C0">
        <w:rPr>
          <w:rFonts w:cstheme="minorHAnsi"/>
          <w:sz w:val="24"/>
          <w:szCs w:val="24"/>
          <w:lang w:val="en-US"/>
        </w:rPr>
        <w:t>.: …………………………………………………………………………………………………………………</w:t>
      </w:r>
    </w:p>
    <w:p w:rsidRPr="007E79C0" w:rsidR="004558C3" w:rsidP="004558C3" w:rsidRDefault="004558C3" w14:paraId="64B0D248" w14:textId="77777777">
      <w:pPr>
        <w:ind w:right="-907"/>
        <w:rPr>
          <w:rFonts w:cstheme="minorHAnsi"/>
          <w:sz w:val="24"/>
          <w:szCs w:val="24"/>
          <w:lang w:val="en-US"/>
        </w:rPr>
      </w:pPr>
      <w:r w:rsidRPr="007E79C0">
        <w:rPr>
          <w:rFonts w:cstheme="minorHAnsi"/>
          <w:sz w:val="24"/>
          <w:szCs w:val="24"/>
          <w:lang w:val="en-US"/>
        </w:rPr>
        <w:t>(New school, clinic, ECD center,  school sanitation etc.)</w:t>
      </w:r>
    </w:p>
    <w:p w:rsidRPr="007E79C0" w:rsidR="004558C3" w:rsidP="004558C3" w:rsidRDefault="004558C3" w14:paraId="6E801268" w14:textId="77777777">
      <w:pPr>
        <w:ind w:right="-907"/>
        <w:rPr>
          <w:rFonts w:cstheme="minorHAnsi"/>
          <w:sz w:val="24"/>
          <w:szCs w:val="24"/>
          <w:lang w:val="en-US"/>
        </w:rPr>
      </w:pPr>
    </w:p>
    <w:p w:rsidRPr="007E79C0" w:rsidR="004558C3" w:rsidP="004558C3" w:rsidRDefault="004558C3" w14:paraId="424F2275" w14:textId="77777777">
      <w:pPr>
        <w:ind w:right="-907"/>
        <w:rPr>
          <w:rFonts w:cstheme="minorHAnsi"/>
          <w:sz w:val="24"/>
          <w:szCs w:val="24"/>
          <w:lang w:val="en-US"/>
        </w:rPr>
      </w:pPr>
      <w:r w:rsidRPr="007E79C0">
        <w:rPr>
          <w:rFonts w:cstheme="minorHAnsi"/>
          <w:b/>
          <w:sz w:val="24"/>
          <w:szCs w:val="24"/>
          <w:lang w:val="en-US"/>
        </w:rPr>
        <w:t>Client</w:t>
      </w:r>
      <w:r w:rsidRPr="007E79C0">
        <w:rPr>
          <w:rFonts w:cstheme="minorHAnsi"/>
          <w:sz w:val="24"/>
          <w:szCs w:val="24"/>
          <w:lang w:val="en-US"/>
        </w:rPr>
        <w:t>: ……………………………………………………………………………………………………………………………………………….</w:t>
      </w:r>
    </w:p>
    <w:p w:rsidRPr="007E79C0" w:rsidR="004558C3" w:rsidP="004558C3" w:rsidRDefault="004558C3" w14:paraId="70E9B3F3" w14:textId="77777777">
      <w:pPr>
        <w:ind w:right="-907"/>
        <w:rPr>
          <w:rFonts w:cstheme="minorHAnsi"/>
          <w:sz w:val="24"/>
          <w:szCs w:val="24"/>
          <w:lang w:val="en-US"/>
        </w:rPr>
      </w:pPr>
    </w:p>
    <w:p w:rsidRPr="007E79C0" w:rsidR="004558C3" w:rsidP="004558C3" w:rsidRDefault="004558C3" w14:paraId="50A95C20" w14:textId="77777777">
      <w:pPr>
        <w:ind w:right="-907"/>
        <w:rPr>
          <w:rFonts w:cstheme="minorHAnsi"/>
          <w:sz w:val="24"/>
          <w:szCs w:val="24"/>
          <w:lang w:val="en-US"/>
        </w:rPr>
      </w:pPr>
      <w:r w:rsidRPr="007E79C0">
        <w:rPr>
          <w:rFonts w:cstheme="minorHAnsi"/>
          <w:b/>
          <w:sz w:val="24"/>
          <w:szCs w:val="24"/>
          <w:lang w:val="en-US"/>
        </w:rPr>
        <w:t>Project Amount</w:t>
      </w:r>
      <w:r w:rsidRPr="007E79C0">
        <w:rPr>
          <w:rFonts w:cstheme="minorHAnsi"/>
          <w:sz w:val="24"/>
          <w:szCs w:val="24"/>
          <w:lang w:val="en-US"/>
        </w:rPr>
        <w:t>: ……………………………………………………………………………………………………………………………</w:t>
      </w:r>
    </w:p>
    <w:p w:rsidRPr="007E79C0" w:rsidR="004558C3" w:rsidP="004558C3" w:rsidRDefault="004558C3" w14:paraId="0C40125E" w14:textId="77777777">
      <w:pPr>
        <w:ind w:right="-907"/>
        <w:rPr>
          <w:rFonts w:cstheme="minorHAnsi"/>
          <w:sz w:val="24"/>
          <w:szCs w:val="24"/>
          <w:lang w:val="en-US"/>
        </w:rPr>
      </w:pPr>
    </w:p>
    <w:p w:rsidRPr="007E79C0" w:rsidR="00780424" w:rsidP="00780424" w:rsidRDefault="00780424" w14:paraId="110D525B" w14:textId="77777777">
      <w:pPr>
        <w:ind w:right="-907"/>
        <w:rPr>
          <w:rFonts w:cstheme="minorHAnsi"/>
          <w:sz w:val="24"/>
          <w:szCs w:val="24"/>
          <w:lang w:val="en-US"/>
        </w:rPr>
      </w:pPr>
      <w:r w:rsidRPr="007E79C0">
        <w:rPr>
          <w:rFonts w:cstheme="minorHAnsi"/>
          <w:b/>
          <w:sz w:val="24"/>
          <w:szCs w:val="24"/>
          <w:lang w:val="en-US"/>
        </w:rPr>
        <w:t>Contract Duration:</w:t>
      </w:r>
      <w:r w:rsidRPr="007E79C0">
        <w:rPr>
          <w:rFonts w:cstheme="minorHAnsi"/>
          <w:sz w:val="24"/>
          <w:szCs w:val="24"/>
          <w:lang w:val="en-US"/>
        </w:rPr>
        <w:t>…………….………………….</w:t>
      </w:r>
      <w:r w:rsidRPr="007E79C0">
        <w:rPr>
          <w:rFonts w:cstheme="minorHAnsi"/>
          <w:b/>
          <w:sz w:val="24"/>
          <w:szCs w:val="24"/>
          <w:lang w:val="en-US"/>
        </w:rPr>
        <w:t xml:space="preserve"> Actual Project Duration</w:t>
      </w:r>
      <w:r w:rsidRPr="007E79C0">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7E79C0" w:rsidR="004558C3" w:rsidTr="00105D4E" w14:paraId="49938A47" w14:textId="77777777">
        <w:trPr>
          <w:trHeight w:val="508"/>
        </w:trPr>
        <w:tc>
          <w:tcPr>
            <w:tcW w:w="8080" w:type="dxa"/>
          </w:tcPr>
          <w:p w:rsidRPr="007E79C0" w:rsidR="004558C3" w:rsidP="00105D4E" w:rsidRDefault="004558C3" w14:paraId="471D14FF" w14:textId="77777777">
            <w:pPr>
              <w:ind w:right="-907"/>
              <w:rPr>
                <w:rFonts w:cstheme="minorHAnsi"/>
                <w:b/>
                <w:lang w:val="en-US"/>
              </w:rPr>
            </w:pPr>
            <w:r w:rsidRPr="007E79C0">
              <w:rPr>
                <w:rFonts w:cstheme="minorHAnsi"/>
                <w:b/>
                <w:lang w:val="en-US"/>
              </w:rPr>
              <w:t>DESCRIPTION</w:t>
            </w:r>
          </w:p>
        </w:tc>
        <w:tc>
          <w:tcPr>
            <w:tcW w:w="1985" w:type="dxa"/>
          </w:tcPr>
          <w:p w:rsidRPr="007E79C0" w:rsidR="004558C3" w:rsidP="00105D4E" w:rsidRDefault="004558C3" w14:paraId="41BB4D5C" w14:textId="77777777">
            <w:pPr>
              <w:ind w:right="-907"/>
              <w:rPr>
                <w:rFonts w:cstheme="minorHAnsi"/>
                <w:b/>
                <w:sz w:val="18"/>
                <w:szCs w:val="18"/>
                <w:lang w:val="en-US"/>
              </w:rPr>
            </w:pPr>
            <w:r w:rsidRPr="007E79C0">
              <w:rPr>
                <w:rFonts w:cstheme="minorHAnsi"/>
                <w:b/>
                <w:sz w:val="18"/>
                <w:szCs w:val="18"/>
                <w:lang w:val="en-US"/>
              </w:rPr>
              <w:t>INDICATE YES/NO</w:t>
            </w:r>
          </w:p>
        </w:tc>
      </w:tr>
      <w:tr w:rsidRPr="007E79C0" w:rsidR="004558C3" w:rsidTr="00105D4E" w14:paraId="6FD1703E" w14:textId="77777777">
        <w:trPr>
          <w:trHeight w:val="669"/>
        </w:trPr>
        <w:tc>
          <w:tcPr>
            <w:tcW w:w="8080" w:type="dxa"/>
          </w:tcPr>
          <w:p w:rsidRPr="007E79C0" w:rsidR="004558C3" w:rsidP="00105D4E" w:rsidRDefault="004558C3" w14:paraId="3C2CA70D" w14:textId="77777777">
            <w:pPr>
              <w:rPr>
                <w:rFonts w:cstheme="minorHAnsi"/>
                <w:sz w:val="22"/>
                <w:szCs w:val="22"/>
                <w:lang w:val="en-US"/>
              </w:rPr>
            </w:pPr>
            <w:r w:rsidRPr="007E79C0">
              <w:rPr>
                <w:rFonts w:cstheme="minorHAnsi"/>
                <w:sz w:val="22"/>
                <w:szCs w:val="22"/>
                <w:lang w:val="en-US"/>
              </w:rPr>
              <w:t>Has the above mentioned project reached final completion within reasonable time as stipulated in the contract</w:t>
            </w:r>
          </w:p>
        </w:tc>
        <w:tc>
          <w:tcPr>
            <w:tcW w:w="1985" w:type="dxa"/>
          </w:tcPr>
          <w:p w:rsidRPr="007E79C0" w:rsidR="004558C3" w:rsidP="00105D4E" w:rsidRDefault="004558C3" w14:paraId="18116EB9" w14:textId="77777777">
            <w:pPr>
              <w:ind w:right="-907"/>
              <w:rPr>
                <w:rFonts w:cstheme="minorHAnsi"/>
                <w:b/>
                <w:sz w:val="24"/>
                <w:szCs w:val="24"/>
                <w:lang w:val="en-US"/>
              </w:rPr>
            </w:pPr>
          </w:p>
        </w:tc>
      </w:tr>
      <w:tr w:rsidRPr="007E79C0" w:rsidR="004558C3" w:rsidTr="00105D4E" w14:paraId="79917596" w14:textId="77777777">
        <w:trPr>
          <w:trHeight w:val="553"/>
        </w:trPr>
        <w:tc>
          <w:tcPr>
            <w:tcW w:w="8080" w:type="dxa"/>
          </w:tcPr>
          <w:p w:rsidRPr="007E79C0" w:rsidR="004558C3" w:rsidP="00105D4E" w:rsidRDefault="004558C3" w14:paraId="50CBEDD6" w14:textId="77777777">
            <w:pPr>
              <w:rPr>
                <w:rFonts w:cstheme="minorHAnsi"/>
                <w:sz w:val="22"/>
                <w:szCs w:val="22"/>
                <w:lang w:val="en-US"/>
              </w:rPr>
            </w:pPr>
            <w:r w:rsidRPr="007E79C0">
              <w:rPr>
                <w:rFonts w:cstheme="minorHAnsi"/>
                <w:sz w:val="22"/>
                <w:szCs w:val="22"/>
                <w:lang w:val="en-US"/>
              </w:rPr>
              <w:t>Was the quality of workmanship acceptable and contractor attended to defects on time</w:t>
            </w:r>
          </w:p>
        </w:tc>
        <w:tc>
          <w:tcPr>
            <w:tcW w:w="1985" w:type="dxa"/>
          </w:tcPr>
          <w:p w:rsidRPr="007E79C0" w:rsidR="004558C3" w:rsidP="00105D4E" w:rsidRDefault="004558C3" w14:paraId="3A701990" w14:textId="77777777">
            <w:pPr>
              <w:ind w:right="-907"/>
              <w:rPr>
                <w:rFonts w:cstheme="minorHAnsi"/>
                <w:b/>
                <w:sz w:val="24"/>
                <w:szCs w:val="24"/>
                <w:lang w:val="en-US"/>
              </w:rPr>
            </w:pPr>
          </w:p>
        </w:tc>
      </w:tr>
      <w:tr w:rsidRPr="007E79C0" w:rsidR="004558C3" w:rsidTr="00105D4E" w14:paraId="4AD336A4" w14:textId="77777777">
        <w:trPr>
          <w:trHeight w:val="559"/>
        </w:trPr>
        <w:tc>
          <w:tcPr>
            <w:tcW w:w="8080" w:type="dxa"/>
          </w:tcPr>
          <w:p w:rsidRPr="007E79C0" w:rsidR="004558C3" w:rsidP="00105D4E" w:rsidRDefault="004558C3" w14:paraId="5C58F83F" w14:textId="77777777">
            <w:pPr>
              <w:rPr>
                <w:rFonts w:cstheme="minorHAnsi"/>
                <w:sz w:val="22"/>
                <w:szCs w:val="22"/>
                <w:lang w:val="en-US"/>
              </w:rPr>
            </w:pPr>
            <w:r w:rsidRPr="007E79C0">
              <w:rPr>
                <w:rFonts w:cstheme="minorHAnsi"/>
                <w:sz w:val="22"/>
                <w:szCs w:val="22"/>
                <w:lang w:val="en-US"/>
              </w:rPr>
              <w:t>Did the contractor have the relevant adequate resources (personnel)</w:t>
            </w:r>
          </w:p>
          <w:p w:rsidRPr="007E79C0" w:rsidR="004558C3" w:rsidP="00105D4E" w:rsidRDefault="004558C3" w14:paraId="5C38735C" w14:textId="77777777">
            <w:pPr>
              <w:rPr>
                <w:rFonts w:cstheme="minorHAnsi"/>
                <w:sz w:val="22"/>
                <w:szCs w:val="22"/>
                <w:lang w:val="en-US"/>
              </w:rPr>
            </w:pPr>
            <w:r w:rsidRPr="007E79C0">
              <w:rPr>
                <w:rFonts w:cstheme="minorHAnsi"/>
                <w:sz w:val="22"/>
                <w:szCs w:val="22"/>
                <w:lang w:val="en-US"/>
              </w:rPr>
              <w:t>to complete the project on time for PC</w:t>
            </w:r>
          </w:p>
        </w:tc>
        <w:tc>
          <w:tcPr>
            <w:tcW w:w="1985" w:type="dxa"/>
          </w:tcPr>
          <w:p w:rsidRPr="007E79C0" w:rsidR="004558C3" w:rsidP="00105D4E" w:rsidRDefault="004558C3" w14:paraId="7CAE6E87" w14:textId="77777777">
            <w:pPr>
              <w:ind w:right="-907"/>
              <w:rPr>
                <w:rFonts w:cstheme="minorHAnsi"/>
                <w:b/>
                <w:sz w:val="24"/>
                <w:szCs w:val="24"/>
                <w:lang w:val="en-US"/>
              </w:rPr>
            </w:pPr>
          </w:p>
        </w:tc>
      </w:tr>
      <w:tr w:rsidRPr="007E79C0" w:rsidR="004558C3" w:rsidTr="00105D4E" w14:paraId="31706252" w14:textId="77777777">
        <w:trPr>
          <w:trHeight w:val="351"/>
        </w:trPr>
        <w:tc>
          <w:tcPr>
            <w:tcW w:w="8080" w:type="dxa"/>
          </w:tcPr>
          <w:p w:rsidRPr="007E79C0" w:rsidR="004558C3" w:rsidP="00105D4E" w:rsidRDefault="004558C3" w14:paraId="23E40653" w14:textId="77777777">
            <w:pPr>
              <w:rPr>
                <w:rFonts w:cstheme="minorHAnsi"/>
                <w:sz w:val="22"/>
                <w:szCs w:val="22"/>
                <w:lang w:val="en-US"/>
              </w:rPr>
            </w:pPr>
            <w:r w:rsidRPr="007E79C0">
              <w:rPr>
                <w:rFonts w:cstheme="minorHAnsi"/>
                <w:sz w:val="22"/>
                <w:szCs w:val="22"/>
                <w:lang w:val="en-US"/>
              </w:rPr>
              <w:t>Did the contractor manage the cashflow well (paid labour /suppliers etc)</w:t>
            </w:r>
          </w:p>
        </w:tc>
        <w:tc>
          <w:tcPr>
            <w:tcW w:w="1985" w:type="dxa"/>
          </w:tcPr>
          <w:p w:rsidRPr="007E79C0" w:rsidR="004558C3" w:rsidP="00105D4E" w:rsidRDefault="004558C3" w14:paraId="7DD36255" w14:textId="77777777">
            <w:pPr>
              <w:ind w:right="-907"/>
              <w:rPr>
                <w:rFonts w:cstheme="minorHAnsi"/>
                <w:b/>
                <w:sz w:val="24"/>
                <w:szCs w:val="24"/>
                <w:lang w:val="en-US"/>
              </w:rPr>
            </w:pPr>
          </w:p>
        </w:tc>
      </w:tr>
      <w:tr w:rsidRPr="007E79C0" w:rsidR="004558C3" w:rsidTr="00105D4E" w14:paraId="30B3BF51" w14:textId="77777777">
        <w:trPr>
          <w:trHeight w:val="414"/>
        </w:trPr>
        <w:tc>
          <w:tcPr>
            <w:tcW w:w="8080" w:type="dxa"/>
          </w:tcPr>
          <w:p w:rsidRPr="007E79C0" w:rsidR="004558C3" w:rsidP="00105D4E" w:rsidRDefault="004558C3" w14:paraId="3F78BEFA" w14:textId="77777777">
            <w:pPr>
              <w:rPr>
                <w:rFonts w:cstheme="minorHAnsi"/>
                <w:sz w:val="22"/>
                <w:szCs w:val="22"/>
                <w:lang w:val="en-US"/>
              </w:rPr>
            </w:pPr>
            <w:r w:rsidRPr="007E79C0">
              <w:rPr>
                <w:rFonts w:cstheme="minorHAnsi"/>
                <w:sz w:val="22"/>
                <w:szCs w:val="22"/>
                <w:lang w:val="en-US"/>
              </w:rPr>
              <w:t>Did the contractor provide CoCs on time</w:t>
            </w:r>
          </w:p>
        </w:tc>
        <w:tc>
          <w:tcPr>
            <w:tcW w:w="1985" w:type="dxa"/>
          </w:tcPr>
          <w:p w:rsidRPr="007E79C0" w:rsidR="004558C3" w:rsidP="00105D4E" w:rsidRDefault="004558C3" w14:paraId="164358D6" w14:textId="77777777">
            <w:pPr>
              <w:ind w:right="-907"/>
              <w:rPr>
                <w:rFonts w:cstheme="minorHAnsi"/>
                <w:b/>
                <w:sz w:val="24"/>
                <w:szCs w:val="24"/>
                <w:lang w:val="en-US"/>
              </w:rPr>
            </w:pPr>
          </w:p>
        </w:tc>
      </w:tr>
    </w:tbl>
    <w:p w:rsidRPr="007E79C0" w:rsidR="004558C3" w:rsidP="004558C3" w:rsidRDefault="004558C3" w14:paraId="7ABF5B64" w14:textId="77777777">
      <w:pPr>
        <w:ind w:right="-907"/>
        <w:rPr>
          <w:rFonts w:cstheme="minorHAnsi"/>
          <w:b/>
          <w:sz w:val="24"/>
          <w:szCs w:val="24"/>
          <w:lang w:val="en-US"/>
        </w:rPr>
      </w:pPr>
    </w:p>
    <w:p w:rsidRPr="007E79C0" w:rsidR="004558C3" w:rsidP="004558C3" w:rsidRDefault="004558C3" w14:paraId="1A220AC9" w14:textId="77777777">
      <w:pPr>
        <w:ind w:right="-907"/>
        <w:rPr>
          <w:rFonts w:cstheme="minorHAnsi"/>
          <w:b/>
          <w:sz w:val="24"/>
          <w:szCs w:val="24"/>
          <w:lang w:val="en-US"/>
        </w:rPr>
      </w:pPr>
      <w:r w:rsidRPr="007E79C0">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7E79C0" w:rsidR="004558C3" w:rsidTr="00105D4E" w14:paraId="206D9C17" w14:textId="77777777">
        <w:tc>
          <w:tcPr>
            <w:tcW w:w="2411" w:type="dxa"/>
          </w:tcPr>
          <w:p w:rsidRPr="007E79C0" w:rsidR="004558C3" w:rsidP="00105D4E" w:rsidRDefault="004558C3" w14:paraId="27047373" w14:textId="77777777">
            <w:pPr>
              <w:ind w:right="-907"/>
              <w:rPr>
                <w:rFonts w:cstheme="minorHAnsi"/>
                <w:b/>
                <w:sz w:val="24"/>
                <w:szCs w:val="24"/>
                <w:lang w:val="en-US"/>
              </w:rPr>
            </w:pPr>
            <w:r w:rsidRPr="007E79C0">
              <w:rPr>
                <w:rFonts w:cstheme="minorHAnsi"/>
                <w:b/>
                <w:sz w:val="24"/>
                <w:szCs w:val="24"/>
                <w:lang w:val="en-US"/>
              </w:rPr>
              <w:t>Very Good</w:t>
            </w:r>
          </w:p>
        </w:tc>
        <w:tc>
          <w:tcPr>
            <w:tcW w:w="2411" w:type="dxa"/>
          </w:tcPr>
          <w:p w:rsidRPr="007E79C0" w:rsidR="004558C3" w:rsidP="00105D4E" w:rsidRDefault="004558C3" w14:paraId="70CDBF9E" w14:textId="77777777">
            <w:pPr>
              <w:ind w:right="-907"/>
              <w:rPr>
                <w:rFonts w:cstheme="minorHAnsi"/>
                <w:b/>
                <w:sz w:val="24"/>
                <w:szCs w:val="24"/>
                <w:lang w:val="en-US"/>
              </w:rPr>
            </w:pPr>
            <w:r w:rsidRPr="007E79C0">
              <w:rPr>
                <w:rFonts w:cstheme="minorHAnsi"/>
                <w:b/>
                <w:sz w:val="24"/>
                <w:szCs w:val="24"/>
                <w:lang w:val="en-US"/>
              </w:rPr>
              <w:t xml:space="preserve">Good </w:t>
            </w:r>
          </w:p>
        </w:tc>
        <w:tc>
          <w:tcPr>
            <w:tcW w:w="2411" w:type="dxa"/>
          </w:tcPr>
          <w:p w:rsidRPr="007E79C0" w:rsidR="004558C3" w:rsidP="00105D4E" w:rsidRDefault="004558C3" w14:paraId="203CFD1F" w14:textId="77777777">
            <w:pPr>
              <w:ind w:right="-907"/>
              <w:rPr>
                <w:rFonts w:cstheme="minorHAnsi"/>
                <w:b/>
                <w:sz w:val="24"/>
                <w:szCs w:val="24"/>
                <w:lang w:val="en-US"/>
              </w:rPr>
            </w:pPr>
            <w:r w:rsidRPr="007E79C0">
              <w:rPr>
                <w:rFonts w:cstheme="minorHAnsi"/>
                <w:b/>
                <w:sz w:val="24"/>
                <w:szCs w:val="24"/>
                <w:lang w:val="en-US"/>
              </w:rPr>
              <w:t>Fair</w:t>
            </w:r>
          </w:p>
        </w:tc>
        <w:tc>
          <w:tcPr>
            <w:tcW w:w="2827" w:type="dxa"/>
          </w:tcPr>
          <w:p w:rsidRPr="007E79C0" w:rsidR="004558C3" w:rsidP="00105D4E" w:rsidRDefault="004558C3" w14:paraId="5EC75751" w14:textId="77777777">
            <w:pPr>
              <w:ind w:right="-907"/>
              <w:rPr>
                <w:rFonts w:cstheme="minorHAnsi"/>
                <w:b/>
                <w:sz w:val="24"/>
                <w:szCs w:val="24"/>
                <w:lang w:val="en-US"/>
              </w:rPr>
            </w:pPr>
            <w:r w:rsidRPr="007E79C0">
              <w:rPr>
                <w:rFonts w:cstheme="minorHAnsi"/>
                <w:b/>
                <w:sz w:val="24"/>
                <w:szCs w:val="24"/>
                <w:lang w:val="en-US"/>
              </w:rPr>
              <w:t>Bad</w:t>
            </w:r>
          </w:p>
        </w:tc>
      </w:tr>
      <w:tr w:rsidRPr="007E79C0" w:rsidR="004558C3" w:rsidTr="00105D4E" w14:paraId="0D3B3057" w14:textId="77777777">
        <w:trPr>
          <w:trHeight w:val="430"/>
        </w:trPr>
        <w:tc>
          <w:tcPr>
            <w:tcW w:w="2411" w:type="dxa"/>
          </w:tcPr>
          <w:p w:rsidRPr="007E79C0" w:rsidR="004558C3" w:rsidP="00105D4E" w:rsidRDefault="004558C3" w14:paraId="2809D3C8" w14:textId="77777777">
            <w:pPr>
              <w:ind w:right="-907"/>
              <w:rPr>
                <w:rFonts w:cstheme="minorHAnsi"/>
                <w:b/>
                <w:sz w:val="24"/>
                <w:szCs w:val="24"/>
                <w:lang w:val="en-US"/>
              </w:rPr>
            </w:pPr>
          </w:p>
        </w:tc>
        <w:tc>
          <w:tcPr>
            <w:tcW w:w="2411" w:type="dxa"/>
          </w:tcPr>
          <w:p w:rsidRPr="007E79C0" w:rsidR="004558C3" w:rsidP="00105D4E" w:rsidRDefault="004558C3" w14:paraId="1C0E66B1" w14:textId="77777777">
            <w:pPr>
              <w:ind w:right="-907"/>
              <w:rPr>
                <w:rFonts w:cstheme="minorHAnsi"/>
                <w:b/>
                <w:sz w:val="24"/>
                <w:szCs w:val="24"/>
                <w:lang w:val="en-US"/>
              </w:rPr>
            </w:pPr>
          </w:p>
        </w:tc>
        <w:tc>
          <w:tcPr>
            <w:tcW w:w="2411" w:type="dxa"/>
          </w:tcPr>
          <w:p w:rsidRPr="007E79C0" w:rsidR="004558C3" w:rsidP="00105D4E" w:rsidRDefault="004558C3" w14:paraId="6F864F44" w14:textId="77777777">
            <w:pPr>
              <w:ind w:right="-907"/>
              <w:rPr>
                <w:rFonts w:cstheme="minorHAnsi"/>
                <w:b/>
                <w:sz w:val="24"/>
                <w:szCs w:val="24"/>
                <w:lang w:val="en-US"/>
              </w:rPr>
            </w:pPr>
          </w:p>
        </w:tc>
        <w:tc>
          <w:tcPr>
            <w:tcW w:w="2827" w:type="dxa"/>
          </w:tcPr>
          <w:p w:rsidRPr="007E79C0" w:rsidR="004558C3" w:rsidP="00105D4E" w:rsidRDefault="004558C3" w14:paraId="0E9BE209" w14:textId="77777777">
            <w:pPr>
              <w:ind w:right="-907"/>
              <w:rPr>
                <w:rFonts w:cstheme="minorHAnsi"/>
                <w:b/>
                <w:sz w:val="24"/>
                <w:szCs w:val="24"/>
                <w:lang w:val="en-US"/>
              </w:rPr>
            </w:pPr>
          </w:p>
        </w:tc>
      </w:tr>
    </w:tbl>
    <w:p w:rsidRPr="007E79C0" w:rsidR="004558C3" w:rsidP="004558C3" w:rsidRDefault="004558C3" w14:paraId="32BA2E82" w14:textId="77777777">
      <w:pPr>
        <w:ind w:right="-907"/>
        <w:rPr>
          <w:rFonts w:cstheme="minorHAnsi"/>
          <w:b/>
          <w:sz w:val="24"/>
          <w:szCs w:val="24"/>
          <w:lang w:val="en-US"/>
        </w:rPr>
      </w:pPr>
      <w:r w:rsidRPr="007E79C0">
        <w:rPr>
          <w:rFonts w:cstheme="minorHAnsi"/>
          <w:b/>
          <w:sz w:val="24"/>
          <w:szCs w:val="24"/>
          <w:lang w:val="en-US"/>
        </w:rPr>
        <w:t>Any other remarks considered necessary to assist in evaluation of the Contractor?</w:t>
      </w:r>
    </w:p>
    <w:p w:rsidRPr="007E79C0" w:rsidR="004558C3" w:rsidP="004558C3" w:rsidRDefault="004558C3" w14:paraId="2B96EDD8" w14:textId="77777777">
      <w:pPr>
        <w:ind w:right="-907"/>
        <w:rPr>
          <w:rFonts w:cstheme="minorHAnsi"/>
          <w:b/>
          <w:sz w:val="24"/>
          <w:szCs w:val="24"/>
          <w:lang w:val="en-US"/>
        </w:rPr>
      </w:pPr>
    </w:p>
    <w:p w:rsidRPr="007E79C0" w:rsidR="004558C3" w:rsidP="004558C3" w:rsidRDefault="004558C3" w14:paraId="582F4F49" w14:textId="77777777">
      <w:pPr>
        <w:ind w:right="-907"/>
        <w:rPr>
          <w:rFonts w:cstheme="minorHAnsi"/>
          <w:sz w:val="24"/>
          <w:szCs w:val="24"/>
          <w:lang w:val="en-US"/>
        </w:rPr>
      </w:pPr>
      <w:r w:rsidRPr="007E79C0">
        <w:rPr>
          <w:rFonts w:cstheme="minorHAnsi"/>
          <w:sz w:val="24"/>
          <w:szCs w:val="24"/>
          <w:lang w:val="en-US"/>
        </w:rPr>
        <w:t>………………………………………………………………………………………………………………………………………………………………..</w:t>
      </w:r>
    </w:p>
    <w:p w:rsidRPr="007E79C0" w:rsidR="004558C3" w:rsidP="004558C3" w:rsidRDefault="004558C3" w14:paraId="2A0178DD" w14:textId="77777777">
      <w:pPr>
        <w:ind w:right="-907"/>
        <w:rPr>
          <w:rFonts w:cstheme="minorHAnsi"/>
          <w:sz w:val="24"/>
          <w:szCs w:val="24"/>
          <w:lang w:val="en-US"/>
        </w:rPr>
      </w:pPr>
    </w:p>
    <w:p w:rsidRPr="007E79C0" w:rsidR="004558C3" w:rsidP="004558C3" w:rsidRDefault="004558C3" w14:paraId="15868BDB" w14:textId="77777777">
      <w:pPr>
        <w:ind w:right="-907"/>
        <w:rPr>
          <w:rFonts w:cstheme="minorHAnsi"/>
          <w:sz w:val="24"/>
          <w:szCs w:val="24"/>
          <w:lang w:val="en-US"/>
        </w:rPr>
      </w:pPr>
      <w:r w:rsidRPr="007E79C0">
        <w:rPr>
          <w:rFonts w:cstheme="minorHAnsi"/>
          <w:b/>
          <w:sz w:val="24"/>
          <w:szCs w:val="24"/>
          <w:lang w:val="en-US"/>
        </w:rPr>
        <w:t xml:space="preserve">Client’s contact person: </w:t>
      </w:r>
      <w:r w:rsidRPr="007E79C0">
        <w:rPr>
          <w:rFonts w:cstheme="minorHAnsi"/>
          <w:sz w:val="24"/>
          <w:szCs w:val="24"/>
          <w:lang w:val="en-US"/>
        </w:rPr>
        <w:t>……………………………………………………</w:t>
      </w:r>
      <w:r w:rsidRPr="007E79C0">
        <w:rPr>
          <w:rFonts w:cstheme="minorHAnsi"/>
          <w:b/>
          <w:sz w:val="24"/>
          <w:szCs w:val="24"/>
          <w:lang w:val="en-US"/>
        </w:rPr>
        <w:t xml:space="preserve">Telephone: </w:t>
      </w:r>
      <w:r w:rsidRPr="007E79C0">
        <w:rPr>
          <w:rFonts w:cstheme="minorHAnsi"/>
          <w:sz w:val="24"/>
          <w:szCs w:val="24"/>
          <w:lang w:val="en-US"/>
        </w:rPr>
        <w:t>………………………………………</w:t>
      </w:r>
    </w:p>
    <w:p w:rsidRPr="007E79C0" w:rsidR="004558C3" w:rsidP="004558C3" w:rsidRDefault="004558C3" w14:paraId="65B014AB" w14:textId="77777777">
      <w:pPr>
        <w:ind w:right="-907"/>
        <w:rPr>
          <w:rFonts w:cstheme="minorHAnsi"/>
          <w:sz w:val="24"/>
          <w:szCs w:val="24"/>
          <w:lang w:val="en-US"/>
        </w:rPr>
      </w:pPr>
    </w:p>
    <w:p w:rsidRPr="007E79C0" w:rsidR="004558C3" w:rsidP="004558C3" w:rsidRDefault="004558C3" w14:paraId="2F15C23B" w14:textId="77777777">
      <w:pPr>
        <w:ind w:right="-410"/>
        <w:rPr>
          <w:rFonts w:cstheme="minorHAnsi"/>
          <w:b/>
          <w:sz w:val="24"/>
          <w:szCs w:val="24"/>
          <w:lang w:val="en-US"/>
        </w:rPr>
      </w:pPr>
      <w:r w:rsidRPr="007E79C0">
        <w:rPr>
          <w:rFonts w:cstheme="minorHAnsi"/>
          <w:b/>
          <w:sz w:val="24"/>
          <w:szCs w:val="24"/>
          <w:lang w:val="en-US"/>
        </w:rPr>
        <w:t>I hereby declare that to the best of my knowledge, information completed above is true and correct and I understand that I will be held responsible for any misrepresentation.</w:t>
      </w:r>
    </w:p>
    <w:p w:rsidRPr="007E79C0" w:rsidR="004558C3" w:rsidP="004558C3" w:rsidRDefault="004558C3" w14:paraId="70C930AA" w14:textId="77777777">
      <w:pPr>
        <w:ind w:right="-907"/>
        <w:rPr>
          <w:rFonts w:cstheme="minorHAnsi"/>
          <w:b/>
          <w:sz w:val="24"/>
          <w:szCs w:val="24"/>
          <w:lang w:val="en-US"/>
        </w:rPr>
      </w:pPr>
    </w:p>
    <w:p w:rsidRPr="007E79C0" w:rsidR="004558C3" w:rsidP="004558C3" w:rsidRDefault="004558C3" w14:paraId="715CE4CA" w14:textId="77777777">
      <w:pPr>
        <w:ind w:right="-907"/>
        <w:rPr>
          <w:rFonts w:cstheme="minorHAnsi"/>
          <w:sz w:val="24"/>
          <w:szCs w:val="24"/>
          <w:lang w:val="en-US"/>
        </w:rPr>
      </w:pPr>
      <w:r w:rsidRPr="007E79C0">
        <w:rPr>
          <w:rFonts w:cstheme="minorHAnsi"/>
          <w:b/>
          <w:sz w:val="24"/>
          <w:szCs w:val="24"/>
          <w:lang w:val="en-US"/>
        </w:rPr>
        <w:t xml:space="preserve">Client’s Signature: </w:t>
      </w:r>
      <w:r w:rsidRPr="007E79C0">
        <w:rPr>
          <w:rFonts w:cstheme="minorHAnsi"/>
          <w:sz w:val="24"/>
          <w:szCs w:val="24"/>
          <w:lang w:val="en-US"/>
        </w:rPr>
        <w:t xml:space="preserve">…………………………………………………           </w:t>
      </w:r>
      <w:r w:rsidRPr="007E79C0">
        <w:rPr>
          <w:rFonts w:cstheme="minorHAnsi"/>
          <w:b/>
          <w:sz w:val="24"/>
          <w:szCs w:val="24"/>
          <w:lang w:val="en-US"/>
        </w:rPr>
        <w:t>Date</w:t>
      </w:r>
      <w:r w:rsidRPr="007E79C0">
        <w:rPr>
          <w:rFonts w:cstheme="minorHAnsi"/>
          <w:sz w:val="24"/>
          <w:szCs w:val="24"/>
          <w:lang w:val="en-US"/>
        </w:rPr>
        <w:t>: …………………………………………….</w:t>
      </w:r>
    </w:p>
    <w:p w:rsidRPr="007E79C0"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7E79C0" w:rsidR="004558C3" w:rsidTr="00105D4E" w14:paraId="7A861310" w14:textId="77777777">
        <w:trPr>
          <w:trHeight w:val="1407"/>
        </w:trPr>
        <w:tc>
          <w:tcPr>
            <w:tcW w:w="4957" w:type="dxa"/>
          </w:tcPr>
          <w:p w:rsidRPr="007E79C0" w:rsidR="004558C3" w:rsidP="00105D4E" w:rsidRDefault="004558C3" w14:paraId="14181263" w14:textId="77777777">
            <w:pPr>
              <w:jc w:val="both"/>
              <w:rPr>
                <w:rFonts w:ascii="Arial" w:hAnsi="Arial" w:cs="Arial"/>
                <w:b/>
                <w:sz w:val="36"/>
                <w:szCs w:val="36"/>
              </w:rPr>
            </w:pPr>
            <w:r w:rsidRPr="007E79C0">
              <w:rPr>
                <w:rFonts w:ascii="Arial" w:hAnsi="Arial" w:cs="Arial"/>
                <w:b/>
                <w:sz w:val="36"/>
                <w:szCs w:val="36"/>
              </w:rPr>
              <w:t>STAMP</w:t>
            </w:r>
          </w:p>
        </w:tc>
      </w:tr>
    </w:tbl>
    <w:p w:rsidRPr="007E79C0" w:rsidR="00836649" w:rsidP="00836649" w:rsidRDefault="00836649" w14:paraId="04964860" w14:textId="77777777">
      <w:pPr>
        <w:pStyle w:val="ListParagraph"/>
        <w:ind w:left="0"/>
        <w:rPr>
          <w:b/>
          <w:sz w:val="28"/>
          <w:szCs w:val="28"/>
        </w:rPr>
      </w:pPr>
      <w:r w:rsidRPr="007E79C0">
        <w:rPr>
          <w:rFonts w:ascii="Arial" w:hAnsi="Arial" w:eastAsia="Arial" w:cs="Arial"/>
          <w:b/>
          <w:spacing w:val="1"/>
          <w:sz w:val="28"/>
          <w:szCs w:val="28"/>
        </w:rPr>
        <w:lastRenderedPageBreak/>
        <w:t xml:space="preserve">T2.3.5 -     </w:t>
      </w:r>
      <w:r w:rsidRPr="007E79C0">
        <w:rPr>
          <w:rFonts w:ascii="Arial" w:hAnsi="Arial" w:cs="Arial"/>
          <w:b/>
          <w:sz w:val="28"/>
          <w:szCs w:val="28"/>
        </w:rPr>
        <w:t>Construction Implementation Plan (</w:t>
      </w:r>
      <w:r w:rsidRPr="007E79C0" w:rsidR="00B70F73">
        <w:rPr>
          <w:rFonts w:ascii="Arial" w:hAnsi="Arial" w:cs="Arial"/>
          <w:b/>
          <w:sz w:val="28"/>
          <w:szCs w:val="28"/>
        </w:rPr>
        <w:t xml:space="preserve">Attach </w:t>
      </w:r>
      <w:r w:rsidRPr="007E79C0">
        <w:rPr>
          <w:rFonts w:ascii="Arial" w:hAnsi="Arial" w:cs="Arial"/>
          <w:b/>
          <w:sz w:val="28"/>
          <w:szCs w:val="28"/>
        </w:rPr>
        <w:t>Brief report)</w:t>
      </w:r>
    </w:p>
    <w:p w:rsidRPr="007E79C0" w:rsidR="00836649" w:rsidP="00836649" w:rsidRDefault="00836649" w14:paraId="14632C39" w14:textId="77777777">
      <w:pPr>
        <w:pStyle w:val="ListParagraph"/>
        <w:ind w:left="221"/>
      </w:pPr>
      <w:r w:rsidRPr="007E79C0">
        <w:rPr>
          <w:rFonts w:ascii="Arial" w:hAnsi="Arial" w:cs="Arial"/>
          <w:sz w:val="22"/>
          <w:szCs w:val="22"/>
        </w:rPr>
        <w:t> </w:t>
      </w:r>
    </w:p>
    <w:p w:rsidRPr="007E79C0" w:rsidR="00836649" w:rsidP="00836649" w:rsidRDefault="00836649" w14:paraId="3BA433AA" w14:textId="77777777">
      <w:pPr>
        <w:spacing w:line="360" w:lineRule="auto"/>
        <w:jc w:val="both"/>
        <w:rPr>
          <w:rFonts w:ascii="Arial" w:hAnsi="Arial" w:cs="Arial"/>
          <w:sz w:val="24"/>
          <w:szCs w:val="24"/>
        </w:rPr>
      </w:pPr>
      <w:r w:rsidRPr="007E79C0">
        <w:rPr>
          <w:rFonts w:ascii="Arial" w:hAnsi="Arial" w:cs="Arial"/>
          <w:sz w:val="24"/>
          <w:szCs w:val="24"/>
        </w:rPr>
        <w:t>A construction implementation plan must be developed  to address the following :</w:t>
      </w:r>
    </w:p>
    <w:p w:rsidRPr="007E79C0"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Human resource deployment (Contracts manager/ OHS officer/Skilled labour/unskilled labour etc) and number to be employed, and their role and responsibilities on the project.</w:t>
      </w:r>
    </w:p>
    <w:p w:rsidRPr="007E79C0"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Materials procurement plan (Which materials will procure, How, where and when will the materials be procured to support the construction programme.</w:t>
      </w:r>
    </w:p>
    <w:p w:rsidRPr="007E79C0"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 xml:space="preserve">How will the health and safety be implemented, managed and monitored. </w:t>
      </w:r>
      <w:r w:rsidRPr="007E79C0">
        <w:rPr>
          <w:rFonts w:ascii="Arial" w:hAnsi="Arial" w:cs="Arial"/>
          <w:b/>
          <w:sz w:val="24"/>
          <w:szCs w:val="24"/>
        </w:rPr>
        <w:t>(COVID 19 regulations)</w:t>
      </w:r>
    </w:p>
    <w:p w:rsidRPr="007E79C0"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What plant and equipment will be used and how will they be sourced and from where?</w:t>
      </w:r>
    </w:p>
    <w:p w:rsidRPr="007E79C0"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How will quality control and assurance be managed.</w:t>
      </w:r>
    </w:p>
    <w:p w:rsidRPr="007E79C0"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Indicative</w:t>
      </w:r>
      <w:r w:rsidRPr="007E79C0" w:rsidR="00836649">
        <w:rPr>
          <w:rFonts w:ascii="Arial" w:hAnsi="Arial" w:cs="Arial"/>
          <w:sz w:val="24"/>
          <w:szCs w:val="24"/>
        </w:rPr>
        <w:t xml:space="preserve"> </w:t>
      </w:r>
      <w:r w:rsidRPr="007E79C0">
        <w:rPr>
          <w:rFonts w:ascii="Arial" w:hAnsi="Arial" w:cs="Arial"/>
          <w:sz w:val="24"/>
          <w:szCs w:val="24"/>
        </w:rPr>
        <w:t>c</w:t>
      </w:r>
      <w:r w:rsidRPr="007E79C0" w:rsidR="00836649">
        <w:rPr>
          <w:rFonts w:ascii="Arial" w:hAnsi="Arial" w:cs="Arial"/>
          <w:sz w:val="24"/>
          <w:szCs w:val="24"/>
        </w:rPr>
        <w:t xml:space="preserve">onstruction programme </w:t>
      </w:r>
    </w:p>
    <w:p w:rsidRPr="007E79C0"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7E79C0">
        <w:rPr>
          <w:rFonts w:ascii="Arial" w:hAnsi="Arial" w:cs="Arial"/>
          <w:sz w:val="24"/>
          <w:szCs w:val="24"/>
        </w:rPr>
        <w:t xml:space="preserve">Cash flow projections </w:t>
      </w:r>
      <w:r w:rsidRPr="007E79C0" w:rsidR="00EA0D0A">
        <w:rPr>
          <w:rFonts w:ascii="Arial" w:hAnsi="Arial" w:cs="Arial"/>
          <w:sz w:val="24"/>
          <w:szCs w:val="24"/>
        </w:rPr>
        <w:t xml:space="preserve">and financial management </w:t>
      </w:r>
      <w:r w:rsidRPr="007E79C0">
        <w:rPr>
          <w:rFonts w:ascii="Arial" w:hAnsi="Arial" w:cs="Arial"/>
          <w:sz w:val="24"/>
          <w:szCs w:val="24"/>
        </w:rPr>
        <w:t xml:space="preserve">to support the </w:t>
      </w:r>
      <w:r w:rsidRPr="007E79C0" w:rsidR="00EA0D0A">
        <w:rPr>
          <w:rFonts w:ascii="Arial" w:hAnsi="Arial" w:cs="Arial"/>
          <w:sz w:val="24"/>
          <w:szCs w:val="24"/>
        </w:rPr>
        <w:t>indicative</w:t>
      </w:r>
      <w:r w:rsidRPr="007E79C0">
        <w:rPr>
          <w:rFonts w:ascii="Arial" w:hAnsi="Arial" w:cs="Arial"/>
          <w:sz w:val="24"/>
          <w:szCs w:val="24"/>
        </w:rPr>
        <w:t xml:space="preserve"> construction programme.</w:t>
      </w:r>
    </w:p>
    <w:p w:rsidRPr="007E79C0" w:rsidR="00836649" w:rsidP="00836649" w:rsidRDefault="00836649" w14:paraId="252FEB93" w14:textId="77777777">
      <w:pPr>
        <w:spacing w:line="360" w:lineRule="auto"/>
        <w:jc w:val="both"/>
        <w:rPr>
          <w:rFonts w:ascii="Arial" w:hAnsi="Arial" w:cs="Arial"/>
          <w:sz w:val="24"/>
          <w:szCs w:val="24"/>
        </w:rPr>
      </w:pPr>
      <w:r w:rsidRPr="007E79C0">
        <w:rPr>
          <w:rFonts w:ascii="Arial" w:hAnsi="Arial" w:cs="Arial"/>
          <w:sz w:val="24"/>
          <w:szCs w:val="24"/>
        </w:rPr>
        <w:t> </w:t>
      </w:r>
    </w:p>
    <w:p w:rsidRPr="007E79C0" w:rsidR="00836649" w:rsidP="00836649" w:rsidRDefault="00836649" w14:paraId="3A6D2844" w14:textId="77777777">
      <w:pPr>
        <w:pStyle w:val="CommentText"/>
        <w:spacing w:line="360" w:lineRule="auto"/>
        <w:jc w:val="both"/>
        <w:rPr>
          <w:rFonts w:ascii="Arial" w:hAnsi="Arial" w:cs="Arial"/>
          <w:sz w:val="24"/>
          <w:szCs w:val="24"/>
        </w:rPr>
      </w:pPr>
      <w:r w:rsidRPr="007E79C0">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7E79C0" w:rsidR="00836649" w:rsidP="00836649" w:rsidRDefault="00836649" w14:paraId="08AE8595" w14:textId="77777777">
      <w:pPr>
        <w:pStyle w:val="CommentText"/>
        <w:spacing w:line="360" w:lineRule="auto"/>
        <w:jc w:val="both"/>
        <w:rPr>
          <w:rFonts w:ascii="Arial" w:hAnsi="Arial" w:cs="Arial"/>
          <w:sz w:val="24"/>
          <w:szCs w:val="24"/>
        </w:rPr>
      </w:pPr>
      <w:r w:rsidRPr="007E79C0">
        <w:rPr>
          <w:rFonts w:ascii="Arial" w:hAnsi="Arial" w:cs="Arial"/>
          <w:color w:val="FF0000"/>
          <w:sz w:val="24"/>
          <w:szCs w:val="24"/>
        </w:rPr>
        <w:t> </w:t>
      </w:r>
    </w:p>
    <w:p w:rsidRPr="007E79C0" w:rsidR="00836649" w:rsidP="00836649" w:rsidRDefault="00B70F73" w14:paraId="2A47668B" w14:textId="77777777">
      <w:pPr>
        <w:spacing w:line="360" w:lineRule="auto"/>
        <w:jc w:val="both"/>
        <w:rPr>
          <w:rFonts w:ascii="Arial" w:hAnsi="Arial" w:cs="Arial"/>
          <w:b/>
          <w:sz w:val="24"/>
          <w:szCs w:val="24"/>
        </w:rPr>
      </w:pPr>
      <w:r w:rsidRPr="007E79C0">
        <w:rPr>
          <w:rFonts w:ascii="Arial" w:hAnsi="Arial" w:cs="Arial"/>
          <w:sz w:val="24"/>
          <w:szCs w:val="24"/>
        </w:rPr>
        <w:t xml:space="preserve">TMT reserves the right to request the Tenderer to provide the documentation within 24 hrs otherwise it will be considered that there is no further </w:t>
      </w:r>
      <w:r w:rsidRPr="007E79C0" w:rsidR="004558C3">
        <w:rPr>
          <w:rFonts w:ascii="Arial" w:hAnsi="Arial" w:cs="Arial"/>
          <w:sz w:val="24"/>
          <w:szCs w:val="24"/>
        </w:rPr>
        <w:t>submission</w:t>
      </w:r>
      <w:r w:rsidRPr="007E79C0">
        <w:rPr>
          <w:rFonts w:ascii="Arial" w:hAnsi="Arial" w:cs="Arial"/>
          <w:sz w:val="24"/>
          <w:szCs w:val="24"/>
        </w:rPr>
        <w:t xml:space="preserve"> to be made by Tenderer.</w:t>
      </w:r>
    </w:p>
    <w:p w:rsidRPr="007E79C0" w:rsidR="00471D54" w:rsidP="00836649" w:rsidRDefault="00471D54" w14:paraId="1035ABEE" w14:textId="77777777">
      <w:pPr>
        <w:rPr>
          <w:rFonts w:ascii="Arial" w:hAnsi="Arial" w:cs="Arial"/>
          <w:b/>
          <w:sz w:val="36"/>
          <w:szCs w:val="36"/>
        </w:rPr>
      </w:pPr>
      <w:r w:rsidRPr="007E79C0">
        <w:rPr>
          <w:rFonts w:ascii="Arial" w:hAnsi="Arial" w:cs="Arial"/>
          <w:b/>
          <w:sz w:val="36"/>
          <w:szCs w:val="36"/>
        </w:rPr>
        <w:br w:type="page"/>
      </w:r>
    </w:p>
    <w:p w:rsidRPr="007E79C0" w:rsidR="00CC7A89" w:rsidP="003862BE" w:rsidRDefault="00CC7A89" w14:paraId="76117D3C" w14:textId="77777777">
      <w:pPr>
        <w:jc w:val="both"/>
        <w:rPr>
          <w:rFonts w:ascii="Arial" w:hAnsi="Arial" w:cs="Arial"/>
          <w:b/>
          <w:sz w:val="36"/>
          <w:szCs w:val="36"/>
        </w:rPr>
      </w:pPr>
      <w:r w:rsidRPr="007E79C0">
        <w:rPr>
          <w:rFonts w:ascii="Arial" w:hAnsi="Arial" w:cs="Arial"/>
          <w:b/>
          <w:sz w:val="36"/>
          <w:szCs w:val="36"/>
        </w:rPr>
        <w:lastRenderedPageBreak/>
        <w:t xml:space="preserve">Part </w:t>
      </w:r>
      <w:r w:rsidRPr="007E79C0" w:rsidR="003254B3">
        <w:rPr>
          <w:rFonts w:ascii="Arial" w:hAnsi="Arial" w:cs="Arial"/>
          <w:b/>
          <w:sz w:val="36"/>
          <w:szCs w:val="36"/>
        </w:rPr>
        <w:t>C1</w:t>
      </w:r>
      <w:r w:rsidRPr="007E79C0">
        <w:rPr>
          <w:rFonts w:ascii="Arial" w:hAnsi="Arial" w:cs="Arial"/>
          <w:b/>
          <w:sz w:val="36"/>
          <w:szCs w:val="36"/>
        </w:rPr>
        <w:t>:</w:t>
      </w:r>
      <w:r w:rsidRPr="007E79C0">
        <w:rPr>
          <w:rFonts w:ascii="Arial" w:hAnsi="Arial" w:cs="Arial"/>
          <w:b/>
          <w:sz w:val="36"/>
          <w:szCs w:val="36"/>
        </w:rPr>
        <w:tab/>
      </w:r>
      <w:r w:rsidRPr="007E79C0">
        <w:rPr>
          <w:rFonts w:ascii="Arial" w:hAnsi="Arial" w:cs="Arial"/>
          <w:b/>
          <w:sz w:val="36"/>
          <w:szCs w:val="36"/>
        </w:rPr>
        <w:t>Agreement</w:t>
      </w:r>
      <w:r w:rsidRPr="007E79C0" w:rsidR="00245FE4">
        <w:rPr>
          <w:rFonts w:ascii="Arial" w:hAnsi="Arial" w:cs="Arial"/>
          <w:b/>
          <w:sz w:val="36"/>
          <w:szCs w:val="36"/>
        </w:rPr>
        <w:t>,</w:t>
      </w:r>
      <w:r w:rsidRPr="007E79C0">
        <w:rPr>
          <w:rFonts w:ascii="Arial" w:hAnsi="Arial" w:cs="Arial"/>
          <w:b/>
          <w:sz w:val="36"/>
          <w:szCs w:val="36"/>
        </w:rPr>
        <w:t xml:space="preserve"> </w:t>
      </w:r>
      <w:r w:rsidRPr="007E79C0" w:rsidR="00245FE4">
        <w:rPr>
          <w:rFonts w:ascii="Arial" w:hAnsi="Arial" w:cs="Arial"/>
          <w:b/>
          <w:sz w:val="36"/>
          <w:szCs w:val="36"/>
        </w:rPr>
        <w:t>Conditions of Contract and Contract Variables</w:t>
      </w:r>
    </w:p>
    <w:p w:rsidRPr="007E79C0" w:rsidR="000B0B55" w:rsidP="000B0B55" w:rsidRDefault="000B0B55" w14:paraId="17FE5458" w14:textId="77777777">
      <w:pPr>
        <w:jc w:val="both"/>
        <w:rPr>
          <w:rFonts w:ascii="Arial" w:hAnsi="Arial" w:cs="Arial"/>
          <w:b/>
          <w:sz w:val="32"/>
          <w:szCs w:val="32"/>
        </w:rPr>
      </w:pPr>
      <w:r w:rsidRPr="007E79C0">
        <w:rPr>
          <w:rFonts w:ascii="Arial" w:hAnsi="Arial" w:cs="Arial"/>
          <w:b/>
          <w:sz w:val="32"/>
          <w:szCs w:val="32"/>
        </w:rPr>
        <w:t>C1.1</w:t>
      </w:r>
      <w:r w:rsidRPr="007E79C0">
        <w:rPr>
          <w:rFonts w:ascii="Arial" w:hAnsi="Arial" w:cs="Arial"/>
          <w:b/>
          <w:sz w:val="32"/>
          <w:szCs w:val="32"/>
        </w:rPr>
        <w:tab/>
      </w:r>
      <w:r w:rsidRPr="007E79C0">
        <w:rPr>
          <w:rFonts w:ascii="Arial" w:hAnsi="Arial" w:cs="Arial"/>
          <w:b/>
          <w:sz w:val="32"/>
          <w:szCs w:val="32"/>
        </w:rPr>
        <w:t>Form of Offer and Acceptance</w:t>
      </w:r>
    </w:p>
    <w:p w:rsidRPr="007E79C0"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7E79C0" w:rsidR="000B0B55" w:rsidTr="00C85BFE" w14:paraId="069E8B3A" w14:textId="77777777">
        <w:trPr>
          <w:cantSplit/>
          <w:trHeight w:val="567"/>
        </w:trPr>
        <w:tc>
          <w:tcPr>
            <w:tcW w:w="1696" w:type="dxa"/>
            <w:vAlign w:val="center"/>
          </w:tcPr>
          <w:p w:rsidRPr="007E79C0" w:rsidR="000B0B55" w:rsidP="00C85BFE" w:rsidRDefault="000B0B55" w14:paraId="15272CD8" w14:textId="77777777">
            <w:pPr>
              <w:jc w:val="both"/>
              <w:rPr>
                <w:rFonts w:ascii="Arial" w:hAnsi="Arial" w:cs="Arial"/>
                <w:b/>
                <w:sz w:val="24"/>
                <w:szCs w:val="24"/>
              </w:rPr>
            </w:pPr>
            <w:r w:rsidRPr="007E79C0">
              <w:rPr>
                <w:rFonts w:ascii="Arial" w:hAnsi="Arial" w:cs="Arial"/>
                <w:b/>
                <w:sz w:val="24"/>
                <w:szCs w:val="24"/>
              </w:rPr>
              <w:t>Tender No:</w:t>
            </w:r>
          </w:p>
        </w:tc>
        <w:tc>
          <w:tcPr>
            <w:tcW w:w="8019" w:type="dxa"/>
            <w:vAlign w:val="center"/>
          </w:tcPr>
          <w:p w:rsidRPr="007E79C0" w:rsidR="000B0B55" w:rsidP="00C85BFE" w:rsidRDefault="00C46AA0" w14:paraId="1AF00FE5" w14:textId="681A6464">
            <w:pPr>
              <w:jc w:val="both"/>
              <w:rPr>
                <w:rFonts w:ascii="Arial" w:hAnsi="Arial" w:cs="Arial"/>
                <w:sz w:val="24"/>
                <w:szCs w:val="24"/>
              </w:rPr>
            </w:pPr>
            <w:r w:rsidRPr="007E79C0">
              <w:rPr>
                <w:rFonts w:ascii="Arial" w:hAnsi="Arial" w:cs="Arial"/>
                <w:b/>
                <w:bCs/>
              </w:rPr>
              <w:t>TMT-DBE-2022/23-SAFEOS-ECCL</w:t>
            </w:r>
            <w:r w:rsidRPr="007E79C0" w:rsidR="00AF7D5C">
              <w:rPr>
                <w:rFonts w:ascii="Arial" w:hAnsi="Arial" w:cs="Arial"/>
                <w:b/>
                <w:bCs/>
              </w:rPr>
              <w:t>1</w:t>
            </w:r>
            <w:r w:rsidRPr="007E79C0" w:rsidR="005621A8">
              <w:rPr>
                <w:rFonts w:ascii="Arial" w:hAnsi="Arial" w:cs="Arial"/>
                <w:b/>
                <w:bCs/>
              </w:rPr>
              <w:t>8</w:t>
            </w:r>
          </w:p>
        </w:tc>
      </w:tr>
    </w:tbl>
    <w:p w:rsidRPr="007E79C0" w:rsidR="000B0B55" w:rsidP="000B0B55" w:rsidRDefault="000B0B55" w14:paraId="0B4FEB0B" w14:textId="77777777">
      <w:pPr>
        <w:jc w:val="both"/>
        <w:rPr>
          <w:rFonts w:ascii="Arial" w:hAnsi="Arial" w:cs="Arial"/>
        </w:rPr>
      </w:pPr>
      <w:r w:rsidRPr="007E79C0">
        <w:rPr>
          <w:rFonts w:ascii="Arial" w:hAnsi="Arial" w:cs="Arial"/>
        </w:rPr>
        <w:tab/>
      </w:r>
      <w:r w:rsidRPr="007E79C0">
        <w:rPr>
          <w:rFonts w:ascii="Arial" w:hAnsi="Arial" w:cs="Arial"/>
        </w:rPr>
        <w:tab/>
      </w:r>
      <w:r w:rsidRPr="007E79C0">
        <w:rPr>
          <w:rFonts w:ascii="Arial" w:hAnsi="Arial" w:cs="Arial"/>
        </w:rPr>
        <w:tab/>
      </w:r>
      <w:r w:rsidRPr="007E79C0">
        <w:rPr>
          <w:rFonts w:ascii="Arial" w:hAnsi="Arial" w:cs="Arial"/>
        </w:rPr>
        <w:tab/>
      </w:r>
      <w:r w:rsidRPr="007E79C0">
        <w:rPr>
          <w:rFonts w:ascii="Arial" w:hAnsi="Arial" w:cs="Arial"/>
        </w:rPr>
        <w:tab/>
      </w:r>
    </w:p>
    <w:p w:rsidRPr="007E79C0" w:rsidR="000B0B55" w:rsidP="000B0B55" w:rsidRDefault="000B0B55" w14:paraId="13F8B69A" w14:textId="77777777">
      <w:pPr>
        <w:pBdr>
          <w:bottom w:val="single" w:color="auto" w:sz="4" w:space="1"/>
        </w:pBdr>
        <w:jc w:val="both"/>
        <w:rPr>
          <w:rFonts w:ascii="Arial" w:hAnsi="Arial" w:cs="Arial"/>
          <w:b/>
          <w:sz w:val="24"/>
          <w:szCs w:val="24"/>
        </w:rPr>
      </w:pPr>
      <w:r w:rsidRPr="007E79C0">
        <w:rPr>
          <w:rFonts w:ascii="Arial" w:hAnsi="Arial" w:cs="Arial"/>
          <w:b/>
          <w:sz w:val="24"/>
          <w:szCs w:val="24"/>
        </w:rPr>
        <w:t>OFFER</w:t>
      </w:r>
    </w:p>
    <w:p w:rsidRPr="007E79C0" w:rsidR="000B0B55" w:rsidP="000B0B55" w:rsidRDefault="000B0B55" w14:paraId="4781EEDD" w14:textId="77777777">
      <w:pPr>
        <w:jc w:val="both"/>
        <w:rPr>
          <w:rFonts w:ascii="Arial" w:hAnsi="Arial" w:cs="Arial"/>
        </w:rPr>
      </w:pPr>
    </w:p>
    <w:p w:rsidRPr="007E79C0" w:rsidR="00721856" w:rsidP="00721856" w:rsidRDefault="000B0B55" w14:paraId="5EB5619C" w14:textId="77777777">
      <w:pPr>
        <w:spacing w:line="360" w:lineRule="auto"/>
        <w:jc w:val="both"/>
        <w:rPr>
          <w:rFonts w:ascii="Arial" w:hAnsi="Arial" w:cs="Arial"/>
          <w:b/>
          <w:sz w:val="18"/>
          <w:szCs w:val="18"/>
        </w:rPr>
      </w:pPr>
      <w:r w:rsidRPr="007E79C0">
        <w:rPr>
          <w:rFonts w:ascii="Arial" w:hAnsi="Arial" w:cs="Arial"/>
          <w:sz w:val="18"/>
          <w:szCs w:val="18"/>
        </w:rPr>
        <w:t>The Implementing Agent, identified in the acceptance signature block, has solicited offers to enter into a contract for the procurement of:</w:t>
      </w:r>
      <w:r w:rsidRPr="007E79C0">
        <w:rPr>
          <w:rFonts w:ascii="Arial" w:hAnsi="Arial" w:cs="Arial"/>
          <w:b/>
          <w:sz w:val="18"/>
          <w:szCs w:val="18"/>
        </w:rPr>
        <w:t xml:space="preserve"> </w:t>
      </w:r>
      <w:r w:rsidRPr="007E79C0" w:rsidR="00721856">
        <w:rPr>
          <w:rFonts w:ascii="Arial" w:hAnsi="Arial" w:cs="Arial"/>
          <w:b/>
          <w:bCs/>
          <w:sz w:val="18"/>
          <w:szCs w:val="18"/>
        </w:rPr>
        <w:t xml:space="preserve">CONSTRUCTION OF SANITATION INFRASTRUCTURE </w:t>
      </w:r>
      <w:r w:rsidRPr="007E79C0" w:rsidR="0064416F">
        <w:rPr>
          <w:rFonts w:ascii="Arial" w:hAnsi="Arial" w:cs="Arial"/>
          <w:b/>
          <w:bCs/>
          <w:sz w:val="18"/>
          <w:szCs w:val="18"/>
        </w:rPr>
        <w:t xml:space="preserve">OMITTED SCOPE </w:t>
      </w:r>
      <w:r w:rsidRPr="007E79C0" w:rsidR="00721856">
        <w:rPr>
          <w:rFonts w:ascii="Arial" w:hAnsi="Arial" w:cs="Arial"/>
          <w:b/>
          <w:bCs/>
          <w:sz w:val="18"/>
          <w:szCs w:val="18"/>
        </w:rPr>
        <w:t xml:space="preserve">IN </w:t>
      </w:r>
      <w:r w:rsidRPr="007E79C0" w:rsidR="008D7A5D">
        <w:rPr>
          <w:rFonts w:ascii="Arial" w:hAnsi="Arial" w:cs="Arial"/>
          <w:b/>
          <w:bCs/>
          <w:sz w:val="18"/>
          <w:szCs w:val="18"/>
        </w:rPr>
        <w:t>EASTERN CAPE</w:t>
      </w:r>
      <w:r w:rsidRPr="007E79C0" w:rsidR="00721856">
        <w:rPr>
          <w:rFonts w:ascii="Arial" w:hAnsi="Arial" w:cs="Arial"/>
          <w:b/>
          <w:bCs/>
          <w:sz w:val="18"/>
          <w:szCs w:val="18"/>
        </w:rPr>
        <w:t xml:space="preserve"> UNDER THE SAFE PROGRAMME</w:t>
      </w:r>
      <w:r w:rsidRPr="007E79C0" w:rsidR="00721856">
        <w:rPr>
          <w:rFonts w:ascii="Arial" w:hAnsi="Arial" w:cs="Arial"/>
          <w:b/>
          <w:sz w:val="18"/>
          <w:szCs w:val="18"/>
        </w:rPr>
        <w:t>.</w:t>
      </w:r>
    </w:p>
    <w:p w:rsidRPr="007E79C0" w:rsidR="000B0B55" w:rsidP="000B0B55" w:rsidRDefault="000B0B55" w14:paraId="6F6E88E4" w14:textId="77777777">
      <w:pPr>
        <w:spacing w:line="360" w:lineRule="auto"/>
        <w:jc w:val="both"/>
        <w:rPr>
          <w:rFonts w:ascii="Arial" w:hAnsi="Arial" w:cs="Arial"/>
          <w:sz w:val="18"/>
          <w:szCs w:val="18"/>
        </w:rPr>
      </w:pPr>
    </w:p>
    <w:p w:rsidRPr="007E79C0" w:rsidR="000B0B55" w:rsidP="000B0B55" w:rsidRDefault="000B0B55" w14:paraId="7E869041" w14:textId="77777777">
      <w:pPr>
        <w:spacing w:line="360" w:lineRule="auto"/>
        <w:jc w:val="both"/>
        <w:rPr>
          <w:rFonts w:ascii="Arial" w:hAnsi="Arial" w:cs="Arial"/>
          <w:sz w:val="18"/>
          <w:szCs w:val="18"/>
        </w:rPr>
      </w:pPr>
      <w:r w:rsidRPr="007E79C0">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7E79C0" w:rsidR="004F57D1" w:rsidP="004F57D1" w:rsidRDefault="004F57D1" w14:paraId="0B591084" w14:textId="77777777">
      <w:pPr>
        <w:jc w:val="both"/>
        <w:rPr>
          <w:rFonts w:ascii="Arial" w:hAnsi="Arial" w:cs="Arial"/>
          <w:sz w:val="18"/>
          <w:szCs w:val="18"/>
        </w:rPr>
      </w:pPr>
    </w:p>
    <w:p w:rsidRPr="007E79C0" w:rsidR="000B0B55" w:rsidP="000B0B55" w:rsidRDefault="000B0B55" w14:paraId="72DB5804" w14:textId="77777777">
      <w:pPr>
        <w:spacing w:line="360" w:lineRule="auto"/>
        <w:jc w:val="both"/>
        <w:rPr>
          <w:rFonts w:ascii="Arial" w:hAnsi="Arial" w:cs="Arial"/>
          <w:sz w:val="18"/>
          <w:szCs w:val="18"/>
        </w:rPr>
      </w:pPr>
      <w:r w:rsidRPr="007E79C0">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7E79C0" w:rsidR="000B0B55" w:rsidP="000B0B55" w:rsidRDefault="000B0B55" w14:paraId="63CC76E7" w14:textId="77777777">
      <w:pPr>
        <w:spacing w:before="240" w:after="240" w:line="480" w:lineRule="auto"/>
        <w:jc w:val="both"/>
        <w:rPr>
          <w:rFonts w:ascii="Arial" w:hAnsi="Arial" w:cs="Arial"/>
          <w:b/>
          <w:sz w:val="18"/>
          <w:szCs w:val="18"/>
        </w:rPr>
      </w:pPr>
      <w:r w:rsidRPr="007E79C0">
        <w:rPr>
          <w:rFonts w:ascii="Arial" w:hAnsi="Arial" w:cs="Arial"/>
          <w:b/>
          <w:sz w:val="18"/>
          <w:szCs w:val="18"/>
        </w:rPr>
        <w:t xml:space="preserve">THE OFFERED TOTAL OF THE PRICES INCLUSIVE OF VALUE ADDED TAX IS: </w:t>
      </w:r>
    </w:p>
    <w:p w:rsidRPr="007E79C0" w:rsidR="000B0B55" w:rsidP="000B0B55" w:rsidRDefault="000B0B55" w14:paraId="35FA7A06" w14:textId="77777777">
      <w:pPr>
        <w:spacing w:before="240" w:after="240" w:line="480" w:lineRule="auto"/>
        <w:jc w:val="both"/>
        <w:rPr>
          <w:rFonts w:ascii="Arial" w:hAnsi="Arial" w:cs="Arial"/>
          <w:sz w:val="18"/>
          <w:szCs w:val="18"/>
        </w:rPr>
      </w:pPr>
      <w:r w:rsidRPr="007E79C0">
        <w:rPr>
          <w:rFonts w:ascii="Arial" w:hAnsi="Arial" w:cs="Arial"/>
          <w:sz w:val="18"/>
          <w:szCs w:val="18"/>
        </w:rPr>
        <w:t xml:space="preserve">..........................................................................................................................................................................Rand (in words)  </w:t>
      </w:r>
    </w:p>
    <w:p w:rsidRPr="007E79C0" w:rsidR="000B0B55" w:rsidP="000B0B55" w:rsidRDefault="000B0B55" w14:paraId="6528068E" w14:textId="77777777">
      <w:pPr>
        <w:jc w:val="both"/>
        <w:rPr>
          <w:rFonts w:ascii="Arial" w:hAnsi="Arial" w:cs="Arial"/>
          <w:sz w:val="18"/>
          <w:szCs w:val="18"/>
        </w:rPr>
      </w:pPr>
      <w:r w:rsidRPr="007E79C0">
        <w:rPr>
          <w:rFonts w:ascii="Arial" w:hAnsi="Arial" w:cs="Arial"/>
          <w:sz w:val="18"/>
          <w:szCs w:val="18"/>
        </w:rPr>
        <w:t xml:space="preserve">R…………………………………………………………………………………………………………………………….... (in figures) </w:t>
      </w:r>
    </w:p>
    <w:p w:rsidRPr="007E79C0" w:rsidR="000B0B55" w:rsidP="000B0B55" w:rsidRDefault="000B0B55" w14:paraId="4B904F46" w14:textId="77777777">
      <w:pPr>
        <w:jc w:val="both"/>
        <w:rPr>
          <w:rFonts w:ascii="Arial" w:hAnsi="Arial" w:cs="Arial"/>
          <w:sz w:val="18"/>
          <w:szCs w:val="18"/>
        </w:rPr>
      </w:pPr>
    </w:p>
    <w:p w:rsidRPr="007E79C0" w:rsidR="000B0B55" w:rsidP="000B0B55" w:rsidRDefault="000B0B55" w14:paraId="7A3E1A86" w14:textId="77777777">
      <w:pPr>
        <w:spacing w:line="360" w:lineRule="auto"/>
        <w:jc w:val="both"/>
        <w:rPr>
          <w:rFonts w:ascii="Arial" w:hAnsi="Arial" w:cs="Arial"/>
          <w:sz w:val="18"/>
          <w:szCs w:val="18"/>
        </w:rPr>
      </w:pPr>
      <w:r w:rsidRPr="007E79C0">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7E79C0" w:rsidR="000B0B55" w:rsidP="000B0B55" w:rsidRDefault="000B0B55" w14:paraId="3B8C8EAD" w14:textId="77777777">
      <w:pPr>
        <w:spacing w:line="360" w:lineRule="auto"/>
        <w:rPr>
          <w:rFonts w:ascii="Arial" w:hAnsi="Arial" w:cs="Arial"/>
          <w:b/>
          <w:sz w:val="18"/>
          <w:szCs w:val="18"/>
        </w:rPr>
      </w:pPr>
      <w:r w:rsidRPr="007E79C0">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7E79C0" w:rsidR="000B0B55" w:rsidP="000B0B55" w:rsidRDefault="000B0B55" w14:paraId="1A4A5067" w14:textId="77777777">
      <w:pPr>
        <w:jc w:val="both"/>
        <w:rPr>
          <w:rFonts w:ascii="Arial" w:hAnsi="Arial" w:cs="Arial"/>
          <w:b/>
          <w:sz w:val="18"/>
          <w:szCs w:val="18"/>
        </w:rPr>
      </w:pPr>
      <w:r w:rsidRPr="007E79C0">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7E79C0" w:rsidR="000B0B55" w:rsidTr="00C85BFE" w14:paraId="1E62275D" w14:textId="77777777">
        <w:trPr>
          <w:trHeight w:val="489"/>
        </w:trPr>
        <w:tc>
          <w:tcPr>
            <w:tcW w:w="3283" w:type="dxa"/>
            <w:vAlign w:val="center"/>
          </w:tcPr>
          <w:p w:rsidRPr="007E79C0" w:rsidR="000B0B55" w:rsidP="00C85BFE" w:rsidRDefault="000B0B55" w14:paraId="2FFB32D2" w14:textId="77777777">
            <w:pPr>
              <w:jc w:val="both"/>
              <w:rPr>
                <w:rFonts w:ascii="Arial" w:hAnsi="Arial" w:cs="Arial"/>
                <w:sz w:val="18"/>
                <w:szCs w:val="18"/>
              </w:rPr>
            </w:pPr>
            <w:r w:rsidRPr="007E79C0">
              <w:rPr>
                <w:rFonts w:ascii="Arial" w:hAnsi="Arial" w:cs="Arial"/>
                <w:sz w:val="18"/>
                <w:szCs w:val="18"/>
              </w:rPr>
              <w:t>Signatures (s)</w:t>
            </w:r>
          </w:p>
        </w:tc>
        <w:tc>
          <w:tcPr>
            <w:tcW w:w="3942" w:type="dxa"/>
          </w:tcPr>
          <w:p w:rsidRPr="007E79C0" w:rsidR="000B0B55" w:rsidP="00C85BFE" w:rsidRDefault="000B0B55" w14:paraId="52D96CFE" w14:textId="77777777">
            <w:pPr>
              <w:jc w:val="both"/>
              <w:rPr>
                <w:rFonts w:ascii="Arial" w:hAnsi="Arial" w:cs="Arial"/>
                <w:sz w:val="18"/>
                <w:szCs w:val="18"/>
              </w:rPr>
            </w:pPr>
          </w:p>
        </w:tc>
        <w:tc>
          <w:tcPr>
            <w:tcW w:w="567" w:type="dxa"/>
            <w:vAlign w:val="center"/>
          </w:tcPr>
          <w:p w:rsidRPr="007E79C0"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7E79C0" w:rsidR="000B0B55" w:rsidP="00C85BFE" w:rsidRDefault="000B0B55" w14:paraId="314AD1DF" w14:textId="77777777">
            <w:pPr>
              <w:jc w:val="both"/>
              <w:rPr>
                <w:rFonts w:ascii="Arial" w:hAnsi="Arial" w:cs="Arial"/>
                <w:sz w:val="18"/>
                <w:szCs w:val="18"/>
              </w:rPr>
            </w:pPr>
            <w:r w:rsidRPr="007E79C0">
              <w:rPr>
                <w:rFonts w:ascii="Arial" w:hAnsi="Arial" w:cs="Arial"/>
                <w:sz w:val="18"/>
                <w:szCs w:val="18"/>
              </w:rPr>
              <w:t>Date</w:t>
            </w:r>
          </w:p>
        </w:tc>
      </w:tr>
      <w:tr w:rsidRPr="007E79C0" w:rsidR="000B0B55" w:rsidTr="00C85BFE" w14:paraId="3F1F9CEC" w14:textId="77777777">
        <w:trPr>
          <w:trHeight w:val="444"/>
        </w:trPr>
        <w:tc>
          <w:tcPr>
            <w:tcW w:w="3283" w:type="dxa"/>
            <w:vAlign w:val="center"/>
          </w:tcPr>
          <w:p w:rsidRPr="007E79C0" w:rsidR="000B0B55" w:rsidP="00C85BFE" w:rsidRDefault="000B0B55" w14:paraId="368CDBF9" w14:textId="77777777">
            <w:pPr>
              <w:jc w:val="both"/>
              <w:rPr>
                <w:rFonts w:ascii="Arial" w:hAnsi="Arial" w:cs="Arial"/>
                <w:sz w:val="18"/>
                <w:szCs w:val="18"/>
              </w:rPr>
            </w:pPr>
            <w:r w:rsidRPr="007E79C0">
              <w:rPr>
                <w:rFonts w:ascii="Arial" w:hAnsi="Arial" w:cs="Arial"/>
                <w:sz w:val="18"/>
                <w:szCs w:val="18"/>
              </w:rPr>
              <w:t>Name(s)</w:t>
            </w:r>
          </w:p>
        </w:tc>
        <w:tc>
          <w:tcPr>
            <w:tcW w:w="3942" w:type="dxa"/>
          </w:tcPr>
          <w:p w:rsidRPr="007E79C0" w:rsidR="000B0B55" w:rsidP="00C85BFE" w:rsidRDefault="000B0B55" w14:paraId="54DFBA58" w14:textId="77777777">
            <w:pPr>
              <w:jc w:val="both"/>
              <w:rPr>
                <w:rFonts w:ascii="Arial" w:hAnsi="Arial" w:cs="Arial"/>
                <w:sz w:val="18"/>
                <w:szCs w:val="18"/>
              </w:rPr>
            </w:pPr>
          </w:p>
        </w:tc>
        <w:tc>
          <w:tcPr>
            <w:tcW w:w="567" w:type="dxa"/>
            <w:vAlign w:val="center"/>
          </w:tcPr>
          <w:p w:rsidRPr="007E79C0" w:rsidR="000B0B55" w:rsidP="00C85BFE" w:rsidRDefault="000B0B55" w14:paraId="25FCA879" w14:textId="77777777">
            <w:pPr>
              <w:jc w:val="both"/>
              <w:rPr>
                <w:rFonts w:ascii="Arial" w:hAnsi="Arial" w:cs="Arial"/>
                <w:sz w:val="18"/>
                <w:szCs w:val="18"/>
              </w:rPr>
            </w:pPr>
          </w:p>
        </w:tc>
        <w:tc>
          <w:tcPr>
            <w:tcW w:w="1984" w:type="dxa"/>
            <w:vMerge/>
            <w:vAlign w:val="center"/>
          </w:tcPr>
          <w:p w:rsidRPr="007E79C0" w:rsidR="000B0B55" w:rsidP="00C85BFE" w:rsidRDefault="000B0B55" w14:paraId="68D7F003" w14:textId="77777777">
            <w:pPr>
              <w:jc w:val="both"/>
              <w:rPr>
                <w:rFonts w:ascii="Arial" w:hAnsi="Arial" w:cs="Arial"/>
                <w:sz w:val="18"/>
                <w:szCs w:val="18"/>
              </w:rPr>
            </w:pPr>
          </w:p>
        </w:tc>
      </w:tr>
      <w:tr w:rsidRPr="007E79C0" w:rsidR="000B0B55" w:rsidTr="00C85BFE" w14:paraId="0799DE44" w14:textId="77777777">
        <w:trPr>
          <w:trHeight w:val="423"/>
        </w:trPr>
        <w:tc>
          <w:tcPr>
            <w:tcW w:w="3283" w:type="dxa"/>
            <w:vAlign w:val="center"/>
          </w:tcPr>
          <w:p w:rsidRPr="007E79C0" w:rsidR="000B0B55" w:rsidP="00C85BFE" w:rsidRDefault="000B0B55" w14:paraId="3AD3F0E9" w14:textId="77777777">
            <w:pPr>
              <w:jc w:val="both"/>
              <w:rPr>
                <w:rFonts w:ascii="Arial" w:hAnsi="Arial" w:cs="Arial"/>
                <w:sz w:val="18"/>
                <w:szCs w:val="18"/>
              </w:rPr>
            </w:pPr>
            <w:r w:rsidRPr="007E79C0">
              <w:rPr>
                <w:rFonts w:ascii="Arial" w:hAnsi="Arial" w:cs="Arial"/>
                <w:sz w:val="18"/>
                <w:szCs w:val="18"/>
              </w:rPr>
              <w:t>Capacity</w:t>
            </w:r>
          </w:p>
        </w:tc>
        <w:tc>
          <w:tcPr>
            <w:tcW w:w="3942" w:type="dxa"/>
          </w:tcPr>
          <w:p w:rsidRPr="007E79C0" w:rsidR="000B0B55" w:rsidP="00C85BFE" w:rsidRDefault="000B0B55" w14:paraId="6FCDF90D" w14:textId="77777777">
            <w:pPr>
              <w:jc w:val="both"/>
              <w:rPr>
                <w:rFonts w:ascii="Arial" w:hAnsi="Arial" w:cs="Arial"/>
                <w:sz w:val="18"/>
                <w:szCs w:val="18"/>
              </w:rPr>
            </w:pPr>
          </w:p>
        </w:tc>
        <w:tc>
          <w:tcPr>
            <w:tcW w:w="567" w:type="dxa"/>
            <w:vAlign w:val="center"/>
          </w:tcPr>
          <w:p w:rsidRPr="007E79C0" w:rsidR="000B0B55" w:rsidP="00C85BFE" w:rsidRDefault="000B0B55" w14:paraId="4BD862D4" w14:textId="77777777">
            <w:pPr>
              <w:jc w:val="both"/>
              <w:rPr>
                <w:rFonts w:ascii="Arial" w:hAnsi="Arial" w:cs="Arial"/>
                <w:sz w:val="18"/>
                <w:szCs w:val="18"/>
              </w:rPr>
            </w:pPr>
          </w:p>
        </w:tc>
        <w:tc>
          <w:tcPr>
            <w:tcW w:w="1984" w:type="dxa"/>
            <w:vMerge/>
            <w:vAlign w:val="center"/>
          </w:tcPr>
          <w:p w:rsidRPr="007E79C0" w:rsidR="000B0B55" w:rsidP="00C85BFE" w:rsidRDefault="000B0B55" w14:paraId="475449A3" w14:textId="77777777">
            <w:pPr>
              <w:jc w:val="both"/>
              <w:rPr>
                <w:rFonts w:ascii="Arial" w:hAnsi="Arial" w:cs="Arial"/>
                <w:sz w:val="18"/>
                <w:szCs w:val="18"/>
              </w:rPr>
            </w:pPr>
          </w:p>
        </w:tc>
      </w:tr>
      <w:tr w:rsidRPr="007E79C0" w:rsidR="000B0B55" w:rsidTr="00C85BFE" w14:paraId="1C934926" w14:textId="77777777">
        <w:trPr>
          <w:trHeight w:val="417"/>
        </w:trPr>
        <w:tc>
          <w:tcPr>
            <w:tcW w:w="3283" w:type="dxa"/>
            <w:vAlign w:val="center"/>
          </w:tcPr>
          <w:p w:rsidRPr="007E79C0" w:rsidR="000B0B55" w:rsidP="00C85BFE" w:rsidRDefault="000B0B55" w14:paraId="34F08755" w14:textId="77777777">
            <w:pPr>
              <w:jc w:val="both"/>
              <w:rPr>
                <w:rFonts w:ascii="Arial" w:hAnsi="Arial" w:cs="Arial"/>
                <w:sz w:val="18"/>
                <w:szCs w:val="18"/>
              </w:rPr>
            </w:pPr>
            <w:r w:rsidRPr="007E79C0">
              <w:rPr>
                <w:rFonts w:ascii="Arial" w:hAnsi="Arial" w:cs="Arial"/>
                <w:sz w:val="18"/>
                <w:szCs w:val="18"/>
              </w:rPr>
              <w:t>For the tenderer</w:t>
            </w:r>
          </w:p>
        </w:tc>
        <w:tc>
          <w:tcPr>
            <w:tcW w:w="6493" w:type="dxa"/>
            <w:gridSpan w:val="3"/>
          </w:tcPr>
          <w:p w:rsidRPr="007E79C0" w:rsidR="000B0B55" w:rsidP="00C85BFE" w:rsidRDefault="000B0B55" w14:paraId="0A849D4D" w14:textId="77777777">
            <w:pPr>
              <w:jc w:val="both"/>
              <w:rPr>
                <w:rFonts w:ascii="Arial" w:hAnsi="Arial" w:cs="Arial"/>
                <w:sz w:val="18"/>
                <w:szCs w:val="18"/>
              </w:rPr>
            </w:pPr>
          </w:p>
        </w:tc>
      </w:tr>
      <w:tr w:rsidRPr="007E79C0" w:rsidR="000B0B55" w:rsidTr="00C85BFE" w14:paraId="5F9BBB25" w14:textId="77777777">
        <w:trPr>
          <w:trHeight w:val="423"/>
        </w:trPr>
        <w:tc>
          <w:tcPr>
            <w:tcW w:w="3283" w:type="dxa"/>
            <w:vAlign w:val="center"/>
          </w:tcPr>
          <w:p w:rsidRPr="007E79C0" w:rsidR="000B0B55" w:rsidP="00C85BFE" w:rsidRDefault="000B0B55" w14:paraId="5969F6CB" w14:textId="77777777">
            <w:pPr>
              <w:jc w:val="both"/>
              <w:rPr>
                <w:rFonts w:ascii="Arial" w:hAnsi="Arial" w:cs="Arial"/>
                <w:sz w:val="18"/>
                <w:szCs w:val="18"/>
              </w:rPr>
            </w:pPr>
          </w:p>
        </w:tc>
        <w:tc>
          <w:tcPr>
            <w:tcW w:w="6493" w:type="dxa"/>
            <w:gridSpan w:val="3"/>
          </w:tcPr>
          <w:p w:rsidRPr="007E79C0" w:rsidR="000B0B55" w:rsidP="00C85BFE" w:rsidRDefault="000B0B55" w14:paraId="512DA83B" w14:textId="77777777">
            <w:pPr>
              <w:jc w:val="both"/>
              <w:rPr>
                <w:rFonts w:ascii="Arial" w:hAnsi="Arial" w:cs="Arial"/>
                <w:sz w:val="18"/>
                <w:szCs w:val="18"/>
              </w:rPr>
            </w:pPr>
            <w:r w:rsidRPr="007E79C0">
              <w:rPr>
                <w:rFonts w:ascii="Arial" w:hAnsi="Arial" w:cs="Arial"/>
                <w:sz w:val="18"/>
                <w:szCs w:val="18"/>
              </w:rPr>
              <w:t>( Name and address of Tenderer)</w:t>
            </w:r>
          </w:p>
        </w:tc>
      </w:tr>
    </w:tbl>
    <w:p w:rsidRPr="007E79C0" w:rsidR="000B0B55" w:rsidP="000B0B55" w:rsidRDefault="000B0B55" w14:paraId="746760DE" w14:textId="77777777">
      <w:pPr>
        <w:jc w:val="both"/>
        <w:rPr>
          <w:rFonts w:ascii="Arial" w:hAnsi="Arial" w:cs="Arial"/>
          <w:b/>
          <w:sz w:val="18"/>
          <w:szCs w:val="18"/>
        </w:rPr>
      </w:pPr>
      <w:r w:rsidRPr="007E79C0">
        <w:rPr>
          <w:rFonts w:ascii="Arial" w:hAnsi="Arial" w:cs="Arial"/>
          <w:sz w:val="18"/>
          <w:szCs w:val="18"/>
        </w:rPr>
        <w:cr/>
      </w:r>
      <w:r w:rsidRPr="007E79C0">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7E79C0" w:rsidR="000B0B55" w:rsidTr="00C85BFE" w14:paraId="5EB33F40" w14:textId="77777777">
        <w:trPr>
          <w:trHeight w:val="567"/>
        </w:trPr>
        <w:tc>
          <w:tcPr>
            <w:tcW w:w="3210" w:type="dxa"/>
            <w:vAlign w:val="center"/>
          </w:tcPr>
          <w:p w:rsidRPr="007E79C0" w:rsidR="000B0B55" w:rsidP="00C85BFE" w:rsidRDefault="000B0B55" w14:paraId="3CFC0A1A" w14:textId="77777777">
            <w:pPr>
              <w:jc w:val="both"/>
              <w:rPr>
                <w:rFonts w:ascii="Arial" w:hAnsi="Arial" w:cs="Arial"/>
                <w:sz w:val="18"/>
                <w:szCs w:val="18"/>
              </w:rPr>
            </w:pPr>
          </w:p>
        </w:tc>
        <w:tc>
          <w:tcPr>
            <w:tcW w:w="4015" w:type="dxa"/>
            <w:vAlign w:val="center"/>
          </w:tcPr>
          <w:p w:rsidRPr="007E79C0" w:rsidR="000B0B55" w:rsidP="00C85BFE" w:rsidRDefault="000B0B55" w14:paraId="2C1C5F30" w14:textId="77777777">
            <w:pPr>
              <w:jc w:val="both"/>
              <w:rPr>
                <w:rFonts w:ascii="Arial" w:hAnsi="Arial" w:cs="Arial"/>
                <w:sz w:val="18"/>
                <w:szCs w:val="18"/>
              </w:rPr>
            </w:pPr>
          </w:p>
        </w:tc>
        <w:tc>
          <w:tcPr>
            <w:tcW w:w="2515" w:type="dxa"/>
            <w:vAlign w:val="center"/>
          </w:tcPr>
          <w:p w:rsidRPr="007E79C0" w:rsidR="000B0B55" w:rsidP="00C85BFE" w:rsidRDefault="000B0B55" w14:paraId="577C82D0" w14:textId="77777777">
            <w:pPr>
              <w:jc w:val="both"/>
              <w:rPr>
                <w:rFonts w:ascii="Arial" w:hAnsi="Arial" w:cs="Arial"/>
                <w:sz w:val="18"/>
                <w:szCs w:val="18"/>
              </w:rPr>
            </w:pPr>
          </w:p>
        </w:tc>
      </w:tr>
      <w:tr w:rsidRPr="007E79C0" w:rsidR="000B0B55" w:rsidTr="00C85BFE" w14:paraId="4A4BD433" w14:textId="77777777">
        <w:trPr>
          <w:trHeight w:val="435"/>
        </w:trPr>
        <w:tc>
          <w:tcPr>
            <w:tcW w:w="3210" w:type="dxa"/>
            <w:vAlign w:val="center"/>
          </w:tcPr>
          <w:p w:rsidRPr="007E79C0" w:rsidR="000B0B55" w:rsidP="00C85BFE" w:rsidRDefault="000B0B55" w14:paraId="1D8E645A" w14:textId="77777777">
            <w:pPr>
              <w:jc w:val="both"/>
              <w:rPr>
                <w:rFonts w:ascii="Arial" w:hAnsi="Arial" w:cs="Arial"/>
                <w:sz w:val="18"/>
                <w:szCs w:val="18"/>
              </w:rPr>
            </w:pPr>
            <w:r w:rsidRPr="007E79C0">
              <w:rPr>
                <w:rFonts w:ascii="Arial" w:hAnsi="Arial" w:cs="Arial"/>
                <w:sz w:val="18"/>
                <w:szCs w:val="18"/>
              </w:rPr>
              <w:t>Name of Witness</w:t>
            </w:r>
          </w:p>
        </w:tc>
        <w:tc>
          <w:tcPr>
            <w:tcW w:w="4015" w:type="dxa"/>
            <w:vAlign w:val="center"/>
          </w:tcPr>
          <w:p w:rsidRPr="007E79C0" w:rsidR="000B0B55" w:rsidP="00C85BFE" w:rsidRDefault="000B0B55" w14:paraId="7AAC8BF6" w14:textId="77777777">
            <w:pPr>
              <w:jc w:val="both"/>
              <w:rPr>
                <w:rFonts w:ascii="Arial" w:hAnsi="Arial" w:cs="Arial"/>
                <w:sz w:val="18"/>
                <w:szCs w:val="18"/>
              </w:rPr>
            </w:pPr>
            <w:r w:rsidRPr="007E79C0">
              <w:rPr>
                <w:rFonts w:ascii="Arial" w:hAnsi="Arial" w:cs="Arial"/>
                <w:sz w:val="18"/>
                <w:szCs w:val="18"/>
              </w:rPr>
              <w:t>Signature</w:t>
            </w:r>
          </w:p>
        </w:tc>
        <w:tc>
          <w:tcPr>
            <w:tcW w:w="2515" w:type="dxa"/>
            <w:vAlign w:val="center"/>
          </w:tcPr>
          <w:p w:rsidRPr="007E79C0" w:rsidR="000B0B55" w:rsidP="00C85BFE" w:rsidRDefault="000B0B55" w14:paraId="48825035" w14:textId="77777777">
            <w:pPr>
              <w:jc w:val="both"/>
              <w:rPr>
                <w:rFonts w:ascii="Arial" w:hAnsi="Arial" w:cs="Arial"/>
                <w:sz w:val="18"/>
                <w:szCs w:val="18"/>
              </w:rPr>
            </w:pPr>
            <w:r w:rsidRPr="007E79C0">
              <w:rPr>
                <w:rFonts w:ascii="Arial" w:hAnsi="Arial" w:cs="Arial"/>
                <w:sz w:val="18"/>
                <w:szCs w:val="18"/>
              </w:rPr>
              <w:t>Date</w:t>
            </w:r>
          </w:p>
        </w:tc>
      </w:tr>
    </w:tbl>
    <w:p w:rsidRPr="007E79C0" w:rsidR="000B0B55" w:rsidP="000B0B55" w:rsidRDefault="000B0B55" w14:paraId="5A18854A" w14:textId="77777777">
      <w:pPr>
        <w:jc w:val="both"/>
        <w:rPr>
          <w:rFonts w:ascii="Arial" w:hAnsi="Arial" w:cs="Arial"/>
          <w:sz w:val="18"/>
          <w:szCs w:val="18"/>
        </w:rPr>
      </w:pPr>
      <w:r w:rsidRPr="007E79C0">
        <w:rPr>
          <w:rFonts w:ascii="Arial" w:hAnsi="Arial" w:cs="Arial"/>
          <w:sz w:val="18"/>
          <w:szCs w:val="18"/>
        </w:rPr>
        <w:lastRenderedPageBreak/>
        <w:t xml:space="preserve"> </w:t>
      </w:r>
    </w:p>
    <w:p w:rsidRPr="007E79C0" w:rsidR="000B0B55" w:rsidP="000B0B55" w:rsidRDefault="000B0B55" w14:paraId="79BE3CC6" w14:textId="77777777">
      <w:pPr>
        <w:pBdr>
          <w:bottom w:val="single" w:color="auto" w:sz="4" w:space="1"/>
        </w:pBdr>
        <w:jc w:val="both"/>
        <w:rPr>
          <w:rFonts w:ascii="Arial" w:hAnsi="Arial" w:cs="Arial"/>
          <w:b/>
          <w:sz w:val="18"/>
          <w:szCs w:val="18"/>
        </w:rPr>
      </w:pPr>
      <w:r w:rsidRPr="007E79C0">
        <w:rPr>
          <w:rFonts w:ascii="Arial" w:hAnsi="Arial" w:cs="Arial"/>
          <w:b/>
          <w:sz w:val="18"/>
          <w:szCs w:val="18"/>
        </w:rPr>
        <w:t>ACCEPTANCE</w:t>
      </w:r>
    </w:p>
    <w:p w:rsidRPr="007E79C0" w:rsidR="000B0B55" w:rsidP="000B0B55" w:rsidRDefault="000B0B55" w14:paraId="122E706B" w14:textId="77777777">
      <w:pPr>
        <w:spacing w:line="360" w:lineRule="auto"/>
        <w:jc w:val="both"/>
        <w:rPr>
          <w:rFonts w:ascii="Arial" w:hAnsi="Arial" w:cs="Arial"/>
          <w:sz w:val="18"/>
          <w:szCs w:val="18"/>
        </w:rPr>
      </w:pPr>
    </w:p>
    <w:p w:rsidRPr="007E79C0" w:rsidR="000B0B55" w:rsidP="000B0B55" w:rsidRDefault="000B0B55" w14:paraId="1A9B6F59" w14:textId="77777777">
      <w:pPr>
        <w:spacing w:line="360" w:lineRule="auto"/>
        <w:jc w:val="both"/>
        <w:rPr>
          <w:rFonts w:ascii="Arial" w:hAnsi="Arial" w:cs="Arial"/>
          <w:sz w:val="18"/>
          <w:szCs w:val="18"/>
        </w:rPr>
      </w:pPr>
      <w:r w:rsidRPr="007E79C0">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7E79C0" w:rsidR="000B0B55" w:rsidP="000B0B55" w:rsidRDefault="000B0B55" w14:paraId="580B5ED4" w14:textId="77777777">
      <w:pPr>
        <w:spacing w:line="360" w:lineRule="auto"/>
        <w:jc w:val="both"/>
        <w:rPr>
          <w:rFonts w:ascii="Arial" w:hAnsi="Arial" w:cs="Arial"/>
          <w:sz w:val="18"/>
          <w:szCs w:val="18"/>
        </w:rPr>
      </w:pPr>
    </w:p>
    <w:p w:rsidRPr="007E79C0" w:rsidR="000B0B55" w:rsidP="000B0B55" w:rsidRDefault="000B0B55" w14:paraId="4741DF61" w14:textId="77777777">
      <w:pPr>
        <w:spacing w:line="360" w:lineRule="auto"/>
        <w:jc w:val="both"/>
        <w:rPr>
          <w:rFonts w:ascii="Arial" w:hAnsi="Arial" w:cs="Arial"/>
          <w:sz w:val="18"/>
          <w:szCs w:val="18"/>
        </w:rPr>
      </w:pPr>
      <w:r w:rsidRPr="007E79C0">
        <w:rPr>
          <w:rFonts w:ascii="Arial" w:hAnsi="Arial" w:cs="Arial"/>
          <w:sz w:val="18"/>
          <w:szCs w:val="18"/>
        </w:rPr>
        <w:t xml:space="preserve">The terms of the contract, are contained in: </w:t>
      </w:r>
    </w:p>
    <w:p w:rsidRPr="007E79C0"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 xml:space="preserve">Part C1.1 : Form of Offer and Acceptance </w:t>
      </w:r>
    </w:p>
    <w:p w:rsidRPr="007E79C0"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Part C1</w:t>
      </w:r>
      <w:r w:rsidRPr="007E79C0" w:rsidR="006F0960">
        <w:rPr>
          <w:rFonts w:ascii="Arial" w:hAnsi="Arial" w:cs="Arial"/>
          <w:sz w:val="18"/>
          <w:szCs w:val="18"/>
        </w:rPr>
        <w:t>.2</w:t>
      </w:r>
      <w:r w:rsidRPr="007E79C0">
        <w:rPr>
          <w:rFonts w:ascii="Arial" w:hAnsi="Arial" w:cs="Arial"/>
          <w:sz w:val="18"/>
          <w:szCs w:val="18"/>
        </w:rPr>
        <w:t xml:space="preserve"> : Agreements</w:t>
      </w:r>
      <w:r w:rsidRPr="007E79C0" w:rsidR="007F4083">
        <w:rPr>
          <w:rFonts w:ascii="Arial" w:hAnsi="Arial" w:cs="Arial"/>
          <w:sz w:val="18"/>
          <w:szCs w:val="18"/>
        </w:rPr>
        <w:t>, Conditions of Contract</w:t>
      </w:r>
      <w:r w:rsidRPr="007E79C0">
        <w:rPr>
          <w:rFonts w:ascii="Arial" w:hAnsi="Arial" w:cs="Arial"/>
          <w:sz w:val="18"/>
          <w:szCs w:val="18"/>
        </w:rPr>
        <w:t xml:space="preserve"> and </w:t>
      </w:r>
      <w:r w:rsidRPr="007E79C0" w:rsidR="007F4083">
        <w:rPr>
          <w:rFonts w:ascii="Arial" w:hAnsi="Arial" w:cs="Arial"/>
          <w:sz w:val="18"/>
          <w:szCs w:val="18"/>
        </w:rPr>
        <w:t>Contract Variables</w:t>
      </w:r>
      <w:r w:rsidRPr="007E79C0">
        <w:rPr>
          <w:rFonts w:ascii="Arial" w:hAnsi="Arial" w:cs="Arial"/>
          <w:sz w:val="18"/>
          <w:szCs w:val="18"/>
        </w:rPr>
        <w:t xml:space="preserve">, (which includes this agreement) </w:t>
      </w:r>
    </w:p>
    <w:p w:rsidRPr="007E79C0"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Part C1.</w:t>
      </w:r>
      <w:r w:rsidRPr="007E79C0" w:rsidR="0028556A">
        <w:rPr>
          <w:rFonts w:ascii="Arial" w:hAnsi="Arial" w:cs="Arial"/>
          <w:sz w:val="18"/>
          <w:szCs w:val="18"/>
        </w:rPr>
        <w:t>3</w:t>
      </w:r>
      <w:r w:rsidRPr="007E79C0">
        <w:rPr>
          <w:rFonts w:ascii="Arial" w:hAnsi="Arial" w:cs="Arial"/>
          <w:sz w:val="18"/>
          <w:szCs w:val="18"/>
        </w:rPr>
        <w:t xml:space="preserve"> : </w:t>
      </w:r>
      <w:r w:rsidRPr="007E79C0" w:rsidR="0028556A">
        <w:rPr>
          <w:rFonts w:ascii="Arial" w:hAnsi="Arial" w:cs="Arial"/>
          <w:sz w:val="18"/>
          <w:szCs w:val="18"/>
        </w:rPr>
        <w:t>Form of Guarantee</w:t>
      </w:r>
      <w:r w:rsidRPr="007E79C0">
        <w:rPr>
          <w:rFonts w:ascii="Arial" w:hAnsi="Arial" w:cs="Arial"/>
          <w:sz w:val="18"/>
          <w:szCs w:val="18"/>
        </w:rPr>
        <w:t xml:space="preserve"> </w:t>
      </w:r>
    </w:p>
    <w:p w:rsidRPr="007E79C0"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 xml:space="preserve">Part C2 : Pricing data </w:t>
      </w:r>
      <w:r w:rsidRPr="007E79C0" w:rsidR="007F4083">
        <w:rPr>
          <w:rFonts w:ascii="Arial" w:hAnsi="Arial" w:cs="Arial"/>
          <w:sz w:val="18"/>
          <w:szCs w:val="18"/>
        </w:rPr>
        <w:t>(Pricing instruction and Bill of Quantities)</w:t>
      </w:r>
    </w:p>
    <w:p w:rsidRPr="007E79C0"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 xml:space="preserve">Part C3 : Scope of work </w:t>
      </w:r>
    </w:p>
    <w:p w:rsidRPr="007E79C0"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 xml:space="preserve">Part C4 : Site information and drawings and documents or parts thereof, which may be incorporated by reference into the above listed Parts.  </w:t>
      </w:r>
    </w:p>
    <w:p w:rsidRPr="007E79C0"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Insurances and Securities</w:t>
      </w:r>
    </w:p>
    <w:p w:rsidRPr="007E79C0"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 xml:space="preserve">Waiver of lien </w:t>
      </w:r>
    </w:p>
    <w:p w:rsidRPr="007E79C0"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Appointment letter (conditional) and accepta</w:t>
      </w:r>
      <w:r w:rsidRPr="007E79C0" w:rsidR="00182B66">
        <w:rPr>
          <w:rFonts w:ascii="Arial" w:hAnsi="Arial" w:cs="Arial"/>
          <w:sz w:val="18"/>
          <w:szCs w:val="18"/>
        </w:rPr>
        <w:t xml:space="preserve">nce </w:t>
      </w:r>
      <w:r w:rsidRPr="007E79C0">
        <w:rPr>
          <w:rFonts w:ascii="Arial" w:hAnsi="Arial" w:cs="Arial"/>
          <w:sz w:val="18"/>
          <w:szCs w:val="18"/>
        </w:rPr>
        <w:t>letter by the contractor</w:t>
      </w:r>
    </w:p>
    <w:p w:rsidRPr="007E79C0"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7E79C0">
        <w:rPr>
          <w:rFonts w:ascii="Arial" w:hAnsi="Arial" w:cs="Arial"/>
          <w:sz w:val="18"/>
          <w:szCs w:val="18"/>
        </w:rPr>
        <w:t>Supplementary documents as requested in the appointment letter</w:t>
      </w:r>
    </w:p>
    <w:p w:rsidRPr="007E79C0" w:rsidR="000B0B55" w:rsidP="000B0B55" w:rsidRDefault="000B0B55" w14:paraId="44DFA9FA" w14:textId="77777777">
      <w:pPr>
        <w:spacing w:line="360" w:lineRule="auto"/>
        <w:jc w:val="both"/>
        <w:rPr>
          <w:rFonts w:ascii="Arial" w:hAnsi="Arial" w:cs="Arial"/>
          <w:sz w:val="18"/>
          <w:szCs w:val="18"/>
        </w:rPr>
      </w:pPr>
    </w:p>
    <w:p w:rsidRPr="007E79C0" w:rsidR="000B0B55" w:rsidP="000B0B55" w:rsidRDefault="000B0B55" w14:paraId="5388A76C" w14:textId="77777777">
      <w:pPr>
        <w:spacing w:line="360" w:lineRule="auto"/>
        <w:jc w:val="both"/>
        <w:rPr>
          <w:rFonts w:ascii="Arial" w:hAnsi="Arial" w:cs="Arial"/>
          <w:sz w:val="18"/>
          <w:szCs w:val="18"/>
        </w:rPr>
      </w:pPr>
      <w:r w:rsidRPr="007E79C0">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7E79C0" w:rsidR="000B0B55" w:rsidP="000B0B55" w:rsidRDefault="000B0B55" w14:paraId="3C8BBEA4" w14:textId="77777777">
      <w:pPr>
        <w:spacing w:line="360" w:lineRule="auto"/>
        <w:jc w:val="both"/>
        <w:rPr>
          <w:rFonts w:ascii="Arial" w:hAnsi="Arial" w:cs="Arial"/>
          <w:sz w:val="18"/>
          <w:szCs w:val="18"/>
        </w:rPr>
      </w:pPr>
      <w:r w:rsidRPr="007E79C0">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7E79C0" w:rsidR="000B0B55" w:rsidP="000B0B55" w:rsidRDefault="000B0B55" w14:paraId="581D5C57" w14:textId="77777777">
      <w:pPr>
        <w:spacing w:line="360" w:lineRule="auto"/>
        <w:jc w:val="both"/>
        <w:rPr>
          <w:rFonts w:ascii="Arial" w:hAnsi="Arial" w:cs="Arial"/>
          <w:sz w:val="18"/>
          <w:szCs w:val="18"/>
        </w:rPr>
      </w:pPr>
      <w:r w:rsidRPr="007E79C0">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7E79C0" w:rsidR="000B0B55" w:rsidP="000B0B55" w:rsidRDefault="000B0B55" w14:paraId="796C495F" w14:textId="77777777">
      <w:pPr>
        <w:jc w:val="both"/>
        <w:rPr>
          <w:rFonts w:ascii="Arial" w:hAnsi="Arial" w:cs="Arial"/>
          <w:b/>
          <w:sz w:val="18"/>
          <w:szCs w:val="18"/>
        </w:rPr>
      </w:pPr>
    </w:p>
    <w:p w:rsidRPr="007E79C0" w:rsidR="000B0B55" w:rsidP="000B0B55" w:rsidRDefault="000B0B55" w14:paraId="4A47C490" w14:textId="77777777">
      <w:pPr>
        <w:jc w:val="both"/>
        <w:rPr>
          <w:rFonts w:ascii="Arial" w:hAnsi="Arial" w:cs="Arial"/>
          <w:b/>
          <w:sz w:val="18"/>
          <w:szCs w:val="18"/>
        </w:rPr>
      </w:pPr>
      <w:r w:rsidRPr="007E79C0">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7E79C0" w:rsidR="000B0B55" w:rsidTr="00C85BFE" w14:paraId="5D665E53" w14:textId="77777777">
        <w:trPr>
          <w:trHeight w:val="576"/>
        </w:trPr>
        <w:tc>
          <w:tcPr>
            <w:tcW w:w="3416" w:type="dxa"/>
            <w:vAlign w:val="center"/>
          </w:tcPr>
          <w:p w:rsidRPr="007E79C0" w:rsidR="000B0B55" w:rsidP="00C85BFE" w:rsidRDefault="000B0B55" w14:paraId="3E4C9650" w14:textId="77777777">
            <w:pPr>
              <w:jc w:val="both"/>
              <w:rPr>
                <w:rFonts w:ascii="Arial" w:hAnsi="Arial" w:cs="Arial"/>
                <w:sz w:val="18"/>
                <w:szCs w:val="18"/>
              </w:rPr>
            </w:pPr>
          </w:p>
        </w:tc>
        <w:tc>
          <w:tcPr>
            <w:tcW w:w="3416" w:type="dxa"/>
            <w:vAlign w:val="center"/>
          </w:tcPr>
          <w:p w:rsidRPr="007E79C0" w:rsidR="000B0B55" w:rsidP="00C85BFE" w:rsidRDefault="000B0B55" w14:paraId="1B2F5847" w14:textId="77777777">
            <w:pPr>
              <w:jc w:val="both"/>
              <w:rPr>
                <w:rFonts w:ascii="Arial" w:hAnsi="Arial" w:cs="Arial"/>
                <w:sz w:val="18"/>
                <w:szCs w:val="18"/>
              </w:rPr>
            </w:pPr>
          </w:p>
        </w:tc>
        <w:tc>
          <w:tcPr>
            <w:tcW w:w="3416" w:type="dxa"/>
            <w:vAlign w:val="center"/>
          </w:tcPr>
          <w:p w:rsidRPr="007E79C0" w:rsidR="000B0B55" w:rsidP="00C85BFE" w:rsidRDefault="000B0B55" w14:paraId="025A4DC6" w14:textId="77777777">
            <w:pPr>
              <w:jc w:val="both"/>
              <w:rPr>
                <w:rFonts w:ascii="Arial" w:hAnsi="Arial" w:cs="Arial"/>
                <w:sz w:val="18"/>
                <w:szCs w:val="18"/>
              </w:rPr>
            </w:pPr>
          </w:p>
        </w:tc>
      </w:tr>
      <w:tr w:rsidRPr="007E79C0" w:rsidR="000B0B55" w:rsidTr="00C85BFE" w14:paraId="5987C630" w14:textId="77777777">
        <w:trPr>
          <w:trHeight w:val="435"/>
        </w:trPr>
        <w:tc>
          <w:tcPr>
            <w:tcW w:w="3416" w:type="dxa"/>
            <w:vAlign w:val="center"/>
          </w:tcPr>
          <w:p w:rsidRPr="007E79C0" w:rsidR="000B0B55" w:rsidP="00C85BFE" w:rsidRDefault="000B0B55" w14:paraId="3B3D753D" w14:textId="77777777">
            <w:pPr>
              <w:jc w:val="both"/>
              <w:rPr>
                <w:rFonts w:ascii="Arial" w:hAnsi="Arial" w:cs="Arial"/>
                <w:sz w:val="18"/>
                <w:szCs w:val="18"/>
              </w:rPr>
            </w:pPr>
            <w:r w:rsidRPr="007E79C0">
              <w:rPr>
                <w:rFonts w:ascii="Arial" w:hAnsi="Arial" w:cs="Arial"/>
                <w:sz w:val="18"/>
                <w:szCs w:val="18"/>
              </w:rPr>
              <w:t>Name of Signatory</w:t>
            </w:r>
          </w:p>
        </w:tc>
        <w:tc>
          <w:tcPr>
            <w:tcW w:w="3416" w:type="dxa"/>
            <w:vAlign w:val="center"/>
          </w:tcPr>
          <w:p w:rsidRPr="007E79C0" w:rsidR="000B0B55" w:rsidP="00C85BFE" w:rsidRDefault="000B0B55" w14:paraId="3FC782E5" w14:textId="77777777">
            <w:pPr>
              <w:jc w:val="both"/>
              <w:rPr>
                <w:rFonts w:ascii="Arial" w:hAnsi="Arial" w:cs="Arial"/>
                <w:sz w:val="18"/>
                <w:szCs w:val="18"/>
              </w:rPr>
            </w:pPr>
            <w:r w:rsidRPr="007E79C0">
              <w:rPr>
                <w:rFonts w:ascii="Arial" w:hAnsi="Arial" w:cs="Arial"/>
                <w:sz w:val="18"/>
                <w:szCs w:val="18"/>
              </w:rPr>
              <w:t>Signature</w:t>
            </w:r>
          </w:p>
        </w:tc>
        <w:tc>
          <w:tcPr>
            <w:tcW w:w="3416" w:type="dxa"/>
            <w:vAlign w:val="center"/>
          </w:tcPr>
          <w:p w:rsidRPr="007E79C0" w:rsidR="000B0B55" w:rsidP="00C85BFE" w:rsidRDefault="000B0B55" w14:paraId="63F56DF2" w14:textId="77777777">
            <w:pPr>
              <w:jc w:val="both"/>
              <w:rPr>
                <w:rFonts w:ascii="Arial" w:hAnsi="Arial" w:cs="Arial"/>
                <w:sz w:val="18"/>
                <w:szCs w:val="18"/>
              </w:rPr>
            </w:pPr>
            <w:r w:rsidRPr="007E79C0">
              <w:rPr>
                <w:rFonts w:ascii="Arial" w:hAnsi="Arial" w:cs="Arial"/>
                <w:sz w:val="18"/>
                <w:szCs w:val="18"/>
              </w:rPr>
              <w:t>Date</w:t>
            </w:r>
          </w:p>
        </w:tc>
      </w:tr>
    </w:tbl>
    <w:p w:rsidRPr="007E79C0" w:rsidR="000B0B55" w:rsidP="000B0B55" w:rsidRDefault="000B0B55" w14:paraId="48CB0125" w14:textId="77777777">
      <w:pPr>
        <w:jc w:val="both"/>
        <w:rPr>
          <w:rFonts w:ascii="Arial" w:hAnsi="Arial" w:cs="Arial"/>
          <w:sz w:val="18"/>
          <w:szCs w:val="18"/>
        </w:rPr>
      </w:pPr>
      <w:r w:rsidRPr="007E79C0">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7E79C0" w:rsidR="000B0B55" w:rsidTr="00C85BFE" w14:paraId="78B57746" w14:textId="77777777">
        <w:trPr>
          <w:trHeight w:val="567"/>
        </w:trPr>
        <w:tc>
          <w:tcPr>
            <w:tcW w:w="3152" w:type="dxa"/>
            <w:vAlign w:val="center"/>
          </w:tcPr>
          <w:p w:rsidRPr="007E79C0" w:rsidR="000B0B55" w:rsidP="00C85BFE" w:rsidRDefault="000B0B55" w14:paraId="2EF7BCE3" w14:textId="77777777">
            <w:pPr>
              <w:jc w:val="both"/>
              <w:rPr>
                <w:rFonts w:ascii="Arial" w:hAnsi="Arial" w:cs="Arial"/>
                <w:b/>
                <w:sz w:val="18"/>
                <w:szCs w:val="18"/>
              </w:rPr>
            </w:pPr>
            <w:r w:rsidRPr="007E79C0">
              <w:rPr>
                <w:rFonts w:ascii="Arial" w:hAnsi="Arial" w:cs="Arial"/>
                <w:b/>
                <w:sz w:val="18"/>
                <w:szCs w:val="18"/>
              </w:rPr>
              <w:t>Name of Organisation:</w:t>
            </w:r>
          </w:p>
        </w:tc>
        <w:tc>
          <w:tcPr>
            <w:tcW w:w="6563" w:type="dxa"/>
            <w:vAlign w:val="center"/>
          </w:tcPr>
          <w:p w:rsidRPr="007E79C0" w:rsidR="000B0B55" w:rsidP="00C85BFE" w:rsidRDefault="000B0B55" w14:paraId="71161F23" w14:textId="77777777">
            <w:pPr>
              <w:jc w:val="both"/>
              <w:rPr>
                <w:rFonts w:ascii="Arial" w:hAnsi="Arial" w:cs="Arial"/>
                <w:b/>
                <w:sz w:val="18"/>
                <w:szCs w:val="18"/>
              </w:rPr>
            </w:pPr>
            <w:r w:rsidRPr="007E79C0">
              <w:rPr>
                <w:rFonts w:ascii="Arial" w:hAnsi="Arial" w:cs="Arial"/>
                <w:b/>
                <w:sz w:val="18"/>
                <w:szCs w:val="18"/>
              </w:rPr>
              <w:t>THE MVULA TRUST</w:t>
            </w:r>
          </w:p>
        </w:tc>
      </w:tr>
      <w:tr w:rsidRPr="007E79C0" w:rsidR="000B0B55" w:rsidTr="00C85BFE" w14:paraId="3BBC73B6" w14:textId="77777777">
        <w:trPr>
          <w:trHeight w:val="1042"/>
        </w:trPr>
        <w:tc>
          <w:tcPr>
            <w:tcW w:w="3152" w:type="dxa"/>
            <w:vAlign w:val="center"/>
          </w:tcPr>
          <w:p w:rsidRPr="007E79C0" w:rsidR="000B0B55" w:rsidP="00C85BFE" w:rsidRDefault="000B0B55" w14:paraId="64ADB87B" w14:textId="77777777">
            <w:pPr>
              <w:jc w:val="both"/>
              <w:rPr>
                <w:rFonts w:ascii="Arial" w:hAnsi="Arial" w:cs="Arial"/>
                <w:b/>
                <w:sz w:val="18"/>
                <w:szCs w:val="18"/>
              </w:rPr>
            </w:pPr>
            <w:r w:rsidRPr="007E79C0">
              <w:rPr>
                <w:rFonts w:ascii="Arial" w:hAnsi="Arial" w:cs="Arial"/>
                <w:b/>
                <w:sz w:val="18"/>
                <w:szCs w:val="18"/>
              </w:rPr>
              <w:t>Address of Organisation</w:t>
            </w:r>
          </w:p>
        </w:tc>
        <w:tc>
          <w:tcPr>
            <w:tcW w:w="6563" w:type="dxa"/>
          </w:tcPr>
          <w:p w:rsidRPr="007E79C0" w:rsidR="000B0B55" w:rsidP="00C85BFE" w:rsidRDefault="000B0B55" w14:paraId="778B30DB" w14:textId="77777777">
            <w:pPr>
              <w:jc w:val="both"/>
              <w:rPr>
                <w:rFonts w:ascii="Arial" w:hAnsi="Arial" w:cs="Arial"/>
                <w:sz w:val="18"/>
                <w:szCs w:val="18"/>
              </w:rPr>
            </w:pPr>
          </w:p>
          <w:p w:rsidRPr="007E79C0" w:rsidR="0064416F" w:rsidP="0064416F" w:rsidRDefault="0064416F" w14:paraId="31DE2A29" w14:textId="77777777">
            <w:pPr>
              <w:jc w:val="both"/>
              <w:rPr>
                <w:rFonts w:ascii="Arial" w:hAnsi="Arial" w:cs="Arial"/>
                <w:sz w:val="18"/>
                <w:szCs w:val="18"/>
              </w:rPr>
            </w:pPr>
            <w:r w:rsidRPr="007E79C0">
              <w:rPr>
                <w:rFonts w:ascii="Arial" w:hAnsi="Arial" w:cs="Arial"/>
                <w:sz w:val="18"/>
                <w:szCs w:val="18"/>
              </w:rPr>
              <w:t>THE MVULA TRUST</w:t>
            </w:r>
          </w:p>
          <w:p w:rsidRPr="007E79C0" w:rsidR="0064416F" w:rsidP="0064416F" w:rsidRDefault="0064416F" w14:paraId="33043040" w14:textId="77777777">
            <w:pPr>
              <w:jc w:val="both"/>
              <w:rPr>
                <w:rFonts w:ascii="Arial" w:hAnsi="Arial" w:cs="Arial"/>
                <w:sz w:val="18"/>
                <w:szCs w:val="18"/>
              </w:rPr>
            </w:pPr>
            <w:r w:rsidRPr="007E79C0">
              <w:rPr>
                <w:rFonts w:ascii="Arial" w:hAnsi="Arial" w:cs="Arial"/>
                <w:sz w:val="18"/>
                <w:szCs w:val="18"/>
              </w:rPr>
              <w:t>69 Devereux Avenue</w:t>
            </w:r>
          </w:p>
          <w:p w:rsidRPr="007E79C0" w:rsidR="0064416F" w:rsidP="0064416F" w:rsidRDefault="0064416F" w14:paraId="42BBDA6C" w14:textId="77777777">
            <w:pPr>
              <w:jc w:val="both"/>
              <w:rPr>
                <w:rFonts w:ascii="Arial" w:hAnsi="Arial" w:cs="Arial"/>
                <w:sz w:val="18"/>
                <w:szCs w:val="18"/>
              </w:rPr>
            </w:pPr>
            <w:r w:rsidRPr="007E79C0">
              <w:rPr>
                <w:rFonts w:ascii="Arial" w:hAnsi="Arial" w:cs="Arial"/>
                <w:sz w:val="18"/>
                <w:szCs w:val="18"/>
              </w:rPr>
              <w:t>Vincent</w:t>
            </w:r>
          </w:p>
          <w:p w:rsidRPr="007E79C0" w:rsidR="0064416F" w:rsidP="0064416F" w:rsidRDefault="0064416F" w14:paraId="3BB72C8A" w14:textId="77777777">
            <w:pPr>
              <w:jc w:val="both"/>
              <w:rPr>
                <w:rFonts w:ascii="Arial" w:hAnsi="Arial" w:cs="Arial"/>
                <w:sz w:val="18"/>
                <w:szCs w:val="18"/>
              </w:rPr>
            </w:pPr>
            <w:r w:rsidRPr="007E79C0">
              <w:rPr>
                <w:rFonts w:ascii="Arial" w:hAnsi="Arial" w:cs="Arial"/>
                <w:sz w:val="18"/>
                <w:szCs w:val="18"/>
              </w:rPr>
              <w:t>East London</w:t>
            </w:r>
          </w:p>
          <w:p w:rsidRPr="007E79C0" w:rsidR="0064416F" w:rsidP="0064416F" w:rsidRDefault="0064416F" w14:paraId="7D3472A9" w14:textId="77777777">
            <w:pPr>
              <w:jc w:val="both"/>
              <w:rPr>
                <w:rFonts w:ascii="Arial" w:hAnsi="Arial" w:cs="Arial"/>
                <w:sz w:val="18"/>
                <w:szCs w:val="18"/>
              </w:rPr>
            </w:pPr>
            <w:r w:rsidRPr="007E79C0">
              <w:rPr>
                <w:rFonts w:ascii="Arial" w:hAnsi="Arial" w:cs="Arial"/>
                <w:sz w:val="18"/>
                <w:szCs w:val="18"/>
              </w:rPr>
              <w:t>5241</w:t>
            </w:r>
          </w:p>
          <w:p w:rsidRPr="007E79C0" w:rsidR="000B0B55" w:rsidP="00C85BFE" w:rsidRDefault="000B0B55" w14:paraId="601FB700" w14:textId="77777777">
            <w:pPr>
              <w:jc w:val="both"/>
              <w:rPr>
                <w:rFonts w:ascii="Arial" w:hAnsi="Arial" w:cs="Arial"/>
                <w:sz w:val="18"/>
                <w:szCs w:val="18"/>
              </w:rPr>
            </w:pPr>
          </w:p>
        </w:tc>
      </w:tr>
    </w:tbl>
    <w:p w:rsidRPr="007E79C0" w:rsidR="000B0B55" w:rsidP="000B0B55" w:rsidRDefault="000B0B55" w14:paraId="47AFD87F" w14:textId="77777777">
      <w:pPr>
        <w:jc w:val="both"/>
        <w:rPr>
          <w:rFonts w:ascii="Arial" w:hAnsi="Arial" w:cs="Arial"/>
          <w:b/>
          <w:sz w:val="18"/>
          <w:szCs w:val="18"/>
        </w:rPr>
      </w:pPr>
      <w:r w:rsidRPr="007E79C0">
        <w:rPr>
          <w:rFonts w:ascii="Arial" w:hAnsi="Arial" w:cs="Arial"/>
          <w:sz w:val="18"/>
          <w:szCs w:val="18"/>
        </w:rPr>
        <w:lastRenderedPageBreak/>
        <w:cr/>
        <w:t>W</w:t>
      </w:r>
      <w:r w:rsidRPr="007E79C0">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7E79C0" w:rsidR="000B0B55" w:rsidTr="00C85BFE" w14:paraId="3EBA1194" w14:textId="77777777">
        <w:trPr>
          <w:trHeight w:val="748"/>
        </w:trPr>
        <w:tc>
          <w:tcPr>
            <w:tcW w:w="3074" w:type="dxa"/>
            <w:vAlign w:val="center"/>
          </w:tcPr>
          <w:p w:rsidRPr="007E79C0" w:rsidR="000B0B55" w:rsidP="00C85BFE" w:rsidRDefault="000B0B55" w14:paraId="40114FA3" w14:textId="77777777">
            <w:pPr>
              <w:jc w:val="both"/>
              <w:rPr>
                <w:rFonts w:ascii="Arial" w:hAnsi="Arial" w:cs="Arial"/>
                <w:sz w:val="18"/>
                <w:szCs w:val="18"/>
              </w:rPr>
            </w:pPr>
          </w:p>
        </w:tc>
        <w:tc>
          <w:tcPr>
            <w:tcW w:w="3091" w:type="dxa"/>
            <w:vAlign w:val="center"/>
          </w:tcPr>
          <w:p w:rsidRPr="007E79C0" w:rsidR="000B0B55" w:rsidP="00C85BFE" w:rsidRDefault="000B0B55" w14:paraId="7328EF56" w14:textId="77777777">
            <w:pPr>
              <w:jc w:val="both"/>
              <w:rPr>
                <w:rFonts w:ascii="Arial" w:hAnsi="Arial" w:cs="Arial"/>
                <w:sz w:val="18"/>
                <w:szCs w:val="18"/>
              </w:rPr>
            </w:pPr>
          </w:p>
        </w:tc>
        <w:tc>
          <w:tcPr>
            <w:tcW w:w="3550" w:type="dxa"/>
            <w:vAlign w:val="center"/>
          </w:tcPr>
          <w:p w:rsidRPr="007E79C0" w:rsidR="000B0B55" w:rsidP="00C85BFE" w:rsidRDefault="000B0B55" w14:paraId="0472AF41" w14:textId="77777777">
            <w:pPr>
              <w:jc w:val="both"/>
              <w:rPr>
                <w:rFonts w:ascii="Arial" w:hAnsi="Arial" w:cs="Arial"/>
                <w:sz w:val="18"/>
                <w:szCs w:val="18"/>
              </w:rPr>
            </w:pPr>
          </w:p>
        </w:tc>
      </w:tr>
      <w:tr w:rsidRPr="007E79C0" w:rsidR="000B0B55" w:rsidTr="00C85BFE" w14:paraId="0D4E6BFA" w14:textId="77777777">
        <w:trPr>
          <w:trHeight w:val="435"/>
        </w:trPr>
        <w:tc>
          <w:tcPr>
            <w:tcW w:w="3074" w:type="dxa"/>
            <w:vAlign w:val="center"/>
          </w:tcPr>
          <w:p w:rsidRPr="007E79C0" w:rsidR="000B0B55" w:rsidP="00C85BFE" w:rsidRDefault="000B0B55" w14:paraId="034120C1" w14:textId="77777777">
            <w:pPr>
              <w:jc w:val="both"/>
              <w:rPr>
                <w:rFonts w:ascii="Arial" w:hAnsi="Arial" w:cs="Arial"/>
                <w:sz w:val="18"/>
                <w:szCs w:val="18"/>
              </w:rPr>
            </w:pPr>
            <w:r w:rsidRPr="007E79C0">
              <w:rPr>
                <w:rFonts w:ascii="Arial" w:hAnsi="Arial" w:cs="Arial"/>
                <w:sz w:val="18"/>
                <w:szCs w:val="18"/>
              </w:rPr>
              <w:t>Name of Witness</w:t>
            </w:r>
          </w:p>
        </w:tc>
        <w:tc>
          <w:tcPr>
            <w:tcW w:w="3091" w:type="dxa"/>
            <w:vAlign w:val="center"/>
          </w:tcPr>
          <w:p w:rsidRPr="007E79C0" w:rsidR="000B0B55" w:rsidP="00C85BFE" w:rsidRDefault="000B0B55" w14:paraId="74923240" w14:textId="77777777">
            <w:pPr>
              <w:jc w:val="both"/>
              <w:rPr>
                <w:rFonts w:ascii="Arial" w:hAnsi="Arial" w:cs="Arial"/>
                <w:sz w:val="18"/>
                <w:szCs w:val="18"/>
              </w:rPr>
            </w:pPr>
            <w:r w:rsidRPr="007E79C0">
              <w:rPr>
                <w:rFonts w:ascii="Arial" w:hAnsi="Arial" w:cs="Arial"/>
                <w:sz w:val="18"/>
                <w:szCs w:val="18"/>
              </w:rPr>
              <w:t>Signature</w:t>
            </w:r>
          </w:p>
        </w:tc>
        <w:tc>
          <w:tcPr>
            <w:tcW w:w="3550" w:type="dxa"/>
            <w:vAlign w:val="center"/>
          </w:tcPr>
          <w:p w:rsidRPr="007E79C0" w:rsidR="000B0B55" w:rsidP="00C85BFE" w:rsidRDefault="000B0B55" w14:paraId="279EAC8D" w14:textId="77777777">
            <w:pPr>
              <w:jc w:val="both"/>
              <w:rPr>
                <w:rFonts w:ascii="Arial" w:hAnsi="Arial" w:cs="Arial"/>
                <w:sz w:val="18"/>
                <w:szCs w:val="18"/>
              </w:rPr>
            </w:pPr>
            <w:r w:rsidRPr="007E79C0">
              <w:rPr>
                <w:rFonts w:ascii="Arial" w:hAnsi="Arial" w:cs="Arial"/>
                <w:sz w:val="18"/>
                <w:szCs w:val="18"/>
              </w:rPr>
              <w:t>Date</w:t>
            </w:r>
          </w:p>
        </w:tc>
      </w:tr>
    </w:tbl>
    <w:p w:rsidRPr="007E79C0" w:rsidR="000B0B55" w:rsidP="000B0B55" w:rsidRDefault="000B0B55" w14:paraId="149105A1" w14:textId="77777777">
      <w:pPr>
        <w:jc w:val="both"/>
        <w:rPr>
          <w:rFonts w:ascii="Arial" w:hAnsi="Arial" w:cs="Arial"/>
          <w:b/>
          <w:sz w:val="18"/>
          <w:szCs w:val="18"/>
        </w:rPr>
      </w:pPr>
    </w:p>
    <w:p w:rsidRPr="007E79C0" w:rsidR="007E09D0" w:rsidRDefault="007E09D0" w14:paraId="1A91A09F" w14:textId="77777777">
      <w:pPr>
        <w:rPr>
          <w:rFonts w:ascii="Arial" w:hAnsi="Arial" w:cs="Arial"/>
          <w:b/>
          <w:sz w:val="18"/>
          <w:szCs w:val="18"/>
        </w:rPr>
      </w:pPr>
    </w:p>
    <w:p w:rsidRPr="007E79C0" w:rsidR="00B26982" w:rsidP="003862BE" w:rsidRDefault="00B26982" w14:paraId="5FCBB0E7" w14:textId="77777777">
      <w:pPr>
        <w:jc w:val="both"/>
        <w:rPr>
          <w:rFonts w:ascii="Arial" w:hAnsi="Arial" w:cs="Arial"/>
          <w:b/>
          <w:sz w:val="18"/>
          <w:szCs w:val="18"/>
        </w:rPr>
      </w:pPr>
      <w:r w:rsidRPr="007E79C0">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7E79C0" w:rsidR="00B26982" w:rsidTr="00C0218A" w14:paraId="703140A9" w14:textId="77777777">
        <w:trPr>
          <w:trHeight w:val="454"/>
        </w:trPr>
        <w:tc>
          <w:tcPr>
            <w:tcW w:w="10236" w:type="dxa"/>
          </w:tcPr>
          <w:p w:rsidRPr="007E79C0" w:rsidR="00B26982" w:rsidRDefault="00B26982" w14:paraId="244E7027" w14:textId="77777777">
            <w:pPr>
              <w:jc w:val="both"/>
              <w:rPr>
                <w:rFonts w:ascii="Arial" w:hAnsi="Arial" w:cs="Arial"/>
                <w:sz w:val="18"/>
                <w:szCs w:val="18"/>
              </w:rPr>
            </w:pPr>
            <w:r w:rsidRPr="007E79C0">
              <w:rPr>
                <w:rFonts w:ascii="Arial" w:hAnsi="Arial" w:cs="Arial"/>
                <w:sz w:val="18"/>
                <w:szCs w:val="18"/>
              </w:rPr>
              <w:t>1.1.1. Subject:</w:t>
            </w:r>
          </w:p>
        </w:tc>
      </w:tr>
      <w:tr w:rsidRPr="007E79C0" w:rsidR="00B26982" w:rsidTr="00C0218A" w14:paraId="5B0DE92C" w14:textId="77777777">
        <w:trPr>
          <w:trHeight w:val="454"/>
        </w:trPr>
        <w:tc>
          <w:tcPr>
            <w:tcW w:w="10236" w:type="dxa"/>
          </w:tcPr>
          <w:p w:rsidRPr="007E79C0" w:rsidR="00B26982" w:rsidRDefault="00B26982" w14:paraId="2C8A91F3" w14:textId="77777777">
            <w:pPr>
              <w:jc w:val="both"/>
              <w:rPr>
                <w:rFonts w:ascii="Arial" w:hAnsi="Arial" w:cs="Arial"/>
                <w:sz w:val="18"/>
                <w:szCs w:val="18"/>
              </w:rPr>
            </w:pPr>
            <w:r w:rsidRPr="007E79C0">
              <w:rPr>
                <w:rFonts w:ascii="Arial" w:hAnsi="Arial" w:cs="Arial"/>
                <w:sz w:val="18"/>
                <w:szCs w:val="18"/>
              </w:rPr>
              <w:t>Detail:</w:t>
            </w:r>
          </w:p>
        </w:tc>
      </w:tr>
    </w:tbl>
    <w:p w:rsidRPr="007E79C0"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7E79C0" w:rsidR="00B26982" w:rsidTr="00C0218A" w14:paraId="47F32BB1" w14:textId="77777777">
        <w:trPr>
          <w:trHeight w:val="454"/>
        </w:trPr>
        <w:tc>
          <w:tcPr>
            <w:tcW w:w="10236" w:type="dxa"/>
          </w:tcPr>
          <w:p w:rsidRPr="007E79C0" w:rsidR="00B26982" w:rsidRDefault="00B26982" w14:paraId="71042B04" w14:textId="77777777">
            <w:pPr>
              <w:jc w:val="both"/>
              <w:rPr>
                <w:rFonts w:ascii="Arial" w:hAnsi="Arial" w:cs="Arial"/>
                <w:sz w:val="18"/>
                <w:szCs w:val="18"/>
              </w:rPr>
            </w:pPr>
            <w:r w:rsidRPr="007E79C0">
              <w:rPr>
                <w:rFonts w:ascii="Arial" w:hAnsi="Arial" w:cs="Arial"/>
                <w:sz w:val="18"/>
                <w:szCs w:val="18"/>
              </w:rPr>
              <w:t>1.1.2. Subject:</w:t>
            </w:r>
          </w:p>
        </w:tc>
      </w:tr>
      <w:tr w:rsidRPr="007E79C0" w:rsidR="00B26982" w:rsidTr="00C0218A" w14:paraId="6C68416F" w14:textId="77777777">
        <w:trPr>
          <w:trHeight w:val="454"/>
        </w:trPr>
        <w:tc>
          <w:tcPr>
            <w:tcW w:w="10236" w:type="dxa"/>
          </w:tcPr>
          <w:p w:rsidRPr="007E79C0" w:rsidR="00B26982" w:rsidRDefault="00B26982" w14:paraId="56E00D3A" w14:textId="77777777">
            <w:pPr>
              <w:jc w:val="both"/>
              <w:rPr>
                <w:rFonts w:ascii="Arial" w:hAnsi="Arial" w:cs="Arial"/>
                <w:sz w:val="18"/>
                <w:szCs w:val="18"/>
              </w:rPr>
            </w:pPr>
            <w:r w:rsidRPr="007E79C0">
              <w:rPr>
                <w:rFonts w:ascii="Arial" w:hAnsi="Arial" w:cs="Arial"/>
                <w:sz w:val="18"/>
                <w:szCs w:val="18"/>
              </w:rPr>
              <w:t>Detail:</w:t>
            </w:r>
          </w:p>
        </w:tc>
      </w:tr>
    </w:tbl>
    <w:p w:rsidRPr="007E79C0"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7E79C0" w:rsidR="00B26982" w:rsidTr="00C0218A" w14:paraId="617C2067" w14:textId="77777777">
        <w:trPr>
          <w:trHeight w:val="454"/>
        </w:trPr>
        <w:tc>
          <w:tcPr>
            <w:tcW w:w="10236" w:type="dxa"/>
          </w:tcPr>
          <w:p w:rsidRPr="007E79C0" w:rsidR="00B26982" w:rsidRDefault="00B26982" w14:paraId="6E983D7F" w14:textId="77777777">
            <w:pPr>
              <w:jc w:val="both"/>
              <w:rPr>
                <w:rFonts w:ascii="Arial" w:hAnsi="Arial" w:cs="Arial"/>
                <w:sz w:val="18"/>
                <w:szCs w:val="18"/>
              </w:rPr>
            </w:pPr>
            <w:r w:rsidRPr="007E79C0">
              <w:rPr>
                <w:rFonts w:ascii="Arial" w:hAnsi="Arial" w:cs="Arial"/>
                <w:sz w:val="18"/>
                <w:szCs w:val="18"/>
              </w:rPr>
              <w:t>1.1.3. Subject:</w:t>
            </w:r>
          </w:p>
        </w:tc>
      </w:tr>
      <w:tr w:rsidRPr="007E79C0" w:rsidR="00B26982" w:rsidTr="00C0218A" w14:paraId="3986E9C4" w14:textId="77777777">
        <w:trPr>
          <w:trHeight w:val="454"/>
        </w:trPr>
        <w:tc>
          <w:tcPr>
            <w:tcW w:w="10236" w:type="dxa"/>
          </w:tcPr>
          <w:p w:rsidRPr="007E79C0" w:rsidR="00B26982" w:rsidRDefault="00B26982" w14:paraId="71F40594" w14:textId="77777777">
            <w:pPr>
              <w:jc w:val="both"/>
              <w:rPr>
                <w:rFonts w:ascii="Arial" w:hAnsi="Arial" w:cs="Arial"/>
                <w:sz w:val="18"/>
                <w:szCs w:val="18"/>
              </w:rPr>
            </w:pPr>
            <w:r w:rsidRPr="007E79C0">
              <w:rPr>
                <w:rFonts w:ascii="Arial" w:hAnsi="Arial" w:cs="Arial"/>
                <w:sz w:val="18"/>
                <w:szCs w:val="18"/>
              </w:rPr>
              <w:t>Detail:</w:t>
            </w:r>
          </w:p>
        </w:tc>
      </w:tr>
    </w:tbl>
    <w:p w:rsidRPr="007E79C0"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7E79C0" w:rsidR="00B26982" w:rsidTr="00C0218A" w14:paraId="0E0D4D10" w14:textId="77777777">
        <w:trPr>
          <w:trHeight w:val="454"/>
        </w:trPr>
        <w:tc>
          <w:tcPr>
            <w:tcW w:w="10236" w:type="dxa"/>
          </w:tcPr>
          <w:p w:rsidRPr="007E79C0" w:rsidR="00B26982" w:rsidRDefault="00B26982" w14:paraId="5640C689" w14:textId="77777777">
            <w:pPr>
              <w:jc w:val="both"/>
              <w:rPr>
                <w:rFonts w:ascii="Arial" w:hAnsi="Arial" w:cs="Arial"/>
                <w:sz w:val="18"/>
                <w:szCs w:val="18"/>
              </w:rPr>
            </w:pPr>
            <w:r w:rsidRPr="007E79C0">
              <w:rPr>
                <w:rFonts w:ascii="Arial" w:hAnsi="Arial" w:cs="Arial"/>
                <w:sz w:val="18"/>
                <w:szCs w:val="18"/>
              </w:rPr>
              <w:t>1.1.4. Subject:</w:t>
            </w:r>
          </w:p>
        </w:tc>
      </w:tr>
      <w:tr w:rsidRPr="007E79C0" w:rsidR="00B26982" w:rsidTr="00C0218A" w14:paraId="7E182A12" w14:textId="77777777">
        <w:trPr>
          <w:trHeight w:val="454"/>
        </w:trPr>
        <w:tc>
          <w:tcPr>
            <w:tcW w:w="10236" w:type="dxa"/>
          </w:tcPr>
          <w:p w:rsidRPr="007E79C0" w:rsidR="00B26982" w:rsidRDefault="00B26982" w14:paraId="2F5229BE" w14:textId="77777777">
            <w:pPr>
              <w:jc w:val="both"/>
              <w:rPr>
                <w:rFonts w:ascii="Arial" w:hAnsi="Arial" w:cs="Arial"/>
                <w:sz w:val="18"/>
                <w:szCs w:val="18"/>
              </w:rPr>
            </w:pPr>
            <w:r w:rsidRPr="007E79C0">
              <w:rPr>
                <w:rFonts w:ascii="Arial" w:hAnsi="Arial" w:cs="Arial"/>
                <w:sz w:val="18"/>
                <w:szCs w:val="18"/>
              </w:rPr>
              <w:t>Detail:</w:t>
            </w:r>
          </w:p>
        </w:tc>
      </w:tr>
    </w:tbl>
    <w:p w:rsidRPr="007E79C0"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7E79C0" w:rsidR="00B26982" w:rsidTr="00C0218A" w14:paraId="409E155A" w14:textId="77777777">
        <w:trPr>
          <w:trHeight w:val="454"/>
        </w:trPr>
        <w:tc>
          <w:tcPr>
            <w:tcW w:w="10236" w:type="dxa"/>
          </w:tcPr>
          <w:p w:rsidRPr="007E79C0" w:rsidR="00B26982" w:rsidRDefault="00B26982" w14:paraId="745D76A9" w14:textId="77777777">
            <w:pPr>
              <w:jc w:val="both"/>
              <w:rPr>
                <w:rFonts w:ascii="Arial" w:hAnsi="Arial" w:cs="Arial"/>
                <w:sz w:val="18"/>
                <w:szCs w:val="18"/>
              </w:rPr>
            </w:pPr>
            <w:r w:rsidRPr="007E79C0">
              <w:rPr>
                <w:rFonts w:ascii="Arial" w:hAnsi="Arial" w:cs="Arial"/>
                <w:sz w:val="18"/>
                <w:szCs w:val="18"/>
              </w:rPr>
              <w:t>1.1.5. Subject:</w:t>
            </w:r>
          </w:p>
        </w:tc>
      </w:tr>
      <w:tr w:rsidRPr="007E79C0" w:rsidR="00B26982" w:rsidTr="00C0218A" w14:paraId="772D6A6C" w14:textId="77777777">
        <w:trPr>
          <w:trHeight w:val="454"/>
        </w:trPr>
        <w:tc>
          <w:tcPr>
            <w:tcW w:w="10236" w:type="dxa"/>
          </w:tcPr>
          <w:p w:rsidRPr="007E79C0" w:rsidR="00B26982" w:rsidRDefault="00B26982" w14:paraId="0BA5EACD" w14:textId="77777777">
            <w:pPr>
              <w:jc w:val="both"/>
              <w:rPr>
                <w:rFonts w:ascii="Arial" w:hAnsi="Arial" w:cs="Arial"/>
                <w:sz w:val="18"/>
                <w:szCs w:val="18"/>
              </w:rPr>
            </w:pPr>
            <w:r w:rsidRPr="007E79C0">
              <w:rPr>
                <w:rFonts w:ascii="Arial" w:hAnsi="Arial" w:cs="Arial"/>
                <w:sz w:val="18"/>
                <w:szCs w:val="18"/>
              </w:rPr>
              <w:t>Detail:</w:t>
            </w:r>
          </w:p>
        </w:tc>
      </w:tr>
    </w:tbl>
    <w:p w:rsidRPr="007E79C0"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7E79C0" w:rsidR="00B26982" w:rsidTr="00C0218A" w14:paraId="103F5FB1" w14:textId="77777777">
        <w:trPr>
          <w:trHeight w:val="454"/>
        </w:trPr>
        <w:tc>
          <w:tcPr>
            <w:tcW w:w="10236" w:type="dxa"/>
          </w:tcPr>
          <w:p w:rsidRPr="007E79C0" w:rsidR="00B26982" w:rsidRDefault="00B26982" w14:paraId="7B0BD6E1" w14:textId="77777777">
            <w:pPr>
              <w:jc w:val="both"/>
              <w:rPr>
                <w:rFonts w:ascii="Arial" w:hAnsi="Arial" w:cs="Arial"/>
                <w:sz w:val="18"/>
                <w:szCs w:val="18"/>
              </w:rPr>
            </w:pPr>
            <w:r w:rsidRPr="007E79C0">
              <w:rPr>
                <w:rFonts w:ascii="Arial" w:hAnsi="Arial" w:cs="Arial"/>
                <w:sz w:val="18"/>
                <w:szCs w:val="18"/>
              </w:rPr>
              <w:t>1.1.6. Subject:</w:t>
            </w:r>
          </w:p>
        </w:tc>
      </w:tr>
      <w:tr w:rsidRPr="007E79C0" w:rsidR="00B26982" w:rsidTr="00C0218A" w14:paraId="35DEFA50" w14:textId="77777777">
        <w:trPr>
          <w:trHeight w:val="454"/>
        </w:trPr>
        <w:tc>
          <w:tcPr>
            <w:tcW w:w="10236" w:type="dxa"/>
          </w:tcPr>
          <w:p w:rsidRPr="007E79C0" w:rsidR="00B26982" w:rsidRDefault="00B26982" w14:paraId="6A46B6C8" w14:textId="77777777">
            <w:pPr>
              <w:jc w:val="both"/>
              <w:rPr>
                <w:rFonts w:ascii="Arial" w:hAnsi="Arial" w:cs="Arial"/>
                <w:sz w:val="18"/>
                <w:szCs w:val="18"/>
              </w:rPr>
            </w:pPr>
            <w:r w:rsidRPr="007E79C0">
              <w:rPr>
                <w:rFonts w:ascii="Arial" w:hAnsi="Arial" w:cs="Arial"/>
                <w:sz w:val="18"/>
                <w:szCs w:val="18"/>
              </w:rPr>
              <w:t>Detail:</w:t>
            </w:r>
          </w:p>
        </w:tc>
      </w:tr>
    </w:tbl>
    <w:p w:rsidRPr="007E79C0" w:rsidR="00B26982" w:rsidP="003862BE" w:rsidRDefault="00B26982" w14:paraId="463598DE" w14:textId="77777777">
      <w:pPr>
        <w:jc w:val="both"/>
        <w:rPr>
          <w:rFonts w:ascii="Arial" w:hAnsi="Arial" w:cs="Arial"/>
          <w:sz w:val="18"/>
          <w:szCs w:val="18"/>
        </w:rPr>
      </w:pPr>
    </w:p>
    <w:p w:rsidRPr="007E79C0" w:rsidR="00B26982" w:rsidP="003862BE" w:rsidRDefault="00B26982" w14:paraId="11365345" w14:textId="77777777">
      <w:pPr>
        <w:jc w:val="both"/>
        <w:rPr>
          <w:rFonts w:ascii="Arial" w:hAnsi="Arial" w:cs="Arial"/>
          <w:sz w:val="18"/>
          <w:szCs w:val="18"/>
        </w:rPr>
      </w:pPr>
    </w:p>
    <w:p w:rsidRPr="007E79C0" w:rsidR="00B26982" w:rsidP="003862BE" w:rsidRDefault="00B26982" w14:paraId="6C2530A4" w14:textId="77777777">
      <w:pPr>
        <w:jc w:val="both"/>
        <w:rPr>
          <w:rFonts w:ascii="Arial" w:hAnsi="Arial" w:cs="Arial"/>
          <w:sz w:val="18"/>
          <w:szCs w:val="18"/>
        </w:rPr>
      </w:pPr>
      <w:r w:rsidRPr="007E79C0">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7E79C0" w:rsidR="00B26982" w:rsidP="003862BE" w:rsidRDefault="00B26982" w14:paraId="69C7F4B8" w14:textId="77777777">
      <w:pPr>
        <w:jc w:val="both"/>
        <w:rPr>
          <w:rFonts w:ascii="Arial" w:hAnsi="Arial" w:cs="Arial"/>
          <w:sz w:val="18"/>
          <w:szCs w:val="18"/>
        </w:rPr>
      </w:pPr>
    </w:p>
    <w:p w:rsidRPr="007E79C0" w:rsidR="00B26982" w:rsidP="003862BE" w:rsidRDefault="00B26982" w14:paraId="37041B79" w14:textId="77777777">
      <w:pPr>
        <w:jc w:val="both"/>
        <w:rPr>
          <w:rFonts w:ascii="Arial" w:hAnsi="Arial" w:cs="Arial"/>
          <w:sz w:val="18"/>
          <w:szCs w:val="18"/>
        </w:rPr>
      </w:pPr>
      <w:r w:rsidRPr="007E79C0">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7E79C0" w:rsidR="00B26982" w:rsidP="003862BE" w:rsidRDefault="00B26982" w14:paraId="339EC8A0" w14:textId="77777777">
      <w:pPr>
        <w:jc w:val="both"/>
        <w:rPr>
          <w:rFonts w:ascii="Arial" w:hAnsi="Arial" w:cs="Arial"/>
          <w:sz w:val="18"/>
          <w:szCs w:val="18"/>
        </w:rPr>
      </w:pPr>
    </w:p>
    <w:p w:rsidRPr="007E79C0" w:rsidR="00B26982" w:rsidP="003862BE" w:rsidRDefault="00B26982" w14:paraId="6D836987" w14:textId="77777777">
      <w:pPr>
        <w:jc w:val="both"/>
        <w:rPr>
          <w:rFonts w:ascii="Arial" w:hAnsi="Arial" w:cs="Arial"/>
          <w:sz w:val="18"/>
          <w:szCs w:val="18"/>
        </w:rPr>
      </w:pPr>
      <w:r w:rsidRPr="007E79C0">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7E79C0" w:rsidR="00241CDE" w:rsidP="0092083A" w:rsidRDefault="007E09D0" w14:paraId="65746437" w14:textId="77777777">
      <w:pPr>
        <w:rPr>
          <w:rFonts w:ascii="Arial" w:hAnsi="Arial" w:cs="Arial"/>
          <w:b/>
          <w:sz w:val="28"/>
          <w:szCs w:val="28"/>
        </w:rPr>
      </w:pPr>
      <w:r w:rsidRPr="007E79C0">
        <w:rPr>
          <w:rFonts w:ascii="Arial" w:hAnsi="Arial" w:cs="Arial"/>
          <w:b/>
          <w:sz w:val="28"/>
          <w:szCs w:val="28"/>
        </w:rPr>
        <w:br w:type="page"/>
      </w:r>
    </w:p>
    <w:p w:rsidRPr="007E79C0" w:rsidR="00300B19" w:rsidP="00B01DAE" w:rsidRDefault="00CC7A89" w14:paraId="3D357BB4" w14:textId="77777777">
      <w:pPr>
        <w:ind w:left="851" w:hanging="851"/>
        <w:jc w:val="both"/>
        <w:rPr>
          <w:rFonts w:ascii="Arial" w:hAnsi="Arial" w:cs="Arial"/>
          <w:b/>
          <w:sz w:val="32"/>
          <w:szCs w:val="32"/>
          <w:lang w:val="fr-FR"/>
        </w:rPr>
      </w:pPr>
      <w:r w:rsidRPr="007E79C0">
        <w:rPr>
          <w:rFonts w:ascii="Arial" w:hAnsi="Arial" w:cs="Arial"/>
          <w:b/>
          <w:sz w:val="32"/>
          <w:szCs w:val="32"/>
        </w:rPr>
        <w:lastRenderedPageBreak/>
        <w:t>C1.2</w:t>
      </w:r>
      <w:r w:rsidRPr="007E79C0" w:rsidR="00B01DAE">
        <w:rPr>
          <w:rFonts w:ascii="Arial" w:hAnsi="Arial" w:cs="Arial"/>
          <w:b/>
          <w:sz w:val="32"/>
          <w:szCs w:val="32"/>
        </w:rPr>
        <w:t> CONDITIONS OF CONTRACT AND CONTRACT VARIABLES</w:t>
      </w:r>
    </w:p>
    <w:p w:rsidRPr="007E79C0"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7E79C0"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7E79C0">
        <w:rPr>
          <w:rFonts w:ascii="Arial" w:hAnsi="Arial" w:eastAsia="Arial" w:cs="Arial"/>
          <w:b/>
          <w:bCs/>
          <w:color w:val="000000"/>
          <w:sz w:val="30"/>
          <w:szCs w:val="30"/>
          <w:lang w:eastAsia="en-ZA"/>
        </w:rPr>
        <w:t xml:space="preserve">C1.2.1 </w:t>
      </w:r>
      <w:r w:rsidRPr="007E79C0" w:rsidR="00245FE4">
        <w:rPr>
          <w:rFonts w:ascii="Arial" w:hAnsi="Arial" w:eastAsia="Arial" w:cs="Arial"/>
          <w:b/>
          <w:bCs/>
          <w:color w:val="000000"/>
          <w:sz w:val="30"/>
          <w:szCs w:val="30"/>
          <w:lang w:eastAsia="en-ZA"/>
        </w:rPr>
        <w:t>CONDITIONS OF CONTRACT</w:t>
      </w:r>
    </w:p>
    <w:p w:rsidRPr="007E79C0"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7E79C0" w:rsidR="00245FE4" w:rsidP="00245FE4" w:rsidRDefault="00245FE4" w14:paraId="27C52D5F" w14:textId="77777777">
      <w:pPr>
        <w:jc w:val="both"/>
        <w:rPr>
          <w:rFonts w:ascii="Arial" w:hAnsi="Arial" w:cs="Arial"/>
        </w:rPr>
      </w:pPr>
      <w:r w:rsidRPr="007E79C0">
        <w:rPr>
          <w:rFonts w:ascii="Arial" w:hAnsi="Arial" w:cs="Arial"/>
        </w:rPr>
        <w:t xml:space="preserve">The Conditions of Contract are clauses 1 to 41 of the </w:t>
      </w:r>
      <w:r w:rsidRPr="007E79C0">
        <w:rPr>
          <w:rFonts w:ascii="Arial" w:hAnsi="Arial" w:cs="Arial"/>
          <w:b/>
        </w:rPr>
        <w:t xml:space="preserve">JBCC Series 2000 Principal Building Agreement </w:t>
      </w:r>
      <w:r w:rsidRPr="007E79C0">
        <w:rPr>
          <w:rFonts w:ascii="Arial" w:hAnsi="Arial" w:cs="Arial"/>
          <w:b/>
          <w:bCs/>
        </w:rPr>
        <w:t xml:space="preserve">(Edition 4.1 March 2005) </w:t>
      </w:r>
      <w:r w:rsidRPr="007E79C0">
        <w:rPr>
          <w:rFonts w:ascii="Arial" w:hAnsi="Arial" w:cs="Arial"/>
        </w:rPr>
        <w:t>published by the Joint Building Contracts Committee.</w:t>
      </w:r>
    </w:p>
    <w:p w:rsidRPr="007E79C0" w:rsidR="000F53F6" w:rsidP="00245FE4" w:rsidRDefault="000F53F6" w14:paraId="526A6695" w14:textId="77777777">
      <w:pPr>
        <w:jc w:val="both"/>
        <w:rPr>
          <w:rFonts w:ascii="Arial" w:hAnsi="Arial" w:cs="Arial"/>
        </w:rPr>
      </w:pPr>
    </w:p>
    <w:p w:rsidRPr="007E79C0" w:rsidR="00245FE4" w:rsidP="00245FE4" w:rsidRDefault="00245FE4" w14:paraId="56EE507F" w14:textId="77777777">
      <w:pPr>
        <w:jc w:val="both"/>
        <w:rPr>
          <w:rFonts w:ascii="Arial" w:hAnsi="Arial" w:cs="Arial"/>
        </w:rPr>
      </w:pPr>
      <w:r w:rsidRPr="007E79C0">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7E79C0" w:rsidR="00245FE4" w:rsidP="00245FE4" w:rsidRDefault="00245FE4" w14:paraId="0F930755" w14:textId="77777777">
      <w:pPr>
        <w:jc w:val="both"/>
        <w:rPr>
          <w:rFonts w:ascii="Arial" w:hAnsi="Arial" w:cs="Arial"/>
        </w:rPr>
      </w:pPr>
      <w:r w:rsidRPr="007E79C0">
        <w:rPr>
          <w:rFonts w:ascii="Arial" w:hAnsi="Arial" w:cs="Arial"/>
        </w:rPr>
        <w:t xml:space="preserve">Each item of </w:t>
      </w:r>
      <w:r w:rsidRPr="007E79C0" w:rsidR="00395966">
        <w:rPr>
          <w:rFonts w:ascii="Arial" w:hAnsi="Arial" w:cs="Arial"/>
        </w:rPr>
        <w:t>schedule</w:t>
      </w:r>
      <w:r w:rsidRPr="007E79C0">
        <w:rPr>
          <w:rFonts w:ascii="Arial" w:hAnsi="Arial" w:cs="Arial"/>
        </w:rPr>
        <w:t xml:space="preserve"> given below is cross-referenced to the clause in the JBCC Principal Building Agreement to which it mainly applies.</w:t>
      </w:r>
    </w:p>
    <w:p w:rsidRPr="007E79C0"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7E79C0"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7E79C0">
        <w:rPr>
          <w:rFonts w:ascii="Arial" w:hAnsi="Arial" w:eastAsia="Arial" w:cs="Arial"/>
          <w:b/>
          <w:bCs/>
          <w:color w:val="000000"/>
          <w:sz w:val="30"/>
          <w:szCs w:val="30"/>
          <w:lang w:eastAsia="en-ZA"/>
        </w:rPr>
        <w:t xml:space="preserve">C1.2.2 </w:t>
      </w:r>
      <w:r w:rsidRPr="007E79C0" w:rsidR="00245FE4">
        <w:rPr>
          <w:rFonts w:ascii="Arial" w:hAnsi="Arial" w:eastAsia="Arial" w:cs="Arial"/>
          <w:b/>
          <w:bCs/>
          <w:color w:val="000000"/>
          <w:sz w:val="30"/>
          <w:szCs w:val="30"/>
          <w:lang w:eastAsia="en-ZA"/>
        </w:rPr>
        <w:t>CONTRACT VARIABLES</w:t>
      </w:r>
    </w:p>
    <w:p w:rsidRPr="007E79C0"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7E79C0">
        <w:rPr>
          <w:rFonts w:ascii="Arial" w:hAnsi="Arial" w:eastAsia="Arial" w:cs="Arial"/>
          <w:b/>
          <w:bCs/>
          <w:color w:val="000000"/>
          <w:sz w:val="30"/>
          <w:szCs w:val="30"/>
          <w:lang w:eastAsia="en-ZA"/>
        </w:rPr>
        <w:t xml:space="preserve">C1.2.2.1 </w:t>
      </w:r>
      <w:r w:rsidRPr="007E79C0" w:rsidR="00245FE4">
        <w:rPr>
          <w:rFonts w:ascii="Arial" w:hAnsi="Arial" w:eastAsia="Arial" w:cs="Arial"/>
          <w:b/>
          <w:bCs/>
          <w:color w:val="000000"/>
          <w:sz w:val="30"/>
          <w:szCs w:val="30"/>
          <w:lang w:eastAsia="en-ZA"/>
        </w:rPr>
        <w:t>THE SCHEDULE</w:t>
      </w:r>
    </w:p>
    <w:p w:rsidRPr="007E79C0" w:rsidR="00245FE4" w:rsidP="00245FE4" w:rsidRDefault="00245FE4" w14:paraId="03F735F8" w14:textId="77777777">
      <w:pPr>
        <w:spacing w:after="11" w:line="220" w:lineRule="exact"/>
        <w:rPr>
          <w:rFonts w:ascii="Arial" w:hAnsi="Arial" w:eastAsia="Arial" w:cs="Arial"/>
          <w:lang w:eastAsia="en-ZA"/>
        </w:rPr>
      </w:pPr>
    </w:p>
    <w:p w:rsidRPr="007E79C0" w:rsidR="00245FE4" w:rsidP="00245FE4" w:rsidRDefault="00245FE4" w14:paraId="3DDE0DC9" w14:textId="77777777">
      <w:pPr>
        <w:spacing w:after="160" w:line="259" w:lineRule="auto"/>
        <w:jc w:val="both"/>
        <w:rPr>
          <w:rFonts w:ascii="Arial" w:hAnsi="Arial" w:cs="Arial" w:eastAsiaTheme="minorHAnsi"/>
        </w:rPr>
      </w:pPr>
      <w:r w:rsidRPr="007E79C0">
        <w:rPr>
          <w:rFonts w:ascii="Arial" w:hAnsi="Arial" w:cs="Arial" w:eastAsiaTheme="minorHAnsi"/>
        </w:rPr>
        <w:t xml:space="preserve">This schedule contains </w:t>
      </w:r>
      <w:r w:rsidRPr="007E79C0">
        <w:rPr>
          <w:rFonts w:ascii="Arial" w:hAnsi="Arial" w:cs="Arial"/>
        </w:rPr>
        <w:t>only</w:t>
      </w:r>
      <w:r w:rsidRPr="007E79C0">
        <w:rPr>
          <w:rFonts w:ascii="Arial" w:hAnsi="Arial" w:cs="Arial" w:eastAsiaTheme="minorHAnsi"/>
        </w:rPr>
        <w:t xml:space="preserve"> pre-tender categor</w:t>
      </w:r>
      <w:r w:rsidRPr="007E79C0">
        <w:rPr>
          <w:rFonts w:ascii="Arial" w:hAnsi="Arial" w:cs="Arial"/>
        </w:rPr>
        <w:t>y</w:t>
      </w:r>
      <w:r w:rsidRPr="007E79C0">
        <w:rPr>
          <w:rFonts w:ascii="Arial" w:hAnsi="Arial" w:cs="Arial" w:eastAsiaTheme="minorHAnsi"/>
        </w:rPr>
        <w:t>. The pre-tender category must be completed in full and included in the tender documents. Both the pre-tender and post-tender categories form part of this agreement</w:t>
      </w:r>
    </w:p>
    <w:p w:rsidRPr="007E79C0" w:rsidR="00245FE4" w:rsidP="00245FE4" w:rsidRDefault="00245FE4" w14:paraId="0AC3B5AF" w14:textId="77777777">
      <w:pPr>
        <w:spacing w:after="160" w:line="259" w:lineRule="auto"/>
        <w:jc w:val="both"/>
        <w:rPr>
          <w:rFonts w:ascii="Arial" w:hAnsi="Arial" w:cs="Arial" w:eastAsiaTheme="minorHAnsi"/>
        </w:rPr>
      </w:pPr>
      <w:r w:rsidRPr="007E79C0">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7E79C0" w:rsidR="00245FE4" w:rsidP="00245FE4" w:rsidRDefault="00245FE4" w14:paraId="111DB000" w14:textId="77777777">
      <w:pPr>
        <w:spacing w:after="160" w:line="259" w:lineRule="auto"/>
        <w:jc w:val="both"/>
        <w:rPr>
          <w:rFonts w:ascii="Arial" w:hAnsi="Arial" w:cs="Arial" w:eastAsiaTheme="minorHAnsi"/>
        </w:rPr>
      </w:pPr>
      <w:r w:rsidRPr="007E79C0">
        <w:rPr>
          <w:rFonts w:ascii="Arial" w:hAnsi="Arial" w:cs="Arial" w:eastAsiaTheme="minorHAnsi"/>
        </w:rPr>
        <w:t>Key cross reference clauses are italicised in [ ] brackets as an aid to the user and cannot be relied upon exclusively as indicating all related clauses</w:t>
      </w:r>
    </w:p>
    <w:p w:rsidRPr="007E79C0" w:rsidR="00245FE4" w:rsidP="00245FE4" w:rsidRDefault="00245FE4" w14:paraId="3AF5B708" w14:textId="77777777">
      <w:pPr>
        <w:spacing w:line="160" w:lineRule="exact"/>
        <w:rPr>
          <w:rFonts w:ascii="Arial" w:hAnsi="Arial" w:eastAsia="Arial" w:cs="Arial"/>
          <w:sz w:val="16"/>
          <w:szCs w:val="16"/>
          <w:lang w:eastAsia="en-ZA"/>
        </w:rPr>
      </w:pPr>
    </w:p>
    <w:p w:rsidRPr="007E79C0"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7E79C0">
        <w:rPr>
          <w:rFonts w:ascii="Arial" w:hAnsi="Arial" w:eastAsia="Arial" w:cs="Arial"/>
          <w:b/>
          <w:bCs/>
          <w:color w:val="000000"/>
          <w:sz w:val="24"/>
          <w:szCs w:val="24"/>
          <w:lang w:eastAsia="en-ZA"/>
        </w:rPr>
        <w:t>42.0 PRE-TENDER INFORMATION</w:t>
      </w:r>
    </w:p>
    <w:p w:rsidRPr="007E79C0" w:rsidR="00245FE4" w:rsidP="00245FE4" w:rsidRDefault="00245FE4" w14:paraId="4232EF20" w14:textId="77777777">
      <w:pPr>
        <w:spacing w:after="7" w:line="220" w:lineRule="exact"/>
        <w:rPr>
          <w:rFonts w:ascii="Arial" w:hAnsi="Arial" w:eastAsia="Arial" w:cs="Arial"/>
          <w:lang w:eastAsia="en-ZA"/>
        </w:rPr>
      </w:pPr>
    </w:p>
    <w:p w:rsidRPr="007E79C0"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7E79C0">
        <w:rPr>
          <w:rFonts w:ascii="Arial" w:hAnsi="Arial" w:eastAsia="Arial" w:cs="Arial"/>
          <w:b/>
          <w:bCs/>
          <w:color w:val="000000"/>
          <w:sz w:val="16"/>
          <w:szCs w:val="16"/>
          <w:lang w:eastAsia="en-ZA"/>
        </w:rPr>
        <w:t>42.1</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CONTRACTING AND OTHER PARTIES</w:t>
      </w:r>
    </w:p>
    <w:p w:rsidRPr="007E79C0" w:rsidR="0064416F" w:rsidP="0064416F" w:rsidRDefault="0064416F" w14:paraId="75E62E58" w14:textId="77777777">
      <w:pPr>
        <w:spacing w:after="5" w:line="180" w:lineRule="exact"/>
        <w:rPr>
          <w:rFonts w:ascii="Arial" w:hAnsi="Arial" w:eastAsia="Arial" w:cs="Arial"/>
          <w:sz w:val="18"/>
          <w:szCs w:val="18"/>
          <w:lang w:eastAsia="en-ZA"/>
        </w:rPr>
      </w:pPr>
    </w:p>
    <w:p w:rsidRPr="007E79C0"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7E79C0">
        <w:rPr>
          <w:rFonts w:ascii="Arial" w:hAnsi="Arial" w:eastAsia="Arial" w:cs="Arial"/>
          <w:color w:val="000000"/>
          <w:sz w:val="16"/>
          <w:szCs w:val="16"/>
          <w:lang w:eastAsia="en-ZA"/>
        </w:rPr>
        <w:t>42.1.1</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Employer</w:t>
      </w:r>
      <w:r w:rsidRPr="007E79C0">
        <w:rPr>
          <w:rFonts w:ascii="Arial" w:hAnsi="Arial" w:eastAsia="Arial" w:cs="Arial"/>
          <w:b/>
          <w:bCs/>
          <w:color w:val="000000"/>
          <w:sz w:val="16"/>
          <w:szCs w:val="16"/>
          <w:lang w:eastAsia="en-ZA"/>
        </w:rPr>
        <w:tab/>
      </w:r>
      <w:r w:rsidRPr="007E79C0">
        <w:rPr>
          <w:rFonts w:ascii="Arial" w:hAnsi="Arial" w:eastAsia="Arial" w:cs="Arial"/>
          <w:b/>
          <w:bCs/>
          <w:color w:val="000000"/>
          <w:sz w:val="16"/>
          <w:szCs w:val="16"/>
          <w:lang w:eastAsia="en-ZA"/>
        </w:rPr>
        <w:tab/>
      </w:r>
      <w:r w:rsidRPr="007E79C0">
        <w:rPr>
          <w:rFonts w:ascii="Arial" w:hAnsi="Arial" w:eastAsia="Arial" w:cs="Arial"/>
          <w:b/>
          <w:bCs/>
          <w:color w:val="000000"/>
          <w:sz w:val="16"/>
          <w:szCs w:val="16"/>
          <w:lang w:eastAsia="en-ZA"/>
        </w:rPr>
        <w:t xml:space="preserve">   The Mvula Trust (Implementing Agent on behalf of Department of Basic Education)</w:t>
      </w:r>
    </w:p>
    <w:p w:rsidRPr="007E79C0" w:rsidR="0064416F" w:rsidP="0064416F" w:rsidRDefault="0064416F" w14:paraId="2BC5A7F4" w14:textId="77777777">
      <w:pPr>
        <w:spacing w:after="11"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221B2B">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7E79C0"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P.O.1986</w:t>
      </w:r>
    </w:p>
    <w:p w:rsidRPr="007E79C0" w:rsidR="0064416F" w:rsidP="0064416F" w:rsidRDefault="0064416F" w14:paraId="35A8BD17"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088886">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7E79C0"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Nahoon                                                                                    Code 5231</w:t>
      </w:r>
    </w:p>
    <w:p w:rsidRPr="007E79C0" w:rsidR="0064416F" w:rsidP="0064416F" w:rsidRDefault="0064416F" w14:paraId="101A15B2"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18B0F6">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186D4D">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7E79C0"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Tel    043 726 2255</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Fax   043 726 5522</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E-mail lonwabo@themvulatrust.org.za</w:t>
      </w:r>
    </w:p>
    <w:p w:rsidRPr="007E79C0" w:rsidR="0064416F" w:rsidP="0064416F" w:rsidRDefault="0064416F" w14:paraId="6513CBC9"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B88CFA">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A6543F">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4E6A32">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7E79C0" w:rsidR="0064416F" w:rsidP="0064416F" w:rsidRDefault="0064416F" w14:paraId="437DD65B" w14:textId="77777777">
      <w:pPr>
        <w:spacing w:after="104"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E0ACFE">
              <v:shapetype id="_x0000_t202" coordsize="21600,21600" o:spt="202" path="m,l,21600r21600,l21600,xe" w14:anchorId="65A052A0">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9A13E5">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44D8D832">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EC63DD">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43435328">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8C2859">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2F74222F">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7E79C0">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44B0EA">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3FD2C7FA">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F1FD2D">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269F751A">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DAB767">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433ACC47">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9693E9">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571E153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075222">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536EB1E2">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7E79C0">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7B6A76">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36114A65">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7E79C0"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 xml:space="preserve">Tax / VAT registration No </w:t>
      </w:r>
      <w:r w:rsidRPr="007E79C0">
        <w:rPr>
          <w:rFonts w:ascii="Arial" w:hAnsi="Arial" w:eastAsia="Arial" w:cs="Arial"/>
          <w:color w:val="000000"/>
          <w:sz w:val="16"/>
          <w:szCs w:val="16"/>
          <w:lang w:eastAsia="en-ZA"/>
        </w:rPr>
        <w:tab/>
      </w:r>
    </w:p>
    <w:p w:rsidRPr="007E79C0"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7E79C0" w:rsidR="0064416F" w:rsidP="0064416F" w:rsidRDefault="0064416F" w14:paraId="77ED356B" w14:textId="77777777">
      <w:pPr>
        <w:spacing w:after="11" w:line="160" w:lineRule="exact"/>
        <w:rPr>
          <w:rFonts w:ascii="Arial" w:hAnsi="Arial" w:eastAsia="Arial" w:cs="Arial"/>
          <w:sz w:val="16"/>
          <w:szCs w:val="16"/>
          <w:lang w:eastAsia="en-ZA"/>
        </w:rPr>
      </w:pPr>
    </w:p>
    <w:p w:rsidRPr="007E79C0"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[1.2]</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Physical address          No. 69 Deveraux Avenue, East London </w:t>
      </w:r>
    </w:p>
    <w:p w:rsidRPr="007E79C0" w:rsidR="0064416F" w:rsidP="0064416F" w:rsidRDefault="0064416F" w14:paraId="19E3FA8C" w14:textId="77777777">
      <w:pPr>
        <w:spacing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BA5ACC">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7E79C0"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w:t>
      </w:r>
      <w:r w:rsidRPr="007E79C0" w:rsidR="00245FE4">
        <w:rPr>
          <w:rFonts w:ascii="Arial" w:hAnsi="Arial" w:eastAsia="Arial" w:cs="Arial"/>
          <w:color w:val="000000"/>
          <w:sz w:val="16"/>
          <w:szCs w:val="16"/>
          <w:lang w:eastAsia="en-ZA"/>
        </w:rPr>
        <w:t>[41]</w:t>
      </w:r>
      <w:r w:rsidRPr="007E79C0" w:rsidR="00245FE4">
        <w:rPr>
          <w:rFonts w:ascii="Arial" w:hAnsi="Arial" w:eastAsia="Arial" w:cs="Arial"/>
          <w:color w:val="231F20"/>
          <w:sz w:val="16"/>
          <w:szCs w:val="16"/>
          <w:lang w:eastAsia="en-ZA"/>
        </w:rPr>
        <w:tab/>
      </w:r>
      <w:r w:rsidRPr="007E79C0"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7E79C0" w:rsidR="00245FE4" w:rsidP="00245FE4" w:rsidRDefault="00245FE4" w14:paraId="207BCC40" w14:textId="77777777">
      <w:pPr>
        <w:spacing w:after="90" w:line="240" w:lineRule="exact"/>
        <w:rPr>
          <w:rFonts w:ascii="Arial" w:hAnsi="Arial" w:eastAsia="Arial" w:cs="Arial"/>
          <w:sz w:val="24"/>
          <w:szCs w:val="24"/>
          <w:lang w:eastAsia="en-ZA"/>
        </w:rPr>
      </w:pPr>
    </w:p>
    <w:p w:rsidRPr="007E79C0"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C804D3">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7E79C0">
        <w:rPr>
          <w:rFonts w:ascii="Arial" w:hAnsi="Arial" w:eastAsia="Arial" w:cs="Arial"/>
          <w:color w:val="000000"/>
          <w:sz w:val="16"/>
          <w:szCs w:val="16"/>
          <w:lang w:eastAsia="en-ZA"/>
        </w:rPr>
        <w:t>42.1.2</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Principal Agent  </w:t>
      </w:r>
      <w:r w:rsidRPr="007E79C0">
        <w:rPr>
          <w:rFonts w:ascii="Arial" w:hAnsi="Arial" w:eastAsia="Arial" w:cs="Arial"/>
          <w:b/>
          <w:bCs/>
          <w:color w:val="000000"/>
          <w:sz w:val="16"/>
          <w:szCs w:val="16"/>
          <w:lang w:eastAsia="en-ZA"/>
        </w:rPr>
        <w:tab/>
      </w:r>
      <w:r w:rsidRPr="007E79C0">
        <w:rPr>
          <w:rFonts w:ascii="Arial" w:hAnsi="Arial" w:eastAsia="Arial" w:cs="Arial"/>
          <w:b/>
          <w:bCs/>
          <w:color w:val="000000"/>
          <w:sz w:val="16"/>
          <w:szCs w:val="16"/>
          <w:lang w:eastAsia="en-ZA"/>
        </w:rPr>
        <w:t xml:space="preserve">  </w:t>
      </w:r>
      <w:r w:rsidRPr="007E79C0" w:rsidR="00147A0C">
        <w:rPr>
          <w:rFonts w:ascii="Arial" w:hAnsi="Arial" w:eastAsia="Arial" w:cs="Arial"/>
          <w:b/>
          <w:bCs/>
          <w:color w:val="000000"/>
          <w:sz w:val="16"/>
          <w:szCs w:val="16"/>
          <w:lang w:eastAsia="en-ZA"/>
        </w:rPr>
        <w:t>M &amp; M Quantity Surveyors</w:t>
      </w:r>
      <w:r w:rsidRPr="007E79C0" w:rsidR="000A7341">
        <w:rPr>
          <w:rFonts w:ascii="Arial" w:hAnsi="Arial" w:eastAsia="Arial" w:cs="Arial"/>
          <w:i/>
          <w:iCs/>
          <w:color w:val="000000"/>
          <w:sz w:val="16"/>
          <w:szCs w:val="16"/>
          <w:lang w:eastAsia="en-ZA"/>
        </w:rPr>
        <w:t xml:space="preserve"> </w:t>
      </w:r>
    </w:p>
    <w:p w:rsidRPr="007E79C0"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E79C0">
        <w:rPr>
          <w:rFonts w:ascii="Arial" w:hAnsi="Arial" w:eastAsia="Arial" w:cs="Arial"/>
          <w:i/>
          <w:iCs/>
          <w:color w:val="000000"/>
          <w:sz w:val="16"/>
          <w:szCs w:val="16"/>
          <w:lang w:eastAsia="en-ZA"/>
        </w:rPr>
        <w:t>[5.1]</w:t>
      </w:r>
    </w:p>
    <w:p w:rsidRPr="007E79C0"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r w:rsidRPr="007E79C0" w:rsidR="00147A0C">
        <w:rPr>
          <w:rFonts w:ascii="Arial" w:hAnsi="Arial" w:eastAsia="Arial" w:cs="Arial"/>
          <w:color w:val="000000"/>
          <w:sz w:val="16"/>
          <w:szCs w:val="16"/>
          <w:lang w:eastAsia="en-ZA"/>
        </w:rPr>
        <w:t>PostNet Suite 115, Private Bag X121</w:t>
      </w:r>
    </w:p>
    <w:p w:rsidRPr="007E79C0" w:rsidR="00245FE4" w:rsidP="00245FE4" w:rsidRDefault="00245FE4" w14:paraId="232C6F5B"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6E5D7B">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7E79C0"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Halfway House</w:t>
      </w:r>
      <w:r w:rsidRPr="007E79C0" w:rsidR="00FB75D5">
        <w:rPr>
          <w:rFonts w:ascii="Arial" w:hAnsi="Arial" w:eastAsia="Arial" w:cs="Arial"/>
          <w:color w:val="000000"/>
          <w:sz w:val="16"/>
          <w:szCs w:val="16"/>
          <w:lang w:eastAsia="en-ZA"/>
        </w:rPr>
        <w:t xml:space="preserve"> </w:t>
      </w:r>
      <w:r w:rsidRPr="007E79C0" w:rsidR="000A7341">
        <w:rPr>
          <w:rStyle w:val="Hyperlink"/>
          <w:rFonts w:ascii="Arial" w:hAnsi="Arial" w:cs="Arial"/>
          <w:bCs/>
          <w:color w:val="auto"/>
          <w:szCs w:val="18"/>
          <w:u w:val="none"/>
        </w:rPr>
        <w:t xml:space="preserve">                          </w:t>
      </w:r>
      <w:r w:rsidRPr="007E79C0" w:rsidR="0064416F">
        <w:rPr>
          <w:rStyle w:val="Hyperlink"/>
          <w:rFonts w:ascii="Arial" w:hAnsi="Arial" w:cs="Arial"/>
          <w:bCs/>
          <w:color w:val="auto"/>
          <w:szCs w:val="18"/>
          <w:u w:val="none"/>
        </w:rPr>
        <w:tab/>
      </w:r>
      <w:r w:rsidRPr="007E79C0" w:rsidR="0064416F">
        <w:rPr>
          <w:rStyle w:val="Hyperlink"/>
          <w:rFonts w:ascii="Arial" w:hAnsi="Arial" w:cs="Arial"/>
          <w:bCs/>
          <w:color w:val="auto"/>
          <w:szCs w:val="18"/>
          <w:u w:val="none"/>
        </w:rPr>
        <w:tab/>
      </w:r>
      <w:r w:rsidRPr="007E79C0" w:rsidR="0064416F">
        <w:rPr>
          <w:rStyle w:val="Hyperlink"/>
          <w:rFonts w:ascii="Arial" w:hAnsi="Arial" w:cs="Arial"/>
          <w:bCs/>
          <w:color w:val="auto"/>
          <w:szCs w:val="18"/>
          <w:u w:val="none"/>
        </w:rPr>
        <w:tab/>
      </w:r>
      <w:r w:rsidRPr="007E79C0" w:rsidR="00245FE4">
        <w:rPr>
          <w:rFonts w:ascii="Arial" w:hAnsi="Arial" w:eastAsia="Arial" w:cs="Arial"/>
          <w:color w:val="000000"/>
          <w:sz w:val="16"/>
          <w:szCs w:val="16"/>
          <w:lang w:eastAsia="en-ZA"/>
        </w:rPr>
        <w:t xml:space="preserve">Code </w:t>
      </w:r>
      <w:r w:rsidRPr="007E79C0">
        <w:rPr>
          <w:rFonts w:ascii="Arial" w:hAnsi="Arial" w:eastAsia="Arial" w:cs="Arial"/>
          <w:color w:val="000000"/>
          <w:sz w:val="16"/>
          <w:szCs w:val="16"/>
          <w:lang w:eastAsia="en-ZA"/>
        </w:rPr>
        <w:t>1685</w:t>
      </w:r>
    </w:p>
    <w:p w:rsidRPr="007E79C0" w:rsidR="00245FE4" w:rsidP="00245FE4" w:rsidRDefault="00245FE4" w14:paraId="1BEA8050"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1E1F54">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6E4932">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7E79C0"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sidR="00147A0C">
        <w:rPr>
          <w:rFonts w:ascii="Arial" w:hAnsi="Arial" w:eastAsia="Arial" w:cs="Arial"/>
          <w:color w:val="000000"/>
          <w:sz w:val="16"/>
          <w:szCs w:val="16"/>
          <w:lang w:eastAsia="en-ZA"/>
        </w:rPr>
        <w:t>082 768 1707</w:t>
      </w:r>
      <w:r w:rsidRPr="007E79C0">
        <w:rPr>
          <w:rFonts w:ascii="Arial" w:hAnsi="Arial" w:eastAsia="Arial" w:cs="Arial"/>
          <w:color w:val="000000"/>
          <w:sz w:val="16"/>
          <w:szCs w:val="16"/>
          <w:lang w:eastAsia="en-ZA"/>
        </w:rPr>
        <w:t xml:space="preserve">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Fax</w:t>
      </w:r>
      <w:r w:rsidRPr="007E79C0" w:rsidR="002E58C9">
        <w:rPr>
          <w:rFonts w:ascii="Arial" w:hAnsi="Arial" w:eastAsia="Arial" w:cs="Arial"/>
          <w:color w:val="000000"/>
          <w:sz w:val="16"/>
          <w:szCs w:val="16"/>
          <w:lang w:eastAsia="en-ZA"/>
        </w:rPr>
        <w:t xml:space="preserve"> 086 710 2375</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r w:rsidRPr="007E79C0" w:rsidR="00147A0C">
        <w:rPr>
          <w:rFonts w:ascii="Arial" w:hAnsi="Arial" w:eastAsia="Arial" w:cs="Arial"/>
          <w:color w:val="000000"/>
          <w:sz w:val="16"/>
          <w:szCs w:val="16"/>
          <w:lang w:eastAsia="en-ZA"/>
        </w:rPr>
        <w:t>qs@mmcpdc.co.za</w:t>
      </w:r>
    </w:p>
    <w:p w:rsidRPr="007E79C0" w:rsidR="00245FE4" w:rsidP="00245FE4" w:rsidRDefault="00245FE4" w14:paraId="289E7265"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5671663">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1DD8C1">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47C023">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7E79C0"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7E79C0" w:rsidR="00245FE4" w:rsidP="00245FE4" w:rsidRDefault="00245FE4" w14:paraId="034EBA3F" w14:textId="77777777">
      <w:pPr>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br w:type="page"/>
      </w:r>
    </w:p>
    <w:p w:rsidRPr="007E79C0"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lastRenderedPageBreak/>
        <w:t>42.1.3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(1</w:t>
      </w:r>
      <w:r w:rsidRPr="007E79C0" w:rsidR="009F1D45">
        <w:rPr>
          <w:rFonts w:ascii="Arial" w:hAnsi="Arial" w:eastAsia="Arial" w:cs="Arial"/>
          <w:color w:val="000000"/>
          <w:sz w:val="16"/>
          <w:szCs w:val="16"/>
          <w:lang w:eastAsia="en-ZA"/>
        </w:rPr>
        <w:t xml:space="preserve">)                    </w:t>
      </w:r>
    </w:p>
    <w:p w:rsidRPr="007E79C0"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53B310">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06762D96"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69402B">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7E79C0"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132B5AF8"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C7C6CD">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7E79C0"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w:t>
      </w:r>
      <w:r w:rsidRPr="007E79C0" w:rsidR="00245FE4">
        <w:rPr>
          <w:rFonts w:ascii="Arial" w:hAnsi="Arial" w:eastAsia="Arial" w:cs="Arial"/>
          <w:color w:val="000000"/>
          <w:sz w:val="16"/>
          <w:szCs w:val="16"/>
          <w:lang w:eastAsia="en-ZA"/>
        </w:rPr>
        <w:t xml:space="preserve">       </w:t>
      </w:r>
      <w:r w:rsidRPr="007E79C0" w:rsidR="000A7341">
        <w:rPr>
          <w:rFonts w:ascii="Arial" w:hAnsi="Arial" w:eastAsia="Arial" w:cs="Arial"/>
          <w:color w:val="000000"/>
          <w:sz w:val="16"/>
          <w:szCs w:val="16"/>
          <w:lang w:eastAsia="en-ZA"/>
        </w:rPr>
        <w:t xml:space="preserve">                                                                                                 </w:t>
      </w:r>
      <w:r w:rsidRPr="007E79C0" w:rsidR="00245FE4">
        <w:rPr>
          <w:rFonts w:ascii="Arial" w:hAnsi="Arial" w:eastAsia="Arial" w:cs="Arial"/>
          <w:color w:val="000000"/>
          <w:sz w:val="16"/>
          <w:szCs w:val="16"/>
          <w:lang w:eastAsia="en-ZA"/>
        </w:rPr>
        <w:t xml:space="preserve"> Code </w:t>
      </w:r>
    </w:p>
    <w:p w:rsidRPr="007E79C0" w:rsidR="00245FE4" w:rsidP="00245FE4" w:rsidRDefault="00245FE4" w14:paraId="1921D359"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36F5DD">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1ED437">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7E79C0"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sidR="00245FE4">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sidR="00245FE4">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p>
    <w:p w:rsidRPr="007E79C0" w:rsidR="00245FE4" w:rsidP="00245FE4" w:rsidRDefault="00245FE4" w14:paraId="7685A1BE"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00FB85">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E773E1">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9A2892">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7E79C0"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42.1.3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 xml:space="preserve">(2)       </w:t>
      </w:r>
      <w:r w:rsidRPr="007E79C0" w:rsidR="00D015C5">
        <w:rPr>
          <w:rFonts w:ascii="Arial" w:hAnsi="Arial" w:eastAsia="Arial" w:cs="Arial"/>
          <w:color w:val="000000"/>
          <w:sz w:val="16"/>
          <w:szCs w:val="16"/>
          <w:lang w:eastAsia="en-ZA"/>
        </w:rPr>
        <w:t xml:space="preserve">             </w:t>
      </w:r>
    </w:p>
    <w:p w:rsidRPr="007E79C0"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775250">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2088B2C1"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6A8FC3">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7E79C0"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6E2F19C8"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228A6A">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7E79C0"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w:t>
      </w:r>
      <w:r w:rsidRPr="007E79C0" w:rsidR="00245FE4">
        <w:rPr>
          <w:rFonts w:ascii="Arial" w:hAnsi="Arial" w:eastAsia="Arial" w:cs="Arial"/>
          <w:color w:val="000000"/>
          <w:sz w:val="16"/>
          <w:szCs w:val="16"/>
          <w:lang w:eastAsia="en-ZA"/>
        </w:rPr>
        <w:t xml:space="preserve">                                                                                  </w:t>
      </w:r>
      <w:r w:rsidRPr="007E79C0">
        <w:rPr>
          <w:rFonts w:ascii="Arial" w:hAnsi="Arial" w:eastAsia="Arial" w:cs="Arial"/>
          <w:color w:val="000000"/>
          <w:sz w:val="16"/>
          <w:szCs w:val="16"/>
          <w:lang w:eastAsia="en-ZA"/>
        </w:rPr>
        <w:t xml:space="preserve">               Code </w:t>
      </w:r>
    </w:p>
    <w:p w:rsidRPr="007E79C0" w:rsidR="00245FE4" w:rsidP="00245FE4" w:rsidRDefault="00245FE4" w14:paraId="45E7B243"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7FCB54">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4E3F89">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7E79C0"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p>
    <w:p w:rsidRPr="007E79C0" w:rsidR="00245FE4" w:rsidP="00245FE4" w:rsidRDefault="00245FE4" w14:paraId="15D9802C"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11BF36">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D3E43F">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74ED3B">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7E79C0"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7E79C0"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42.1.3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 xml:space="preserve">(3) </w:t>
      </w:r>
      <w:r w:rsidRPr="007E79C0" w:rsidR="009C7C58">
        <w:rPr>
          <w:rFonts w:ascii="Arial" w:hAnsi="Arial" w:eastAsia="Arial" w:cs="Arial"/>
          <w:color w:val="000000"/>
          <w:sz w:val="16"/>
          <w:szCs w:val="16"/>
          <w:lang w:eastAsia="en-ZA"/>
        </w:rPr>
        <w:t xml:space="preserve">                   </w:t>
      </w:r>
      <w:r w:rsidRPr="007E79C0">
        <w:rPr>
          <w:rFonts w:ascii="Arial" w:hAnsi="Arial" w:eastAsia="Arial" w:cs="Arial"/>
          <w:color w:val="000000"/>
          <w:sz w:val="16"/>
          <w:szCs w:val="16"/>
          <w:lang w:eastAsia="en-ZA"/>
        </w:rPr>
        <w:t xml:space="preserve"> </w:t>
      </w:r>
      <w:r w:rsidRPr="007E79C0" w:rsidR="009C7C58">
        <w:rPr>
          <w:rFonts w:ascii="Arial" w:hAnsi="Arial" w:eastAsia="Arial" w:cs="Arial"/>
          <w:color w:val="000000"/>
          <w:sz w:val="16"/>
          <w:szCs w:val="16"/>
          <w:lang w:eastAsia="en-ZA"/>
        </w:rPr>
        <w:t xml:space="preserve">  </w:t>
      </w:r>
    </w:p>
    <w:p w:rsidRPr="007E79C0"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C1A846">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12C3AFF3"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A3AC44">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7E79C0"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r w:rsidRPr="007E79C0" w:rsidR="00FB75D5">
        <w:rPr>
          <w:rFonts w:ascii="Arial" w:hAnsi="Arial" w:eastAsia="Arial" w:cs="Arial"/>
          <w:color w:val="000000"/>
          <w:sz w:val="16"/>
          <w:szCs w:val="16"/>
          <w:lang w:eastAsia="en-ZA"/>
        </w:rPr>
        <w:t xml:space="preserve">    </w:t>
      </w:r>
    </w:p>
    <w:p w:rsidRPr="007E79C0" w:rsidR="00245FE4" w:rsidP="00245FE4" w:rsidRDefault="00245FE4" w14:paraId="09E1DC67"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6C9D6D">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7E79C0"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w:t>
      </w:r>
      <w:r w:rsidRPr="007E79C0" w:rsidR="000A7341">
        <w:rPr>
          <w:rFonts w:ascii="Arial" w:hAnsi="Arial" w:eastAsia="Arial" w:cs="Arial"/>
          <w:color w:val="000000"/>
          <w:sz w:val="16"/>
          <w:szCs w:val="16"/>
          <w:lang w:eastAsia="en-ZA"/>
        </w:rPr>
        <w:t xml:space="preserve">                                                                                                    Code </w:t>
      </w:r>
    </w:p>
    <w:p w:rsidRPr="007E79C0" w:rsidR="00245FE4" w:rsidP="00245FE4" w:rsidRDefault="00245FE4" w14:paraId="47F2F054"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157D7A">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7FF7B4">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7E79C0"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Pr>
          <w:rFonts w:ascii="Arial" w:hAnsi="Arial" w:eastAsia="Arial" w:cs="Arial"/>
          <w:color w:val="231F20"/>
          <w:sz w:val="16"/>
          <w:szCs w:val="16"/>
          <w:lang w:eastAsia="en-ZA"/>
        </w:rPr>
        <w:tab/>
      </w:r>
      <w:r w:rsidRPr="007E79C0" w:rsidR="00FB75D5">
        <w:rPr>
          <w:rFonts w:ascii="Arial" w:hAnsi="Arial" w:eastAsia="Arial" w:cs="Arial"/>
          <w:color w:val="231F20"/>
          <w:sz w:val="16"/>
          <w:szCs w:val="16"/>
          <w:lang w:eastAsia="en-ZA"/>
        </w:rPr>
        <w:t xml:space="preserve">              </w:t>
      </w:r>
      <w:r w:rsidRPr="007E79C0">
        <w:rPr>
          <w:rFonts w:ascii="Arial" w:hAnsi="Arial" w:eastAsia="Arial" w:cs="Arial"/>
          <w:color w:val="000000"/>
          <w:sz w:val="16"/>
          <w:szCs w:val="16"/>
          <w:lang w:eastAsia="en-ZA"/>
        </w:rPr>
        <w:t xml:space="preserve">E-mail </w:t>
      </w:r>
    </w:p>
    <w:p w:rsidRPr="007E79C0" w:rsidR="00245FE4" w:rsidP="00245FE4" w:rsidRDefault="00245FE4" w14:paraId="22511B75" w14:textId="77777777">
      <w:pPr>
        <w:spacing w:after="10" w:line="180" w:lineRule="exact"/>
        <w:rPr>
          <w:rFonts w:ascii="Arial" w:hAnsi="Arial" w:eastAsia="Arial" w:cs="Arial"/>
          <w:sz w:val="18"/>
          <w:szCs w:val="18"/>
          <w:lang w:eastAsia="en-ZA"/>
        </w:rPr>
      </w:pPr>
    </w:p>
    <w:p w:rsidRPr="007E79C0"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D81676">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0A8318">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12DE73">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7E79C0"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42.1.3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 xml:space="preserve">(4)   </w:t>
      </w:r>
      <w:r w:rsidRPr="007E79C0" w:rsidR="003D3C65">
        <w:rPr>
          <w:rFonts w:ascii="Arial" w:hAnsi="Arial" w:eastAsia="Arial" w:cs="Arial"/>
          <w:color w:val="000000"/>
          <w:sz w:val="16"/>
          <w:szCs w:val="16"/>
          <w:lang w:eastAsia="en-ZA"/>
        </w:rPr>
        <w:t xml:space="preserve">                 </w:t>
      </w:r>
    </w:p>
    <w:p w:rsidRPr="007E79C0"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DBE1EF">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2D545B">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0692B3C4" w14:textId="77777777">
      <w:pPr>
        <w:spacing w:after="6" w:line="180" w:lineRule="exact"/>
        <w:rPr>
          <w:rFonts w:ascii="Arial" w:hAnsi="Arial" w:eastAsia="Arial" w:cs="Arial"/>
          <w:sz w:val="18"/>
          <w:szCs w:val="18"/>
          <w:lang w:eastAsia="en-ZA"/>
        </w:rPr>
      </w:pPr>
    </w:p>
    <w:p w:rsidRPr="007E79C0"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3C00DEED"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D0E068">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7E79C0"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Code </w:t>
      </w:r>
    </w:p>
    <w:p w:rsidRPr="007E79C0" w:rsidR="00245FE4" w:rsidP="00245FE4" w:rsidRDefault="00245FE4" w14:paraId="0D2A7418"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E353B0">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40B6FE">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7E79C0"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p>
    <w:p w:rsidRPr="007E79C0" w:rsidR="00245FE4" w:rsidP="00245FE4" w:rsidRDefault="00245FE4" w14:paraId="167A51BE"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BB8811">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B3D1F8">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A17222">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7E79C0"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42.1.3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 xml:space="preserve">(5)   </w:t>
      </w:r>
      <w:r w:rsidRPr="007E79C0" w:rsidR="00FB75D5">
        <w:rPr>
          <w:rFonts w:ascii="Arial" w:hAnsi="Arial" w:eastAsia="Arial" w:cs="Arial"/>
          <w:color w:val="000000"/>
          <w:sz w:val="16"/>
          <w:szCs w:val="16"/>
          <w:lang w:eastAsia="en-ZA"/>
        </w:rPr>
        <w:t xml:space="preserve">                 </w:t>
      </w:r>
    </w:p>
    <w:p w:rsidRPr="007E79C0"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FAD835">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r w:rsidRPr="007E79C0" w:rsidR="00FB75D5">
        <w:rPr>
          <w:rFonts w:ascii="Arial" w:hAnsi="Arial" w:eastAsia="Arial" w:cs="Arial"/>
          <w:color w:val="000000"/>
          <w:sz w:val="16"/>
          <w:szCs w:val="16"/>
          <w:lang w:eastAsia="en-ZA"/>
        </w:rPr>
        <w:t>Architects</w:t>
      </w:r>
    </w:p>
    <w:p w:rsidRPr="007E79C0" w:rsidR="00245FE4" w:rsidP="00245FE4" w:rsidRDefault="00245FE4" w14:paraId="00B3B7BB"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D0AD2A">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7E79C0"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470C8368"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64D9E9">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7E79C0"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Code </w:t>
      </w:r>
    </w:p>
    <w:p w:rsidRPr="007E79C0" w:rsidR="00245FE4" w:rsidP="00245FE4" w:rsidRDefault="00245FE4" w14:paraId="6EE5EA42"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3D1413">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86A364">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7E79C0"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p>
    <w:p w:rsidRPr="007E79C0" w:rsidR="00245FE4" w:rsidP="00245FE4" w:rsidRDefault="00245FE4" w14:paraId="3CE55715"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A9B720">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7B3FAD">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EB6858">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7E79C0" w:rsidR="00245FE4" w:rsidP="00245FE4" w:rsidRDefault="00245FE4" w14:paraId="454A8C9B" w14:textId="77777777">
      <w:pPr>
        <w:spacing w:line="240" w:lineRule="exact"/>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42.1.3</w:t>
      </w:r>
      <w:r w:rsidRPr="007E79C0">
        <w:rPr>
          <w:rFonts w:ascii="Arial" w:hAnsi="Arial" w:eastAsia="Arial" w:cs="Arial"/>
          <w:color w:val="231F20"/>
          <w:sz w:val="16"/>
          <w:szCs w:val="16"/>
          <w:lang w:eastAsia="en-ZA"/>
        </w:rPr>
        <w:tab/>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 xml:space="preserve">(6)                    Not Applicable </w:t>
      </w:r>
    </w:p>
    <w:p w:rsidRPr="007E79C0"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A4B477">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37270F67"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AA8857">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7E79C0"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7BF6C163"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7AAADC">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7E79C0"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Code </w:t>
      </w:r>
    </w:p>
    <w:p w:rsidRPr="007E79C0" w:rsidR="00245FE4" w:rsidP="00245FE4" w:rsidRDefault="00245FE4" w14:paraId="14E1195F"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7027A3">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74097E">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7E79C0"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p>
    <w:p w:rsidRPr="007E79C0" w:rsidR="00245FE4" w:rsidP="00245FE4" w:rsidRDefault="00245FE4" w14:paraId="3247A5D0"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8786CE">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2D2AEC">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A89B95">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7E79C0"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42.1.3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Agent </w:t>
      </w:r>
      <w:r w:rsidRPr="007E79C0">
        <w:rPr>
          <w:rFonts w:ascii="Arial" w:hAnsi="Arial" w:eastAsia="Arial" w:cs="Arial"/>
          <w:color w:val="000000"/>
          <w:sz w:val="16"/>
          <w:szCs w:val="16"/>
          <w:lang w:eastAsia="en-ZA"/>
        </w:rPr>
        <w:t xml:space="preserve">7)                    Not Applicable </w:t>
      </w:r>
    </w:p>
    <w:p w:rsidRPr="007E79C0"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F42094">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[5.2]                      </w:t>
      </w:r>
    </w:p>
    <w:p w:rsidRPr="007E79C0"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E79C0"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Agent’s </w:t>
      </w:r>
      <w:r w:rsidRPr="007E79C0">
        <w:rPr>
          <w:rFonts w:ascii="Arial" w:hAnsi="Arial" w:eastAsia="Arial" w:cs="Arial"/>
          <w:color w:val="000000"/>
          <w:sz w:val="16"/>
          <w:szCs w:val="16"/>
          <w:lang w:eastAsia="en-ZA"/>
        </w:rPr>
        <w:t>service</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7AB4DF02"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F97040">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7E79C0"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Postal address</w: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2735CEC4"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5C770E">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7E79C0"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                                                                                                 Code </w:t>
      </w:r>
    </w:p>
    <w:p w:rsidRPr="007E79C0" w:rsidR="00245FE4" w:rsidP="00245FE4" w:rsidRDefault="00245FE4" w14:paraId="6EA0B3A9"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CA9CED">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FA78F6">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7E79C0"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Tel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Fax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E-mail </w:t>
      </w:r>
    </w:p>
    <w:p w:rsidRPr="007E79C0" w:rsidR="00245FE4" w:rsidP="00245FE4" w:rsidRDefault="00245FE4" w14:paraId="35F1CE8A"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085B47">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C7C86F">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7E79C0">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7B9C99">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7E79C0" w:rsidR="00245FE4" w:rsidP="00245FE4" w:rsidRDefault="00245FE4" w14:paraId="188D53B6" w14:textId="77777777">
      <w:pPr>
        <w:spacing w:line="240" w:lineRule="exact"/>
        <w:rPr>
          <w:rFonts w:ascii="Arial" w:hAnsi="Arial" w:eastAsia="Arial" w:cs="Arial"/>
          <w:sz w:val="24"/>
          <w:szCs w:val="24"/>
          <w:lang w:eastAsia="en-ZA"/>
        </w:rPr>
      </w:pPr>
    </w:p>
    <w:p w:rsidRPr="007E79C0"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E79C0">
        <w:rPr>
          <w:rFonts w:ascii="Arial" w:hAnsi="Arial" w:eastAsia="Arial" w:cs="Arial"/>
          <w:b/>
          <w:bCs/>
          <w:color w:val="000000"/>
          <w:sz w:val="16"/>
          <w:szCs w:val="16"/>
          <w:lang w:eastAsia="en-ZA"/>
        </w:rPr>
        <w:t>42.2</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CONTRACT DETAILS</w:t>
      </w:r>
    </w:p>
    <w:p w:rsidRPr="007E79C0"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7E79C0"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42.2.1 </w:t>
      </w:r>
      <w:r w:rsidRPr="007E79C0">
        <w:rPr>
          <w:rFonts w:ascii="Arial" w:hAnsi="Arial" w:eastAsia="Arial" w:cs="Arial"/>
          <w:color w:val="000000"/>
          <w:sz w:val="16"/>
          <w:szCs w:val="16"/>
          <w:lang w:eastAsia="en-ZA"/>
        </w:rPr>
        <w:tab/>
      </w:r>
      <w:r w:rsidRPr="007E79C0">
        <w:rPr>
          <w:rFonts w:ascii="Arial" w:hAnsi="Arial" w:eastAsia="Arial" w:cs="Arial"/>
          <w:b/>
          <w:bCs/>
          <w:color w:val="000000"/>
          <w:sz w:val="16"/>
          <w:szCs w:val="16"/>
          <w:lang w:eastAsia="en-ZA"/>
        </w:rPr>
        <w:t xml:space="preserve">Works </w:t>
      </w:r>
      <w:r w:rsidRPr="007E79C0">
        <w:rPr>
          <w:rFonts w:ascii="Arial" w:hAnsi="Arial" w:eastAsia="Arial" w:cs="Arial"/>
          <w:color w:val="000000"/>
          <w:sz w:val="16"/>
          <w:szCs w:val="16"/>
          <w:lang w:eastAsia="en-ZA"/>
        </w:rPr>
        <w:t xml:space="preserve">description     </w:t>
      </w:r>
      <w:r w:rsidRPr="007E79C0">
        <w:rPr>
          <w:rFonts w:ascii="Arial" w:hAnsi="Arial" w:eastAsia="Arial" w:cs="Arial"/>
          <w:b/>
          <w:color w:val="000000"/>
          <w:sz w:val="16"/>
          <w:szCs w:val="16"/>
          <w:lang w:eastAsia="en-ZA"/>
        </w:rPr>
        <w:t xml:space="preserve">See Part C3 : Scope of Works </w:t>
      </w:r>
    </w:p>
    <w:p w:rsidRPr="007E79C0"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5EBD13">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7E79C0">
        <w:rPr>
          <w:rFonts w:ascii="Arial" w:hAnsi="Arial" w:eastAsia="Arial" w:cs="Arial"/>
          <w:color w:val="000000"/>
          <w:sz w:val="16"/>
          <w:szCs w:val="16"/>
          <w:lang w:eastAsia="en-ZA"/>
        </w:rPr>
        <w:tab/>
      </w:r>
    </w:p>
    <w:p w:rsidRPr="007E79C0"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B4E85A">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7E79C0"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5B13EE">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7E79C0">
        <w:rPr>
          <w:rFonts w:ascii="Arial" w:hAnsi="Arial" w:eastAsia="Arial" w:cs="Arial"/>
          <w:sz w:val="16"/>
          <w:szCs w:val="16"/>
          <w:lang w:eastAsia="en-ZA"/>
        </w:rPr>
        <w:tab/>
      </w:r>
      <w:r w:rsidRPr="007E79C0">
        <w:rPr>
          <w:rFonts w:ascii="Arial" w:hAnsi="Arial" w:eastAsia="Arial" w:cs="Arial"/>
          <w:sz w:val="16"/>
          <w:szCs w:val="16"/>
          <w:lang w:eastAsia="en-ZA"/>
        </w:rPr>
        <w:tab/>
      </w:r>
      <w:r w:rsidRPr="007E79C0">
        <w:rPr>
          <w:rFonts w:ascii="Arial" w:hAnsi="Arial" w:eastAsia="Arial" w:cs="Arial"/>
          <w:sz w:val="16"/>
          <w:szCs w:val="16"/>
          <w:lang w:eastAsia="en-ZA"/>
        </w:rPr>
        <w:tab/>
      </w:r>
      <w:r w:rsidRPr="007E79C0">
        <w:rPr>
          <w:rFonts w:ascii="Arial" w:hAnsi="Arial" w:eastAsia="Arial" w:cs="Arial"/>
          <w:sz w:val="16"/>
          <w:szCs w:val="16"/>
          <w:lang w:eastAsia="en-ZA"/>
        </w:rPr>
        <w:tab/>
      </w:r>
      <w:r w:rsidRPr="007E79C0">
        <w:rPr>
          <w:rFonts w:ascii="Arial" w:hAnsi="Arial" w:eastAsia="Arial" w:cs="Arial"/>
          <w:sz w:val="16"/>
          <w:szCs w:val="16"/>
          <w:lang w:eastAsia="en-ZA"/>
        </w:rPr>
        <w:t xml:space="preserve">  </w:t>
      </w:r>
    </w:p>
    <w:p w:rsidRPr="007E79C0"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F17FDC">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ab/>
      </w:r>
      <w:r w:rsidRPr="007E79C0">
        <w:rPr>
          <w:rFonts w:ascii="Arial" w:hAnsi="Arial" w:eastAsia="Arial" w:cs="Arial"/>
          <w:color w:val="000000"/>
          <w:sz w:val="16"/>
          <w:szCs w:val="16"/>
          <w:lang w:eastAsia="en-ZA"/>
        </w:rPr>
        <w:t xml:space="preserve">  </w:t>
      </w:r>
    </w:p>
    <w:p w:rsidRPr="007E79C0" w:rsidR="00245FE4" w:rsidP="00245FE4" w:rsidRDefault="00245FE4" w14:paraId="727961E9" w14:textId="77777777">
      <w:pPr>
        <w:spacing w:line="240" w:lineRule="exact"/>
        <w:rPr>
          <w:rFonts w:ascii="Arial" w:hAnsi="Arial" w:eastAsia="Arial" w:cs="Arial"/>
          <w:sz w:val="24"/>
          <w:szCs w:val="24"/>
          <w:lang w:eastAsia="en-ZA"/>
        </w:rPr>
      </w:pPr>
    </w:p>
    <w:p w:rsidRPr="007E79C0"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42.2.2</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 xml:space="preserve">Site </w:t>
      </w:r>
      <w:r w:rsidRPr="007E79C0">
        <w:rPr>
          <w:rFonts w:ascii="Arial" w:hAnsi="Arial" w:eastAsia="Arial" w:cs="Arial"/>
          <w:color w:val="000000"/>
          <w:sz w:val="16"/>
          <w:szCs w:val="16"/>
          <w:lang w:eastAsia="en-ZA"/>
        </w:rPr>
        <w:t xml:space="preserve">description       </w:t>
      </w:r>
      <w:r w:rsidRPr="007E79C0">
        <w:rPr>
          <w:rFonts w:ascii="Arial" w:hAnsi="Arial" w:eastAsia="Arial" w:cs="Arial"/>
          <w:b/>
          <w:color w:val="000000"/>
          <w:sz w:val="16"/>
          <w:szCs w:val="16"/>
          <w:lang w:eastAsia="en-ZA"/>
        </w:rPr>
        <w:t>See Part C4 : Site Information -  Section 4.1 &amp; 4.2</w:t>
      </w:r>
    </w:p>
    <w:p w:rsidRPr="007E79C0" w:rsidR="00245FE4" w:rsidP="00245FE4" w:rsidRDefault="00245FE4" w14:paraId="74BFE710" w14:textId="77777777">
      <w:pPr>
        <w:spacing w:line="240" w:lineRule="exact"/>
        <w:rPr>
          <w:rFonts w:ascii="Arial" w:hAnsi="Arial" w:eastAsia="Arial" w:cs="Arial"/>
          <w:sz w:val="24"/>
          <w:szCs w:val="24"/>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301B1D">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7E79C0" w:rsidR="00245FE4" w:rsidP="00245FE4" w:rsidRDefault="00245FE4" w14:paraId="011041F5" w14:textId="77777777">
      <w:pPr>
        <w:spacing w:line="240" w:lineRule="exact"/>
        <w:rPr>
          <w:rFonts w:ascii="Arial" w:hAnsi="Arial" w:eastAsia="Arial" w:cs="Arial"/>
          <w:sz w:val="24"/>
          <w:szCs w:val="24"/>
          <w:lang w:eastAsia="en-ZA"/>
        </w:rPr>
      </w:pPr>
    </w:p>
    <w:p w:rsidRPr="007E79C0" w:rsidR="00245FE4" w:rsidP="00245FE4" w:rsidRDefault="00245FE4" w14:paraId="67BF1244" w14:textId="77777777">
      <w:pPr>
        <w:spacing w:line="240" w:lineRule="exact"/>
        <w:rPr>
          <w:rFonts w:ascii="Arial" w:hAnsi="Arial" w:eastAsia="Arial" w:cs="Arial"/>
          <w:sz w:val="24"/>
          <w:szCs w:val="24"/>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042030">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7E79C0" w:rsidR="00245FE4" w:rsidP="00245FE4" w:rsidRDefault="00245FE4" w14:paraId="282CB8BC" w14:textId="77777777">
      <w:pPr>
        <w:spacing w:line="240" w:lineRule="exact"/>
        <w:rPr>
          <w:rFonts w:ascii="Arial" w:hAnsi="Arial" w:eastAsia="Arial" w:cs="Arial"/>
          <w:sz w:val="24"/>
          <w:szCs w:val="24"/>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597193">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7E79C0" w:rsidR="00245FE4" w:rsidP="00245FE4" w:rsidRDefault="00245FE4" w14:paraId="56B7D72B" w14:textId="77777777">
      <w:pPr>
        <w:spacing w:line="240" w:lineRule="exact"/>
        <w:rPr>
          <w:rFonts w:ascii="Arial" w:hAnsi="Arial" w:eastAsia="Arial" w:cs="Arial"/>
          <w:sz w:val="24"/>
          <w:szCs w:val="24"/>
          <w:lang w:eastAsia="en-ZA"/>
        </w:rPr>
      </w:pPr>
    </w:p>
    <w:p w:rsidRPr="007E79C0" w:rsidR="00245FE4" w:rsidP="00245FE4" w:rsidRDefault="00245FE4" w14:paraId="65C66269" w14:textId="77777777">
      <w:pPr>
        <w:spacing w:line="240" w:lineRule="exact"/>
        <w:rPr>
          <w:rFonts w:ascii="Arial" w:hAnsi="Arial" w:eastAsia="Arial" w:cs="Arial"/>
          <w:sz w:val="24"/>
          <w:szCs w:val="24"/>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BBCA3F">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7E79C0" w:rsidR="00245FE4" w:rsidP="00245FE4" w:rsidRDefault="00245FE4" w14:paraId="06BA5587" w14:textId="77777777">
      <w:pPr>
        <w:spacing w:after="8" w:line="120" w:lineRule="exact"/>
        <w:rPr>
          <w:rFonts w:ascii="Arial" w:hAnsi="Arial" w:eastAsia="Arial" w:cs="Arial"/>
          <w:sz w:val="24"/>
          <w:szCs w:val="24"/>
          <w:lang w:eastAsia="en-ZA"/>
        </w:rPr>
      </w:pPr>
    </w:p>
    <w:p w:rsidRPr="007E79C0" w:rsidR="00245FE4" w:rsidP="00245FE4" w:rsidRDefault="00245FE4" w14:paraId="356FC76D" w14:textId="77777777">
      <w:pPr>
        <w:spacing w:after="8" w:line="120" w:lineRule="exact"/>
        <w:rPr>
          <w:rFonts w:ascii="Arial" w:hAnsi="Arial" w:eastAsia="Arial" w:cs="Arial"/>
          <w:sz w:val="12"/>
          <w:szCs w:val="12"/>
          <w:lang w:eastAsia="en-ZA"/>
        </w:rPr>
      </w:pPr>
    </w:p>
    <w:p w:rsidRPr="007E79C0"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7E79C0">
        <w:rPr>
          <w:rFonts w:ascii="Arial" w:hAnsi="Arial" w:eastAsia="Arial" w:cs="Arial"/>
          <w:color w:val="000000"/>
          <w:sz w:val="16"/>
          <w:szCs w:val="16"/>
          <w:lang w:eastAsia="en-ZA"/>
        </w:rPr>
        <w:t xml:space="preserve">42.2.3                  Work or installations </w:t>
      </w:r>
    </w:p>
    <w:p w:rsidRPr="007E79C0"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7E79C0"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E79C0">
        <w:rPr>
          <w:rFonts w:ascii="Arial" w:hAnsi="Arial" w:eastAsia="Arial" w:cs="Arial"/>
          <w:i/>
          <w:iCs/>
          <w:color w:val="000000"/>
          <w:sz w:val="16"/>
          <w:szCs w:val="16"/>
          <w:lang w:eastAsia="en-ZA"/>
        </w:rPr>
        <w:t xml:space="preserve">[22.2]               </w:t>
      </w:r>
      <w:r w:rsidRPr="007E79C0">
        <w:rPr>
          <w:rFonts w:ascii="Arial" w:hAnsi="Arial" w:eastAsia="Arial" w:cs="Arial"/>
          <w:color w:val="000000"/>
          <w:sz w:val="16"/>
          <w:szCs w:val="16"/>
          <w:lang w:eastAsia="en-ZA"/>
        </w:rPr>
        <w:t xml:space="preserve">by </w:t>
      </w:r>
      <w:r w:rsidRPr="007E79C0">
        <w:rPr>
          <w:rFonts w:ascii="Arial" w:hAnsi="Arial" w:eastAsia="Arial" w:cs="Arial"/>
          <w:b/>
          <w:bCs/>
          <w:color w:val="000000"/>
          <w:sz w:val="16"/>
          <w:szCs w:val="16"/>
          <w:lang w:eastAsia="en-ZA"/>
        </w:rPr>
        <w:t>direct contractors                         Not Applicable</w:t>
      </w:r>
    </w:p>
    <w:p w:rsidRPr="007E79C0" w:rsidR="00245FE4" w:rsidP="00245FE4" w:rsidRDefault="00245FE4" w14:paraId="1C60616E" w14:textId="77777777">
      <w:pPr>
        <w:spacing w:line="240" w:lineRule="exact"/>
        <w:rPr>
          <w:rFonts w:ascii="Arial" w:hAnsi="Arial" w:eastAsia="Arial" w:cs="Arial"/>
          <w:sz w:val="24"/>
          <w:szCs w:val="24"/>
          <w:lang w:eastAsia="en-ZA"/>
        </w:rPr>
      </w:pPr>
      <w:r w:rsidRPr="007E79C0">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B6BDCA">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7E79C0" w:rsidR="00245FE4" w:rsidP="00245FE4" w:rsidRDefault="00245FE4" w14:paraId="3886853D" w14:textId="77777777">
      <w:pPr>
        <w:spacing w:line="240" w:lineRule="exact"/>
        <w:rPr>
          <w:rFonts w:ascii="Arial" w:hAnsi="Arial" w:eastAsia="Arial" w:cs="Arial"/>
          <w:sz w:val="24"/>
          <w:szCs w:val="24"/>
          <w:lang w:eastAsia="en-ZA"/>
        </w:rPr>
      </w:pPr>
      <w:r w:rsidRPr="007E79C0">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811847">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7E79C0">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84F31F">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7E79C0">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7D925F">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7E79C0">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ACE54C">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7E79C0">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96D02C">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7E79C0">
        <w:rPr>
          <w:rFonts w:ascii="Arial" w:hAnsi="Arial" w:eastAsia="Arial" w:cs="Arial"/>
          <w:sz w:val="24"/>
          <w:szCs w:val="24"/>
          <w:lang w:eastAsia="en-ZA"/>
        </w:rPr>
        <w:tab/>
      </w:r>
      <w:r w:rsidRPr="007E79C0">
        <w:rPr>
          <w:rFonts w:ascii="Arial" w:hAnsi="Arial" w:eastAsia="Arial" w:cs="Arial"/>
          <w:sz w:val="24"/>
          <w:szCs w:val="24"/>
          <w:lang w:eastAsia="en-ZA"/>
        </w:rPr>
        <w:tab/>
      </w:r>
      <w:r w:rsidRPr="007E79C0">
        <w:rPr>
          <w:rFonts w:ascii="Arial" w:hAnsi="Arial" w:eastAsia="Arial" w:cs="Arial"/>
          <w:sz w:val="24"/>
          <w:szCs w:val="24"/>
          <w:lang w:eastAsia="en-ZA"/>
        </w:rPr>
        <w:tab/>
      </w:r>
      <w:r w:rsidRPr="007E79C0">
        <w:rPr>
          <w:rFonts w:ascii="Arial" w:hAnsi="Arial" w:eastAsia="Arial" w:cs="Arial"/>
          <w:sz w:val="24"/>
          <w:szCs w:val="24"/>
          <w:lang w:eastAsia="en-ZA"/>
        </w:rPr>
        <w:tab/>
      </w:r>
    </w:p>
    <w:p w:rsidRPr="007E79C0" w:rsidR="00245FE4" w:rsidP="00245FE4" w:rsidRDefault="00245FE4" w14:paraId="1BB24B8E" w14:textId="77777777">
      <w:pPr>
        <w:spacing w:line="240" w:lineRule="exact"/>
        <w:rPr>
          <w:rFonts w:ascii="Arial" w:hAnsi="Arial" w:eastAsia="Arial" w:cs="Arial"/>
          <w:sz w:val="24"/>
          <w:szCs w:val="24"/>
          <w:lang w:eastAsia="en-ZA"/>
        </w:rPr>
      </w:pPr>
      <w:r w:rsidRPr="007E79C0">
        <w:rPr>
          <w:rFonts w:ascii="Arial" w:hAnsi="Arial" w:eastAsia="Arial" w:cs="Arial"/>
          <w:sz w:val="24"/>
          <w:szCs w:val="24"/>
          <w:lang w:eastAsia="en-ZA"/>
        </w:rPr>
        <w:tab/>
      </w:r>
      <w:r w:rsidRPr="007E79C0">
        <w:rPr>
          <w:rFonts w:ascii="Arial" w:hAnsi="Arial" w:eastAsia="Arial" w:cs="Arial"/>
          <w:sz w:val="24"/>
          <w:szCs w:val="24"/>
          <w:lang w:eastAsia="en-ZA"/>
        </w:rPr>
        <w:tab/>
      </w:r>
      <w:r w:rsidRPr="007E79C0">
        <w:rPr>
          <w:rFonts w:ascii="Arial" w:hAnsi="Arial" w:eastAsia="Arial" w:cs="Arial"/>
          <w:sz w:val="24"/>
          <w:szCs w:val="24"/>
          <w:lang w:eastAsia="en-ZA"/>
        </w:rPr>
        <w:tab/>
      </w:r>
      <w:r w:rsidRPr="007E79C0">
        <w:rPr>
          <w:rFonts w:ascii="Arial" w:hAnsi="Arial" w:eastAsia="Arial" w:cs="Arial"/>
          <w:sz w:val="24"/>
          <w:szCs w:val="24"/>
          <w:lang w:eastAsia="en-ZA"/>
        </w:rPr>
        <w:tab/>
      </w:r>
    </w:p>
    <w:p w:rsidRPr="007E79C0" w:rsidR="00245FE4" w:rsidP="00245FE4" w:rsidRDefault="00245FE4" w14:paraId="22094A9F" w14:textId="77777777">
      <w:pPr>
        <w:spacing w:line="240" w:lineRule="exact"/>
        <w:rPr>
          <w:rFonts w:ascii="Arial" w:hAnsi="Arial" w:eastAsia="Arial" w:cs="Arial"/>
          <w:sz w:val="24"/>
          <w:szCs w:val="24"/>
          <w:lang w:eastAsia="en-ZA"/>
        </w:rPr>
      </w:pPr>
    </w:p>
    <w:p w:rsidRPr="007E79C0" w:rsidR="00245FE4" w:rsidP="00245FE4" w:rsidRDefault="00245FE4" w14:paraId="59808CE7" w14:textId="77777777">
      <w:pPr>
        <w:spacing w:line="240" w:lineRule="exact"/>
        <w:rPr>
          <w:rFonts w:ascii="Arial" w:hAnsi="Arial" w:eastAsia="Arial" w:cs="Arial"/>
          <w:sz w:val="24"/>
          <w:szCs w:val="24"/>
          <w:lang w:eastAsia="en-ZA"/>
        </w:rPr>
      </w:pPr>
    </w:p>
    <w:p w:rsidRPr="007E79C0" w:rsidR="00245FE4" w:rsidP="00245FE4" w:rsidRDefault="00245FE4" w14:paraId="33AA5D46" w14:textId="77777777">
      <w:pPr>
        <w:spacing w:line="240" w:lineRule="exact"/>
        <w:rPr>
          <w:rFonts w:ascii="Arial" w:hAnsi="Arial" w:eastAsia="Arial" w:cs="Arial"/>
          <w:sz w:val="24"/>
          <w:szCs w:val="24"/>
          <w:lang w:eastAsia="en-ZA"/>
        </w:rPr>
      </w:pPr>
    </w:p>
    <w:p w:rsidRPr="007E79C0" w:rsidR="00245FE4" w:rsidP="00245FE4" w:rsidRDefault="00245FE4" w14:paraId="29C91ABA" w14:textId="77777777">
      <w:pPr>
        <w:spacing w:line="240" w:lineRule="exact"/>
        <w:rPr>
          <w:rFonts w:ascii="Arial" w:hAnsi="Arial" w:eastAsia="Arial" w:cs="Arial"/>
          <w:sz w:val="24"/>
          <w:szCs w:val="24"/>
          <w:lang w:eastAsia="en-ZA"/>
        </w:rPr>
      </w:pPr>
    </w:p>
    <w:p w:rsidRPr="007E79C0" w:rsidR="00245FE4" w:rsidP="00245FE4" w:rsidRDefault="00245FE4" w14:paraId="2313124F" w14:textId="77777777">
      <w:pPr>
        <w:spacing w:line="240" w:lineRule="exact"/>
        <w:rPr>
          <w:rFonts w:ascii="Arial" w:hAnsi="Arial" w:eastAsia="Arial" w:cs="Arial"/>
          <w:sz w:val="24"/>
          <w:szCs w:val="24"/>
          <w:lang w:eastAsia="en-ZA"/>
        </w:rPr>
      </w:pPr>
    </w:p>
    <w:p w:rsidRPr="007E79C0" w:rsidR="00245FE4" w:rsidP="00245FE4" w:rsidRDefault="00245FE4" w14:paraId="2DB23824" w14:textId="77777777">
      <w:pPr>
        <w:spacing w:line="240" w:lineRule="exact"/>
        <w:rPr>
          <w:rFonts w:ascii="Arial" w:hAnsi="Arial" w:eastAsia="Arial" w:cs="Arial"/>
          <w:sz w:val="24"/>
          <w:szCs w:val="24"/>
          <w:lang w:eastAsia="en-ZA"/>
        </w:rPr>
      </w:pPr>
    </w:p>
    <w:p w:rsidRPr="007E79C0" w:rsidR="00245FE4" w:rsidP="00245FE4" w:rsidRDefault="00245FE4" w14:paraId="292095F2" w14:textId="77777777">
      <w:pPr>
        <w:spacing w:line="240" w:lineRule="exact"/>
        <w:rPr>
          <w:rFonts w:ascii="Arial" w:hAnsi="Arial" w:eastAsia="Arial" w:cs="Arial"/>
          <w:sz w:val="24"/>
          <w:szCs w:val="24"/>
          <w:lang w:eastAsia="en-ZA"/>
        </w:rPr>
      </w:pPr>
    </w:p>
    <w:p w:rsidRPr="007E79C0" w:rsidR="00245FE4" w:rsidP="00245FE4" w:rsidRDefault="00245FE4" w14:paraId="622528B9" w14:textId="77777777">
      <w:pPr>
        <w:spacing w:line="240" w:lineRule="exact"/>
        <w:rPr>
          <w:rFonts w:ascii="Arial" w:hAnsi="Arial" w:eastAsia="Arial" w:cs="Arial"/>
          <w:sz w:val="24"/>
          <w:szCs w:val="24"/>
          <w:lang w:eastAsia="en-ZA"/>
        </w:rPr>
      </w:pPr>
    </w:p>
    <w:p w:rsidRPr="007E79C0"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7E79C0"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EE49D6">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0FE340BA">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E79C0">
        <w:rPr>
          <w:rFonts w:ascii="Arial" w:hAnsi="Arial" w:eastAsia="Arial" w:cs="Arial"/>
          <w:color w:val="000000"/>
          <w:sz w:val="16"/>
          <w:szCs w:val="16"/>
          <w:lang w:eastAsia="en-ZA"/>
        </w:rPr>
        <w:t xml:space="preserve">42.2.4 Specific options that are applicable to a </w:t>
      </w:r>
      <w:r w:rsidRPr="007E79C0">
        <w:rPr>
          <w:rFonts w:ascii="Arial" w:hAnsi="Arial" w:eastAsia="Arial" w:cs="Arial"/>
          <w:b/>
          <w:bCs/>
          <w:color w:val="000000"/>
          <w:sz w:val="16"/>
          <w:szCs w:val="16"/>
          <w:lang w:eastAsia="en-ZA"/>
        </w:rPr>
        <w:t xml:space="preserve">State </w:t>
      </w:r>
      <w:r w:rsidRPr="007E79C0">
        <w:rPr>
          <w:rFonts w:ascii="Arial" w:hAnsi="Arial" w:eastAsia="Arial" w:cs="Arial"/>
          <w:color w:val="000000"/>
          <w:sz w:val="16"/>
          <w:szCs w:val="16"/>
          <w:lang w:eastAsia="en-ZA"/>
        </w:rPr>
        <w:t xml:space="preserve">organ only </w:t>
      </w:r>
      <w:r w:rsidRPr="007E79C0">
        <w:rPr>
          <w:rFonts w:ascii="Arial" w:hAnsi="Arial" w:eastAsia="Arial" w:cs="Arial"/>
          <w:i/>
          <w:iCs/>
          <w:color w:val="000000"/>
          <w:sz w:val="16"/>
          <w:szCs w:val="16"/>
          <w:lang w:eastAsia="en-ZA"/>
        </w:rPr>
        <w:t>[41.0]</w:t>
      </w:r>
      <w:r w:rsidRPr="007E79C0">
        <w:rPr>
          <w:rFonts w:ascii="Calibri" w:hAnsi="Calibri" w:eastAsia="Calibri" w:cs="Calibri"/>
          <w:noProof/>
          <w:lang w:eastAsia="en-ZA"/>
        </w:rPr>
        <w:t xml:space="preserve"> </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Where so:</w:t>
      </w:r>
      <w:r w:rsidRPr="007E79C0">
        <w:rPr>
          <w:rFonts w:ascii="Calibri" w:hAnsi="Calibri" w:eastAsia="Calibri" w:cs="Calibri"/>
          <w:noProof/>
          <w:lang w:eastAsia="en-ZA"/>
        </w:rPr>
        <w:t xml:space="preserve"> </w:t>
      </w:r>
    </w:p>
    <w:p w:rsidRPr="007E79C0"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E79C0">
        <w:rPr>
          <w:rFonts w:ascii="Arial" w:hAnsi="Arial" w:eastAsia="Arial" w:cs="Arial"/>
          <w:i/>
          <w:iCs/>
          <w:color w:val="000000"/>
          <w:sz w:val="16"/>
          <w:szCs w:val="16"/>
          <w:lang w:eastAsia="en-ZA"/>
        </w:rPr>
        <w:t>[31.11.2#]</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(1)</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Interest rate legislation</w:t>
      </w:r>
    </w:p>
    <w:p w:rsidRPr="007E79C0" w:rsidR="00245FE4" w:rsidP="00245FE4" w:rsidRDefault="00245FE4" w14:paraId="70E4DAC7" w14:textId="77777777">
      <w:pPr>
        <w:spacing w:after="6" w:line="180" w:lineRule="exact"/>
        <w:rPr>
          <w:rFonts w:ascii="Arial" w:hAnsi="Arial" w:eastAsia="Arial" w:cs="Arial"/>
          <w:sz w:val="18"/>
          <w:szCs w:val="18"/>
          <w:lang w:eastAsia="en-ZA"/>
        </w:rPr>
      </w:pPr>
    </w:p>
    <w:p w:rsidRPr="007E79C0"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7E79C0"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7E79C0"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7E79C0"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7E79C0"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17F125">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7E3CE5AD">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E79C0"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E79C0">
        <w:rPr>
          <w:rFonts w:ascii="Arial" w:hAnsi="Arial" w:eastAsia="Arial" w:cs="Arial"/>
          <w:i/>
          <w:iCs/>
          <w:color w:val="000000"/>
          <w:sz w:val="16"/>
          <w:szCs w:val="16"/>
          <w:lang w:eastAsia="en-ZA"/>
        </w:rPr>
        <w:t>[11.2#]</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(2)</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Lateral support insurance to be effected by the </w:t>
      </w:r>
      <w:r w:rsidRPr="007E79C0">
        <w:rPr>
          <w:rFonts w:ascii="Arial" w:hAnsi="Arial" w:eastAsia="Arial" w:cs="Arial"/>
          <w:b/>
          <w:bCs/>
          <w:color w:val="000000"/>
          <w:sz w:val="16"/>
          <w:szCs w:val="16"/>
          <w:lang w:eastAsia="en-ZA"/>
        </w:rPr>
        <w:t>contractor</w:t>
      </w:r>
      <w:r w:rsidRPr="007E79C0">
        <w:rPr>
          <w:rFonts w:ascii="Arial" w:hAnsi="Arial" w:eastAsia="Arial" w:cs="Arial"/>
          <w:color w:val="231F20"/>
          <w:sz w:val="16"/>
          <w:szCs w:val="16"/>
          <w:lang w:eastAsia="en-ZA"/>
        </w:rPr>
        <w:tab/>
      </w:r>
      <w:r w:rsidRPr="007E79C0">
        <w:rPr>
          <w:rFonts w:ascii="Arial" w:hAnsi="Arial" w:eastAsia="Arial" w:cs="Arial"/>
          <w:i/>
          <w:iCs/>
          <w:color w:val="000000"/>
          <w:sz w:val="14"/>
          <w:szCs w:val="14"/>
          <w:lang w:eastAsia="en-ZA"/>
        </w:rPr>
        <w:t>(yes/no)</w:t>
      </w:r>
      <w:r w:rsidRPr="007E79C0">
        <w:rPr>
          <w:rFonts w:ascii="Calibri" w:hAnsi="Calibri" w:eastAsia="Calibri" w:cs="Calibri"/>
          <w:noProof/>
          <w:lang w:eastAsia="en-ZA"/>
        </w:rPr>
        <w:t xml:space="preserve"> </w:t>
      </w:r>
    </w:p>
    <w:p w:rsidRPr="007E79C0" w:rsidR="00245FE4" w:rsidP="00245FE4" w:rsidRDefault="00245FE4" w14:paraId="6E9CAEDB" w14:textId="77777777">
      <w:pPr>
        <w:spacing w:after="5"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286C96">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A8729D3">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E79C0" w:rsidR="00245FE4" w:rsidP="00245FE4" w:rsidRDefault="00245FE4" w14:paraId="0BED03CB" w14:textId="77777777">
      <w:pPr>
        <w:rPr>
          <w:rFonts w:ascii="Calibri" w:hAnsi="Calibri" w:eastAsia="Calibri" w:cs="Calibri"/>
          <w:lang w:eastAsia="en-ZA"/>
        </w:rPr>
        <w:sectPr w:rsidRPr="007E79C0" w:rsidR="00245FE4" w:rsidSect="000F53F6">
          <w:pgSz w:w="11920" w:h="16840" w:orient="portrait"/>
          <w:pgMar w:top="1134" w:right="850" w:bottom="0" w:left="1415" w:header="0" w:footer="440" w:gutter="0"/>
          <w:cols w:space="708"/>
        </w:sectPr>
      </w:pPr>
    </w:p>
    <w:p w:rsidRPr="007E79C0"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7E79C0">
        <w:rPr>
          <w:rFonts w:ascii="Arial" w:hAnsi="Arial" w:eastAsia="Arial" w:cs="Arial"/>
          <w:color w:val="000000"/>
          <w:sz w:val="16"/>
          <w:szCs w:val="16"/>
          <w:lang w:eastAsia="en-ZA"/>
        </w:rPr>
        <w:t>[</w:t>
      </w:r>
      <w:r w:rsidRPr="007E79C0">
        <w:rPr>
          <w:rFonts w:ascii="Arial" w:hAnsi="Arial" w:eastAsia="Arial" w:cs="Arial"/>
          <w:i/>
          <w:iCs/>
          <w:color w:val="000000"/>
          <w:sz w:val="16"/>
          <w:szCs w:val="16"/>
          <w:lang w:eastAsia="en-ZA"/>
        </w:rPr>
        <w:t>31.4.2#]</w:t>
      </w:r>
    </w:p>
    <w:p w:rsidRPr="007E79C0" w:rsidR="00245FE4" w:rsidP="00245FE4" w:rsidRDefault="00245FE4" w14:paraId="76996F83" w14:textId="77777777">
      <w:pPr>
        <w:spacing w:after="11" w:line="180" w:lineRule="exact"/>
        <w:rPr>
          <w:rFonts w:ascii="Arial" w:hAnsi="Arial" w:eastAsia="Arial" w:cs="Arial"/>
          <w:sz w:val="18"/>
          <w:szCs w:val="18"/>
          <w:lang w:eastAsia="en-ZA"/>
        </w:rPr>
      </w:pPr>
    </w:p>
    <w:p w:rsidRPr="007E79C0"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[40.2.2#]</w:t>
      </w:r>
    </w:p>
    <w:p w:rsidRPr="007E79C0"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7E79C0">
        <w:rPr>
          <w:rFonts w:ascii="Calibri" w:hAnsi="Calibri" w:eastAsia="Calibri" w:cs="Calibri"/>
          <w:lang w:eastAsia="en-ZA"/>
        </w:rPr>
        <w:br w:type="column"/>
      </w:r>
      <w:r w:rsidRPr="007E79C0">
        <w:rPr>
          <w:rFonts w:ascii="Arial" w:hAnsi="Arial" w:eastAsia="Arial" w:cs="Arial"/>
          <w:color w:val="000000"/>
          <w:sz w:val="16"/>
          <w:szCs w:val="16"/>
          <w:lang w:eastAsia="en-ZA"/>
        </w:rPr>
        <w:t>(3)</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Payment will be made for </w:t>
      </w:r>
      <w:r w:rsidRPr="007E79C0">
        <w:rPr>
          <w:rFonts w:ascii="Arial" w:hAnsi="Arial" w:eastAsia="Arial" w:cs="Arial"/>
          <w:b/>
          <w:bCs/>
          <w:color w:val="000000"/>
          <w:sz w:val="16"/>
          <w:szCs w:val="16"/>
          <w:lang w:eastAsia="en-ZA"/>
        </w:rPr>
        <w:t>materials and goods</w:t>
      </w:r>
    </w:p>
    <w:p w:rsidRPr="007E79C0" w:rsidR="00245FE4" w:rsidP="00245FE4" w:rsidRDefault="00245FE4" w14:paraId="53220D2C" w14:textId="77777777">
      <w:pPr>
        <w:spacing w:after="11" w:line="180" w:lineRule="exact"/>
        <w:rPr>
          <w:rFonts w:ascii="Arial" w:hAnsi="Arial" w:eastAsia="Arial" w:cs="Arial"/>
          <w:sz w:val="18"/>
          <w:szCs w:val="18"/>
          <w:lang w:eastAsia="en-ZA"/>
        </w:rPr>
      </w:pPr>
    </w:p>
    <w:p w:rsidRPr="007E79C0"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(4)</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Dispute resolution by litigation</w:t>
      </w:r>
    </w:p>
    <w:p w:rsidRPr="007E79C0" w:rsidR="00245FE4" w:rsidP="00245FE4" w:rsidRDefault="00245FE4" w14:paraId="73C46AE1" w14:textId="77777777">
      <w:pPr>
        <w:spacing w:line="19" w:lineRule="exact"/>
        <w:rPr>
          <w:rFonts w:ascii="Arial" w:hAnsi="Arial" w:eastAsia="Arial" w:cs="Arial"/>
          <w:sz w:val="2"/>
          <w:szCs w:val="2"/>
          <w:lang w:eastAsia="en-ZA"/>
        </w:rPr>
      </w:pPr>
      <w:r w:rsidRPr="007E79C0">
        <w:rPr>
          <w:rFonts w:ascii="Calibri" w:hAnsi="Calibri" w:eastAsia="Calibri" w:cs="Calibri"/>
          <w:lang w:eastAsia="en-ZA"/>
        </w:rPr>
        <w:br w:type="column"/>
      </w:r>
    </w:p>
    <w:p w:rsidRPr="007E79C0"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7E79C0">
        <w:rPr>
          <w:rFonts w:ascii="Arial" w:hAnsi="Arial" w:eastAsia="Arial" w:cs="Arial"/>
          <w:i/>
          <w:iCs/>
          <w:color w:val="000000"/>
          <w:sz w:val="14"/>
          <w:szCs w:val="14"/>
          <w:lang w:eastAsia="en-ZA"/>
        </w:rPr>
        <w:t>(yes/no)</w:t>
      </w:r>
      <w:r w:rsidRPr="007E79C0">
        <w:rPr>
          <w:rFonts w:ascii="Calibri" w:hAnsi="Calibri" w:eastAsia="Calibri" w:cs="Calibri"/>
          <w:noProof/>
          <w:lang w:eastAsia="en-ZA"/>
        </w:rPr>
        <w:t xml:space="preserve"> </w:t>
      </w:r>
    </w:p>
    <w:p w:rsidRPr="007E79C0" w:rsidR="00245FE4" w:rsidP="00245FE4" w:rsidRDefault="00245FE4" w14:paraId="635777B7" w14:textId="77777777">
      <w:pPr>
        <w:spacing w:after="14" w:line="200" w:lineRule="exact"/>
        <w:rPr>
          <w:rFonts w:ascii="Arial" w:hAnsi="Arial" w:eastAsia="Arial" w:cs="Arial"/>
          <w:lang w:eastAsia="en-ZA"/>
        </w:rPr>
      </w:pPr>
    </w:p>
    <w:p w:rsidRPr="007E79C0"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813514">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5342E415">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E79C0">
        <w:rPr>
          <w:rFonts w:ascii="Arial" w:hAnsi="Arial" w:eastAsia="Arial" w:cs="Arial"/>
          <w:i/>
          <w:iCs/>
          <w:color w:val="000000"/>
          <w:sz w:val="14"/>
          <w:szCs w:val="14"/>
          <w:lang w:eastAsia="en-ZA"/>
        </w:rPr>
        <w:t>(yes/no)</w:t>
      </w:r>
    </w:p>
    <w:p w:rsidRPr="007E79C0" w:rsidR="00245FE4" w:rsidP="00245FE4" w:rsidRDefault="00245FE4" w14:paraId="4EA31897" w14:textId="77777777">
      <w:pPr>
        <w:rPr>
          <w:rFonts w:ascii="Calibri" w:hAnsi="Calibri" w:eastAsia="Calibri" w:cs="Calibri"/>
          <w:lang w:eastAsia="en-ZA"/>
        </w:rPr>
        <w:sectPr w:rsidRPr="007E79C0" w:rsidR="00245FE4">
          <w:type w:val="continuous"/>
          <w:pgSz w:w="11920" w:h="16840" w:orient="portrait"/>
          <w:pgMar w:top="1134" w:right="850" w:bottom="0" w:left="1415" w:header="0" w:footer="0" w:gutter="0"/>
          <w:cols w:equalWidth="0" w:space="708" w:num="3">
            <w:col w:w="694" w:space="1471"/>
            <w:col w:w="4472" w:space="1262"/>
            <w:col w:w="1754"/>
          </w:cols>
        </w:sectPr>
      </w:pPr>
    </w:p>
    <w:p w:rsidRPr="007E79C0" w:rsidR="00245FE4" w:rsidP="00245FE4" w:rsidRDefault="00245FE4" w14:paraId="61F3365D" w14:textId="77777777">
      <w:pPr>
        <w:spacing w:after="5" w:line="180" w:lineRule="exact"/>
        <w:rPr>
          <w:rFonts w:ascii="Calibri" w:hAnsi="Calibri" w:eastAsia="Calibri" w:cs="Calibri"/>
          <w:sz w:val="18"/>
          <w:szCs w:val="18"/>
          <w:lang w:eastAsia="en-ZA"/>
        </w:rPr>
      </w:pPr>
    </w:p>
    <w:p w:rsidRPr="007E79C0"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7E79C0">
        <w:rPr>
          <w:rFonts w:ascii="Arial" w:hAnsi="Arial" w:eastAsia="Arial" w:cs="Arial"/>
          <w:i/>
          <w:iCs/>
          <w:color w:val="000000"/>
          <w:sz w:val="16"/>
          <w:szCs w:val="16"/>
          <w:lang w:eastAsia="en-ZA"/>
        </w:rPr>
        <w:t>[26.1.2#]</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(5)</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Extended </w:t>
      </w:r>
      <w:r w:rsidRPr="007E79C0">
        <w:rPr>
          <w:rFonts w:ascii="Arial" w:hAnsi="Arial" w:eastAsia="Arial" w:cs="Arial"/>
          <w:b/>
          <w:bCs/>
          <w:color w:val="000000"/>
          <w:sz w:val="16"/>
          <w:szCs w:val="16"/>
          <w:lang w:eastAsia="en-ZA"/>
        </w:rPr>
        <w:t xml:space="preserve">defects </w:t>
      </w:r>
      <w:r w:rsidRPr="007E79C0">
        <w:rPr>
          <w:rFonts w:ascii="Arial" w:hAnsi="Arial" w:eastAsia="Arial" w:cs="Arial"/>
          <w:color w:val="000000"/>
          <w:sz w:val="16"/>
          <w:szCs w:val="16"/>
          <w:lang w:eastAsia="en-ZA"/>
        </w:rPr>
        <w:t>liability period applicable to the following elements:</w:t>
      </w:r>
    </w:p>
    <w:p w:rsidRPr="007E79C0" w:rsidR="00245FE4" w:rsidP="00245FE4" w:rsidRDefault="00245FE4" w14:paraId="327D0946" w14:textId="77777777">
      <w:pPr>
        <w:spacing w:line="240" w:lineRule="exact"/>
        <w:rPr>
          <w:rFonts w:ascii="Arial" w:hAnsi="Arial" w:eastAsia="Arial" w:cs="Arial"/>
          <w:sz w:val="24"/>
          <w:szCs w:val="24"/>
          <w:lang w:eastAsia="en-ZA"/>
        </w:rPr>
      </w:pPr>
    </w:p>
    <w:p w:rsidRPr="007E79C0" w:rsidR="00245FE4" w:rsidP="00245FE4" w:rsidRDefault="00245FE4" w14:paraId="01D9A304" w14:textId="77777777">
      <w:pPr>
        <w:spacing w:line="240" w:lineRule="exact"/>
        <w:rPr>
          <w:rFonts w:ascii="Arial" w:hAnsi="Arial" w:eastAsia="Arial" w:cs="Arial"/>
          <w:sz w:val="16"/>
          <w:szCs w:val="16"/>
          <w:lang w:eastAsia="en-ZA"/>
        </w:rPr>
      </w:pPr>
      <w:r w:rsidRPr="007E79C0">
        <w:rPr>
          <w:rFonts w:ascii="Arial" w:hAnsi="Arial" w:eastAsia="Arial" w:cs="Arial"/>
          <w:sz w:val="24"/>
          <w:szCs w:val="24"/>
          <w:lang w:eastAsia="en-ZA"/>
        </w:rPr>
        <w:tab/>
      </w:r>
      <w:r w:rsidRPr="007E79C0">
        <w:rPr>
          <w:rFonts w:ascii="Arial" w:hAnsi="Arial" w:eastAsia="Arial" w:cs="Arial"/>
          <w:sz w:val="24"/>
          <w:szCs w:val="24"/>
          <w:lang w:eastAsia="en-ZA"/>
        </w:rPr>
        <w:tab/>
      </w:r>
      <w:r w:rsidRPr="007E79C0">
        <w:rPr>
          <w:rFonts w:ascii="Arial" w:hAnsi="Arial" w:eastAsia="Arial" w:cs="Arial"/>
          <w:sz w:val="24"/>
          <w:szCs w:val="24"/>
          <w:lang w:eastAsia="en-ZA"/>
        </w:rPr>
        <w:tab/>
      </w:r>
      <w:r w:rsidRPr="007E79C0">
        <w:rPr>
          <w:rFonts w:ascii="Arial" w:hAnsi="Arial" w:eastAsia="Arial" w:cs="Arial"/>
          <w:sz w:val="16"/>
          <w:szCs w:val="16"/>
          <w:lang w:eastAsia="en-ZA"/>
        </w:rPr>
        <w:t>Not applicable</w:t>
      </w:r>
    </w:p>
    <w:p w:rsidRPr="007E79C0" w:rsidR="00245FE4" w:rsidP="00245FE4" w:rsidRDefault="00245FE4" w14:paraId="154F891A" w14:textId="77777777">
      <w:pPr>
        <w:spacing w:line="240" w:lineRule="exact"/>
        <w:rPr>
          <w:rFonts w:ascii="Arial" w:hAnsi="Arial" w:eastAsia="Arial" w:cs="Arial"/>
          <w:sz w:val="24"/>
          <w:szCs w:val="24"/>
          <w:lang w:eastAsia="en-ZA"/>
        </w:rPr>
      </w:pPr>
    </w:p>
    <w:p w:rsidRPr="007E79C0" w:rsidR="00245FE4" w:rsidP="00245FE4" w:rsidRDefault="00245FE4" w14:paraId="274B6A37" w14:textId="77777777">
      <w:pPr>
        <w:spacing w:after="23"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70C902">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2F7A4EF5">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E79C0"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42.2.5 Possession of the </w:t>
      </w:r>
      <w:r w:rsidRPr="007E79C0">
        <w:rPr>
          <w:rFonts w:ascii="Arial" w:hAnsi="Arial" w:eastAsia="Arial" w:cs="Arial"/>
          <w:b/>
          <w:bCs/>
          <w:color w:val="000000"/>
          <w:sz w:val="16"/>
          <w:szCs w:val="16"/>
          <w:lang w:eastAsia="en-ZA"/>
        </w:rPr>
        <w:t xml:space="preserve">site </w:t>
      </w:r>
      <w:r w:rsidRPr="007E79C0">
        <w:rPr>
          <w:rFonts w:ascii="Arial" w:hAnsi="Arial" w:eastAsia="Arial" w:cs="Arial"/>
          <w:color w:val="000000"/>
          <w:sz w:val="16"/>
          <w:szCs w:val="16"/>
          <w:lang w:eastAsia="en-ZA"/>
        </w:rPr>
        <w:t xml:space="preserve">is to be given on </w:t>
      </w:r>
    </w:p>
    <w:p w:rsidRPr="007E79C0"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[15.2.1#]</w:t>
      </w:r>
      <w:r w:rsidRPr="007E79C0">
        <w:rPr>
          <w:rFonts w:ascii="Arial" w:hAnsi="Arial" w:eastAsia="Arial" w:cs="Arial"/>
          <w:color w:val="231F20"/>
          <w:sz w:val="16"/>
          <w:szCs w:val="16"/>
          <w:lang w:eastAsia="en-ZA"/>
        </w:rPr>
        <w:t xml:space="preserve">                                                                       </w:t>
      </w:r>
      <w:r w:rsidRPr="007E79C0">
        <w:rPr>
          <w:rFonts w:ascii="Arial" w:hAnsi="Arial" w:eastAsia="Arial" w:cs="Arial"/>
          <w:i/>
          <w:iCs/>
          <w:color w:val="000000"/>
          <w:sz w:val="16"/>
          <w:szCs w:val="16"/>
          <w:lang w:eastAsia="en-ZA"/>
        </w:rPr>
        <w:t xml:space="preserve">(date) </w:t>
      </w:r>
    </w:p>
    <w:p w:rsidRPr="007E79C0" w:rsidR="00245FE4" w:rsidP="00245FE4" w:rsidRDefault="00245FE4" w14:paraId="50DECEE5" w14:textId="77777777">
      <w:pPr>
        <w:spacing w:after="6" w:line="180" w:lineRule="exact"/>
        <w:rPr>
          <w:rFonts w:ascii="Arial" w:hAnsi="Arial" w:eastAsia="Arial" w:cs="Arial"/>
          <w:sz w:val="18"/>
          <w:szCs w:val="18"/>
          <w:lang w:eastAsia="en-ZA"/>
        </w:rPr>
      </w:pPr>
    </w:p>
    <w:p w:rsidRPr="007E79C0"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D56F5C">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17B9715B">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E79C0">
        <w:rPr>
          <w:rFonts w:ascii="Arial" w:hAnsi="Arial" w:eastAsia="Arial" w:cs="Arial"/>
          <w:color w:val="000000"/>
          <w:sz w:val="16"/>
          <w:szCs w:val="16"/>
          <w:lang w:eastAsia="en-ZA"/>
        </w:rPr>
        <w:t xml:space="preserve">42.2.6 Period for the commencement of the </w:t>
      </w:r>
      <w:r w:rsidRPr="007E79C0">
        <w:rPr>
          <w:rFonts w:ascii="Arial" w:hAnsi="Arial" w:eastAsia="Arial" w:cs="Arial"/>
          <w:b/>
          <w:bCs/>
          <w:color w:val="000000"/>
          <w:sz w:val="16"/>
          <w:szCs w:val="16"/>
          <w:lang w:eastAsia="en-ZA"/>
        </w:rPr>
        <w:t xml:space="preserve">works </w:t>
      </w:r>
      <w:r w:rsidRPr="007E79C0">
        <w:rPr>
          <w:rFonts w:ascii="Arial" w:hAnsi="Arial" w:eastAsia="Arial" w:cs="Arial"/>
          <w:color w:val="000000"/>
          <w:sz w:val="16"/>
          <w:szCs w:val="16"/>
          <w:lang w:eastAsia="en-ZA"/>
        </w:rPr>
        <w:t>after</w:t>
      </w:r>
    </w:p>
    <w:p w:rsidRPr="007E79C0"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 xml:space="preserve">[15.3]     </w:t>
      </w:r>
      <w:r w:rsidRPr="007E79C0">
        <w:rPr>
          <w:rFonts w:ascii="Arial" w:hAnsi="Arial" w:eastAsia="Arial" w:cs="Arial"/>
          <w:color w:val="000000"/>
          <w:sz w:val="16"/>
          <w:szCs w:val="16"/>
          <w:lang w:eastAsia="en-ZA"/>
        </w:rPr>
        <w:t xml:space="preserve">the </w:t>
      </w:r>
      <w:r w:rsidRPr="007E79C0">
        <w:rPr>
          <w:rFonts w:ascii="Arial" w:hAnsi="Arial" w:eastAsia="Arial" w:cs="Arial"/>
          <w:b/>
          <w:bCs/>
          <w:color w:val="000000"/>
          <w:sz w:val="16"/>
          <w:szCs w:val="16"/>
          <w:lang w:eastAsia="en-ZA"/>
        </w:rPr>
        <w:t xml:space="preserve">contractor </w:t>
      </w:r>
      <w:r w:rsidRPr="007E79C0">
        <w:rPr>
          <w:rFonts w:ascii="Arial" w:hAnsi="Arial" w:eastAsia="Arial" w:cs="Arial"/>
          <w:color w:val="000000"/>
          <w:sz w:val="16"/>
          <w:szCs w:val="16"/>
          <w:lang w:eastAsia="en-ZA"/>
        </w:rPr>
        <w:t xml:space="preserve">takes possession of the </w:t>
      </w:r>
      <w:r w:rsidRPr="007E79C0">
        <w:rPr>
          <w:rFonts w:ascii="Arial" w:hAnsi="Arial" w:eastAsia="Arial" w:cs="Arial"/>
          <w:b/>
          <w:bCs/>
          <w:color w:val="000000"/>
          <w:sz w:val="16"/>
          <w:szCs w:val="16"/>
          <w:lang w:eastAsia="en-ZA"/>
        </w:rPr>
        <w:t>site</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w:t>
      </w:r>
      <w:r w:rsidRPr="007E79C0">
        <w:rPr>
          <w:rFonts w:ascii="Arial" w:hAnsi="Arial" w:eastAsia="Arial" w:cs="Arial"/>
          <w:b/>
          <w:bCs/>
          <w:i/>
          <w:iCs/>
          <w:color w:val="000000"/>
          <w:sz w:val="16"/>
          <w:szCs w:val="16"/>
          <w:lang w:eastAsia="en-ZA"/>
        </w:rPr>
        <w:t>working days</w:t>
      </w:r>
      <w:r w:rsidRPr="007E79C0">
        <w:rPr>
          <w:rFonts w:ascii="Arial" w:hAnsi="Arial" w:eastAsia="Arial" w:cs="Arial"/>
          <w:i/>
          <w:iCs/>
          <w:color w:val="000000"/>
          <w:sz w:val="16"/>
          <w:szCs w:val="16"/>
          <w:lang w:eastAsia="en-ZA"/>
        </w:rPr>
        <w:t xml:space="preserve">) </w:t>
      </w:r>
    </w:p>
    <w:p w:rsidRPr="007E79C0" w:rsidR="00245FE4" w:rsidP="00245FE4" w:rsidRDefault="00245FE4" w14:paraId="460849E7" w14:textId="77777777">
      <w:pPr>
        <w:spacing w:after="10" w:line="180" w:lineRule="exact"/>
        <w:rPr>
          <w:rFonts w:ascii="Arial" w:hAnsi="Arial" w:eastAsia="Arial" w:cs="Arial"/>
          <w:sz w:val="18"/>
          <w:szCs w:val="18"/>
          <w:lang w:eastAsia="en-ZA"/>
        </w:rPr>
      </w:pPr>
    </w:p>
    <w:p w:rsidRPr="007E79C0" w:rsidR="00245FE4" w:rsidP="00245FE4" w:rsidRDefault="00245FE4" w14:paraId="4707EC93" w14:textId="77777777">
      <w:pPr>
        <w:rPr>
          <w:rFonts w:ascii="Calibri" w:hAnsi="Calibri" w:eastAsia="Calibri" w:cs="Calibri"/>
          <w:lang w:eastAsia="en-ZA"/>
        </w:rPr>
      </w:pPr>
    </w:p>
    <w:p w:rsidRPr="007E79C0" w:rsidR="00245FE4" w:rsidP="00245FE4" w:rsidRDefault="00245FE4" w14:paraId="160B8C16" w14:textId="77777777">
      <w:pPr>
        <w:rPr>
          <w:rFonts w:ascii="Calibri" w:hAnsi="Calibri" w:eastAsia="Calibri" w:cs="Calibri"/>
          <w:lang w:eastAsia="en-ZA"/>
        </w:rPr>
      </w:pPr>
    </w:p>
    <w:p w:rsidRPr="007E79C0" w:rsidR="00245FE4" w:rsidP="00245FE4" w:rsidRDefault="00245FE4" w14:paraId="5409E2CF" w14:textId="77777777">
      <w:pPr>
        <w:rPr>
          <w:rFonts w:ascii="Calibri" w:hAnsi="Calibri" w:eastAsia="Calibri" w:cs="Calibri"/>
          <w:lang w:eastAsia="en-ZA"/>
        </w:rPr>
      </w:pPr>
    </w:p>
    <w:p w:rsidRPr="007E79C0" w:rsidR="00245FE4" w:rsidP="00245FE4" w:rsidRDefault="00245FE4" w14:paraId="1A4F0F98" w14:textId="77777777">
      <w:pPr>
        <w:rPr>
          <w:rFonts w:ascii="Calibri" w:hAnsi="Calibri" w:eastAsia="Calibri" w:cs="Calibri"/>
          <w:lang w:eastAsia="en-ZA"/>
        </w:rPr>
      </w:pPr>
    </w:p>
    <w:p w:rsidRPr="007E79C0" w:rsidR="00245FE4" w:rsidP="00245FE4" w:rsidRDefault="00245FE4" w14:paraId="6615FF60" w14:textId="77777777">
      <w:pPr>
        <w:rPr>
          <w:rFonts w:ascii="Calibri" w:hAnsi="Calibri" w:eastAsia="Calibri" w:cs="Calibri"/>
          <w:lang w:eastAsia="en-ZA"/>
        </w:rPr>
      </w:pPr>
    </w:p>
    <w:p w:rsidRPr="007E79C0" w:rsidR="00245FE4" w:rsidP="00245FE4" w:rsidRDefault="00245FE4" w14:paraId="74F2F8D0" w14:textId="77777777">
      <w:pPr>
        <w:rPr>
          <w:rFonts w:ascii="Calibri" w:hAnsi="Calibri" w:eastAsia="Calibri" w:cs="Calibri"/>
          <w:lang w:eastAsia="en-ZA"/>
        </w:rPr>
        <w:sectPr w:rsidRPr="007E79C0" w:rsidR="00245FE4">
          <w:type w:val="continuous"/>
          <w:pgSz w:w="11920" w:h="16840" w:orient="portrait"/>
          <w:pgMar w:top="1134" w:right="850" w:bottom="0" w:left="1415" w:header="0" w:footer="0" w:gutter="0"/>
          <w:cols w:space="708"/>
        </w:sectPr>
      </w:pPr>
    </w:p>
    <w:p w:rsidRPr="007E79C0"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42.2.7 For the </w:t>
      </w:r>
      <w:r w:rsidRPr="007E79C0">
        <w:rPr>
          <w:rFonts w:ascii="Arial" w:hAnsi="Arial" w:eastAsia="Arial" w:cs="Arial"/>
          <w:b/>
          <w:bCs/>
          <w:color w:val="000000"/>
          <w:sz w:val="16"/>
          <w:szCs w:val="16"/>
          <w:lang w:eastAsia="en-ZA"/>
        </w:rPr>
        <w:t xml:space="preserve">works </w:t>
      </w:r>
      <w:r w:rsidRPr="007E79C0">
        <w:rPr>
          <w:rFonts w:ascii="Arial" w:hAnsi="Arial" w:eastAsia="Arial" w:cs="Arial"/>
          <w:color w:val="000000"/>
          <w:sz w:val="16"/>
          <w:szCs w:val="16"/>
          <w:lang w:eastAsia="en-ZA"/>
        </w:rPr>
        <w:t>as a whole:</w:t>
      </w:r>
    </w:p>
    <w:p w:rsidRPr="007E79C0"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7E79C0">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5D6B9A">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37858487">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E79C0" w:rsidR="00245FE4">
        <w:rPr>
          <w:rFonts w:ascii="Arial" w:hAnsi="Arial" w:eastAsia="Arial" w:cs="Arial"/>
          <w:i/>
          <w:iCs/>
          <w:color w:val="000000"/>
          <w:sz w:val="16"/>
          <w:szCs w:val="16"/>
          <w:lang w:eastAsia="en-ZA"/>
        </w:rPr>
        <w:t xml:space="preserve">[24.3.1] </w:t>
      </w:r>
      <w:r w:rsidRPr="007E79C0" w:rsidR="00245FE4">
        <w:rPr>
          <w:rFonts w:ascii="Arial" w:hAnsi="Arial" w:eastAsia="Arial" w:cs="Arial"/>
          <w:color w:val="000000"/>
          <w:sz w:val="16"/>
          <w:szCs w:val="16"/>
          <w:lang w:eastAsia="en-ZA"/>
        </w:rPr>
        <w:t xml:space="preserve">The date for </w:t>
      </w:r>
      <w:r w:rsidRPr="007E79C0" w:rsidR="00245FE4">
        <w:rPr>
          <w:rFonts w:ascii="Arial" w:hAnsi="Arial" w:eastAsia="Arial" w:cs="Arial"/>
          <w:b/>
          <w:bCs/>
          <w:color w:val="000000"/>
          <w:sz w:val="16"/>
          <w:szCs w:val="16"/>
          <w:lang w:eastAsia="en-ZA"/>
        </w:rPr>
        <w:t xml:space="preserve">practical completion </w:t>
      </w:r>
      <w:r w:rsidRPr="007E79C0" w:rsidR="00245FE4">
        <w:rPr>
          <w:rFonts w:ascii="Arial" w:hAnsi="Arial" w:eastAsia="Arial" w:cs="Arial"/>
          <w:i/>
          <w:iCs/>
          <w:color w:val="000000"/>
          <w:sz w:val="16"/>
          <w:szCs w:val="16"/>
          <w:lang w:eastAsia="en-ZA"/>
        </w:rPr>
        <w:t xml:space="preserve"> [30.1]     </w:t>
      </w:r>
      <w:r w:rsidRPr="007E79C0" w:rsidR="00245FE4">
        <w:rPr>
          <w:rFonts w:ascii="Arial" w:hAnsi="Arial" w:eastAsia="Arial" w:cs="Arial"/>
          <w:color w:val="000000"/>
          <w:sz w:val="16"/>
          <w:szCs w:val="16"/>
          <w:lang w:eastAsia="en-ZA"/>
        </w:rPr>
        <w:t xml:space="preserve">and the </w:t>
      </w:r>
      <w:r w:rsidRPr="007E79C0" w:rsidR="00245FE4">
        <w:rPr>
          <w:rFonts w:ascii="Arial" w:hAnsi="Arial" w:eastAsia="Arial" w:cs="Arial"/>
          <w:b/>
          <w:bCs/>
          <w:color w:val="000000"/>
          <w:sz w:val="16"/>
          <w:szCs w:val="16"/>
          <w:lang w:eastAsia="en-ZA"/>
        </w:rPr>
        <w:t xml:space="preserve">penalty </w:t>
      </w:r>
      <w:r w:rsidRPr="007E79C0" w:rsidR="00245FE4">
        <w:rPr>
          <w:rFonts w:ascii="Arial" w:hAnsi="Arial" w:eastAsia="Arial" w:cs="Arial"/>
          <w:color w:val="000000"/>
          <w:sz w:val="16"/>
          <w:szCs w:val="16"/>
          <w:lang w:eastAsia="en-ZA"/>
        </w:rPr>
        <w:t xml:space="preserve">per </w:t>
      </w:r>
      <w:r w:rsidRPr="007E79C0" w:rsidR="00245FE4">
        <w:rPr>
          <w:rFonts w:ascii="Arial" w:hAnsi="Arial" w:eastAsia="Arial" w:cs="Arial"/>
          <w:b/>
          <w:bCs/>
          <w:color w:val="000000"/>
          <w:sz w:val="16"/>
          <w:szCs w:val="16"/>
          <w:lang w:eastAsia="en-ZA"/>
        </w:rPr>
        <w:t>calendar day</w:t>
      </w:r>
    </w:p>
    <w:p w:rsidRPr="007E79C0"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7E79C0">
        <w:rPr>
          <w:rFonts w:ascii="Arial" w:hAnsi="Arial" w:eastAsia="Arial" w:cs="Arial"/>
          <w:i/>
          <w:iCs/>
          <w:color w:val="000000"/>
          <w:sz w:val="16"/>
          <w:szCs w:val="16"/>
          <w:lang w:eastAsia="en-ZA"/>
        </w:rPr>
        <w:t>Or</w:t>
      </w:r>
    </w:p>
    <w:p w:rsidRPr="007E79C0"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7E79C0"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7E79C0"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7E79C0"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7E79C0">
        <w:rPr>
          <w:rFonts w:ascii="Arial" w:hAnsi="Arial" w:eastAsia="Arial" w:cs="Arial"/>
          <w:color w:val="000000"/>
          <w:sz w:val="16"/>
          <w:szCs w:val="16"/>
          <w:lang w:eastAsia="en-ZA"/>
        </w:rPr>
        <w:t xml:space="preserve">42.2.8 For the </w:t>
      </w:r>
      <w:r w:rsidRPr="007E79C0">
        <w:rPr>
          <w:rFonts w:ascii="Arial" w:hAnsi="Arial" w:eastAsia="Arial" w:cs="Arial"/>
          <w:b/>
          <w:bCs/>
          <w:color w:val="000000"/>
          <w:sz w:val="16"/>
          <w:szCs w:val="16"/>
          <w:lang w:eastAsia="en-ZA"/>
        </w:rPr>
        <w:t xml:space="preserve">works </w:t>
      </w:r>
      <w:r w:rsidRPr="007E79C0">
        <w:rPr>
          <w:rFonts w:ascii="Arial" w:hAnsi="Arial" w:eastAsia="Arial" w:cs="Arial"/>
          <w:color w:val="000000"/>
          <w:sz w:val="16"/>
          <w:szCs w:val="16"/>
          <w:lang w:eastAsia="en-ZA"/>
        </w:rPr>
        <w:t xml:space="preserve">in </w:t>
      </w:r>
      <w:r w:rsidRPr="007E79C0">
        <w:rPr>
          <w:rFonts w:ascii="Arial" w:hAnsi="Arial" w:eastAsia="Arial" w:cs="Arial"/>
          <w:b/>
          <w:bCs/>
          <w:color w:val="000000"/>
          <w:sz w:val="16"/>
          <w:szCs w:val="16"/>
          <w:lang w:eastAsia="en-ZA"/>
        </w:rPr>
        <w:t>sections</w:t>
      </w:r>
      <w:r w:rsidRPr="007E79C0">
        <w:rPr>
          <w:rFonts w:ascii="Arial" w:hAnsi="Arial" w:eastAsia="Arial" w:cs="Arial"/>
          <w:color w:val="000000"/>
          <w:sz w:val="16"/>
          <w:szCs w:val="16"/>
          <w:lang w:eastAsia="en-ZA"/>
        </w:rPr>
        <w:t xml:space="preserve">: </w:t>
      </w:r>
      <w:r w:rsidRPr="007E79C0">
        <w:rPr>
          <w:rFonts w:ascii="Arial" w:hAnsi="Arial" w:eastAsia="Arial" w:cs="Arial"/>
          <w:i/>
          <w:iCs/>
          <w:color w:val="000000"/>
          <w:sz w:val="16"/>
          <w:szCs w:val="16"/>
          <w:lang w:eastAsia="en-ZA"/>
        </w:rPr>
        <w:t xml:space="preserve">[24.3.1] </w:t>
      </w:r>
      <w:r w:rsidRPr="007E79C0">
        <w:rPr>
          <w:rFonts w:ascii="Arial" w:hAnsi="Arial" w:eastAsia="Arial" w:cs="Arial"/>
          <w:color w:val="000000"/>
          <w:sz w:val="16"/>
          <w:szCs w:val="16"/>
          <w:lang w:eastAsia="en-ZA"/>
        </w:rPr>
        <w:t xml:space="preserve">The date for </w:t>
      </w:r>
      <w:r w:rsidRPr="007E79C0">
        <w:rPr>
          <w:rFonts w:ascii="Arial" w:hAnsi="Arial" w:eastAsia="Arial" w:cs="Arial"/>
          <w:b/>
          <w:bCs/>
          <w:color w:val="000000"/>
          <w:sz w:val="16"/>
          <w:szCs w:val="16"/>
          <w:lang w:eastAsia="en-ZA"/>
        </w:rPr>
        <w:t xml:space="preserve">practical completion </w:t>
      </w:r>
      <w:r w:rsidRPr="007E79C0">
        <w:rPr>
          <w:rFonts w:ascii="Arial" w:hAnsi="Arial" w:eastAsia="Arial" w:cs="Arial"/>
          <w:i/>
          <w:iCs/>
          <w:color w:val="000000"/>
          <w:sz w:val="16"/>
          <w:szCs w:val="16"/>
          <w:lang w:eastAsia="en-ZA"/>
        </w:rPr>
        <w:t xml:space="preserve">[28.1]     </w:t>
      </w:r>
      <w:r w:rsidRPr="007E79C0">
        <w:rPr>
          <w:rFonts w:ascii="Arial" w:hAnsi="Arial" w:eastAsia="Arial" w:cs="Arial"/>
          <w:color w:val="000000"/>
          <w:sz w:val="16"/>
          <w:szCs w:val="16"/>
          <w:lang w:eastAsia="en-ZA"/>
        </w:rPr>
        <w:t xml:space="preserve">and the </w:t>
      </w:r>
      <w:r w:rsidRPr="007E79C0">
        <w:rPr>
          <w:rFonts w:ascii="Arial" w:hAnsi="Arial" w:eastAsia="Arial" w:cs="Arial"/>
          <w:b/>
          <w:bCs/>
          <w:color w:val="000000"/>
          <w:sz w:val="16"/>
          <w:szCs w:val="16"/>
          <w:lang w:eastAsia="en-ZA"/>
        </w:rPr>
        <w:t xml:space="preserve">penalty </w:t>
      </w:r>
      <w:r w:rsidRPr="007E79C0">
        <w:rPr>
          <w:rFonts w:ascii="Arial" w:hAnsi="Arial" w:eastAsia="Arial" w:cs="Arial"/>
          <w:color w:val="000000"/>
          <w:sz w:val="16"/>
          <w:szCs w:val="16"/>
          <w:lang w:eastAsia="en-ZA"/>
        </w:rPr>
        <w:t xml:space="preserve">per </w:t>
      </w:r>
      <w:r w:rsidRPr="007E79C0">
        <w:rPr>
          <w:rFonts w:ascii="Arial" w:hAnsi="Arial" w:eastAsia="Arial" w:cs="Arial"/>
          <w:b/>
          <w:bCs/>
          <w:color w:val="000000"/>
          <w:sz w:val="16"/>
          <w:szCs w:val="16"/>
          <w:lang w:eastAsia="en-ZA"/>
        </w:rPr>
        <w:t>calendar day</w:t>
      </w:r>
    </w:p>
    <w:p w:rsidRPr="007E79C0"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7E79C0">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9A5B74">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0400C87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E79C0"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7E79C0">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9ED4F4">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7118DDB">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E79C0">
        <w:rPr>
          <w:rFonts w:ascii="Arial" w:hAnsi="Arial" w:eastAsia="Arial" w:cs="Arial"/>
          <w:b/>
          <w:bCs/>
          <w:color w:val="000000"/>
          <w:sz w:val="16"/>
          <w:szCs w:val="16"/>
          <w:lang w:eastAsia="en-ZA"/>
        </w:rPr>
        <w:t xml:space="preserve">Section </w:t>
      </w:r>
      <w:r w:rsidRPr="007E79C0">
        <w:rPr>
          <w:rFonts w:ascii="Arial" w:hAnsi="Arial" w:eastAsia="Arial" w:cs="Arial"/>
          <w:color w:val="000000"/>
          <w:sz w:val="16"/>
          <w:szCs w:val="16"/>
          <w:lang w:eastAsia="en-ZA"/>
        </w:rPr>
        <w:t>1</w:t>
      </w:r>
      <w:r w:rsidRPr="007E79C0">
        <w:rPr>
          <w:rFonts w:ascii="Arial" w:hAnsi="Arial" w:eastAsia="Arial" w:cs="Arial"/>
          <w:color w:val="000000"/>
          <w:sz w:val="16"/>
          <w:szCs w:val="16"/>
          <w:lang w:eastAsia="en-ZA"/>
        </w:rPr>
        <w:tab/>
      </w:r>
    </w:p>
    <w:p w:rsidRPr="007E79C0"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Section </w:t>
      </w:r>
      <w:r w:rsidRPr="007E79C0">
        <w:rPr>
          <w:rFonts w:ascii="Arial" w:hAnsi="Arial" w:eastAsia="Arial" w:cs="Arial"/>
          <w:color w:val="000000"/>
          <w:sz w:val="16"/>
          <w:szCs w:val="16"/>
          <w:lang w:eastAsia="en-ZA"/>
        </w:rPr>
        <w:t xml:space="preserve">2      </w:t>
      </w:r>
    </w:p>
    <w:p w:rsidRPr="007E79C0" w:rsidR="00245FE4" w:rsidP="00245FE4" w:rsidRDefault="00245FE4" w14:paraId="603F438F" w14:textId="77777777">
      <w:pPr>
        <w:spacing w:after="10" w:line="180" w:lineRule="exact"/>
        <w:rPr>
          <w:rFonts w:ascii="Arial" w:hAnsi="Arial" w:eastAsia="Arial" w:cs="Arial"/>
          <w:sz w:val="18"/>
          <w:szCs w:val="18"/>
          <w:lang w:eastAsia="en-ZA"/>
        </w:rPr>
      </w:pPr>
      <w:r w:rsidRPr="007E79C0">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545B20">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59B06F4D">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E79C0"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Section </w:t>
      </w:r>
      <w:r w:rsidRPr="007E79C0">
        <w:rPr>
          <w:rFonts w:ascii="Arial" w:hAnsi="Arial" w:eastAsia="Arial" w:cs="Arial"/>
          <w:color w:val="000000"/>
          <w:sz w:val="16"/>
          <w:szCs w:val="16"/>
          <w:lang w:eastAsia="en-ZA"/>
        </w:rPr>
        <w:t xml:space="preserve">3       </w:t>
      </w:r>
    </w:p>
    <w:p w:rsidRPr="007E79C0" w:rsidR="00245FE4" w:rsidP="00245FE4" w:rsidRDefault="00245FE4" w14:paraId="52ACE1A3" w14:textId="77777777">
      <w:pPr>
        <w:spacing w:after="4" w:line="180" w:lineRule="exact"/>
        <w:rPr>
          <w:rFonts w:ascii="Arial" w:hAnsi="Arial" w:eastAsia="Arial" w:cs="Arial"/>
          <w:sz w:val="18"/>
          <w:szCs w:val="18"/>
          <w:lang w:eastAsia="en-ZA"/>
        </w:rPr>
      </w:pPr>
      <w:r w:rsidRPr="007E79C0">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00296E">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0F8A82DE">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E79C0"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Section </w:t>
      </w:r>
      <w:r w:rsidRPr="007E79C0">
        <w:rPr>
          <w:rFonts w:ascii="Arial" w:hAnsi="Arial" w:eastAsia="Arial" w:cs="Arial"/>
          <w:color w:val="000000"/>
          <w:sz w:val="16"/>
          <w:szCs w:val="16"/>
          <w:lang w:eastAsia="en-ZA"/>
        </w:rPr>
        <w:t>4</w:t>
      </w:r>
    </w:p>
    <w:p w:rsidRPr="007E79C0" w:rsidR="00245FE4" w:rsidP="00245FE4" w:rsidRDefault="00245FE4" w14:paraId="6C3F5045" w14:textId="77777777">
      <w:pPr>
        <w:spacing w:after="11" w:line="180" w:lineRule="exact"/>
        <w:rPr>
          <w:rFonts w:ascii="Arial" w:hAnsi="Arial" w:eastAsia="Arial" w:cs="Arial"/>
          <w:sz w:val="18"/>
          <w:szCs w:val="18"/>
          <w:lang w:eastAsia="en-ZA"/>
        </w:rPr>
      </w:pPr>
      <w:r w:rsidRPr="007E79C0">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2844D2">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432ED1B3">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E79C0"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Section </w:t>
      </w:r>
      <w:r w:rsidRPr="007E79C0">
        <w:rPr>
          <w:rFonts w:ascii="Arial" w:hAnsi="Arial" w:eastAsia="Arial" w:cs="Arial"/>
          <w:color w:val="000000"/>
          <w:sz w:val="16"/>
          <w:szCs w:val="16"/>
          <w:lang w:eastAsia="en-ZA"/>
        </w:rPr>
        <w:t>5</w:t>
      </w:r>
    </w:p>
    <w:p w:rsidRPr="007E79C0" w:rsidR="00245FE4" w:rsidP="00245FE4" w:rsidRDefault="00245FE4" w14:paraId="550256A8" w14:textId="77777777">
      <w:pPr>
        <w:spacing w:after="5" w:line="180" w:lineRule="exact"/>
        <w:rPr>
          <w:rFonts w:ascii="Arial" w:hAnsi="Arial" w:eastAsia="Arial" w:cs="Arial"/>
          <w:sz w:val="18"/>
          <w:szCs w:val="18"/>
          <w:lang w:eastAsia="en-ZA"/>
        </w:rPr>
      </w:pPr>
      <w:r w:rsidRPr="007E79C0">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EF331C">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1B768817">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E79C0"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7E79C0">
        <w:rPr>
          <w:rFonts w:ascii="Arial" w:hAnsi="Arial" w:eastAsia="Arial" w:cs="Arial"/>
          <w:b/>
          <w:bCs/>
          <w:color w:val="000000"/>
          <w:sz w:val="16"/>
          <w:szCs w:val="16"/>
          <w:lang w:eastAsia="en-ZA"/>
        </w:rPr>
        <w:t xml:space="preserve">Section </w:t>
      </w:r>
      <w:r w:rsidRPr="007E79C0">
        <w:rPr>
          <w:rFonts w:ascii="Arial" w:hAnsi="Arial" w:eastAsia="Arial" w:cs="Arial"/>
          <w:color w:val="000000"/>
          <w:sz w:val="16"/>
          <w:szCs w:val="16"/>
          <w:lang w:eastAsia="en-ZA"/>
        </w:rPr>
        <w:t>6</w:t>
      </w:r>
    </w:p>
    <w:p w:rsidRPr="007E79C0"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7E79C0">
        <w:rPr>
          <w:rFonts w:ascii="Calibri" w:hAnsi="Calibri" w:eastAsia="Calibri" w:cs="Calibri"/>
          <w:lang w:eastAsia="en-ZA"/>
        </w:rPr>
        <w:br w:type="column"/>
      </w:r>
      <w:r w:rsidRPr="007E79C0">
        <w:rPr>
          <w:rFonts w:ascii="Arial" w:hAnsi="Arial" w:eastAsia="Arial" w:cs="Arial"/>
          <w:b/>
          <w:bCs/>
          <w:color w:val="000000"/>
          <w:sz w:val="16"/>
          <w:szCs w:val="16"/>
          <w:lang w:eastAsia="en-ZA"/>
        </w:rPr>
        <w:t>Date</w:t>
      </w:r>
      <w:r w:rsidRPr="007E79C0">
        <w:rPr>
          <w:rFonts w:ascii="Arial" w:hAnsi="Arial" w:eastAsia="Arial" w:cs="Arial"/>
          <w:color w:val="231F20"/>
          <w:sz w:val="16"/>
          <w:szCs w:val="16"/>
          <w:lang w:eastAsia="en-ZA"/>
        </w:rPr>
        <w:tab/>
      </w:r>
      <w:r w:rsidRPr="007E79C0">
        <w:rPr>
          <w:rFonts w:ascii="Arial" w:hAnsi="Arial" w:eastAsia="Arial" w:cs="Arial"/>
          <w:color w:val="231F20"/>
          <w:sz w:val="16"/>
          <w:szCs w:val="16"/>
          <w:lang w:eastAsia="en-ZA"/>
        </w:rPr>
        <w:t xml:space="preserve">                                                  </w:t>
      </w:r>
      <w:r w:rsidRPr="007E79C0">
        <w:rPr>
          <w:rFonts w:ascii="Arial" w:hAnsi="Arial" w:eastAsia="Arial" w:cs="Arial"/>
          <w:b/>
          <w:bCs/>
          <w:color w:val="000000"/>
          <w:sz w:val="16"/>
          <w:szCs w:val="16"/>
          <w:lang w:eastAsia="en-ZA"/>
        </w:rPr>
        <w:t>Penalty amount</w:t>
      </w:r>
    </w:p>
    <w:p w:rsidRPr="007E79C0" w:rsidR="00245FE4" w:rsidP="00245FE4" w:rsidRDefault="00245FE4" w14:paraId="2C762F1E" w14:textId="77777777">
      <w:pPr>
        <w:spacing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4746BE">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61C161E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7E79C0" w:rsidR="00245FE4" w:rsidP="00245FE4" w:rsidRDefault="004558C3" w14:paraId="4CFA534F" w14:textId="77777777">
      <w:pPr>
        <w:spacing w:after="23"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5F1102">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44994864">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7E79C0">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E9350B">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641749A">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7E79C0">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A6F92C">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6348EAE1">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7E79C0">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F27CEE">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4904A7D8">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7E79C0">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08E4BA">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0DC81F60">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7E79C0">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E93D50">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2B276425">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E79C0" w:rsidR="00245FE4" w:rsidP="00245FE4" w:rsidRDefault="00245FE4" w14:paraId="3A5AED7E" w14:textId="77777777">
      <w:pPr>
        <w:spacing w:after="23" w:line="240" w:lineRule="exact"/>
        <w:rPr>
          <w:rFonts w:ascii="Arial" w:hAnsi="Arial" w:eastAsia="Arial" w:cs="Arial"/>
          <w:sz w:val="24"/>
          <w:szCs w:val="24"/>
          <w:lang w:eastAsia="en-ZA"/>
        </w:rPr>
      </w:pPr>
    </w:p>
    <w:p w:rsidRPr="007E79C0"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7E79C0">
        <w:rPr>
          <w:rFonts w:ascii="Arial" w:hAnsi="Arial" w:eastAsia="Arial" w:cs="Arial"/>
          <w:color w:val="231F20"/>
          <w:sz w:val="16"/>
          <w:szCs w:val="16"/>
          <w:lang w:eastAsia="en-ZA"/>
        </w:rPr>
        <w:tab/>
      </w:r>
    </w:p>
    <w:p w:rsidRPr="007E79C0" w:rsidR="00245FE4" w:rsidP="00245FE4" w:rsidRDefault="00245FE4" w14:paraId="70D5DC30" w14:textId="77777777">
      <w:pPr>
        <w:rPr>
          <w:rFonts w:ascii="Calibri" w:hAnsi="Calibri" w:eastAsia="Calibri" w:cs="Calibri"/>
          <w:lang w:eastAsia="en-ZA"/>
        </w:rPr>
        <w:sectPr w:rsidRPr="007E79C0" w:rsidR="00245FE4" w:rsidSect="00060FDE">
          <w:type w:val="continuous"/>
          <w:pgSz w:w="11920" w:h="16840" w:orient="portrait"/>
          <w:pgMar w:top="1134" w:right="850" w:bottom="0" w:left="1415" w:header="0" w:footer="0" w:gutter="0"/>
          <w:cols w:equalWidth="0" w:space="1277" w:num="2">
            <w:col w:w="3739" w:space="1754"/>
            <w:col w:w="4160"/>
          </w:cols>
        </w:sectPr>
      </w:pPr>
    </w:p>
    <w:p w:rsidRPr="007E79C0" w:rsidR="00245FE4" w:rsidP="00245FE4" w:rsidRDefault="00245FE4" w14:paraId="576D0CB4" w14:textId="77777777">
      <w:pPr>
        <w:spacing w:line="240" w:lineRule="exact"/>
        <w:rPr>
          <w:rFonts w:ascii="Calibri" w:hAnsi="Calibri" w:eastAsia="Calibri" w:cs="Calibri"/>
          <w:sz w:val="24"/>
          <w:szCs w:val="24"/>
          <w:lang w:eastAsia="en-ZA"/>
        </w:rPr>
      </w:pPr>
    </w:p>
    <w:p w:rsidRPr="007E79C0" w:rsidR="00245FE4" w:rsidP="00245FE4" w:rsidRDefault="00245FE4" w14:paraId="0D8D4B8E" w14:textId="77777777">
      <w:pPr>
        <w:spacing w:after="18" w:line="120" w:lineRule="exact"/>
        <w:rPr>
          <w:rFonts w:ascii="Calibri" w:hAnsi="Calibri" w:eastAsia="Calibri" w:cs="Calibri"/>
          <w:sz w:val="12"/>
          <w:szCs w:val="12"/>
          <w:lang w:eastAsia="en-ZA"/>
        </w:rPr>
      </w:pPr>
    </w:p>
    <w:p w:rsidRPr="007E79C0"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DE56FF">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3C696924">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E79C0">
        <w:rPr>
          <w:rFonts w:ascii="Arial" w:hAnsi="Arial" w:eastAsia="Arial" w:cs="Arial"/>
          <w:color w:val="000000"/>
          <w:sz w:val="16"/>
          <w:szCs w:val="16"/>
          <w:lang w:eastAsia="en-ZA"/>
        </w:rPr>
        <w:t xml:space="preserve">42.2.9 The </w:t>
      </w:r>
      <w:r w:rsidRPr="007E79C0">
        <w:rPr>
          <w:rFonts w:ascii="Arial" w:hAnsi="Arial" w:eastAsia="Arial" w:cs="Arial"/>
          <w:b/>
          <w:bCs/>
          <w:color w:val="000000"/>
          <w:sz w:val="16"/>
          <w:szCs w:val="16"/>
          <w:lang w:eastAsia="en-ZA"/>
        </w:rPr>
        <w:t xml:space="preserve">law </w:t>
      </w:r>
      <w:r w:rsidRPr="007E79C0">
        <w:rPr>
          <w:rFonts w:ascii="Arial" w:hAnsi="Arial" w:eastAsia="Arial" w:cs="Arial"/>
          <w:color w:val="000000"/>
          <w:sz w:val="16"/>
          <w:szCs w:val="16"/>
          <w:lang w:eastAsia="en-ZA"/>
        </w:rPr>
        <w:t xml:space="preserve">applicable to this </w:t>
      </w:r>
      <w:r w:rsidRPr="007E79C0">
        <w:rPr>
          <w:rFonts w:ascii="Arial" w:hAnsi="Arial" w:eastAsia="Arial" w:cs="Arial"/>
          <w:b/>
          <w:bCs/>
          <w:color w:val="000000"/>
          <w:sz w:val="16"/>
          <w:szCs w:val="16"/>
          <w:lang w:eastAsia="en-ZA"/>
        </w:rPr>
        <w:t xml:space="preserve">agreement </w:t>
      </w:r>
      <w:r w:rsidRPr="007E79C0">
        <w:rPr>
          <w:rFonts w:ascii="Arial" w:hAnsi="Arial" w:eastAsia="Arial" w:cs="Arial"/>
          <w:color w:val="000000"/>
          <w:sz w:val="16"/>
          <w:szCs w:val="16"/>
          <w:lang w:eastAsia="en-ZA"/>
        </w:rPr>
        <w:t>shall be that of</w:t>
      </w:r>
    </w:p>
    <w:p w:rsidRPr="007E79C0"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[1.2]</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(country)</w:t>
      </w:r>
    </w:p>
    <w:p w:rsidRPr="007E79C0" w:rsidR="00245FE4" w:rsidP="00245FE4" w:rsidRDefault="00245FE4" w14:paraId="7724AC65" w14:textId="77777777">
      <w:pPr>
        <w:spacing w:after="12" w:line="180" w:lineRule="exact"/>
        <w:rPr>
          <w:rFonts w:ascii="Arial" w:hAnsi="Arial" w:eastAsia="Arial" w:cs="Arial"/>
          <w:sz w:val="18"/>
          <w:szCs w:val="18"/>
          <w:lang w:eastAsia="en-ZA"/>
        </w:rPr>
      </w:pPr>
    </w:p>
    <w:p w:rsidRPr="007E79C0"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7E79C0">
        <w:rPr>
          <w:rFonts w:ascii="Arial" w:hAnsi="Arial" w:eastAsia="Arial" w:cs="Arial"/>
          <w:b/>
          <w:bCs/>
          <w:color w:val="000000"/>
          <w:sz w:val="16"/>
          <w:szCs w:val="16"/>
          <w:lang w:eastAsia="en-ZA"/>
        </w:rPr>
        <w:t>42.3</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INSURANCES</w:t>
      </w:r>
    </w:p>
    <w:p w:rsidRPr="007E79C0" w:rsidR="00245FE4" w:rsidP="00245FE4" w:rsidRDefault="00245FE4" w14:paraId="1593796C" w14:textId="77777777">
      <w:pPr>
        <w:spacing w:after="6" w:line="180" w:lineRule="exact"/>
        <w:rPr>
          <w:rFonts w:ascii="Arial" w:hAnsi="Arial" w:eastAsia="Arial" w:cs="Arial"/>
          <w:sz w:val="18"/>
          <w:szCs w:val="18"/>
          <w:lang w:eastAsia="en-ZA"/>
        </w:rPr>
      </w:pPr>
    </w:p>
    <w:p w:rsidRPr="007E79C0"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D1BB0A">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F5B33E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E79C0">
        <w:rPr>
          <w:rFonts w:ascii="Arial" w:hAnsi="Arial" w:eastAsia="Arial" w:cs="Arial"/>
          <w:color w:val="000000"/>
          <w:sz w:val="16"/>
          <w:szCs w:val="16"/>
          <w:lang w:eastAsia="en-ZA"/>
        </w:rPr>
        <w:t>42.3.1 Contract works insurance to be effected by</w:t>
      </w:r>
    </w:p>
    <w:p w:rsidRPr="007E79C0"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[10.1#, 10.2#, 12.1#]</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w:t>
      </w:r>
      <w:r w:rsidRPr="007E79C0">
        <w:rPr>
          <w:rFonts w:ascii="Arial" w:hAnsi="Arial" w:eastAsia="Arial" w:cs="Arial"/>
          <w:b/>
          <w:bCs/>
          <w:i/>
          <w:iCs/>
          <w:color w:val="000000"/>
          <w:sz w:val="16"/>
          <w:szCs w:val="16"/>
          <w:lang w:eastAsia="en-ZA"/>
        </w:rPr>
        <w:t>Employer/Contractor</w:t>
      </w:r>
      <w:r w:rsidRPr="007E79C0">
        <w:rPr>
          <w:rFonts w:ascii="Arial" w:hAnsi="Arial" w:eastAsia="Arial" w:cs="Arial"/>
          <w:i/>
          <w:iCs/>
          <w:color w:val="000000"/>
          <w:sz w:val="16"/>
          <w:szCs w:val="16"/>
          <w:lang w:eastAsia="en-ZA"/>
        </w:rPr>
        <w:t>)</w:t>
      </w:r>
      <w:r w:rsidRPr="007E79C0">
        <w:rPr>
          <w:rFonts w:ascii="Calibri" w:hAnsi="Calibri" w:eastAsia="Calibri" w:cs="Calibri"/>
          <w:noProof/>
          <w:lang w:eastAsia="en-ZA"/>
        </w:rPr>
        <w:t xml:space="preserve"> </w:t>
      </w:r>
    </w:p>
    <w:p w:rsidRPr="007E79C0" w:rsidR="00245FE4" w:rsidP="00245FE4" w:rsidRDefault="00245FE4" w14:paraId="1D6B6F24"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4EA332">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0FB43A41">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E79C0" w:rsidR="00245FE4" w:rsidP="00245FE4" w:rsidRDefault="00245FE4" w14:paraId="3D936F27" w14:textId="77777777">
      <w:pPr>
        <w:rPr>
          <w:rFonts w:ascii="Calibri" w:hAnsi="Calibri" w:eastAsia="Calibri" w:cs="Calibri"/>
          <w:lang w:eastAsia="en-ZA"/>
        </w:rPr>
        <w:sectPr w:rsidRPr="007E79C0" w:rsidR="00245FE4">
          <w:type w:val="continuous"/>
          <w:pgSz w:w="11920" w:h="16840" w:orient="portrait"/>
          <w:pgMar w:top="1134" w:right="850" w:bottom="0" w:left="1415" w:header="0" w:footer="0" w:gutter="0"/>
          <w:cols w:space="708"/>
        </w:sectPr>
      </w:pPr>
    </w:p>
    <w:p w:rsidRPr="007E79C0"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For the sum of</w:t>
      </w:r>
    </w:p>
    <w:p w:rsidRPr="007E79C0" w:rsidR="00245FE4" w:rsidP="00245FE4" w:rsidRDefault="00245FE4" w14:paraId="3721B01E" w14:textId="77777777">
      <w:pPr>
        <w:spacing w:after="6" w:line="180" w:lineRule="exact"/>
        <w:rPr>
          <w:rFonts w:ascii="Arial" w:hAnsi="Arial" w:eastAsia="Arial" w:cs="Arial"/>
          <w:sz w:val="18"/>
          <w:szCs w:val="18"/>
          <w:lang w:eastAsia="en-ZA"/>
        </w:rPr>
      </w:pPr>
    </w:p>
    <w:p w:rsidRPr="007E79C0"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With a deductible of</w:t>
      </w:r>
    </w:p>
    <w:p w:rsidRPr="007E79C0" w:rsidR="00245FE4" w:rsidP="00245FE4" w:rsidRDefault="00245FE4" w14:paraId="7CDDA156" w14:textId="77777777">
      <w:pPr>
        <w:spacing w:after="10" w:line="180" w:lineRule="exact"/>
        <w:rPr>
          <w:rFonts w:ascii="Arial" w:hAnsi="Arial" w:eastAsia="Arial" w:cs="Arial"/>
          <w:sz w:val="18"/>
          <w:szCs w:val="18"/>
          <w:lang w:eastAsia="en-ZA"/>
        </w:rPr>
      </w:pPr>
    </w:p>
    <w:p w:rsidRPr="007E79C0"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7E79C0">
        <w:rPr>
          <w:rFonts w:ascii="Arial" w:hAnsi="Arial" w:eastAsia="Arial" w:cs="Arial"/>
          <w:color w:val="000000"/>
          <w:sz w:val="16"/>
          <w:szCs w:val="16"/>
          <w:lang w:eastAsia="en-ZA"/>
        </w:rPr>
        <w:t xml:space="preserve">42.3.2 Supplementary insurance is required </w:t>
      </w:r>
      <w:r w:rsidRPr="007E79C0">
        <w:rPr>
          <w:rFonts w:ascii="Arial" w:hAnsi="Arial" w:eastAsia="Arial" w:cs="Arial"/>
          <w:i/>
          <w:iCs/>
          <w:color w:val="000000"/>
          <w:sz w:val="16"/>
          <w:szCs w:val="16"/>
          <w:lang w:eastAsia="en-ZA"/>
        </w:rPr>
        <w:t>[10.1#, 10.2#, 12.1#]</w:t>
      </w:r>
    </w:p>
    <w:p w:rsidRPr="007E79C0" w:rsidR="00245FE4" w:rsidP="00245FE4" w:rsidRDefault="00245FE4" w14:paraId="1345F0AE" w14:textId="77777777">
      <w:pPr>
        <w:spacing w:after="12" w:line="180" w:lineRule="exact"/>
        <w:rPr>
          <w:rFonts w:ascii="Arial" w:hAnsi="Arial" w:eastAsia="Arial" w:cs="Arial"/>
          <w:sz w:val="18"/>
          <w:szCs w:val="18"/>
          <w:lang w:eastAsia="en-ZA"/>
        </w:rPr>
      </w:pPr>
    </w:p>
    <w:p w:rsidRPr="007E79C0"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7E79C0">
        <w:rPr>
          <w:rFonts w:ascii="Arial" w:hAnsi="Arial" w:eastAsia="Arial" w:cs="Arial"/>
          <w:i/>
          <w:iCs/>
          <w:color w:val="000000"/>
          <w:sz w:val="16"/>
          <w:szCs w:val="16"/>
          <w:lang w:eastAsia="en-ZA"/>
        </w:rPr>
        <w:t xml:space="preserve">(Where ‘yes’ state requirement) </w:t>
      </w:r>
      <w:r w:rsidRPr="007E79C0" w:rsidR="00970D0B">
        <w:rPr>
          <w:rFonts w:ascii="Arial" w:hAnsi="Arial" w:eastAsia="Arial" w:cs="Arial"/>
          <w:iCs/>
          <w:color w:val="000000"/>
          <w:sz w:val="16"/>
          <w:szCs w:val="16"/>
          <w:lang w:eastAsia="en-ZA"/>
        </w:rPr>
        <w:t>Contract Sum plus 20%</w:t>
      </w:r>
    </w:p>
    <w:p w:rsidRPr="007E79C0"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89BFD1">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7E79C0">
        <w:rPr>
          <w:rFonts w:ascii="Calibri" w:hAnsi="Calibri" w:eastAsia="Calibri" w:cs="Calibri"/>
          <w:lang w:eastAsia="en-ZA"/>
        </w:rPr>
        <w:br w:type="column"/>
      </w:r>
      <w:r w:rsidRPr="007E79C0">
        <w:rPr>
          <w:rFonts w:ascii="Arial" w:hAnsi="Arial" w:eastAsia="Arial" w:cs="Arial"/>
          <w:i/>
          <w:iCs/>
          <w:color w:val="000000"/>
          <w:sz w:val="16"/>
          <w:szCs w:val="16"/>
          <w:lang w:eastAsia="en-ZA"/>
        </w:rPr>
        <w:t>(amount)</w:t>
      </w:r>
      <w:r w:rsidRPr="007E79C0">
        <w:rPr>
          <w:rFonts w:ascii="Calibri" w:hAnsi="Calibri" w:eastAsia="Calibri" w:cs="Calibri"/>
          <w:noProof/>
          <w:lang w:eastAsia="en-ZA"/>
        </w:rPr>
        <w:t xml:space="preserve"> </w:t>
      </w:r>
    </w:p>
    <w:p w:rsidRPr="007E79C0" w:rsidR="00245FE4" w:rsidP="00245FE4" w:rsidRDefault="00245FE4" w14:paraId="6E5F204F" w14:textId="77777777">
      <w:pPr>
        <w:spacing w:after="6" w:line="180" w:lineRule="exact"/>
        <w:rPr>
          <w:rFonts w:ascii="Arial" w:hAnsi="Arial" w:eastAsia="Arial" w:cs="Arial"/>
          <w:sz w:val="18"/>
          <w:szCs w:val="18"/>
          <w:lang w:eastAsia="en-ZA"/>
        </w:rPr>
      </w:pPr>
    </w:p>
    <w:p w:rsidRPr="007E79C0"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BB4D3B">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4BFE6388">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E79C0">
        <w:rPr>
          <w:rFonts w:ascii="Arial" w:hAnsi="Arial" w:eastAsia="Arial" w:cs="Arial"/>
          <w:i/>
          <w:iCs/>
          <w:color w:val="000000"/>
          <w:sz w:val="16"/>
          <w:szCs w:val="16"/>
          <w:lang w:eastAsia="en-ZA"/>
        </w:rPr>
        <w:t>(amount)</w:t>
      </w:r>
      <w:r w:rsidRPr="007E79C0">
        <w:rPr>
          <w:rFonts w:ascii="Calibri" w:hAnsi="Calibri" w:eastAsia="Calibri" w:cs="Calibri"/>
          <w:noProof/>
          <w:lang w:eastAsia="en-ZA"/>
        </w:rPr>
        <w:t xml:space="preserve"> </w:t>
      </w:r>
    </w:p>
    <w:p w:rsidRPr="007E79C0" w:rsidR="00245FE4" w:rsidP="00245FE4" w:rsidRDefault="00245FE4" w14:paraId="656637CE" w14:textId="77777777">
      <w:pPr>
        <w:spacing w:line="240" w:lineRule="exact"/>
        <w:rPr>
          <w:rFonts w:ascii="Arial" w:hAnsi="Arial" w:eastAsia="Arial" w:cs="Arial"/>
          <w:sz w:val="24"/>
          <w:szCs w:val="24"/>
          <w:lang w:eastAsia="en-ZA"/>
        </w:rPr>
      </w:pPr>
    </w:p>
    <w:p w:rsidRPr="007E79C0" w:rsidR="00245FE4" w:rsidP="00245FE4" w:rsidRDefault="00245FE4" w14:paraId="1D77C5E3" w14:textId="77777777">
      <w:pPr>
        <w:spacing w:after="13" w:line="120" w:lineRule="exact"/>
        <w:rPr>
          <w:rFonts w:ascii="Arial" w:hAnsi="Arial" w:eastAsia="Arial" w:cs="Arial"/>
          <w:sz w:val="12"/>
          <w:szCs w:val="12"/>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A09446">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399E250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E79C0"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7E79C0" w:rsidR="00245FE4">
          <w:type w:val="continuous"/>
          <w:pgSz w:w="11920" w:h="16840" w:orient="portrait"/>
          <w:pgMar w:top="1134" w:right="850" w:bottom="0" w:left="1415" w:header="0" w:footer="0" w:gutter="0"/>
          <w:cols w:equalWidth="0" w:space="708" w:num="2">
            <w:col w:w="4600" w:space="1173"/>
            <w:col w:w="3880"/>
          </w:cols>
        </w:sectPr>
      </w:pPr>
      <w:r w:rsidRPr="007E79C0">
        <w:rPr>
          <w:rFonts w:ascii="Arial" w:hAnsi="Arial" w:eastAsia="Arial" w:cs="Arial"/>
          <w:i/>
          <w:iCs/>
          <w:color w:val="000000"/>
          <w:sz w:val="16"/>
          <w:szCs w:val="16"/>
          <w:lang w:eastAsia="en-ZA"/>
        </w:rPr>
        <w:t xml:space="preserve">                                         (yes/no)</w:t>
      </w:r>
      <w:r w:rsidRPr="007E79C0">
        <w:rPr>
          <w:rFonts w:ascii="Calibri" w:hAnsi="Calibri" w:eastAsia="Calibri" w:cs="Calibri"/>
          <w:noProof/>
          <w:lang w:eastAsia="en-ZA"/>
        </w:rPr>
        <w:t xml:space="preserve"> </w:t>
      </w:r>
    </w:p>
    <w:p w:rsidRPr="007E79C0" w:rsidR="00245FE4" w:rsidP="00245FE4" w:rsidRDefault="00245FE4" w14:paraId="7460DC22" w14:textId="77777777">
      <w:pPr>
        <w:spacing w:after="6" w:line="180" w:lineRule="exact"/>
        <w:rPr>
          <w:rFonts w:ascii="Calibri" w:hAnsi="Calibri" w:eastAsia="Calibri" w:cs="Calibri"/>
          <w:sz w:val="18"/>
          <w:szCs w:val="18"/>
          <w:lang w:eastAsia="en-ZA"/>
        </w:rPr>
      </w:pPr>
    </w:p>
    <w:p w:rsidRPr="007E79C0"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5116C3">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72391860">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E79C0">
        <w:rPr>
          <w:rFonts w:ascii="Arial" w:hAnsi="Arial" w:eastAsia="Arial" w:cs="Arial"/>
          <w:color w:val="000000"/>
          <w:sz w:val="16"/>
          <w:szCs w:val="16"/>
          <w:lang w:eastAsia="en-ZA"/>
        </w:rPr>
        <w:t>42.3.3 Public liability insurance to be effected by</w:t>
      </w:r>
    </w:p>
    <w:p w:rsidRPr="007E79C0"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[11.1#,12.1#]</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w:t>
      </w:r>
      <w:r w:rsidRPr="007E79C0">
        <w:rPr>
          <w:rFonts w:ascii="Arial" w:hAnsi="Arial" w:eastAsia="Arial" w:cs="Arial"/>
          <w:b/>
          <w:bCs/>
          <w:i/>
          <w:iCs/>
          <w:color w:val="000000"/>
          <w:sz w:val="16"/>
          <w:szCs w:val="16"/>
          <w:lang w:eastAsia="en-ZA"/>
        </w:rPr>
        <w:t>Employer/Contractor</w:t>
      </w:r>
      <w:r w:rsidRPr="007E79C0">
        <w:rPr>
          <w:rFonts w:ascii="Arial" w:hAnsi="Arial" w:eastAsia="Arial" w:cs="Arial"/>
          <w:i/>
          <w:iCs/>
          <w:color w:val="000000"/>
          <w:sz w:val="16"/>
          <w:szCs w:val="16"/>
          <w:lang w:eastAsia="en-ZA"/>
        </w:rPr>
        <w:t>)</w:t>
      </w:r>
    </w:p>
    <w:p w:rsidRPr="007E79C0" w:rsidR="00245FE4" w:rsidP="00245FE4" w:rsidRDefault="00245FE4" w14:paraId="52CABA4D" w14:textId="77777777">
      <w:pPr>
        <w:spacing w:after="10"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BEE09D">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188BF38">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E79C0" w:rsidR="00245FE4" w:rsidP="00245FE4" w:rsidRDefault="00245FE4" w14:paraId="4659F390" w14:textId="77777777">
      <w:pPr>
        <w:rPr>
          <w:rFonts w:ascii="Calibri" w:hAnsi="Calibri" w:eastAsia="Calibri" w:cs="Calibri"/>
          <w:lang w:eastAsia="en-ZA"/>
        </w:rPr>
        <w:sectPr w:rsidRPr="007E79C0" w:rsidR="00245FE4">
          <w:type w:val="continuous"/>
          <w:pgSz w:w="11920" w:h="16840" w:orient="portrait"/>
          <w:pgMar w:top="1134" w:right="850" w:bottom="0" w:left="1415" w:header="0" w:footer="0" w:gutter="0"/>
          <w:cols w:space="708"/>
        </w:sectPr>
      </w:pPr>
    </w:p>
    <w:p w:rsidRPr="007E79C0"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For the sum of</w:t>
      </w:r>
    </w:p>
    <w:p w:rsidRPr="007E79C0" w:rsidR="00245FE4" w:rsidP="00245FE4" w:rsidRDefault="00245FE4" w14:paraId="06E0B478" w14:textId="77777777">
      <w:pPr>
        <w:spacing w:after="6" w:line="180" w:lineRule="exact"/>
        <w:rPr>
          <w:rFonts w:ascii="Arial" w:hAnsi="Arial" w:eastAsia="Arial" w:cs="Arial"/>
          <w:sz w:val="18"/>
          <w:szCs w:val="18"/>
          <w:lang w:eastAsia="en-ZA"/>
        </w:rPr>
      </w:pPr>
    </w:p>
    <w:p w:rsidRPr="007E79C0"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With a deductible of</w:t>
      </w:r>
    </w:p>
    <w:p w:rsidRPr="007E79C0" w:rsidR="00245FE4" w:rsidP="00245FE4" w:rsidRDefault="00245FE4" w14:paraId="1CD37071" w14:textId="77777777">
      <w:pPr>
        <w:spacing w:after="10" w:line="180" w:lineRule="exact"/>
        <w:rPr>
          <w:rFonts w:ascii="Arial" w:hAnsi="Arial" w:eastAsia="Arial" w:cs="Arial"/>
          <w:sz w:val="18"/>
          <w:szCs w:val="18"/>
          <w:lang w:eastAsia="en-ZA"/>
        </w:rPr>
      </w:pPr>
    </w:p>
    <w:p w:rsidRPr="007E79C0"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7E79C0">
        <w:rPr>
          <w:rFonts w:ascii="Arial" w:hAnsi="Arial" w:eastAsia="Arial" w:cs="Arial"/>
          <w:color w:val="000000"/>
          <w:sz w:val="16"/>
          <w:szCs w:val="16"/>
          <w:lang w:eastAsia="en-ZA"/>
        </w:rPr>
        <w:t xml:space="preserve">42.3.4 Support insurance to be effected by the </w:t>
      </w:r>
      <w:r w:rsidRPr="007E79C0">
        <w:rPr>
          <w:rFonts w:ascii="Arial" w:hAnsi="Arial" w:eastAsia="Arial" w:cs="Arial"/>
          <w:b/>
          <w:bCs/>
          <w:color w:val="000000"/>
          <w:sz w:val="16"/>
          <w:szCs w:val="16"/>
          <w:lang w:eastAsia="en-ZA"/>
        </w:rPr>
        <w:t xml:space="preserve">employer </w:t>
      </w:r>
      <w:r w:rsidRPr="007E79C0">
        <w:rPr>
          <w:rFonts w:ascii="Arial" w:hAnsi="Arial" w:eastAsia="Arial" w:cs="Arial"/>
          <w:i/>
          <w:iCs/>
          <w:color w:val="000000"/>
          <w:sz w:val="16"/>
          <w:szCs w:val="16"/>
          <w:lang w:eastAsia="en-ZA"/>
        </w:rPr>
        <w:t>[11.2#,12.1#]</w:t>
      </w:r>
    </w:p>
    <w:p w:rsidRPr="007E79C0"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For the sum of</w:t>
      </w:r>
    </w:p>
    <w:p w:rsidRPr="007E79C0" w:rsidR="00245FE4" w:rsidP="00245FE4" w:rsidRDefault="00245FE4" w14:paraId="3C9CADAB" w14:textId="77777777">
      <w:pPr>
        <w:spacing w:after="10" w:line="180" w:lineRule="exact"/>
        <w:rPr>
          <w:rFonts w:ascii="Arial" w:hAnsi="Arial" w:eastAsia="Arial" w:cs="Arial"/>
          <w:sz w:val="18"/>
          <w:szCs w:val="18"/>
          <w:lang w:eastAsia="en-ZA"/>
        </w:rPr>
      </w:pPr>
    </w:p>
    <w:p w:rsidRPr="007E79C0"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With a deductible of</w:t>
      </w:r>
    </w:p>
    <w:p w:rsidRPr="007E79C0"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7E79C0">
        <w:rPr>
          <w:rFonts w:ascii="Calibri" w:hAnsi="Calibri" w:eastAsia="Calibri" w:cs="Calibri"/>
          <w:lang w:eastAsia="en-ZA"/>
        </w:rPr>
        <w:br w:type="column"/>
      </w:r>
      <w:r w:rsidRPr="007E79C0">
        <w:rPr>
          <w:rFonts w:ascii="Arial" w:hAnsi="Arial" w:eastAsia="Arial" w:cs="Arial"/>
          <w:i/>
          <w:iCs/>
          <w:color w:val="000000"/>
          <w:sz w:val="16"/>
          <w:szCs w:val="16"/>
          <w:lang w:eastAsia="en-ZA"/>
        </w:rPr>
        <w:t>(amount)</w:t>
      </w:r>
      <w:r w:rsidRPr="007E79C0">
        <w:rPr>
          <w:rFonts w:ascii="Arial" w:hAnsi="Arial" w:eastAsia="Arial" w:cs="Arial"/>
          <w:i/>
          <w:iCs/>
          <w:color w:val="000000"/>
          <w:sz w:val="16"/>
          <w:szCs w:val="16"/>
          <w:lang w:eastAsia="en-ZA"/>
        </w:rPr>
        <w:tab/>
      </w:r>
    </w:p>
    <w:p w:rsidRPr="007E79C0" w:rsidR="00245FE4" w:rsidP="00245FE4" w:rsidRDefault="00245FE4" w14:paraId="6FBF61DE" w14:textId="77777777">
      <w:pPr>
        <w:spacing w:after="6" w:line="180" w:lineRule="exact"/>
        <w:rPr>
          <w:rFonts w:ascii="Arial" w:hAnsi="Arial" w:eastAsia="Arial" w:cs="Arial"/>
          <w:sz w:val="18"/>
          <w:szCs w:val="18"/>
          <w:lang w:eastAsia="en-ZA"/>
        </w:rPr>
      </w:pPr>
    </w:p>
    <w:p w:rsidRPr="007E79C0"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B969D9">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013B5274">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E79C0">
        <w:rPr>
          <w:rFonts w:ascii="Arial" w:hAnsi="Arial" w:eastAsia="Arial" w:cs="Arial"/>
          <w:i/>
          <w:iCs/>
          <w:color w:val="000000"/>
          <w:sz w:val="16"/>
          <w:szCs w:val="16"/>
          <w:lang w:eastAsia="en-ZA"/>
        </w:rPr>
        <w:t>(amount)</w:t>
      </w:r>
    </w:p>
    <w:p w:rsidRPr="007E79C0" w:rsidR="00245FE4" w:rsidP="00245FE4" w:rsidRDefault="00245FE4" w14:paraId="4022636A" w14:textId="77777777">
      <w:pPr>
        <w:spacing w:line="240" w:lineRule="exact"/>
        <w:rPr>
          <w:rFonts w:ascii="Arial" w:hAnsi="Arial" w:eastAsia="Arial" w:cs="Arial"/>
          <w:sz w:val="24"/>
          <w:szCs w:val="24"/>
          <w:lang w:eastAsia="en-ZA"/>
        </w:rPr>
      </w:pPr>
    </w:p>
    <w:p w:rsidRPr="007E79C0" w:rsidR="00245FE4" w:rsidP="00245FE4" w:rsidRDefault="00245FE4" w14:paraId="024C9D3F" w14:textId="77777777">
      <w:pPr>
        <w:spacing w:after="80"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F2F137">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5A7642CA">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E79C0"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(amount)</w:t>
      </w:r>
      <w:r w:rsidRPr="007E79C0">
        <w:rPr>
          <w:rFonts w:ascii="Calibri" w:hAnsi="Calibri" w:eastAsia="Calibri" w:cs="Calibri"/>
          <w:noProof/>
          <w:lang w:eastAsia="en-ZA"/>
        </w:rPr>
        <w:t xml:space="preserve"> </w:t>
      </w:r>
    </w:p>
    <w:p w:rsidRPr="007E79C0" w:rsidR="00245FE4" w:rsidP="00245FE4" w:rsidRDefault="00245FE4" w14:paraId="3DB90D03" w14:textId="77777777">
      <w:pPr>
        <w:spacing w:after="11" w:line="180" w:lineRule="exact"/>
        <w:rPr>
          <w:rFonts w:ascii="Arial" w:hAnsi="Arial" w:eastAsia="Arial" w:cs="Arial"/>
          <w:sz w:val="18"/>
          <w:szCs w:val="18"/>
          <w:lang w:eastAsia="en-ZA"/>
        </w:rPr>
      </w:pPr>
    </w:p>
    <w:p w:rsidRPr="007E79C0"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0293AF">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76999299">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E79C0">
        <w:rPr>
          <w:rFonts w:ascii="Arial" w:hAnsi="Arial" w:eastAsia="Arial" w:cs="Arial"/>
          <w:i/>
          <w:iCs/>
          <w:color w:val="000000"/>
          <w:sz w:val="16"/>
          <w:szCs w:val="16"/>
          <w:lang w:eastAsia="en-ZA"/>
        </w:rPr>
        <w:t>(amount)</w:t>
      </w:r>
    </w:p>
    <w:p w:rsidRPr="007E79C0" w:rsidR="00245FE4" w:rsidP="00245FE4" w:rsidRDefault="00245FE4" w14:paraId="2CD5D3CD" w14:textId="77777777">
      <w:pPr>
        <w:rPr>
          <w:rFonts w:ascii="Calibri" w:hAnsi="Calibri" w:eastAsia="Calibri" w:cs="Calibri"/>
          <w:lang w:eastAsia="en-ZA"/>
        </w:rPr>
        <w:sectPr w:rsidRPr="007E79C0" w:rsidR="00245FE4" w:rsidSect="003258ED">
          <w:type w:val="continuous"/>
          <w:pgSz w:w="11920" w:h="16840" w:orient="portrait"/>
          <w:pgMar w:top="1134" w:right="850" w:bottom="0" w:left="1415" w:header="0" w:footer="612" w:gutter="0"/>
          <w:cols w:equalWidth="0" w:space="708" w:num="2">
            <w:col w:w="4600" w:space="1173"/>
            <w:col w:w="3880"/>
          </w:cols>
        </w:sectPr>
      </w:pPr>
    </w:p>
    <w:p w:rsidRPr="007E79C0"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E79C0">
        <w:rPr>
          <w:rFonts w:ascii="Arial" w:hAnsi="Arial" w:eastAsia="Arial" w:cs="Arial"/>
          <w:b/>
          <w:bCs/>
          <w:color w:val="000000"/>
          <w:sz w:val="16"/>
          <w:szCs w:val="16"/>
          <w:lang w:eastAsia="en-ZA"/>
        </w:rPr>
        <w:lastRenderedPageBreak/>
        <w:t>2.4</w:t>
      </w:r>
      <w:r w:rsidRPr="007E79C0">
        <w:rPr>
          <w:rFonts w:ascii="Arial" w:hAnsi="Arial" w:eastAsia="Arial" w:cs="Arial"/>
          <w:color w:val="231F20"/>
          <w:sz w:val="16"/>
          <w:szCs w:val="16"/>
          <w:lang w:eastAsia="en-ZA"/>
        </w:rPr>
        <w:tab/>
      </w:r>
      <w:r w:rsidRPr="007E79C0">
        <w:rPr>
          <w:rFonts w:ascii="Arial" w:hAnsi="Arial" w:eastAsia="Arial" w:cs="Arial"/>
          <w:b/>
          <w:bCs/>
          <w:color w:val="000000"/>
          <w:sz w:val="16"/>
          <w:szCs w:val="16"/>
          <w:lang w:eastAsia="en-ZA"/>
        </w:rPr>
        <w:t>DOCUMENTS</w:t>
      </w:r>
    </w:p>
    <w:p w:rsidRPr="007E79C0" w:rsidR="00245FE4" w:rsidP="00245FE4" w:rsidRDefault="00245FE4" w14:paraId="6FE37C7D" w14:textId="77777777">
      <w:pPr>
        <w:spacing w:after="11" w:line="180" w:lineRule="exact"/>
        <w:rPr>
          <w:rFonts w:ascii="Arial" w:hAnsi="Arial" w:eastAsia="Arial" w:cs="Arial"/>
          <w:sz w:val="18"/>
          <w:szCs w:val="18"/>
          <w:lang w:eastAsia="en-ZA"/>
        </w:rPr>
      </w:pPr>
    </w:p>
    <w:p w:rsidRPr="007E79C0"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AF988D">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3670D20C">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E79C0">
        <w:rPr>
          <w:rFonts w:ascii="Arial" w:hAnsi="Arial" w:eastAsia="Arial" w:cs="Arial"/>
          <w:color w:val="000000"/>
          <w:sz w:val="16"/>
          <w:szCs w:val="16"/>
          <w:lang w:eastAsia="en-ZA"/>
        </w:rPr>
        <w:t xml:space="preserve">42.4.1 Waiver of the </w:t>
      </w:r>
      <w:r w:rsidRPr="007E79C0">
        <w:rPr>
          <w:rFonts w:ascii="Arial" w:hAnsi="Arial" w:eastAsia="Arial" w:cs="Arial"/>
          <w:b/>
          <w:bCs/>
          <w:color w:val="000000"/>
          <w:sz w:val="16"/>
          <w:szCs w:val="16"/>
          <w:lang w:eastAsia="en-ZA"/>
        </w:rPr>
        <w:t xml:space="preserve">contractor’s </w:t>
      </w:r>
      <w:r w:rsidRPr="007E79C0">
        <w:rPr>
          <w:rFonts w:ascii="Arial" w:hAnsi="Arial" w:eastAsia="Arial" w:cs="Arial"/>
          <w:color w:val="000000"/>
          <w:sz w:val="16"/>
          <w:szCs w:val="16"/>
          <w:lang w:eastAsia="en-ZA"/>
        </w:rPr>
        <w:t>lien or right of continuing possession is required</w:t>
      </w:r>
    </w:p>
    <w:p w:rsidRPr="007E79C0"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[3.3, 15.1.3, 31.16.2#]</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(yes/no)</w:t>
      </w:r>
      <w:r w:rsidRPr="007E79C0">
        <w:rPr>
          <w:rFonts w:ascii="Calibri" w:hAnsi="Calibri" w:eastAsia="Calibri" w:cs="Calibri"/>
          <w:noProof/>
          <w:lang w:eastAsia="en-ZA"/>
        </w:rPr>
        <w:t xml:space="preserve"> </w:t>
      </w:r>
    </w:p>
    <w:p w:rsidRPr="007E79C0" w:rsidR="00245FE4" w:rsidP="00245FE4" w:rsidRDefault="00245FE4" w14:paraId="2EDF458C" w14:textId="77777777">
      <w:pPr>
        <w:spacing w:after="12" w:line="180" w:lineRule="exact"/>
        <w:rPr>
          <w:rFonts w:ascii="Arial" w:hAnsi="Arial" w:eastAsia="Arial" w:cs="Arial"/>
          <w:sz w:val="18"/>
          <w:szCs w:val="18"/>
          <w:lang w:eastAsia="en-ZA"/>
        </w:rPr>
      </w:pPr>
    </w:p>
    <w:p w:rsidRPr="007E79C0"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FBB648">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37BA844">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E79C0">
        <w:rPr>
          <w:rFonts w:ascii="Arial" w:hAnsi="Arial" w:eastAsia="Arial" w:cs="Arial"/>
          <w:color w:val="000000"/>
          <w:sz w:val="16"/>
          <w:szCs w:val="16"/>
          <w:lang w:eastAsia="en-ZA"/>
        </w:rPr>
        <w:t>42.4.2 Construction document copies to be supplied</w:t>
      </w:r>
    </w:p>
    <w:p w:rsidRPr="007E79C0"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[3.7]</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to the </w:t>
      </w:r>
      <w:r w:rsidRPr="007E79C0">
        <w:rPr>
          <w:rFonts w:ascii="Arial" w:hAnsi="Arial" w:eastAsia="Arial" w:cs="Arial"/>
          <w:b/>
          <w:bCs/>
          <w:color w:val="000000"/>
          <w:sz w:val="16"/>
          <w:szCs w:val="16"/>
          <w:lang w:eastAsia="en-ZA"/>
        </w:rPr>
        <w:t xml:space="preserve">contractor </w:t>
      </w:r>
      <w:r w:rsidRPr="007E79C0">
        <w:rPr>
          <w:rFonts w:ascii="Arial" w:hAnsi="Arial" w:eastAsia="Arial" w:cs="Arial"/>
          <w:color w:val="000000"/>
          <w:sz w:val="16"/>
          <w:szCs w:val="16"/>
          <w:lang w:eastAsia="en-ZA"/>
        </w:rPr>
        <w:t>free of charge</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(N</w:t>
      </w:r>
      <w:r w:rsidRPr="007E79C0">
        <w:rPr>
          <w:rFonts w:ascii="Arial" w:hAnsi="Arial" w:eastAsia="Arial" w:cs="Arial"/>
          <w:i/>
          <w:iCs/>
          <w:color w:val="000000"/>
          <w:position w:val="7"/>
          <w:sz w:val="10"/>
          <w:szCs w:val="10"/>
          <w:lang w:eastAsia="en-ZA"/>
        </w:rPr>
        <w:t xml:space="preserve">o </w:t>
      </w:r>
      <w:r w:rsidRPr="007E79C0">
        <w:rPr>
          <w:rFonts w:ascii="Arial" w:hAnsi="Arial" w:eastAsia="Arial" w:cs="Arial"/>
          <w:i/>
          <w:iCs/>
          <w:color w:val="000000"/>
          <w:sz w:val="16"/>
          <w:szCs w:val="16"/>
          <w:lang w:eastAsia="en-ZA"/>
        </w:rPr>
        <w:t>of)</w:t>
      </w:r>
      <w:r w:rsidRPr="007E79C0">
        <w:rPr>
          <w:rFonts w:ascii="Calibri" w:hAnsi="Calibri" w:eastAsia="Calibri" w:cs="Calibri"/>
          <w:noProof/>
          <w:lang w:eastAsia="en-ZA"/>
        </w:rPr>
        <w:t xml:space="preserve"> </w:t>
      </w:r>
    </w:p>
    <w:p w:rsidRPr="007E79C0" w:rsidR="00245FE4" w:rsidP="00245FE4" w:rsidRDefault="00245FE4" w14:paraId="683A3C07" w14:textId="77777777">
      <w:pPr>
        <w:spacing w:line="240" w:lineRule="exact"/>
        <w:rPr>
          <w:rFonts w:ascii="Arial" w:hAnsi="Arial" w:eastAsia="Arial" w:cs="Arial"/>
          <w:sz w:val="24"/>
          <w:szCs w:val="24"/>
          <w:lang w:eastAsia="en-ZA"/>
        </w:rPr>
      </w:pPr>
    </w:p>
    <w:p w:rsidRPr="007E79C0" w:rsidR="00245FE4" w:rsidP="00245FE4" w:rsidRDefault="00245FE4" w14:paraId="1D1DD753" w14:textId="77777777">
      <w:pPr>
        <w:spacing w:after="10" w:line="140" w:lineRule="exact"/>
        <w:rPr>
          <w:rFonts w:ascii="Arial" w:hAnsi="Arial" w:eastAsia="Arial" w:cs="Arial"/>
          <w:sz w:val="14"/>
          <w:szCs w:val="14"/>
          <w:lang w:eastAsia="en-ZA"/>
        </w:rPr>
      </w:pPr>
    </w:p>
    <w:p w:rsidRPr="007E79C0"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42.4.3 </w:t>
      </w:r>
      <w:r w:rsidRPr="007E79C0">
        <w:rPr>
          <w:rFonts w:ascii="Arial" w:hAnsi="Arial" w:eastAsia="Arial" w:cs="Arial"/>
          <w:b/>
          <w:bCs/>
          <w:color w:val="000000"/>
          <w:sz w:val="16"/>
          <w:szCs w:val="16"/>
          <w:lang w:eastAsia="en-ZA"/>
        </w:rPr>
        <w:t xml:space="preserve">Bills of quantities/Lump sum document </w:t>
      </w:r>
      <w:r w:rsidRPr="007E79C0">
        <w:rPr>
          <w:rFonts w:ascii="Arial" w:hAnsi="Arial" w:eastAsia="Arial" w:cs="Arial"/>
          <w:color w:val="000000"/>
          <w:sz w:val="16"/>
          <w:szCs w:val="16"/>
          <w:lang w:eastAsia="en-ZA"/>
        </w:rPr>
        <w:t>schedule of rates drawn up in accordance with</w:t>
      </w:r>
    </w:p>
    <w:p w:rsidRPr="007E79C0" w:rsidR="00245FE4" w:rsidP="00245FE4" w:rsidRDefault="00245FE4" w14:paraId="7D8FE1EA" w14:textId="77777777">
      <w:pPr>
        <w:spacing w:after="5" w:line="180" w:lineRule="exact"/>
        <w:rPr>
          <w:rFonts w:ascii="Arial" w:hAnsi="Arial" w:eastAsia="Arial" w:cs="Arial"/>
          <w:sz w:val="18"/>
          <w:szCs w:val="18"/>
          <w:lang w:eastAsia="en-ZA"/>
        </w:rPr>
      </w:pPr>
    </w:p>
    <w:p w:rsidRPr="007E79C0"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(state measuring system)</w:t>
      </w:r>
      <w:r w:rsidRPr="007E79C0">
        <w:rPr>
          <w:rFonts w:ascii="Arial" w:hAnsi="Arial" w:eastAsia="Arial" w:cs="Arial"/>
          <w:i/>
          <w:iCs/>
          <w:color w:val="000000"/>
          <w:sz w:val="16"/>
          <w:szCs w:val="16"/>
          <w:lang w:eastAsia="en-ZA"/>
        </w:rPr>
        <w:tab/>
      </w:r>
    </w:p>
    <w:p w:rsidRPr="007E79C0" w:rsidR="00245FE4" w:rsidP="00245FE4" w:rsidRDefault="00245FE4" w14:paraId="49571FB2" w14:textId="77777777">
      <w:pPr>
        <w:spacing w:after="11" w:line="180" w:lineRule="exact"/>
        <w:rPr>
          <w:rFonts w:ascii="Arial" w:hAnsi="Arial" w:eastAsia="Arial" w:cs="Arial"/>
          <w:sz w:val="18"/>
          <w:szCs w:val="18"/>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5D5068">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7E79C0"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0B2669">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24E399B8">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E79C0">
        <w:rPr>
          <w:rFonts w:ascii="Arial" w:hAnsi="Arial" w:eastAsia="Arial" w:cs="Arial"/>
          <w:color w:val="000000"/>
          <w:sz w:val="16"/>
          <w:szCs w:val="16"/>
          <w:lang w:eastAsia="en-ZA"/>
        </w:rPr>
        <w:t xml:space="preserve">42.4.4 On acceptance of the tender the </w:t>
      </w:r>
      <w:r w:rsidRPr="007E79C0">
        <w:rPr>
          <w:rFonts w:ascii="Arial" w:hAnsi="Arial" w:eastAsia="Arial" w:cs="Arial"/>
          <w:b/>
          <w:bCs/>
          <w:color w:val="000000"/>
          <w:sz w:val="16"/>
          <w:szCs w:val="16"/>
          <w:lang w:eastAsia="en-ZA"/>
        </w:rPr>
        <w:t>bills of quantities/lump sum document</w:t>
      </w:r>
    </w:p>
    <w:p w:rsidRPr="007E79C0"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 xml:space="preserve">[15.1.1] </w:t>
      </w:r>
      <w:r w:rsidRPr="007E79C0">
        <w:rPr>
          <w:rFonts w:ascii="Arial" w:hAnsi="Arial" w:eastAsia="Arial" w:cs="Arial"/>
          <w:color w:val="000000"/>
          <w:sz w:val="16"/>
          <w:szCs w:val="16"/>
          <w:lang w:eastAsia="en-ZA"/>
        </w:rPr>
        <w:t xml:space="preserve">is to be submitted within </w:t>
      </w:r>
      <w:r w:rsidRPr="007E79C0">
        <w:rPr>
          <w:rFonts w:ascii="Arial" w:hAnsi="Arial" w:eastAsia="Arial" w:cs="Arial"/>
          <w:b/>
          <w:bCs/>
          <w:color w:val="000000"/>
          <w:sz w:val="16"/>
          <w:szCs w:val="16"/>
          <w:lang w:eastAsia="en-ZA"/>
        </w:rPr>
        <w:t>working days</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(N</w:t>
      </w:r>
      <w:r w:rsidRPr="007E79C0">
        <w:rPr>
          <w:rFonts w:ascii="Arial" w:hAnsi="Arial" w:eastAsia="Arial" w:cs="Arial"/>
          <w:i/>
          <w:iCs/>
          <w:color w:val="000000"/>
          <w:position w:val="7"/>
          <w:sz w:val="10"/>
          <w:szCs w:val="10"/>
          <w:lang w:eastAsia="en-ZA"/>
        </w:rPr>
        <w:t xml:space="preserve">o </w:t>
      </w:r>
      <w:r w:rsidRPr="007E79C0">
        <w:rPr>
          <w:rFonts w:ascii="Arial" w:hAnsi="Arial" w:eastAsia="Arial" w:cs="Arial"/>
          <w:i/>
          <w:iCs/>
          <w:color w:val="000000"/>
          <w:sz w:val="16"/>
          <w:szCs w:val="16"/>
          <w:lang w:eastAsia="en-ZA"/>
        </w:rPr>
        <w:t>of)</w:t>
      </w:r>
      <w:r w:rsidRPr="007E79C0">
        <w:rPr>
          <w:rFonts w:ascii="Calibri" w:hAnsi="Calibri" w:eastAsia="Calibri" w:cs="Calibri"/>
          <w:noProof/>
          <w:lang w:eastAsia="en-ZA"/>
        </w:rPr>
        <w:t xml:space="preserve"> </w:t>
      </w:r>
    </w:p>
    <w:p w:rsidRPr="007E79C0" w:rsidR="00245FE4" w:rsidP="00245FE4" w:rsidRDefault="00245FE4" w14:paraId="5AE860BC" w14:textId="77777777">
      <w:pPr>
        <w:spacing w:after="3" w:line="200" w:lineRule="exact"/>
        <w:rPr>
          <w:rFonts w:ascii="Arial" w:hAnsi="Arial" w:eastAsia="Arial" w:cs="Arial"/>
          <w:lang w:eastAsia="en-ZA"/>
        </w:rPr>
      </w:pPr>
    </w:p>
    <w:p w:rsidRPr="007E79C0"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4485E8">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1B16CFD3">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E79C0">
        <w:rPr>
          <w:rFonts w:ascii="Arial" w:hAnsi="Arial" w:eastAsia="Arial" w:cs="Arial"/>
          <w:color w:val="000000"/>
          <w:sz w:val="16"/>
          <w:szCs w:val="16"/>
          <w:lang w:eastAsia="en-ZA"/>
        </w:rPr>
        <w:t xml:space="preserve">42.4.5 </w:t>
      </w:r>
      <w:r w:rsidRPr="007E79C0">
        <w:rPr>
          <w:rFonts w:ascii="Arial" w:hAnsi="Arial" w:eastAsia="Arial" w:cs="Arial"/>
          <w:b/>
          <w:bCs/>
          <w:color w:val="000000"/>
          <w:sz w:val="16"/>
          <w:szCs w:val="16"/>
          <w:lang w:eastAsia="en-ZA"/>
        </w:rPr>
        <w:t xml:space="preserve">JBCC </w:t>
      </w:r>
      <w:r w:rsidRPr="007E79C0">
        <w:rPr>
          <w:rFonts w:ascii="Arial" w:hAnsi="Arial" w:eastAsia="Arial" w:cs="Arial"/>
          <w:color w:val="000000"/>
          <w:sz w:val="16"/>
          <w:szCs w:val="16"/>
          <w:lang w:eastAsia="en-ZA"/>
        </w:rPr>
        <w:t>Engineering General Conditions are to be included</w:t>
      </w:r>
    </w:p>
    <w:p w:rsidRPr="007E79C0"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[3.4]</w:t>
      </w:r>
      <w:r w:rsidRPr="007E79C0">
        <w:rPr>
          <w:rFonts w:ascii="Arial" w:hAnsi="Arial" w:eastAsia="Arial" w:cs="Arial"/>
          <w:color w:val="231F20"/>
          <w:sz w:val="16"/>
          <w:szCs w:val="16"/>
          <w:lang w:eastAsia="en-ZA"/>
        </w:rPr>
        <w:tab/>
      </w:r>
      <w:r w:rsidRPr="007E79C0">
        <w:rPr>
          <w:rFonts w:ascii="Arial" w:hAnsi="Arial" w:eastAsia="Arial" w:cs="Arial"/>
          <w:color w:val="000000"/>
          <w:sz w:val="16"/>
          <w:szCs w:val="16"/>
          <w:lang w:eastAsia="en-ZA"/>
        </w:rPr>
        <w:t xml:space="preserve">in the </w:t>
      </w:r>
      <w:r w:rsidRPr="007E79C0">
        <w:rPr>
          <w:rFonts w:ascii="Arial" w:hAnsi="Arial" w:eastAsia="Arial" w:cs="Arial"/>
          <w:b/>
          <w:bCs/>
          <w:color w:val="000000"/>
          <w:sz w:val="16"/>
          <w:szCs w:val="16"/>
          <w:lang w:eastAsia="en-ZA"/>
        </w:rPr>
        <w:t>contract documents</w:t>
      </w:r>
      <w:r w:rsidRPr="007E79C0">
        <w:rPr>
          <w:rFonts w:ascii="Arial" w:hAnsi="Arial" w:eastAsia="Arial" w:cs="Arial"/>
          <w:color w:val="231F20"/>
          <w:sz w:val="16"/>
          <w:szCs w:val="16"/>
          <w:lang w:eastAsia="en-ZA"/>
        </w:rPr>
        <w:tab/>
      </w:r>
      <w:r w:rsidRPr="007E79C0">
        <w:rPr>
          <w:rFonts w:ascii="Arial" w:hAnsi="Arial" w:eastAsia="Arial" w:cs="Arial"/>
          <w:i/>
          <w:iCs/>
          <w:color w:val="000000"/>
          <w:sz w:val="16"/>
          <w:szCs w:val="16"/>
          <w:lang w:eastAsia="en-ZA"/>
        </w:rPr>
        <w:t>(yes/no)</w:t>
      </w:r>
    </w:p>
    <w:p w:rsidRPr="007E79C0" w:rsidR="00245FE4" w:rsidP="00245FE4" w:rsidRDefault="00245FE4" w14:paraId="6F4BA336" w14:textId="77777777">
      <w:pPr>
        <w:spacing w:after="6" w:line="180" w:lineRule="exact"/>
        <w:rPr>
          <w:rFonts w:ascii="Arial" w:hAnsi="Arial" w:eastAsia="Arial" w:cs="Arial"/>
          <w:sz w:val="18"/>
          <w:szCs w:val="18"/>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A23056">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1A441DF9">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E79C0" w:rsidR="00245FE4" w:rsidP="00245FE4" w:rsidRDefault="00245FE4" w14:paraId="43C147DA" w14:textId="77777777">
      <w:pPr>
        <w:rPr>
          <w:rFonts w:ascii="Calibri" w:hAnsi="Calibri" w:eastAsia="Calibri" w:cs="Calibri"/>
          <w:lang w:eastAsia="en-ZA"/>
        </w:rPr>
        <w:sectPr w:rsidRPr="007E79C0" w:rsidR="00245FE4">
          <w:pgSz w:w="11920" w:h="16840" w:orient="portrait"/>
          <w:pgMar w:top="1010" w:right="850" w:bottom="0" w:left="1415" w:header="0" w:footer="0" w:gutter="0"/>
          <w:cols w:space="708"/>
        </w:sectPr>
      </w:pPr>
    </w:p>
    <w:p w:rsidRPr="007E79C0"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7E79C0">
        <w:rPr>
          <w:rFonts w:ascii="Arial" w:hAnsi="Arial" w:eastAsia="Arial" w:cs="Arial"/>
          <w:color w:val="000000"/>
          <w:sz w:val="16"/>
          <w:szCs w:val="16"/>
          <w:lang w:eastAsia="en-ZA"/>
        </w:rPr>
        <w:t xml:space="preserve">42.4.6 The </w:t>
      </w:r>
      <w:r w:rsidRPr="007E79C0">
        <w:rPr>
          <w:rFonts w:ascii="Arial" w:hAnsi="Arial" w:eastAsia="Arial" w:cs="Arial"/>
          <w:b/>
          <w:bCs/>
          <w:color w:val="000000"/>
          <w:sz w:val="16"/>
          <w:szCs w:val="16"/>
          <w:lang w:eastAsia="en-ZA"/>
        </w:rPr>
        <w:t xml:space="preserve">contract value </w:t>
      </w:r>
      <w:r w:rsidRPr="007E79C0">
        <w:rPr>
          <w:rFonts w:ascii="Arial" w:hAnsi="Arial" w:eastAsia="Arial" w:cs="Arial"/>
          <w:color w:val="000000"/>
          <w:sz w:val="16"/>
          <w:szCs w:val="16"/>
          <w:lang w:eastAsia="en-ZA"/>
        </w:rPr>
        <w:t xml:space="preserve">is to be adjusted using </w:t>
      </w:r>
      <w:r w:rsidRPr="007E79C0">
        <w:rPr>
          <w:rFonts w:ascii="Arial" w:hAnsi="Arial" w:eastAsia="Arial" w:cs="Arial"/>
          <w:b/>
          <w:bCs/>
          <w:color w:val="000000"/>
          <w:sz w:val="16"/>
          <w:szCs w:val="16"/>
          <w:lang w:eastAsia="en-ZA"/>
        </w:rPr>
        <w:t xml:space="preserve">CPAP </w:t>
      </w:r>
      <w:r w:rsidRPr="007E79C0">
        <w:rPr>
          <w:rFonts w:ascii="Arial" w:hAnsi="Arial" w:eastAsia="Arial" w:cs="Arial"/>
          <w:color w:val="000000"/>
          <w:sz w:val="16"/>
          <w:szCs w:val="16"/>
          <w:lang w:eastAsia="en-ZA"/>
        </w:rPr>
        <w:t xml:space="preserve">indices </w:t>
      </w:r>
      <w:r w:rsidRPr="007E79C0">
        <w:rPr>
          <w:rFonts w:ascii="Arial" w:hAnsi="Arial" w:eastAsia="Arial" w:cs="Arial"/>
          <w:i/>
          <w:iCs/>
          <w:color w:val="000000"/>
          <w:sz w:val="16"/>
          <w:szCs w:val="16"/>
          <w:lang w:eastAsia="en-ZA"/>
        </w:rPr>
        <w:t>[31.5.3]</w:t>
      </w:r>
    </w:p>
    <w:p w:rsidRPr="007E79C0" w:rsidR="00245FE4" w:rsidP="00245FE4" w:rsidRDefault="00245FE4" w14:paraId="18EBC1AB" w14:textId="77777777">
      <w:pPr>
        <w:spacing w:line="240" w:lineRule="exact"/>
        <w:rPr>
          <w:rFonts w:ascii="Arial" w:hAnsi="Arial" w:eastAsia="Arial" w:cs="Arial"/>
          <w:sz w:val="24"/>
          <w:szCs w:val="24"/>
          <w:lang w:eastAsia="en-ZA"/>
        </w:rPr>
      </w:pPr>
    </w:p>
    <w:p w:rsidRPr="007E79C0" w:rsidR="00245FE4" w:rsidP="00245FE4" w:rsidRDefault="00245FE4" w14:paraId="277186A1" w14:textId="77777777">
      <w:pPr>
        <w:spacing w:after="9" w:line="120" w:lineRule="exact"/>
        <w:rPr>
          <w:rFonts w:ascii="Arial" w:hAnsi="Arial" w:eastAsia="Arial" w:cs="Arial"/>
          <w:sz w:val="12"/>
          <w:szCs w:val="12"/>
          <w:lang w:eastAsia="en-ZA"/>
        </w:rPr>
      </w:pPr>
    </w:p>
    <w:p w:rsidRPr="007E79C0"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7E79C0">
        <w:rPr>
          <w:rFonts w:ascii="Arial" w:hAnsi="Arial" w:eastAsia="Arial" w:cs="Arial"/>
          <w:i/>
          <w:iCs/>
          <w:color w:val="000000"/>
          <w:sz w:val="16"/>
          <w:szCs w:val="16"/>
          <w:lang w:eastAsia="en-ZA"/>
        </w:rPr>
        <w:t xml:space="preserve">[32.13] </w:t>
      </w:r>
      <w:r w:rsidRPr="007E79C0">
        <w:rPr>
          <w:rFonts w:ascii="Arial" w:hAnsi="Arial" w:eastAsia="Arial" w:cs="Arial"/>
          <w:color w:val="000000"/>
          <w:sz w:val="16"/>
          <w:szCs w:val="16"/>
          <w:lang w:eastAsia="en-ZA"/>
        </w:rPr>
        <w:t xml:space="preserve">Where </w:t>
      </w:r>
      <w:r w:rsidRPr="007E79C0">
        <w:rPr>
          <w:rFonts w:ascii="Arial" w:hAnsi="Arial" w:eastAsia="Arial" w:cs="Arial"/>
          <w:b/>
          <w:bCs/>
          <w:color w:val="000000"/>
          <w:sz w:val="16"/>
          <w:szCs w:val="16"/>
          <w:lang w:eastAsia="en-ZA"/>
        </w:rPr>
        <w:t xml:space="preserve">CPAP </w:t>
      </w:r>
      <w:r w:rsidRPr="007E79C0">
        <w:rPr>
          <w:rFonts w:ascii="Arial" w:hAnsi="Arial" w:eastAsia="Arial" w:cs="Arial"/>
          <w:color w:val="000000"/>
          <w:sz w:val="16"/>
          <w:szCs w:val="16"/>
          <w:lang w:eastAsia="en-ZA"/>
        </w:rPr>
        <w:t>is to be used</w:t>
      </w:r>
    </w:p>
    <w:p w:rsidRPr="007E79C0" w:rsidR="00245FE4" w:rsidP="00245FE4" w:rsidRDefault="00245FE4" w14:paraId="320B85DC" w14:textId="77777777">
      <w:pPr>
        <w:spacing w:after="11" w:line="180" w:lineRule="exact"/>
        <w:rPr>
          <w:rFonts w:ascii="Arial" w:hAnsi="Arial" w:eastAsia="Arial" w:cs="Arial"/>
          <w:sz w:val="18"/>
          <w:szCs w:val="18"/>
          <w:lang w:eastAsia="en-ZA"/>
        </w:rPr>
      </w:pPr>
    </w:p>
    <w:p w:rsidRPr="007E79C0"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7E79C0">
        <w:rPr>
          <w:rFonts w:ascii="Arial" w:hAnsi="Arial" w:eastAsia="Arial" w:cs="Arial"/>
          <w:color w:val="000000"/>
          <w:sz w:val="16"/>
          <w:szCs w:val="16"/>
          <w:lang w:eastAsia="en-ZA"/>
        </w:rPr>
        <w:t xml:space="preserve">Alternative Indices </w:t>
      </w:r>
      <w:r w:rsidRPr="007E79C0">
        <w:rPr>
          <w:rFonts w:ascii="Arial" w:hAnsi="Arial" w:eastAsia="Arial" w:cs="Arial"/>
          <w:i/>
          <w:iCs/>
          <w:color w:val="000000"/>
          <w:sz w:val="16"/>
          <w:szCs w:val="16"/>
          <w:lang w:eastAsia="en-ZA"/>
        </w:rPr>
        <w:t xml:space="preserve">(if applicable) </w:t>
      </w:r>
    </w:p>
    <w:p w:rsidRPr="007E79C0" w:rsidR="00245FE4" w:rsidP="00245FE4" w:rsidRDefault="00245FE4" w14:paraId="4C962118" w14:textId="77777777">
      <w:pPr>
        <w:spacing w:after="7" w:line="180" w:lineRule="exact"/>
        <w:rPr>
          <w:rFonts w:ascii="Arial" w:hAnsi="Arial" w:eastAsia="Arial" w:cs="Arial"/>
          <w:sz w:val="18"/>
          <w:szCs w:val="18"/>
          <w:lang w:eastAsia="en-ZA"/>
        </w:rPr>
      </w:pPr>
      <w:r w:rsidRPr="007E79C0">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7943E1">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7E79C0">
        <w:rPr>
          <w:rFonts w:ascii="Calibri" w:hAnsi="Calibri" w:eastAsia="Calibri" w:cs="Calibri"/>
          <w:lang w:eastAsia="en-ZA"/>
        </w:rPr>
        <w:br w:type="column"/>
      </w:r>
    </w:p>
    <w:p w:rsidRPr="007E79C0"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(yes/no)</w:t>
      </w:r>
    </w:p>
    <w:p w:rsidRPr="007E79C0" w:rsidR="00245FE4" w:rsidP="00245FE4" w:rsidRDefault="00245FE4" w14:paraId="76B7E477" w14:textId="77777777">
      <w:pPr>
        <w:spacing w:line="240" w:lineRule="exact"/>
        <w:rPr>
          <w:rFonts w:ascii="Arial" w:hAnsi="Arial" w:eastAsia="Arial" w:cs="Arial"/>
          <w:sz w:val="24"/>
          <w:szCs w:val="24"/>
          <w:lang w:eastAsia="en-ZA"/>
        </w:rPr>
      </w:pPr>
      <w:r w:rsidRPr="007E79C0">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979244">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0C99F5E">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E79C0" w:rsidR="00245FE4" w:rsidP="00245FE4" w:rsidRDefault="00245FE4" w14:paraId="07C4A23E" w14:textId="77777777">
      <w:pPr>
        <w:spacing w:after="13" w:line="120" w:lineRule="exact"/>
        <w:rPr>
          <w:rFonts w:ascii="Arial" w:hAnsi="Arial" w:eastAsia="Arial" w:cs="Arial"/>
          <w:sz w:val="12"/>
          <w:szCs w:val="12"/>
          <w:lang w:eastAsia="en-ZA"/>
        </w:rPr>
      </w:pPr>
    </w:p>
    <w:p w:rsidRPr="007E79C0"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(base month)</w:t>
      </w:r>
    </w:p>
    <w:p w:rsidRPr="007E79C0" w:rsidR="00245FE4" w:rsidP="00245FE4" w:rsidRDefault="00245FE4" w14:paraId="5AC0B264" w14:textId="77777777">
      <w:pPr>
        <w:rPr>
          <w:rFonts w:ascii="Calibri" w:hAnsi="Calibri" w:eastAsia="Calibri" w:cs="Calibri"/>
          <w:lang w:eastAsia="en-ZA"/>
        </w:rPr>
        <w:sectPr w:rsidRPr="007E79C0" w:rsidR="00245FE4">
          <w:type w:val="continuous"/>
          <w:pgSz w:w="11920" w:h="16840" w:orient="portrait"/>
          <w:pgMar w:top="1010" w:right="850" w:bottom="0" w:left="1415" w:header="0" w:footer="0" w:gutter="0"/>
          <w:cols w:equalWidth="0" w:space="708" w:num="2">
            <w:col w:w="5135" w:space="1147"/>
            <w:col w:w="3372"/>
          </w:cols>
        </w:sectPr>
      </w:pPr>
    </w:p>
    <w:p w:rsidRPr="007E79C0" w:rsidR="00245FE4" w:rsidP="00245FE4" w:rsidRDefault="00245FE4" w14:paraId="2D889932" w14:textId="77777777">
      <w:pPr>
        <w:spacing w:after="5" w:line="180" w:lineRule="exact"/>
        <w:rPr>
          <w:rFonts w:ascii="Calibri" w:hAnsi="Calibri" w:eastAsia="Calibri" w:cs="Calibri"/>
          <w:sz w:val="18"/>
          <w:szCs w:val="18"/>
          <w:lang w:eastAsia="en-ZA"/>
        </w:rPr>
      </w:pPr>
    </w:p>
    <w:p w:rsidRPr="007E79C0"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7E79C0">
        <w:rPr>
          <w:rFonts w:ascii="Arial" w:hAnsi="Arial" w:eastAsia="Arial" w:cs="Arial"/>
          <w:color w:val="000000"/>
          <w:sz w:val="16"/>
          <w:szCs w:val="16"/>
          <w:lang w:eastAsia="en-ZA"/>
        </w:rPr>
        <w:t xml:space="preserve">42.4.7 Details of changes made to the provisions of </w:t>
      </w:r>
      <w:r w:rsidRPr="007E79C0">
        <w:rPr>
          <w:rFonts w:ascii="Arial" w:hAnsi="Arial" w:eastAsia="Arial" w:cs="Arial"/>
          <w:b/>
          <w:bCs/>
          <w:color w:val="000000"/>
          <w:sz w:val="16"/>
          <w:szCs w:val="16"/>
          <w:lang w:eastAsia="en-ZA"/>
        </w:rPr>
        <w:t xml:space="preserve">JBCC </w:t>
      </w:r>
      <w:r w:rsidRPr="007E79C0">
        <w:rPr>
          <w:rFonts w:ascii="Arial" w:hAnsi="Arial" w:eastAsia="Arial" w:cs="Arial"/>
          <w:color w:val="000000"/>
          <w:sz w:val="16"/>
          <w:szCs w:val="16"/>
          <w:lang w:eastAsia="en-ZA"/>
        </w:rPr>
        <w:t>standard documentation</w:t>
      </w:r>
    </w:p>
    <w:p w:rsidRPr="007E79C0"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7E79C0">
        <w:rPr>
          <w:rFonts w:ascii="Arial" w:hAnsi="Arial" w:eastAsia="Arial" w:cs="Arial"/>
          <w:i/>
          <w:iCs/>
          <w:color w:val="000000"/>
          <w:sz w:val="16"/>
          <w:szCs w:val="16"/>
          <w:lang w:eastAsia="en-ZA"/>
        </w:rPr>
        <w:t>[3.10]     [An addendum referenced to this clause is to be attached should the space provided be insufficient]</w:t>
      </w:r>
    </w:p>
    <w:p w:rsidRPr="007E79C0"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7E79C0" w:rsidR="00245FE4" w:rsidTr="00060FDE" w14:paraId="7900803C" w14:textId="77777777">
        <w:tc>
          <w:tcPr>
            <w:tcW w:w="1297" w:type="dxa"/>
          </w:tcPr>
          <w:p w:rsidRPr="007E79C0"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br w:type="page"/>
            </w:r>
            <w:r w:rsidRPr="007E79C0">
              <w:rPr>
                <w:rFonts w:ascii="Arial" w:hAnsi="Arial" w:cs="Arial"/>
                <w:bCs/>
                <w:sz w:val="18"/>
                <w:szCs w:val="18"/>
              </w:rPr>
              <w:t>42.4</w:t>
            </w:r>
          </w:p>
        </w:tc>
        <w:tc>
          <w:tcPr>
            <w:tcW w:w="8418" w:type="dxa"/>
          </w:tcPr>
          <w:p w:rsidRPr="007E79C0"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DOCUMENTS</w:t>
            </w:r>
          </w:p>
        </w:tc>
      </w:tr>
      <w:tr w:rsidRPr="007E79C0" w:rsidR="00245FE4" w:rsidTr="00060FDE" w14:paraId="0E0DC6A4" w14:textId="77777777">
        <w:tc>
          <w:tcPr>
            <w:tcW w:w="1297" w:type="dxa"/>
            <w:tcBorders>
              <w:bottom w:val="single" w:color="auto" w:sz="4" w:space="0"/>
            </w:tcBorders>
          </w:tcPr>
          <w:p w:rsidRPr="007E79C0"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42.4.3</w:t>
            </w:r>
          </w:p>
        </w:tc>
        <w:tc>
          <w:tcPr>
            <w:tcW w:w="8418" w:type="dxa"/>
            <w:tcBorders>
              <w:bottom w:val="single" w:color="auto" w:sz="4" w:space="0"/>
            </w:tcBorders>
          </w:tcPr>
          <w:p w:rsidRPr="007E79C0"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
                <w:bCs/>
                <w:sz w:val="18"/>
                <w:szCs w:val="18"/>
              </w:rPr>
              <w:t>Bills of quantities</w:t>
            </w:r>
            <w:r w:rsidRPr="007E79C0">
              <w:rPr>
                <w:rFonts w:ascii="Arial" w:hAnsi="Arial" w:cs="Arial"/>
                <w:bCs/>
                <w:sz w:val="18"/>
                <w:szCs w:val="18"/>
              </w:rPr>
              <w:t xml:space="preserve"> drawn up in accordance with: ASAQS Standard System of Measuring Building Works</w:t>
            </w:r>
          </w:p>
        </w:tc>
      </w:tr>
      <w:tr w:rsidRPr="007E79C0" w:rsidR="00245FE4" w:rsidTr="00060FDE" w14:paraId="1B50F833" w14:textId="77777777">
        <w:tc>
          <w:tcPr>
            <w:tcW w:w="1297" w:type="dxa"/>
            <w:tcBorders>
              <w:bottom w:val="nil"/>
            </w:tcBorders>
          </w:tcPr>
          <w:p w:rsidRPr="007E79C0"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42.4.5</w:t>
            </w:r>
          </w:p>
          <w:p w:rsidRPr="007E79C0"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[3.4]</w:t>
            </w:r>
          </w:p>
        </w:tc>
        <w:tc>
          <w:tcPr>
            <w:tcW w:w="8418" w:type="dxa"/>
            <w:tcBorders>
              <w:bottom w:val="nil"/>
            </w:tcBorders>
          </w:tcPr>
          <w:p w:rsidRPr="007E79C0"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7E79C0">
              <w:rPr>
                <w:rFonts w:ascii="Arial" w:hAnsi="Arial" w:cs="Arial"/>
                <w:b/>
                <w:sz w:val="18"/>
                <w:szCs w:val="18"/>
                <w:lang w:val="fr-FR"/>
              </w:rPr>
              <w:t>JBCC</w:t>
            </w:r>
            <w:r w:rsidRPr="007E79C0">
              <w:rPr>
                <w:rFonts w:ascii="Arial" w:hAnsi="Arial" w:cs="Arial"/>
                <w:sz w:val="18"/>
                <w:szCs w:val="18"/>
                <w:lang w:val="fr-FR"/>
              </w:rPr>
              <w:t xml:space="preserve"> Preliminaries (May 2005)</w:t>
            </w:r>
          </w:p>
          <w:p w:rsidRPr="007E79C0"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
                <w:sz w:val="18"/>
                <w:szCs w:val="18"/>
                <w:lang w:val="fr-FR"/>
              </w:rPr>
              <w:t xml:space="preserve">JBCC </w:t>
            </w:r>
            <w:r w:rsidRPr="007E79C0">
              <w:rPr>
                <w:rFonts w:ascii="Arial" w:hAnsi="Arial" w:cs="Arial"/>
                <w:sz w:val="18"/>
                <w:szCs w:val="18"/>
                <w:lang w:val="fr-FR"/>
              </w:rPr>
              <w:t xml:space="preserve">Principal Building Agreement (March 2005) are to be included in the contract documents </w:t>
            </w:r>
            <w:r w:rsidRPr="007E79C0">
              <w:rPr>
                <w:rFonts w:ascii="Arial" w:hAnsi="Arial" w:cs="Arial"/>
                <w:sz w:val="18"/>
                <w:szCs w:val="18"/>
              </w:rPr>
              <w:t xml:space="preserve">for use with the </w:t>
            </w:r>
            <w:r w:rsidRPr="007E79C0">
              <w:rPr>
                <w:rFonts w:ascii="Arial" w:hAnsi="Arial" w:cs="Arial"/>
                <w:b/>
                <w:sz w:val="18"/>
                <w:szCs w:val="18"/>
              </w:rPr>
              <w:t>JBCC</w:t>
            </w:r>
            <w:r w:rsidRPr="007E79C0">
              <w:rPr>
                <w:rFonts w:ascii="Arial" w:hAnsi="Arial" w:cs="Arial"/>
                <w:sz w:val="18"/>
                <w:szCs w:val="18"/>
              </w:rPr>
              <w:t xml:space="preserve"> Nominated/selected Subcontract Agreement.</w:t>
            </w:r>
          </w:p>
        </w:tc>
      </w:tr>
    </w:tbl>
    <w:p w:rsidRPr="007E79C0"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7E79C0" w:rsidR="00245FE4" w:rsidTr="00060FDE" w14:paraId="102E4872" w14:textId="77777777">
        <w:trPr>
          <w:trHeight w:val="692"/>
        </w:trPr>
        <w:tc>
          <w:tcPr>
            <w:tcW w:w="1298" w:type="dxa"/>
          </w:tcPr>
          <w:p w:rsidRPr="007E79C0"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42.4.6 [31.5.3]</w:t>
            </w:r>
          </w:p>
          <w:p w:rsidRPr="007E79C0"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7E79C0" w:rsidR="00245FE4" w:rsidTr="00060FDE" w14:paraId="38B44D47" w14:textId="77777777">
              <w:tc>
                <w:tcPr>
                  <w:tcW w:w="0" w:type="auto"/>
                </w:tcPr>
                <w:p w:rsidRPr="007E79C0"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
                      <w:bCs/>
                      <w:sz w:val="18"/>
                      <w:szCs w:val="18"/>
                    </w:rPr>
                    <w:t xml:space="preserve"> </w:t>
                  </w:r>
                </w:p>
              </w:tc>
              <w:tc>
                <w:tcPr>
                  <w:tcW w:w="0" w:type="auto"/>
                </w:tcPr>
                <w:p w:rsidRPr="007E79C0"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
                      <w:bCs/>
                      <w:sz w:val="18"/>
                      <w:szCs w:val="18"/>
                    </w:rPr>
                    <w:t xml:space="preserve">No </w:t>
                  </w:r>
                  <w:r w:rsidRPr="007E79C0">
                    <w:rPr>
                      <w:rFonts w:ascii="Arial" w:hAnsi="Arial" w:cs="Arial"/>
                      <w:b/>
                      <w:bCs/>
                      <w:sz w:val="18"/>
                      <w:szCs w:val="18"/>
                    </w:rPr>
                    <w:fldChar w:fldCharType="begin">
                      <w:ffData>
                        <w:name w:val=""/>
                        <w:enabled/>
                        <w:calcOnExit w:val="0"/>
                        <w:checkBox>
                          <w:sizeAuto/>
                          <w:default w:val="1"/>
                        </w:checkBox>
                      </w:ffData>
                    </w:fldChar>
                  </w:r>
                  <w:r w:rsidRPr="007E79C0">
                    <w:rPr>
                      <w:rFonts w:ascii="Arial" w:hAnsi="Arial" w:cs="Arial"/>
                      <w:b/>
                      <w:bCs/>
                      <w:sz w:val="18"/>
                      <w:szCs w:val="18"/>
                    </w:rPr>
                    <w:instrText xml:space="preserve"> FORMCHECKBOX </w:instrText>
                  </w:r>
                  <w:r w:rsidR="00AF561B">
                    <w:rPr>
                      <w:rFonts w:ascii="Arial" w:hAnsi="Arial" w:cs="Arial"/>
                      <w:b/>
                      <w:bCs/>
                      <w:sz w:val="18"/>
                      <w:szCs w:val="18"/>
                    </w:rPr>
                  </w:r>
                  <w:r w:rsidR="00AF561B">
                    <w:rPr>
                      <w:rFonts w:ascii="Arial" w:hAnsi="Arial" w:cs="Arial"/>
                      <w:b/>
                      <w:bCs/>
                      <w:sz w:val="18"/>
                      <w:szCs w:val="18"/>
                    </w:rPr>
                    <w:fldChar w:fldCharType="separate"/>
                  </w:r>
                  <w:r w:rsidRPr="007E79C0">
                    <w:rPr>
                      <w:rFonts w:ascii="Arial" w:hAnsi="Arial" w:cs="Arial"/>
                      <w:b/>
                      <w:bCs/>
                      <w:sz w:val="18"/>
                      <w:szCs w:val="18"/>
                    </w:rPr>
                    <w:fldChar w:fldCharType="end"/>
                  </w:r>
                </w:p>
              </w:tc>
            </w:tr>
            <w:tr w:rsidRPr="007E79C0" w:rsidR="00245FE4" w:rsidTr="00060FDE" w14:paraId="0BB9FC43" w14:textId="77777777">
              <w:tc>
                <w:tcPr>
                  <w:tcW w:w="0" w:type="auto"/>
                </w:tcPr>
                <w:p w:rsidRPr="007E79C0"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7E79C0"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7E79C0"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 value</w:t>
            </w:r>
            <w:r w:rsidRPr="007E79C0">
              <w:rPr>
                <w:rFonts w:ascii="Arial" w:hAnsi="Arial" w:cs="Arial"/>
                <w:bCs/>
                <w:sz w:val="18"/>
                <w:szCs w:val="18"/>
              </w:rPr>
              <w:t xml:space="preserve"> is to be adjusted using </w:t>
            </w:r>
            <w:r w:rsidRPr="007E79C0">
              <w:rPr>
                <w:rFonts w:ascii="Arial" w:hAnsi="Arial" w:cs="Arial"/>
                <w:b/>
                <w:bCs/>
                <w:sz w:val="18"/>
                <w:szCs w:val="18"/>
              </w:rPr>
              <w:t>CPAP</w:t>
            </w:r>
            <w:r w:rsidRPr="007E79C0">
              <w:rPr>
                <w:rFonts w:ascii="Arial" w:hAnsi="Arial" w:cs="Arial"/>
                <w:bCs/>
                <w:sz w:val="18"/>
                <w:szCs w:val="18"/>
              </w:rPr>
              <w:t xml:space="preserve"> indices:</w:t>
            </w:r>
            <w:r w:rsidRPr="007E79C0" w:rsidR="000644BD">
              <w:rPr>
                <w:rFonts w:ascii="Arial" w:hAnsi="Arial" w:cs="Arial"/>
                <w:bCs/>
                <w:sz w:val="18"/>
                <w:szCs w:val="18"/>
              </w:rPr>
              <w:t xml:space="preserve">                   </w:t>
            </w:r>
            <w:r w:rsidRPr="007E79C0" w:rsidR="000644BD">
              <w:rPr>
                <w:rFonts w:ascii="Arial" w:hAnsi="Arial" w:cs="Arial"/>
                <w:b/>
                <w:bCs/>
                <w:sz w:val="18"/>
                <w:szCs w:val="18"/>
              </w:rPr>
              <w:t>Yes</w:t>
            </w:r>
            <w:r w:rsidRPr="007E79C0">
              <w:rPr>
                <w:rFonts w:ascii="Arial" w:hAnsi="Arial" w:cs="Arial"/>
                <w:bCs/>
                <w:sz w:val="18"/>
                <w:szCs w:val="18"/>
              </w:rPr>
              <w:tab/>
            </w:r>
            <w:r w:rsidRPr="007E79C0">
              <w:rPr>
                <w:rFonts w:ascii="Arial" w:hAnsi="Arial" w:cs="Arial"/>
                <w:bCs/>
                <w:sz w:val="18"/>
                <w:szCs w:val="18"/>
              </w:rPr>
              <w:tab/>
            </w:r>
          </w:p>
          <w:p w:rsidRPr="007E79C0"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                                                                                                                                                                              </w:t>
            </w:r>
          </w:p>
          <w:p w:rsidRPr="007E79C0"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Alternative Indices:  </w:t>
            </w:r>
            <w:r w:rsidRPr="007E79C0">
              <w:rPr>
                <w:rFonts w:ascii="Arial" w:hAnsi="Arial" w:cs="Arial"/>
                <w:b/>
                <w:bCs/>
                <w:sz w:val="18"/>
                <w:szCs w:val="18"/>
              </w:rPr>
              <w:t>Not Applicable</w:t>
            </w:r>
            <w:r w:rsidRPr="007E79C0">
              <w:rPr>
                <w:rFonts w:ascii="Arial" w:hAnsi="Arial" w:cs="Arial"/>
                <w:bCs/>
                <w:sz w:val="18"/>
                <w:szCs w:val="18"/>
              </w:rPr>
              <w:t xml:space="preserve"> </w:t>
            </w:r>
          </w:p>
        </w:tc>
      </w:tr>
      <w:tr w:rsidRPr="007E79C0" w:rsidR="00245FE4" w:rsidTr="00060FDE" w14:paraId="6FD9C05C" w14:textId="77777777">
        <w:trPr>
          <w:trHeight w:val="692"/>
        </w:trPr>
        <w:tc>
          <w:tcPr>
            <w:tcW w:w="1298" w:type="dxa"/>
          </w:tcPr>
          <w:p w:rsidRPr="007E79C0"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7E79C0"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7E79C0" w:rsidR="00245FE4" w:rsidTr="008D7EE9" w14:paraId="35BF0518" w14:textId="77777777">
        <w:trPr>
          <w:trHeight w:val="5377"/>
        </w:trPr>
        <w:tc>
          <w:tcPr>
            <w:tcW w:w="1298" w:type="dxa"/>
          </w:tcPr>
          <w:p w:rsidRPr="007E79C0"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42.4.7</w:t>
            </w:r>
          </w:p>
          <w:p w:rsidRPr="007E79C0"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[3.10]</w:t>
            </w:r>
          </w:p>
        </w:tc>
        <w:tc>
          <w:tcPr>
            <w:tcW w:w="8417" w:type="dxa"/>
          </w:tcPr>
          <w:p w:rsidRPr="007E79C0"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Details of changes made to the provisions of </w:t>
            </w:r>
            <w:r w:rsidRPr="007E79C0">
              <w:rPr>
                <w:rFonts w:ascii="Arial" w:hAnsi="Arial" w:cs="Arial"/>
                <w:b/>
                <w:bCs/>
                <w:sz w:val="18"/>
                <w:szCs w:val="18"/>
              </w:rPr>
              <w:t>JBCC</w:t>
            </w:r>
            <w:r w:rsidRPr="007E79C0">
              <w:rPr>
                <w:rFonts w:ascii="Arial" w:hAnsi="Arial" w:cs="Arial"/>
                <w:bCs/>
                <w:sz w:val="18"/>
                <w:szCs w:val="18"/>
              </w:rPr>
              <w:t xml:space="preserve"> standard documentation</w:t>
            </w:r>
          </w:p>
          <w:p w:rsidRPr="007E79C0"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
                <w:bCs/>
                <w:sz w:val="18"/>
                <w:szCs w:val="18"/>
              </w:rPr>
              <w:t xml:space="preserve">Clause </w:t>
            </w:r>
            <w:r w:rsidRPr="007E79C0">
              <w:rPr>
                <w:rFonts w:ascii="Arial" w:hAnsi="Arial" w:cs="Arial"/>
                <w:bCs/>
                <w:sz w:val="18"/>
                <w:szCs w:val="18"/>
              </w:rPr>
              <w:t>1.1</w:t>
            </w:r>
            <w:r w:rsidRPr="007E79C0">
              <w:rPr>
                <w:rFonts w:ascii="Arial" w:hAnsi="Arial" w:cs="Arial"/>
                <w:bCs/>
                <w:sz w:val="18"/>
                <w:szCs w:val="18"/>
              </w:rPr>
              <w:tab/>
            </w:r>
          </w:p>
          <w:p w:rsidRPr="007E79C0"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E79C0">
              <w:rPr>
                <w:rFonts w:ascii="Arial" w:hAnsi="Arial" w:cs="Arial"/>
                <w:b/>
                <w:bCs/>
                <w:sz w:val="18"/>
                <w:szCs w:val="18"/>
              </w:rPr>
              <w:t>COMMENCEMENT DATE</w:t>
            </w:r>
            <w:r w:rsidRPr="007E79C0">
              <w:rPr>
                <w:rFonts w:ascii="Arial" w:hAnsi="Arial" w:cs="Arial"/>
                <w:bCs/>
                <w:sz w:val="18"/>
                <w:szCs w:val="18"/>
              </w:rPr>
              <w:t xml:space="preserve"> – </w:t>
            </w:r>
            <w:r w:rsidRPr="007E79C0" w:rsidR="00761BBA">
              <w:rPr>
                <w:rFonts w:ascii="Arial" w:hAnsi="Arial" w:cs="Arial"/>
                <w:bCs/>
                <w:sz w:val="18"/>
                <w:szCs w:val="18"/>
                <w:lang w:val="en-GB"/>
              </w:rPr>
              <w:t>means the date that is 5 working days after site hand over.</w:t>
            </w:r>
          </w:p>
          <w:p w:rsidRPr="007E79C0"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7E79C0">
              <w:rPr>
                <w:rFonts w:ascii="Arial" w:hAnsi="Arial" w:cs="Arial"/>
                <w:b/>
                <w:bCs/>
                <w:sz w:val="18"/>
                <w:szCs w:val="18"/>
              </w:rPr>
              <w:t xml:space="preserve">CONSTRUCTION GUARANTEE </w:t>
            </w:r>
            <w:r w:rsidRPr="007E79C0">
              <w:rPr>
                <w:rFonts w:ascii="Arial" w:hAnsi="Arial" w:cs="Arial"/>
                <w:bCs/>
                <w:sz w:val="18"/>
                <w:szCs w:val="18"/>
              </w:rPr>
              <w:t xml:space="preserve">– means a guarantee at call obtained by the </w:t>
            </w:r>
            <w:r w:rsidRPr="007E79C0">
              <w:rPr>
                <w:rFonts w:ascii="Arial" w:hAnsi="Arial" w:cs="Arial"/>
                <w:b/>
                <w:bCs/>
                <w:sz w:val="18"/>
                <w:szCs w:val="18"/>
              </w:rPr>
              <w:t>contractor</w:t>
            </w:r>
            <w:r w:rsidRPr="007E79C0">
              <w:rPr>
                <w:rFonts w:ascii="Arial" w:hAnsi="Arial" w:cs="Arial"/>
                <w:bCs/>
                <w:sz w:val="18"/>
                <w:szCs w:val="18"/>
              </w:rPr>
              <w:t xml:space="preserve"> from an institution approved by the </w:t>
            </w:r>
            <w:r w:rsidRPr="007E79C0">
              <w:rPr>
                <w:rFonts w:ascii="Arial" w:hAnsi="Arial" w:cs="Arial"/>
                <w:b/>
                <w:bCs/>
                <w:sz w:val="18"/>
                <w:szCs w:val="18"/>
              </w:rPr>
              <w:t>employer</w:t>
            </w:r>
            <w:r w:rsidRPr="007E79C0">
              <w:rPr>
                <w:rFonts w:ascii="Arial" w:hAnsi="Arial" w:cs="Arial"/>
                <w:bCs/>
                <w:sz w:val="18"/>
                <w:szCs w:val="18"/>
              </w:rPr>
              <w:t xml:space="preserve"> in terms of the </w:t>
            </w:r>
            <w:r w:rsidRPr="007E79C0">
              <w:rPr>
                <w:rFonts w:ascii="Arial" w:hAnsi="Arial" w:cs="Arial"/>
                <w:b/>
                <w:bCs/>
                <w:sz w:val="18"/>
                <w:szCs w:val="18"/>
              </w:rPr>
              <w:t>employer’s construction guarantee</w:t>
            </w:r>
            <w:r w:rsidRPr="007E79C0">
              <w:rPr>
                <w:rFonts w:ascii="Arial" w:hAnsi="Arial" w:cs="Arial"/>
                <w:bCs/>
                <w:sz w:val="18"/>
                <w:szCs w:val="18"/>
              </w:rPr>
              <w:t xml:space="preserve"> form as selected in the </w:t>
            </w:r>
            <w:r w:rsidRPr="007E79C0">
              <w:rPr>
                <w:rFonts w:ascii="Arial" w:hAnsi="Arial" w:cs="Arial"/>
                <w:b/>
                <w:bCs/>
                <w:sz w:val="18"/>
                <w:szCs w:val="18"/>
              </w:rPr>
              <w:t>schedule.</w:t>
            </w:r>
          </w:p>
          <w:p w:rsidRPr="007E79C0"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7E79C0"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7E79C0">
              <w:rPr>
                <w:rFonts w:ascii="Arial" w:hAnsi="Arial" w:cs="Arial"/>
                <w:b/>
                <w:bCs/>
                <w:sz w:val="18"/>
                <w:szCs w:val="18"/>
              </w:rPr>
              <w:t>CONSTRUCTION PERIOD</w:t>
            </w:r>
            <w:r w:rsidRPr="007E79C0">
              <w:rPr>
                <w:rFonts w:ascii="Arial" w:hAnsi="Arial" w:cs="Arial"/>
                <w:bCs/>
                <w:sz w:val="18"/>
                <w:szCs w:val="18"/>
              </w:rPr>
              <w:t xml:space="preserve"> – means the period commencing on the </w:t>
            </w:r>
            <w:r w:rsidRPr="007E79C0">
              <w:rPr>
                <w:rFonts w:ascii="Arial" w:hAnsi="Arial" w:cs="Arial"/>
                <w:b/>
                <w:bCs/>
                <w:sz w:val="18"/>
                <w:szCs w:val="18"/>
              </w:rPr>
              <w:t>commencement date</w:t>
            </w:r>
            <w:r w:rsidRPr="007E79C0">
              <w:rPr>
                <w:rFonts w:ascii="Arial" w:hAnsi="Arial" w:cs="Arial"/>
                <w:bCs/>
                <w:sz w:val="18"/>
                <w:szCs w:val="18"/>
              </w:rPr>
              <w:t xml:space="preserve"> and ending on the date of </w:t>
            </w:r>
            <w:r w:rsidRPr="007E79C0">
              <w:rPr>
                <w:rFonts w:ascii="Arial" w:hAnsi="Arial" w:cs="Arial"/>
                <w:b/>
                <w:bCs/>
                <w:sz w:val="18"/>
                <w:szCs w:val="18"/>
              </w:rPr>
              <w:t>practical completion.</w:t>
            </w:r>
          </w:p>
          <w:p w:rsidRPr="007E79C0"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7E79C0"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7E79C0">
              <w:rPr>
                <w:rFonts w:ascii="Arial" w:hAnsi="Arial" w:cs="Arial"/>
                <w:b/>
                <w:bCs/>
                <w:sz w:val="18"/>
                <w:szCs w:val="18"/>
              </w:rPr>
              <w:t>INTEREST</w:t>
            </w:r>
            <w:r w:rsidRPr="007E79C0">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7E79C0"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7E79C0"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(a) in respect of interest owed by the </w:t>
            </w:r>
            <w:r w:rsidRPr="007E79C0">
              <w:rPr>
                <w:rFonts w:ascii="Arial" w:hAnsi="Arial" w:cs="Arial"/>
                <w:b/>
                <w:bCs/>
                <w:sz w:val="18"/>
                <w:szCs w:val="18"/>
              </w:rPr>
              <w:t>employer</w:t>
            </w:r>
            <w:r w:rsidRPr="007E79C0">
              <w:rPr>
                <w:rFonts w:ascii="Arial" w:hAnsi="Arial" w:cs="Arial"/>
                <w:bCs/>
                <w:sz w:val="18"/>
                <w:szCs w:val="18"/>
              </w:rPr>
              <w:t xml:space="preserve">, the interest rate as determined by the </w:t>
            </w:r>
            <w:r w:rsidRPr="007E79C0">
              <w:rPr>
                <w:rFonts w:ascii="Arial" w:hAnsi="Arial" w:cs="Arial"/>
                <w:bCs/>
                <w:sz w:val="18"/>
                <w:szCs w:val="18"/>
              </w:rPr>
              <w:tab/>
            </w:r>
            <w:r w:rsidRPr="007E79C0">
              <w:rPr>
                <w:rFonts w:ascii="Arial" w:hAnsi="Arial" w:cs="Arial"/>
                <w:bCs/>
                <w:sz w:val="18"/>
                <w:szCs w:val="18"/>
              </w:rPr>
              <w:t xml:space="preserve">Minister of Justice and Constitutional Development from time to time, in terms of </w:t>
            </w:r>
            <w:r w:rsidRPr="007E79C0">
              <w:rPr>
                <w:rFonts w:ascii="Arial" w:hAnsi="Arial" w:cs="Arial"/>
                <w:bCs/>
                <w:sz w:val="18"/>
                <w:szCs w:val="18"/>
              </w:rPr>
              <w:tab/>
            </w:r>
            <w:r w:rsidRPr="007E79C0">
              <w:rPr>
                <w:rFonts w:ascii="Arial" w:hAnsi="Arial" w:cs="Arial"/>
                <w:bCs/>
                <w:sz w:val="18"/>
                <w:szCs w:val="18"/>
              </w:rPr>
              <w:t>section 1(2) of</w:t>
            </w:r>
          </w:p>
          <w:p w:rsidRPr="007E79C0"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       the Prescribed Rate of Interest Act, 1975 (Act No. 55 of 1975), will apply; and</w:t>
            </w:r>
          </w:p>
          <w:p w:rsidRPr="007E79C0"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(b) in respect of interest owed to the </w:t>
            </w:r>
            <w:r w:rsidRPr="007E79C0">
              <w:rPr>
                <w:rFonts w:ascii="Arial" w:hAnsi="Arial" w:cs="Arial"/>
                <w:b/>
                <w:bCs/>
                <w:sz w:val="18"/>
                <w:szCs w:val="18"/>
              </w:rPr>
              <w:t>employer</w:t>
            </w:r>
            <w:r w:rsidRPr="007E79C0">
              <w:rPr>
                <w:rFonts w:ascii="Arial" w:hAnsi="Arial" w:cs="Arial"/>
                <w:bCs/>
                <w:sz w:val="18"/>
                <w:szCs w:val="18"/>
              </w:rPr>
              <w:t xml:space="preserve">, the interest rate as determined by the </w:t>
            </w:r>
            <w:r w:rsidRPr="007E79C0">
              <w:rPr>
                <w:rFonts w:ascii="Arial" w:hAnsi="Arial" w:cs="Arial"/>
                <w:bCs/>
                <w:sz w:val="18"/>
                <w:szCs w:val="18"/>
              </w:rPr>
              <w:tab/>
            </w:r>
            <w:r w:rsidRPr="007E79C0">
              <w:rPr>
                <w:rFonts w:ascii="Arial" w:hAnsi="Arial" w:cs="Arial"/>
                <w:bCs/>
                <w:sz w:val="18"/>
                <w:szCs w:val="18"/>
              </w:rPr>
              <w:t xml:space="preserve">Minister of Finance, from time to time, in terms of section 80(1)(b) of the Public Finance </w:t>
            </w:r>
            <w:r w:rsidRPr="007E79C0">
              <w:rPr>
                <w:rFonts w:ascii="Arial" w:hAnsi="Arial" w:cs="Arial"/>
                <w:bCs/>
                <w:sz w:val="18"/>
                <w:szCs w:val="18"/>
              </w:rPr>
              <w:tab/>
            </w:r>
            <w:r w:rsidRPr="007E79C0">
              <w:rPr>
                <w:rFonts w:ascii="Arial" w:hAnsi="Arial" w:cs="Arial"/>
                <w:bCs/>
                <w:sz w:val="18"/>
                <w:szCs w:val="18"/>
              </w:rPr>
              <w:t>Management Act, 1999 (Act No. 1 of 1999), will apply</w:t>
            </w:r>
          </w:p>
          <w:p w:rsidRPr="007E79C0"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7E79C0">
              <w:rPr>
                <w:rFonts w:ascii="Arial" w:hAnsi="Arial" w:cs="Arial"/>
                <w:b/>
                <w:bCs/>
                <w:sz w:val="18"/>
                <w:szCs w:val="18"/>
              </w:rPr>
              <w:t>SECURITY</w:t>
            </w:r>
            <w:r w:rsidRPr="007E79C0">
              <w:rPr>
                <w:rFonts w:ascii="Arial" w:hAnsi="Arial" w:cs="Arial"/>
                <w:bCs/>
                <w:sz w:val="18"/>
                <w:szCs w:val="18"/>
              </w:rPr>
              <w:t xml:space="preserve"> – means the form of </w:t>
            </w:r>
            <w:r w:rsidRPr="007E79C0">
              <w:rPr>
                <w:rFonts w:ascii="Arial" w:hAnsi="Arial" w:cs="Arial"/>
                <w:b/>
                <w:bCs/>
                <w:sz w:val="18"/>
                <w:szCs w:val="18"/>
              </w:rPr>
              <w:t>security</w:t>
            </w:r>
            <w:r w:rsidRPr="007E79C0">
              <w:rPr>
                <w:rFonts w:ascii="Arial" w:hAnsi="Arial" w:cs="Arial"/>
                <w:bCs/>
                <w:sz w:val="18"/>
                <w:szCs w:val="18"/>
              </w:rPr>
              <w:t xml:space="preserve"> provided by the </w:t>
            </w:r>
            <w:r w:rsidRPr="007E79C0">
              <w:rPr>
                <w:rFonts w:ascii="Arial" w:hAnsi="Arial" w:cs="Arial"/>
                <w:b/>
                <w:bCs/>
                <w:sz w:val="18"/>
                <w:szCs w:val="18"/>
              </w:rPr>
              <w:t>employer</w:t>
            </w:r>
            <w:r w:rsidRPr="007E79C0">
              <w:rPr>
                <w:rFonts w:ascii="Arial" w:hAnsi="Arial" w:cs="Arial"/>
                <w:bCs/>
                <w:sz w:val="18"/>
                <w:szCs w:val="18"/>
              </w:rPr>
              <w:t xml:space="preserve"> or </w:t>
            </w:r>
            <w:r w:rsidRPr="007E79C0">
              <w:rPr>
                <w:rFonts w:ascii="Arial" w:hAnsi="Arial" w:cs="Arial"/>
                <w:b/>
                <w:bCs/>
                <w:sz w:val="18"/>
                <w:szCs w:val="18"/>
              </w:rPr>
              <w:t>contractor</w:t>
            </w:r>
            <w:r w:rsidRPr="007E79C0">
              <w:rPr>
                <w:rFonts w:ascii="Arial" w:hAnsi="Arial" w:cs="Arial"/>
                <w:bCs/>
                <w:sz w:val="18"/>
                <w:szCs w:val="18"/>
              </w:rPr>
              <w:t xml:space="preserve">, as stated in the </w:t>
            </w:r>
            <w:r w:rsidRPr="007E79C0">
              <w:rPr>
                <w:rFonts w:ascii="Arial" w:hAnsi="Arial" w:cs="Arial"/>
                <w:b/>
                <w:bCs/>
                <w:sz w:val="18"/>
                <w:szCs w:val="18"/>
              </w:rPr>
              <w:t>schedule</w:t>
            </w:r>
            <w:r w:rsidRPr="007E79C0">
              <w:rPr>
                <w:rFonts w:ascii="Arial" w:hAnsi="Arial" w:cs="Arial"/>
                <w:bCs/>
                <w:sz w:val="18"/>
                <w:szCs w:val="18"/>
              </w:rPr>
              <w:t xml:space="preserve">, from which the </w:t>
            </w:r>
            <w:r w:rsidRPr="007E79C0">
              <w:rPr>
                <w:rFonts w:ascii="Arial" w:hAnsi="Arial" w:cs="Arial"/>
                <w:b/>
                <w:bCs/>
                <w:sz w:val="18"/>
                <w:szCs w:val="18"/>
              </w:rPr>
              <w:t>contractor</w:t>
            </w:r>
            <w:r w:rsidRPr="007E79C0">
              <w:rPr>
                <w:rFonts w:ascii="Arial" w:hAnsi="Arial" w:cs="Arial"/>
                <w:bCs/>
                <w:sz w:val="18"/>
                <w:szCs w:val="18"/>
              </w:rPr>
              <w:t xml:space="preserve"> or </w:t>
            </w:r>
            <w:r w:rsidRPr="007E79C0">
              <w:rPr>
                <w:rFonts w:ascii="Arial" w:hAnsi="Arial" w:cs="Arial"/>
                <w:b/>
                <w:bCs/>
                <w:sz w:val="18"/>
                <w:szCs w:val="18"/>
              </w:rPr>
              <w:t>employer</w:t>
            </w:r>
            <w:r w:rsidRPr="007E79C0">
              <w:rPr>
                <w:rFonts w:ascii="Arial" w:hAnsi="Arial" w:cs="Arial"/>
                <w:bCs/>
                <w:sz w:val="18"/>
                <w:szCs w:val="18"/>
              </w:rPr>
              <w:t xml:space="preserve"> may recover expenses or loss.</w:t>
            </w:r>
          </w:p>
          <w:p w:rsidRPr="007E79C0"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7E79C0"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1.6 </w:t>
            </w:r>
            <w:r w:rsidRPr="007E79C0">
              <w:rPr>
                <w:rFonts w:ascii="Arial" w:hAnsi="Arial" w:cs="Arial"/>
                <w:bCs/>
                <w:sz w:val="18"/>
                <w:szCs w:val="18"/>
              </w:rPr>
              <w:tab/>
            </w:r>
            <w:r w:rsidRPr="007E79C0">
              <w:rPr>
                <w:rFonts w:ascii="Arial" w:hAnsi="Arial" w:cs="Arial"/>
                <w:bCs/>
                <w:sz w:val="18"/>
                <w:szCs w:val="18"/>
              </w:rPr>
              <w:t>Any notice given may be delivered by hand, sent by prepaid registered post or telefax. Notice</w:t>
            </w:r>
          </w:p>
          <w:p w:rsidRPr="007E79C0"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       shall be presumed to have been given when:</w:t>
            </w:r>
          </w:p>
          <w:p w:rsidRPr="007E79C0"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7E79C0">
              <w:rPr>
                <w:rFonts w:ascii="Arial" w:hAnsi="Arial" w:cs="Arial"/>
                <w:bCs/>
                <w:sz w:val="18"/>
                <w:szCs w:val="18"/>
              </w:rPr>
              <w:cr/>
              <w:t>1.6.4</w:t>
            </w:r>
            <w:r w:rsidRPr="007E79C0">
              <w:rPr>
                <w:rFonts w:ascii="Arial" w:hAnsi="Arial" w:cs="Arial"/>
                <w:bCs/>
                <w:sz w:val="18"/>
                <w:szCs w:val="18"/>
              </w:rPr>
              <w:tab/>
            </w:r>
            <w:r w:rsidRPr="007E79C0">
              <w:rPr>
                <w:rFonts w:ascii="Arial" w:hAnsi="Arial" w:cs="Arial"/>
                <w:bCs/>
                <w:sz w:val="18"/>
                <w:szCs w:val="18"/>
              </w:rPr>
              <w:t>No clause</w:t>
            </w:r>
          </w:p>
          <w:p w:rsidRPr="007E79C0"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3.2.1 </w:t>
            </w:r>
            <w:r w:rsidRPr="007E79C0">
              <w:rPr>
                <w:rFonts w:ascii="Arial" w:hAnsi="Arial" w:cs="Arial"/>
                <w:bCs/>
                <w:sz w:val="18"/>
                <w:szCs w:val="18"/>
              </w:rPr>
              <w:tab/>
            </w:r>
            <w:r w:rsidRPr="007E79C0">
              <w:rPr>
                <w:rFonts w:ascii="Arial" w:hAnsi="Arial" w:cs="Arial"/>
                <w:bCs/>
                <w:sz w:val="18"/>
                <w:szCs w:val="18"/>
              </w:rPr>
              <w:t xml:space="preserve">A </w:t>
            </w:r>
            <w:r w:rsidRPr="007E79C0">
              <w:rPr>
                <w:rFonts w:ascii="Arial" w:hAnsi="Arial" w:cs="Arial"/>
                <w:b/>
                <w:bCs/>
                <w:sz w:val="18"/>
                <w:szCs w:val="18"/>
              </w:rPr>
              <w:t xml:space="preserve">construction guarantee </w:t>
            </w:r>
            <w:r w:rsidRPr="007E79C0">
              <w:rPr>
                <w:rFonts w:ascii="Arial" w:hAnsi="Arial" w:cs="Arial"/>
                <w:bCs/>
                <w:sz w:val="18"/>
                <w:szCs w:val="18"/>
              </w:rPr>
              <w:t>in terms of 14.0, where so elected in his/her tender.</w:t>
            </w:r>
          </w:p>
          <w:p w:rsidRPr="007E79C0"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3.7</w:t>
            </w:r>
            <w:r w:rsidRPr="007E79C0">
              <w:rPr>
                <w:rFonts w:ascii="Arial" w:hAnsi="Arial" w:cs="Arial"/>
                <w:bCs/>
                <w:sz w:val="18"/>
                <w:szCs w:val="18"/>
              </w:rPr>
              <w:tab/>
            </w:r>
            <w:r w:rsidRPr="007E79C0">
              <w:rPr>
                <w:rFonts w:ascii="Arial" w:hAnsi="Arial" w:cs="Arial"/>
                <w:bCs/>
                <w:sz w:val="18"/>
                <w:szCs w:val="18"/>
              </w:rPr>
              <w:tab/>
            </w:r>
            <w:r w:rsidRPr="007E79C0">
              <w:rPr>
                <w:rFonts w:ascii="Arial" w:hAnsi="Arial" w:cs="Arial"/>
                <w:bCs/>
                <w:sz w:val="18"/>
                <w:szCs w:val="18"/>
              </w:rPr>
              <w:t>Add at the end thereof:</w:t>
            </w:r>
          </w:p>
          <w:p w:rsidRPr="007E79C0"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supply and keep a copy of the JBCC applicable to this contract on                   </w:t>
            </w:r>
            <w:r w:rsidRPr="007E79C0">
              <w:rPr>
                <w:rFonts w:ascii="Arial" w:hAnsi="Arial" w:cs="Arial"/>
                <w:b/>
                <w:bCs/>
                <w:sz w:val="18"/>
                <w:szCs w:val="18"/>
              </w:rPr>
              <w:t>site,</w:t>
            </w:r>
            <w:r w:rsidRPr="007E79C0">
              <w:rPr>
                <w:rFonts w:ascii="Arial" w:hAnsi="Arial" w:cs="Arial"/>
                <w:bCs/>
                <w:sz w:val="18"/>
                <w:szCs w:val="18"/>
              </w:rPr>
              <w:t xml:space="preserve"> to which the </w:t>
            </w:r>
            <w:r w:rsidRPr="007E79C0">
              <w:rPr>
                <w:rFonts w:ascii="Arial" w:hAnsi="Arial" w:cs="Arial"/>
                <w:b/>
                <w:bCs/>
                <w:sz w:val="18"/>
                <w:szCs w:val="18"/>
              </w:rPr>
              <w:t xml:space="preserve">employer, principal agent </w:t>
            </w:r>
            <w:r w:rsidRPr="007E79C0">
              <w:rPr>
                <w:rFonts w:ascii="Arial" w:hAnsi="Arial" w:cs="Arial"/>
                <w:bCs/>
                <w:sz w:val="18"/>
                <w:szCs w:val="18"/>
              </w:rPr>
              <w:t xml:space="preserve">and </w:t>
            </w:r>
            <w:r w:rsidRPr="007E79C0">
              <w:rPr>
                <w:rFonts w:ascii="Arial" w:hAnsi="Arial" w:cs="Arial"/>
                <w:b/>
                <w:bCs/>
                <w:sz w:val="18"/>
                <w:szCs w:val="18"/>
              </w:rPr>
              <w:t xml:space="preserve">agents </w:t>
            </w:r>
            <w:r w:rsidRPr="007E79C0">
              <w:rPr>
                <w:rFonts w:ascii="Arial" w:hAnsi="Arial" w:cs="Arial"/>
                <w:bCs/>
                <w:sz w:val="18"/>
                <w:szCs w:val="18"/>
              </w:rPr>
              <w:t>shall have access to at all times.</w:t>
            </w:r>
          </w:p>
          <w:p w:rsidRPr="007E79C0"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3.10 </w:t>
            </w:r>
            <w:r w:rsidRPr="007E79C0">
              <w:rPr>
                <w:rFonts w:ascii="Arial" w:hAnsi="Arial" w:cs="Arial"/>
                <w:bCs/>
                <w:sz w:val="18"/>
                <w:szCs w:val="18"/>
              </w:rPr>
              <w:tab/>
            </w:r>
            <w:r w:rsidRPr="007E79C0">
              <w:rPr>
                <w:rFonts w:ascii="Arial" w:hAnsi="Arial" w:cs="Arial"/>
                <w:bCs/>
                <w:sz w:val="18"/>
                <w:szCs w:val="18"/>
              </w:rPr>
              <w:t>Replace the second reference to “</w:t>
            </w:r>
            <w:r w:rsidRPr="007E79C0">
              <w:rPr>
                <w:rFonts w:ascii="Arial" w:hAnsi="Arial" w:cs="Arial"/>
                <w:b/>
                <w:bCs/>
                <w:sz w:val="18"/>
                <w:szCs w:val="18"/>
              </w:rPr>
              <w:t>principal agent</w:t>
            </w:r>
            <w:r w:rsidRPr="007E79C0">
              <w:rPr>
                <w:rFonts w:ascii="Arial" w:hAnsi="Arial" w:cs="Arial"/>
                <w:bCs/>
                <w:sz w:val="18"/>
                <w:szCs w:val="18"/>
              </w:rPr>
              <w:t>” with the word “</w:t>
            </w:r>
            <w:r w:rsidRPr="007E79C0">
              <w:rPr>
                <w:rFonts w:ascii="Arial" w:hAnsi="Arial" w:cs="Arial"/>
                <w:b/>
                <w:bCs/>
                <w:sz w:val="18"/>
                <w:szCs w:val="18"/>
              </w:rPr>
              <w:t>employer</w:t>
            </w:r>
            <w:r w:rsidRPr="007E79C0">
              <w:rPr>
                <w:rFonts w:ascii="Arial" w:hAnsi="Arial" w:cs="Arial"/>
                <w:bCs/>
                <w:sz w:val="18"/>
                <w:szCs w:val="18"/>
              </w:rPr>
              <w:t>”</w:t>
            </w:r>
          </w:p>
          <w:p w:rsidRPr="007E79C0"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4.3 </w:t>
            </w:r>
            <w:r w:rsidRPr="007E79C0">
              <w:rPr>
                <w:rFonts w:ascii="Arial" w:hAnsi="Arial" w:cs="Arial"/>
                <w:bCs/>
                <w:sz w:val="18"/>
                <w:szCs w:val="18"/>
              </w:rPr>
              <w:tab/>
            </w:r>
            <w:r w:rsidRPr="007E79C0">
              <w:rPr>
                <w:rFonts w:ascii="Arial" w:hAnsi="Arial" w:cs="Arial"/>
                <w:bCs/>
                <w:sz w:val="18"/>
                <w:szCs w:val="18"/>
              </w:rPr>
              <w:tab/>
            </w:r>
            <w:r w:rsidRPr="007E79C0">
              <w:rPr>
                <w:rFonts w:ascii="Arial" w:hAnsi="Arial" w:cs="Arial"/>
                <w:bCs/>
                <w:sz w:val="18"/>
                <w:szCs w:val="18"/>
              </w:rPr>
              <w:t>No clause</w:t>
            </w:r>
          </w:p>
          <w:p w:rsidRPr="007E79C0"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5.1.2   </w:t>
            </w:r>
            <w:r w:rsidRPr="007E79C0">
              <w:rPr>
                <w:rFonts w:ascii="Arial" w:hAnsi="Arial" w:cs="Arial"/>
                <w:bCs/>
                <w:sz w:val="18"/>
                <w:szCs w:val="18"/>
              </w:rPr>
              <w:tab/>
            </w:r>
            <w:r w:rsidRPr="007E79C0">
              <w:rPr>
                <w:rFonts w:ascii="Arial" w:hAnsi="Arial" w:cs="Arial"/>
                <w:bCs/>
                <w:sz w:val="18"/>
                <w:szCs w:val="18"/>
              </w:rPr>
              <w:t>under clause 41- Include reference to 32.6.3; 34.3 and 34.4 in terms of which the</w:t>
            </w:r>
          </w:p>
          <w:p w:rsidRPr="007E79C0"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7E79C0">
              <w:rPr>
                <w:rFonts w:ascii="Arial" w:hAnsi="Arial" w:cs="Arial"/>
                <w:bCs/>
                <w:sz w:val="18"/>
                <w:szCs w:val="18"/>
              </w:rPr>
              <w:t xml:space="preserve">          employer has retained its authority and has not given a mandate to the </w:t>
            </w:r>
            <w:r w:rsidRPr="007E79C0">
              <w:rPr>
                <w:rFonts w:ascii="Arial" w:hAnsi="Arial" w:cs="Arial"/>
                <w:b/>
                <w:bCs/>
                <w:sz w:val="18"/>
                <w:szCs w:val="18"/>
              </w:rPr>
              <w:t>principal agent</w:t>
            </w:r>
            <w:r w:rsidRPr="007E79C0">
              <w:rPr>
                <w:rFonts w:ascii="Arial" w:hAnsi="Arial" w:cs="Arial"/>
                <w:bCs/>
                <w:sz w:val="18"/>
                <w:szCs w:val="18"/>
              </w:rPr>
              <w:t xml:space="preserve"> and        in terms of which the employer shall sign all documents.</w:t>
            </w:r>
          </w:p>
          <w:p w:rsidRPr="007E79C0"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10.5 </w:t>
            </w:r>
            <w:r w:rsidRPr="007E79C0">
              <w:rPr>
                <w:rFonts w:ascii="Arial" w:hAnsi="Arial" w:cs="Arial"/>
                <w:bCs/>
                <w:sz w:val="18"/>
                <w:szCs w:val="18"/>
              </w:rPr>
              <w:tab/>
            </w:r>
            <w:r w:rsidRPr="007E79C0">
              <w:rPr>
                <w:rFonts w:ascii="Arial" w:hAnsi="Arial" w:cs="Arial"/>
                <w:bCs/>
                <w:sz w:val="18"/>
                <w:szCs w:val="18"/>
              </w:rPr>
              <w:t>Add the following as 10.5</w:t>
            </w:r>
          </w:p>
          <w:p w:rsidRPr="007E79C0"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ab/>
            </w:r>
            <w:r w:rsidRPr="007E79C0">
              <w:rPr>
                <w:rFonts w:ascii="Arial" w:hAnsi="Arial" w:cs="Arial"/>
                <w:bCs/>
                <w:sz w:val="18"/>
                <w:szCs w:val="18"/>
              </w:rPr>
              <w:tab/>
            </w:r>
            <w:r w:rsidRPr="007E79C0">
              <w:rPr>
                <w:rFonts w:ascii="Arial" w:hAnsi="Arial" w:cs="Arial"/>
                <w:b/>
                <w:bCs/>
                <w:sz w:val="18"/>
                <w:szCs w:val="18"/>
              </w:rPr>
              <w:t>Damage to the works</w:t>
            </w:r>
          </w:p>
          <w:p w:rsidRPr="007E79C0"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Without in any way limiting the </w:t>
            </w:r>
            <w:r w:rsidRPr="007E79C0">
              <w:rPr>
                <w:rFonts w:ascii="Arial" w:hAnsi="Arial" w:cs="Arial"/>
                <w:b/>
                <w:bCs/>
                <w:sz w:val="18"/>
                <w:szCs w:val="18"/>
              </w:rPr>
              <w:t>contractor’s</w:t>
            </w:r>
            <w:r w:rsidRPr="007E79C0">
              <w:rPr>
                <w:rFonts w:ascii="Arial" w:hAnsi="Arial" w:cs="Arial"/>
                <w:bCs/>
                <w:sz w:val="18"/>
                <w:szCs w:val="18"/>
              </w:rPr>
              <w:t xml:space="preserve"> obligations in terms of the contract, the </w:t>
            </w:r>
            <w:r w:rsidRPr="007E79C0">
              <w:rPr>
                <w:rFonts w:ascii="Arial" w:hAnsi="Arial" w:cs="Arial"/>
                <w:b/>
                <w:bCs/>
                <w:sz w:val="18"/>
                <w:szCs w:val="18"/>
              </w:rPr>
              <w:t>contractor</w:t>
            </w:r>
            <w:r w:rsidRPr="007E79C0">
              <w:rPr>
                <w:rFonts w:ascii="Arial" w:hAnsi="Arial" w:cs="Arial"/>
                <w:bCs/>
                <w:sz w:val="18"/>
                <w:szCs w:val="18"/>
              </w:rPr>
              <w:t xml:space="preserve"> shall bear the full risk of damage to and/or destruction of the </w:t>
            </w:r>
            <w:r w:rsidRPr="007E79C0">
              <w:rPr>
                <w:rFonts w:ascii="Arial" w:hAnsi="Arial" w:cs="Arial"/>
                <w:b/>
                <w:bCs/>
                <w:sz w:val="18"/>
                <w:szCs w:val="18"/>
              </w:rPr>
              <w:t>works</w:t>
            </w:r>
            <w:r w:rsidRPr="007E79C0">
              <w:rPr>
                <w:rFonts w:ascii="Arial" w:hAnsi="Arial" w:cs="Arial"/>
                <w:bCs/>
                <w:sz w:val="18"/>
                <w:szCs w:val="18"/>
              </w:rPr>
              <w:t xml:space="preserve"> by whatever cause during construction of the </w:t>
            </w:r>
            <w:r w:rsidRPr="007E79C0">
              <w:rPr>
                <w:rFonts w:ascii="Arial" w:hAnsi="Arial" w:cs="Arial"/>
                <w:b/>
                <w:bCs/>
                <w:sz w:val="18"/>
                <w:szCs w:val="18"/>
              </w:rPr>
              <w:t>works</w:t>
            </w:r>
            <w:r w:rsidRPr="007E79C0">
              <w:rPr>
                <w:rFonts w:ascii="Arial" w:hAnsi="Arial" w:cs="Arial"/>
                <w:bCs/>
                <w:sz w:val="18"/>
                <w:szCs w:val="18"/>
              </w:rPr>
              <w:t xml:space="preserve"> and hereby indemnifies and holds harmless the </w:t>
            </w:r>
            <w:r w:rsidRPr="007E79C0">
              <w:rPr>
                <w:rFonts w:ascii="Arial" w:hAnsi="Arial" w:cs="Arial"/>
                <w:b/>
                <w:bCs/>
                <w:sz w:val="18"/>
                <w:szCs w:val="18"/>
              </w:rPr>
              <w:t>employer</w:t>
            </w:r>
            <w:r w:rsidRPr="007E79C0">
              <w:rPr>
                <w:rFonts w:ascii="Arial" w:hAnsi="Arial" w:cs="Arial"/>
                <w:bCs/>
                <w:sz w:val="18"/>
                <w:szCs w:val="18"/>
              </w:rPr>
              <w:t xml:space="preserve"> against any such damage.  The </w:t>
            </w:r>
            <w:r w:rsidRPr="007E79C0">
              <w:rPr>
                <w:rFonts w:ascii="Arial" w:hAnsi="Arial" w:cs="Arial"/>
                <w:b/>
                <w:bCs/>
                <w:sz w:val="18"/>
                <w:szCs w:val="18"/>
              </w:rPr>
              <w:t>contractor</w:t>
            </w:r>
            <w:r w:rsidRPr="007E79C0">
              <w:rPr>
                <w:rFonts w:ascii="Arial" w:hAnsi="Arial" w:cs="Arial"/>
                <w:bCs/>
                <w:sz w:val="18"/>
                <w:szCs w:val="18"/>
              </w:rPr>
              <w:t xml:space="preserve"> shall take such precautions and </w:t>
            </w:r>
            <w:r w:rsidRPr="007E79C0">
              <w:rPr>
                <w:rFonts w:ascii="Arial" w:hAnsi="Arial" w:cs="Arial"/>
                <w:b/>
                <w:bCs/>
                <w:sz w:val="18"/>
                <w:szCs w:val="18"/>
              </w:rPr>
              <w:t>security</w:t>
            </w:r>
            <w:r w:rsidRPr="007E79C0">
              <w:rPr>
                <w:rFonts w:ascii="Arial" w:hAnsi="Arial" w:cs="Arial"/>
                <w:bCs/>
                <w:sz w:val="18"/>
                <w:szCs w:val="18"/>
              </w:rPr>
              <w:t xml:space="preserve"> measures and other steps for the protection and </w:t>
            </w:r>
            <w:r w:rsidRPr="007E79C0">
              <w:rPr>
                <w:rFonts w:ascii="Arial" w:hAnsi="Arial" w:cs="Arial"/>
                <w:b/>
                <w:bCs/>
                <w:sz w:val="18"/>
                <w:szCs w:val="18"/>
              </w:rPr>
              <w:t>security</w:t>
            </w:r>
            <w:r w:rsidRPr="007E79C0">
              <w:rPr>
                <w:rFonts w:ascii="Arial" w:hAnsi="Arial" w:cs="Arial"/>
                <w:bCs/>
                <w:sz w:val="18"/>
                <w:szCs w:val="18"/>
              </w:rPr>
              <w:t xml:space="preserve"> of the </w:t>
            </w:r>
            <w:r w:rsidRPr="007E79C0">
              <w:rPr>
                <w:rFonts w:ascii="Arial" w:hAnsi="Arial" w:cs="Arial"/>
                <w:b/>
                <w:bCs/>
                <w:sz w:val="18"/>
                <w:szCs w:val="18"/>
              </w:rPr>
              <w:t>works</w:t>
            </w:r>
            <w:r w:rsidRPr="007E79C0">
              <w:rPr>
                <w:rFonts w:ascii="Arial" w:hAnsi="Arial" w:cs="Arial"/>
                <w:bCs/>
                <w:sz w:val="18"/>
                <w:szCs w:val="18"/>
              </w:rPr>
              <w:t xml:space="preserve"> as the </w:t>
            </w:r>
            <w:r w:rsidRPr="007E79C0">
              <w:rPr>
                <w:rFonts w:ascii="Arial" w:hAnsi="Arial" w:cs="Arial"/>
                <w:b/>
                <w:bCs/>
                <w:sz w:val="18"/>
                <w:szCs w:val="18"/>
              </w:rPr>
              <w:t>contractor</w:t>
            </w:r>
            <w:r w:rsidRPr="007E79C0">
              <w:rPr>
                <w:rFonts w:ascii="Arial" w:hAnsi="Arial" w:cs="Arial"/>
                <w:bCs/>
                <w:sz w:val="18"/>
                <w:szCs w:val="18"/>
              </w:rPr>
              <w:t xml:space="preserve"> may deem necessary</w:t>
            </w:r>
          </w:p>
          <w:p w:rsidRPr="007E79C0"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7E79C0"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at all times proceed immediately to remove or dispose of any </w:t>
            </w:r>
            <w:r w:rsidRPr="007E79C0">
              <w:rPr>
                <w:rFonts w:ascii="Arial" w:hAnsi="Arial" w:cs="Arial"/>
                <w:bCs/>
                <w:sz w:val="18"/>
                <w:szCs w:val="18"/>
              </w:rPr>
              <w:tab/>
            </w:r>
            <w:r w:rsidRPr="007E79C0">
              <w:rPr>
                <w:rFonts w:ascii="Arial" w:hAnsi="Arial" w:cs="Arial"/>
                <w:bCs/>
                <w:sz w:val="18"/>
                <w:szCs w:val="18"/>
              </w:rPr>
              <w:t xml:space="preserve">debris arising from damage to or destruction of the </w:t>
            </w:r>
            <w:r w:rsidRPr="007E79C0">
              <w:rPr>
                <w:rFonts w:ascii="Arial" w:hAnsi="Arial" w:cs="Arial"/>
                <w:b/>
                <w:bCs/>
                <w:sz w:val="18"/>
                <w:szCs w:val="18"/>
              </w:rPr>
              <w:t>works</w:t>
            </w:r>
            <w:r w:rsidRPr="007E79C0">
              <w:rPr>
                <w:rFonts w:ascii="Arial" w:hAnsi="Arial" w:cs="Arial"/>
                <w:bCs/>
                <w:sz w:val="18"/>
                <w:szCs w:val="18"/>
              </w:rPr>
              <w:t xml:space="preserve"> and to rebuild, restore, </w:t>
            </w:r>
            <w:r w:rsidRPr="007E79C0">
              <w:rPr>
                <w:rFonts w:ascii="Arial" w:hAnsi="Arial" w:cs="Arial"/>
                <w:bCs/>
                <w:sz w:val="18"/>
                <w:szCs w:val="18"/>
              </w:rPr>
              <w:tab/>
            </w:r>
            <w:r w:rsidRPr="007E79C0">
              <w:rPr>
                <w:rFonts w:ascii="Arial" w:hAnsi="Arial" w:cs="Arial"/>
                <w:bCs/>
                <w:sz w:val="18"/>
                <w:szCs w:val="18"/>
              </w:rPr>
              <w:t xml:space="preserve">replace and/or repair the </w:t>
            </w:r>
            <w:r w:rsidRPr="007E79C0">
              <w:rPr>
                <w:rFonts w:ascii="Arial" w:hAnsi="Arial" w:cs="Arial"/>
                <w:b/>
                <w:bCs/>
                <w:sz w:val="18"/>
                <w:szCs w:val="18"/>
              </w:rPr>
              <w:t>works</w:t>
            </w:r>
          </w:p>
          <w:p w:rsidRPr="007E79C0"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employer</w:t>
            </w:r>
            <w:r w:rsidRPr="007E79C0">
              <w:rPr>
                <w:rFonts w:ascii="Arial" w:hAnsi="Arial" w:cs="Arial"/>
                <w:bCs/>
                <w:sz w:val="18"/>
                <w:szCs w:val="18"/>
              </w:rPr>
              <w:t xml:space="preserve"> shall carry the risk of damage to or destruction of the </w:t>
            </w:r>
            <w:r w:rsidRPr="007E79C0">
              <w:rPr>
                <w:rFonts w:ascii="Arial" w:hAnsi="Arial" w:cs="Arial"/>
                <w:b/>
                <w:bCs/>
                <w:sz w:val="18"/>
                <w:szCs w:val="18"/>
              </w:rPr>
              <w:t>works</w:t>
            </w:r>
            <w:r w:rsidRPr="007E79C0">
              <w:rPr>
                <w:rFonts w:ascii="Arial" w:hAnsi="Arial" w:cs="Arial"/>
                <w:bCs/>
                <w:sz w:val="18"/>
                <w:szCs w:val="18"/>
              </w:rPr>
              <w:t xml:space="preserve"> and </w:t>
            </w:r>
            <w:r w:rsidRPr="007E79C0">
              <w:rPr>
                <w:rFonts w:ascii="Arial" w:hAnsi="Arial" w:cs="Arial"/>
                <w:bCs/>
                <w:sz w:val="18"/>
                <w:szCs w:val="18"/>
              </w:rPr>
              <w:tab/>
            </w:r>
            <w:r w:rsidRPr="007E79C0">
              <w:rPr>
                <w:rFonts w:ascii="Arial" w:hAnsi="Arial" w:cs="Arial"/>
                <w:bCs/>
                <w:sz w:val="18"/>
                <w:szCs w:val="18"/>
              </w:rPr>
              <w:t xml:space="preserve">materials paid for by the </w:t>
            </w:r>
            <w:r w:rsidRPr="007E79C0">
              <w:rPr>
                <w:rFonts w:ascii="Arial" w:hAnsi="Arial" w:cs="Arial"/>
                <w:b/>
                <w:bCs/>
                <w:sz w:val="18"/>
                <w:szCs w:val="18"/>
              </w:rPr>
              <w:t>employer</w:t>
            </w:r>
            <w:r w:rsidRPr="007E79C0">
              <w:rPr>
                <w:rFonts w:ascii="Arial" w:hAnsi="Arial" w:cs="Arial"/>
                <w:bCs/>
                <w:sz w:val="18"/>
                <w:szCs w:val="18"/>
              </w:rPr>
              <w:t xml:space="preserve"> that is the result of the excepted risks as set out in 10.6</w:t>
            </w:r>
          </w:p>
          <w:p w:rsidRPr="007E79C0"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Where the </w:t>
            </w:r>
            <w:r w:rsidRPr="007E79C0">
              <w:rPr>
                <w:rFonts w:ascii="Arial" w:hAnsi="Arial" w:cs="Arial"/>
                <w:b/>
                <w:bCs/>
                <w:sz w:val="18"/>
                <w:szCs w:val="18"/>
              </w:rPr>
              <w:t>employer</w:t>
            </w:r>
            <w:r w:rsidRPr="007E79C0">
              <w:rPr>
                <w:rFonts w:ascii="Arial" w:hAnsi="Arial" w:cs="Arial"/>
                <w:bCs/>
                <w:sz w:val="18"/>
                <w:szCs w:val="18"/>
              </w:rPr>
              <w:t xml:space="preserve"> bears the risk in terms of this contract, the </w:t>
            </w:r>
            <w:r w:rsidRPr="007E79C0">
              <w:rPr>
                <w:rFonts w:ascii="Arial" w:hAnsi="Arial" w:cs="Arial"/>
                <w:b/>
                <w:bCs/>
                <w:sz w:val="18"/>
                <w:szCs w:val="18"/>
              </w:rPr>
              <w:t>contractor</w:t>
            </w:r>
            <w:r w:rsidRPr="007E79C0">
              <w:rPr>
                <w:rFonts w:ascii="Arial" w:hAnsi="Arial" w:cs="Arial"/>
                <w:bCs/>
                <w:sz w:val="18"/>
                <w:szCs w:val="18"/>
              </w:rPr>
              <w:t xml:space="preserve"> </w:t>
            </w:r>
            <w:r w:rsidRPr="007E79C0">
              <w:rPr>
                <w:rFonts w:ascii="Arial" w:hAnsi="Arial" w:cs="Arial"/>
                <w:bCs/>
                <w:sz w:val="18"/>
                <w:szCs w:val="18"/>
              </w:rPr>
              <w:tab/>
            </w:r>
            <w:r w:rsidRPr="007E79C0">
              <w:rPr>
                <w:rFonts w:ascii="Arial" w:hAnsi="Arial" w:cs="Arial"/>
                <w:bCs/>
                <w:sz w:val="18"/>
                <w:szCs w:val="18"/>
              </w:rPr>
              <w:t xml:space="preserve">shall, if requested to do so, reinstate any damage or destroyed portions of the </w:t>
            </w:r>
            <w:r w:rsidRPr="007E79C0">
              <w:rPr>
                <w:rFonts w:ascii="Arial" w:hAnsi="Arial" w:cs="Arial"/>
                <w:b/>
                <w:bCs/>
                <w:sz w:val="18"/>
                <w:szCs w:val="18"/>
              </w:rPr>
              <w:t>works</w:t>
            </w:r>
            <w:r w:rsidRPr="007E79C0">
              <w:rPr>
                <w:rFonts w:ascii="Arial" w:hAnsi="Arial" w:cs="Arial"/>
                <w:bCs/>
                <w:sz w:val="18"/>
                <w:szCs w:val="18"/>
              </w:rPr>
              <w:t xml:space="preserve"> and the costs of such reinstatement shall be measured and valued in terms of 32.0 hereof</w:t>
            </w:r>
          </w:p>
          <w:p w:rsidRPr="007E79C0"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10.6</w:t>
            </w:r>
            <w:r w:rsidRPr="007E79C0">
              <w:rPr>
                <w:rFonts w:ascii="Arial" w:hAnsi="Arial" w:cs="Arial"/>
                <w:bCs/>
                <w:sz w:val="18"/>
                <w:szCs w:val="18"/>
              </w:rPr>
              <w:tab/>
            </w:r>
            <w:r w:rsidRPr="007E79C0">
              <w:rPr>
                <w:rFonts w:ascii="Arial" w:hAnsi="Arial" w:cs="Arial"/>
                <w:bCs/>
                <w:sz w:val="18"/>
                <w:szCs w:val="18"/>
              </w:rPr>
              <w:t>Add the following as 10.6</w:t>
            </w:r>
          </w:p>
          <w:p w:rsidRPr="007E79C0"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
                <w:bCs/>
                <w:sz w:val="18"/>
                <w:szCs w:val="18"/>
              </w:rPr>
              <w:tab/>
            </w:r>
            <w:r w:rsidRPr="007E79C0">
              <w:rPr>
                <w:rFonts w:ascii="Arial" w:hAnsi="Arial" w:cs="Arial"/>
                <w:b/>
                <w:bCs/>
                <w:sz w:val="18"/>
                <w:szCs w:val="18"/>
              </w:rPr>
              <w:t>Injury to Persons or loss of or damage to Properties</w:t>
            </w:r>
          </w:p>
          <w:p w:rsidRPr="007E79C0"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be liable for and hereby indemnifies the </w:t>
            </w:r>
            <w:r w:rsidRPr="007E79C0">
              <w:rPr>
                <w:rFonts w:ascii="Arial" w:hAnsi="Arial" w:cs="Arial"/>
                <w:b/>
                <w:bCs/>
                <w:sz w:val="18"/>
                <w:szCs w:val="18"/>
              </w:rPr>
              <w:t>employer</w:t>
            </w:r>
            <w:r w:rsidRPr="007E79C0">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7E79C0">
              <w:rPr>
                <w:rFonts w:ascii="Arial" w:hAnsi="Arial" w:cs="Arial"/>
                <w:b/>
                <w:bCs/>
                <w:sz w:val="18"/>
                <w:szCs w:val="18"/>
              </w:rPr>
              <w:t>works</w:t>
            </w:r>
            <w:r w:rsidRPr="007E79C0">
              <w:rPr>
                <w:rFonts w:ascii="Arial" w:hAnsi="Arial" w:cs="Arial"/>
                <w:bCs/>
                <w:sz w:val="18"/>
                <w:szCs w:val="18"/>
              </w:rPr>
              <w:t xml:space="preserve"> unless due to any act or neglect of any person for whose actions the </w:t>
            </w:r>
            <w:r w:rsidRPr="007E79C0">
              <w:rPr>
                <w:rFonts w:ascii="Arial" w:hAnsi="Arial" w:cs="Arial"/>
                <w:b/>
                <w:bCs/>
                <w:sz w:val="18"/>
                <w:szCs w:val="18"/>
              </w:rPr>
              <w:t>employer</w:t>
            </w:r>
            <w:r w:rsidRPr="007E79C0">
              <w:rPr>
                <w:rFonts w:ascii="Arial" w:hAnsi="Arial" w:cs="Arial"/>
                <w:bCs/>
                <w:sz w:val="18"/>
                <w:szCs w:val="18"/>
              </w:rPr>
              <w:t xml:space="preserve"> is legally liable</w:t>
            </w:r>
          </w:p>
          <w:p w:rsidRPr="007E79C0"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7E79C0"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7E79C0"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be liable for and hereby indemnifies the </w:t>
            </w:r>
            <w:r w:rsidRPr="007E79C0">
              <w:rPr>
                <w:rFonts w:ascii="Arial" w:hAnsi="Arial" w:cs="Arial"/>
                <w:b/>
                <w:bCs/>
                <w:sz w:val="18"/>
                <w:szCs w:val="18"/>
              </w:rPr>
              <w:t>employer</w:t>
            </w:r>
            <w:r w:rsidRPr="007E79C0">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7E79C0">
              <w:rPr>
                <w:rFonts w:ascii="Arial" w:hAnsi="Arial" w:cs="Arial"/>
                <w:b/>
                <w:bCs/>
                <w:sz w:val="18"/>
                <w:szCs w:val="18"/>
              </w:rPr>
              <w:t>site</w:t>
            </w:r>
            <w:r w:rsidRPr="007E79C0">
              <w:rPr>
                <w:rFonts w:ascii="Arial" w:hAnsi="Arial" w:cs="Arial"/>
                <w:bCs/>
                <w:sz w:val="18"/>
                <w:szCs w:val="18"/>
              </w:rPr>
              <w:t xml:space="preserve">, whether belonging to or under the control of the </w:t>
            </w:r>
            <w:r w:rsidRPr="007E79C0">
              <w:rPr>
                <w:rFonts w:ascii="Arial" w:hAnsi="Arial" w:cs="Arial"/>
                <w:b/>
                <w:bCs/>
                <w:sz w:val="18"/>
                <w:szCs w:val="18"/>
              </w:rPr>
              <w:t>employer</w:t>
            </w:r>
            <w:r w:rsidRPr="007E79C0">
              <w:rPr>
                <w:rFonts w:ascii="Arial" w:hAnsi="Arial" w:cs="Arial"/>
                <w:bCs/>
                <w:sz w:val="18"/>
                <w:szCs w:val="18"/>
              </w:rPr>
              <w:t xml:space="preserve"> or any other body or person, arising out of or in the course of or by reason of the execution of the </w:t>
            </w:r>
            <w:r w:rsidRPr="007E79C0">
              <w:rPr>
                <w:rFonts w:ascii="Arial" w:hAnsi="Arial" w:cs="Arial"/>
                <w:b/>
                <w:bCs/>
                <w:sz w:val="18"/>
                <w:szCs w:val="18"/>
              </w:rPr>
              <w:t>works</w:t>
            </w:r>
            <w:r w:rsidRPr="007E79C0">
              <w:rPr>
                <w:rFonts w:ascii="Arial" w:hAnsi="Arial" w:cs="Arial"/>
                <w:bCs/>
                <w:sz w:val="18"/>
                <w:szCs w:val="18"/>
              </w:rPr>
              <w:t xml:space="preserve"> unless due to any act or neglect of any person for whose actions the </w:t>
            </w:r>
            <w:r w:rsidRPr="007E79C0">
              <w:rPr>
                <w:rFonts w:ascii="Arial" w:hAnsi="Arial" w:cs="Arial"/>
                <w:b/>
                <w:bCs/>
                <w:sz w:val="18"/>
                <w:szCs w:val="18"/>
              </w:rPr>
              <w:t>employer</w:t>
            </w:r>
            <w:r w:rsidRPr="007E79C0">
              <w:rPr>
                <w:rFonts w:ascii="Arial" w:hAnsi="Arial" w:cs="Arial"/>
                <w:bCs/>
                <w:sz w:val="18"/>
                <w:szCs w:val="18"/>
              </w:rPr>
              <w:t xml:space="preserve"> is legally liable </w:t>
            </w:r>
          </w:p>
          <w:p w:rsidRPr="007E79C0"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upon receiving a contract instruction from the </w:t>
            </w:r>
            <w:r w:rsidRPr="007E79C0">
              <w:rPr>
                <w:rFonts w:ascii="Arial" w:hAnsi="Arial" w:cs="Arial"/>
                <w:b/>
                <w:bCs/>
                <w:sz w:val="18"/>
                <w:szCs w:val="18"/>
              </w:rPr>
              <w:t>principal agent</w:t>
            </w:r>
            <w:r w:rsidRPr="007E79C0">
              <w:rPr>
                <w:rFonts w:ascii="Arial" w:hAnsi="Arial" w:cs="Arial"/>
                <w:bCs/>
                <w:sz w:val="18"/>
                <w:szCs w:val="18"/>
              </w:rPr>
              <w:t xml:space="preserve"> cause the same to be made good in a perfect and workmanlike manner at his own cost and in default thereof the </w:t>
            </w:r>
            <w:r w:rsidRPr="007E79C0">
              <w:rPr>
                <w:rFonts w:ascii="Arial" w:hAnsi="Arial" w:cs="Arial"/>
                <w:b/>
                <w:bCs/>
                <w:sz w:val="18"/>
                <w:szCs w:val="18"/>
              </w:rPr>
              <w:t>employer</w:t>
            </w:r>
            <w:r w:rsidRPr="007E79C0">
              <w:rPr>
                <w:rFonts w:ascii="Arial" w:hAnsi="Arial" w:cs="Arial"/>
                <w:bCs/>
                <w:sz w:val="18"/>
                <w:szCs w:val="18"/>
              </w:rPr>
              <w:t xml:space="preserve"> shall be entitled to cause it to be made good and to recover the cost thereof from the </w:t>
            </w:r>
            <w:r w:rsidRPr="007E79C0">
              <w:rPr>
                <w:rFonts w:ascii="Arial" w:hAnsi="Arial" w:cs="Arial"/>
                <w:b/>
                <w:bCs/>
                <w:sz w:val="18"/>
                <w:szCs w:val="18"/>
              </w:rPr>
              <w:t>contractor</w:t>
            </w:r>
            <w:r w:rsidRPr="007E79C0">
              <w:rPr>
                <w:rFonts w:ascii="Arial" w:hAnsi="Arial" w:cs="Arial"/>
                <w:bCs/>
                <w:sz w:val="18"/>
                <w:szCs w:val="18"/>
              </w:rPr>
              <w:t xml:space="preserve"> or to deduct the same from amounts due to the </w:t>
            </w:r>
            <w:r w:rsidRPr="007E79C0">
              <w:rPr>
                <w:rFonts w:ascii="Arial" w:hAnsi="Arial" w:cs="Arial"/>
                <w:b/>
                <w:bCs/>
                <w:sz w:val="18"/>
                <w:szCs w:val="18"/>
              </w:rPr>
              <w:t>contractor</w:t>
            </w:r>
            <w:r w:rsidRPr="007E79C0">
              <w:rPr>
                <w:rFonts w:ascii="Arial" w:hAnsi="Arial" w:cs="Arial"/>
                <w:bCs/>
                <w:sz w:val="18"/>
                <w:szCs w:val="18"/>
              </w:rPr>
              <w:t>.</w:t>
            </w:r>
          </w:p>
          <w:p w:rsidRPr="007E79C0"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be responsible for the protection and safety of such portions of the premises placed under his control by the </w:t>
            </w:r>
            <w:r w:rsidRPr="007E79C0">
              <w:rPr>
                <w:rFonts w:ascii="Arial" w:hAnsi="Arial" w:cs="Arial"/>
                <w:b/>
                <w:bCs/>
                <w:sz w:val="18"/>
                <w:szCs w:val="18"/>
              </w:rPr>
              <w:t>employer</w:t>
            </w:r>
            <w:r w:rsidRPr="007E79C0">
              <w:rPr>
                <w:rFonts w:ascii="Arial" w:hAnsi="Arial" w:cs="Arial"/>
                <w:bCs/>
                <w:sz w:val="18"/>
                <w:szCs w:val="18"/>
              </w:rPr>
              <w:t xml:space="preserve"> for the purpose of executing the </w:t>
            </w:r>
            <w:r w:rsidRPr="007E79C0">
              <w:rPr>
                <w:rFonts w:ascii="Arial" w:hAnsi="Arial" w:cs="Arial"/>
                <w:b/>
                <w:bCs/>
                <w:sz w:val="18"/>
                <w:szCs w:val="18"/>
              </w:rPr>
              <w:t>works</w:t>
            </w:r>
            <w:r w:rsidRPr="007E79C0">
              <w:rPr>
                <w:rFonts w:ascii="Arial" w:hAnsi="Arial" w:cs="Arial"/>
                <w:bCs/>
                <w:sz w:val="18"/>
                <w:szCs w:val="18"/>
              </w:rPr>
              <w:t xml:space="preserve"> until the issue of the </w:t>
            </w:r>
            <w:r w:rsidRPr="007E79C0">
              <w:rPr>
                <w:rFonts w:ascii="Arial" w:hAnsi="Arial" w:cs="Arial"/>
                <w:b/>
                <w:bCs/>
                <w:sz w:val="18"/>
                <w:szCs w:val="18"/>
              </w:rPr>
              <w:t>certificate of practical completion.</w:t>
            </w:r>
          </w:p>
          <w:p w:rsidRPr="007E79C0"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Where the execution of the </w:t>
            </w:r>
            <w:r w:rsidRPr="007E79C0">
              <w:rPr>
                <w:rFonts w:ascii="Arial" w:hAnsi="Arial" w:cs="Arial"/>
                <w:b/>
                <w:bCs/>
                <w:sz w:val="18"/>
                <w:szCs w:val="18"/>
              </w:rPr>
              <w:t>works</w:t>
            </w:r>
            <w:r w:rsidRPr="007E79C0">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7E79C0">
              <w:rPr>
                <w:rFonts w:ascii="Arial" w:hAnsi="Arial" w:cs="Arial"/>
                <w:b/>
                <w:bCs/>
                <w:sz w:val="18"/>
                <w:szCs w:val="18"/>
              </w:rPr>
              <w:t>contractor</w:t>
            </w:r>
            <w:r w:rsidRPr="007E79C0">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7E79C0">
              <w:rPr>
                <w:rFonts w:ascii="Arial" w:hAnsi="Arial" w:cs="Arial"/>
                <w:b/>
                <w:bCs/>
                <w:sz w:val="18"/>
                <w:szCs w:val="18"/>
              </w:rPr>
              <w:t>works</w:t>
            </w:r>
            <w:r w:rsidRPr="007E79C0">
              <w:rPr>
                <w:rFonts w:ascii="Arial" w:hAnsi="Arial" w:cs="Arial"/>
                <w:bCs/>
                <w:sz w:val="18"/>
                <w:szCs w:val="18"/>
              </w:rPr>
              <w:t xml:space="preserve"> has been completed</w:t>
            </w:r>
          </w:p>
          <w:p w:rsidRPr="007E79C0"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7E79C0">
              <w:rPr>
                <w:rFonts w:ascii="Arial" w:hAnsi="Arial" w:cs="Arial"/>
                <w:b/>
                <w:bCs/>
                <w:sz w:val="18"/>
                <w:szCs w:val="18"/>
              </w:rPr>
              <w:t>works</w:t>
            </w:r>
          </w:p>
          <w:p w:rsidRPr="007E79C0"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10.7</w:t>
            </w:r>
            <w:r w:rsidRPr="007E79C0">
              <w:rPr>
                <w:rFonts w:ascii="Arial" w:hAnsi="Arial" w:cs="Arial"/>
                <w:bCs/>
                <w:sz w:val="18"/>
                <w:szCs w:val="18"/>
              </w:rPr>
              <w:tab/>
            </w:r>
            <w:r w:rsidRPr="007E79C0">
              <w:rPr>
                <w:rFonts w:ascii="Arial" w:hAnsi="Arial" w:cs="Arial"/>
                <w:bCs/>
                <w:sz w:val="18"/>
                <w:szCs w:val="18"/>
              </w:rPr>
              <w:t>Add the following as 10.7</w:t>
            </w:r>
          </w:p>
          <w:p w:rsidRPr="007E79C0"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ab/>
            </w:r>
            <w:r w:rsidRPr="007E79C0">
              <w:rPr>
                <w:rFonts w:ascii="Arial" w:hAnsi="Arial" w:cs="Arial"/>
                <w:b/>
                <w:bCs/>
                <w:sz w:val="18"/>
                <w:szCs w:val="18"/>
              </w:rPr>
              <w:t>HIGH RISK INSURANCE</w:t>
            </w:r>
          </w:p>
          <w:p w:rsidRPr="007E79C0"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7E79C0"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 xml:space="preserve">10.7.1 </w:t>
            </w:r>
            <w:r w:rsidRPr="007E79C0">
              <w:rPr>
                <w:rFonts w:ascii="Arial" w:hAnsi="Arial" w:cs="Arial"/>
                <w:b/>
                <w:bCs/>
                <w:sz w:val="18"/>
                <w:szCs w:val="18"/>
              </w:rPr>
              <w:t>Damage to the works</w:t>
            </w:r>
          </w:p>
          <w:p w:rsidRPr="007E79C0"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p>
          <w:p w:rsidRPr="007E79C0"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from the </w:t>
            </w:r>
            <w:r w:rsidRPr="007E79C0">
              <w:rPr>
                <w:rFonts w:ascii="Arial" w:hAnsi="Arial" w:cs="Arial"/>
                <w:b/>
                <w:bCs/>
                <w:sz w:val="18"/>
                <w:szCs w:val="18"/>
              </w:rPr>
              <w:t>commencement date</w:t>
            </w:r>
            <w:r w:rsidRPr="007E79C0">
              <w:rPr>
                <w:rFonts w:ascii="Arial" w:hAnsi="Arial" w:cs="Arial"/>
                <w:bCs/>
                <w:sz w:val="18"/>
                <w:szCs w:val="18"/>
              </w:rPr>
              <w:t xml:space="preserve"> of the </w:t>
            </w:r>
            <w:r w:rsidRPr="007E79C0">
              <w:rPr>
                <w:rFonts w:ascii="Arial" w:hAnsi="Arial" w:cs="Arial"/>
                <w:b/>
                <w:bCs/>
                <w:sz w:val="18"/>
                <w:szCs w:val="18"/>
              </w:rPr>
              <w:t>works</w:t>
            </w:r>
            <w:r w:rsidRPr="007E79C0">
              <w:rPr>
                <w:rFonts w:ascii="Arial" w:hAnsi="Arial" w:cs="Arial"/>
                <w:bCs/>
                <w:sz w:val="18"/>
                <w:szCs w:val="18"/>
              </w:rPr>
              <w:t xml:space="preserve"> until the date of the </w:t>
            </w:r>
            <w:r w:rsidRPr="007E79C0">
              <w:rPr>
                <w:rFonts w:ascii="Arial" w:hAnsi="Arial" w:cs="Arial"/>
                <w:b/>
                <w:bCs/>
                <w:sz w:val="18"/>
                <w:szCs w:val="18"/>
              </w:rPr>
              <w:t>certificate of practical completion</w:t>
            </w:r>
            <w:r w:rsidRPr="007E79C0">
              <w:rPr>
                <w:rFonts w:ascii="Arial" w:hAnsi="Arial" w:cs="Arial"/>
                <w:bCs/>
                <w:sz w:val="18"/>
                <w:szCs w:val="18"/>
              </w:rPr>
              <w:t>, bear the full risk of and hereby indemnifies and holds harmless the</w:t>
            </w:r>
            <w:r w:rsidRPr="007E79C0">
              <w:rPr>
                <w:rFonts w:ascii="Arial" w:hAnsi="Arial" w:cs="Arial"/>
                <w:b/>
                <w:bCs/>
                <w:sz w:val="18"/>
                <w:szCs w:val="18"/>
              </w:rPr>
              <w:t xml:space="preserve"> employer</w:t>
            </w:r>
            <w:r w:rsidRPr="007E79C0">
              <w:rPr>
                <w:rFonts w:ascii="Arial" w:hAnsi="Arial" w:cs="Arial"/>
                <w:bCs/>
                <w:sz w:val="18"/>
                <w:szCs w:val="18"/>
              </w:rPr>
              <w:t xml:space="preserve"> </w:t>
            </w:r>
            <w:r w:rsidRPr="007E79C0">
              <w:rPr>
                <w:rFonts w:ascii="Arial" w:hAnsi="Arial" w:cs="Arial"/>
                <w:bCs/>
                <w:sz w:val="18"/>
                <w:szCs w:val="18"/>
              </w:rPr>
              <w:lastRenderedPageBreak/>
              <w:t xml:space="preserve">against any damage to and/or destruction of the </w:t>
            </w:r>
            <w:r w:rsidRPr="007E79C0">
              <w:rPr>
                <w:rFonts w:ascii="Arial" w:hAnsi="Arial" w:cs="Arial"/>
                <w:b/>
                <w:bCs/>
                <w:sz w:val="18"/>
                <w:szCs w:val="18"/>
              </w:rPr>
              <w:t>works</w:t>
            </w:r>
            <w:r w:rsidRPr="007E79C0">
              <w:rPr>
                <w:rFonts w:ascii="Arial" w:hAnsi="Arial" w:cs="Arial"/>
                <w:bCs/>
                <w:sz w:val="18"/>
                <w:szCs w:val="18"/>
              </w:rPr>
              <w:t xml:space="preserve"> consequent upon a catastrophic</w:t>
            </w:r>
            <w:r w:rsidRPr="007E79C0">
              <w:rPr>
                <w:rFonts w:ascii="Arial" w:hAnsi="Arial" w:cs="Arial"/>
                <w:b/>
                <w:bCs/>
                <w:sz w:val="18"/>
                <w:szCs w:val="18"/>
              </w:rPr>
              <w:t xml:space="preserve"> </w:t>
            </w:r>
            <w:r w:rsidRPr="007E79C0">
              <w:rPr>
                <w:rFonts w:ascii="Arial" w:hAnsi="Arial" w:cs="Arial"/>
                <w:bCs/>
                <w:sz w:val="18"/>
                <w:szCs w:val="18"/>
              </w:rPr>
              <w:t xml:space="preserve">ground movement as mentioned above.  The </w:t>
            </w:r>
            <w:r w:rsidRPr="007E79C0">
              <w:rPr>
                <w:rFonts w:ascii="Arial" w:hAnsi="Arial" w:cs="Arial"/>
                <w:b/>
                <w:bCs/>
                <w:sz w:val="18"/>
                <w:szCs w:val="18"/>
              </w:rPr>
              <w:t>contractor s</w:t>
            </w:r>
            <w:r w:rsidRPr="007E79C0">
              <w:rPr>
                <w:rFonts w:ascii="Arial" w:hAnsi="Arial" w:cs="Arial"/>
                <w:bCs/>
                <w:sz w:val="18"/>
                <w:szCs w:val="18"/>
              </w:rPr>
              <w:t xml:space="preserve">hall take such precautions and </w:t>
            </w:r>
            <w:r w:rsidRPr="007E79C0">
              <w:rPr>
                <w:rFonts w:ascii="Arial" w:hAnsi="Arial" w:cs="Arial"/>
                <w:b/>
                <w:bCs/>
                <w:sz w:val="18"/>
                <w:szCs w:val="18"/>
              </w:rPr>
              <w:t>security</w:t>
            </w:r>
            <w:r w:rsidRPr="007E79C0">
              <w:rPr>
                <w:rFonts w:ascii="Arial" w:hAnsi="Arial" w:cs="Arial"/>
                <w:bCs/>
                <w:sz w:val="18"/>
                <w:szCs w:val="18"/>
              </w:rPr>
              <w:t xml:space="preserve"> measures and other steps for the protection of the </w:t>
            </w:r>
            <w:r w:rsidRPr="007E79C0">
              <w:rPr>
                <w:rFonts w:ascii="Arial" w:hAnsi="Arial" w:cs="Arial"/>
                <w:b/>
                <w:bCs/>
                <w:sz w:val="18"/>
                <w:szCs w:val="18"/>
              </w:rPr>
              <w:t>works</w:t>
            </w:r>
            <w:r w:rsidRPr="007E79C0">
              <w:rPr>
                <w:rFonts w:ascii="Arial" w:hAnsi="Arial" w:cs="Arial"/>
                <w:bCs/>
                <w:sz w:val="18"/>
                <w:szCs w:val="18"/>
              </w:rPr>
              <w:t xml:space="preserve"> as he may deem necessary</w:t>
            </w:r>
          </w:p>
          <w:p w:rsidRPr="007E79C0"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When so instructed to do so by the </w:t>
            </w:r>
            <w:r w:rsidRPr="007E79C0">
              <w:rPr>
                <w:rFonts w:ascii="Arial" w:hAnsi="Arial" w:cs="Arial"/>
                <w:b/>
                <w:bCs/>
                <w:sz w:val="18"/>
                <w:szCs w:val="18"/>
              </w:rPr>
              <w:t>principal agent</w:t>
            </w:r>
            <w:r w:rsidRPr="007E79C0">
              <w:rPr>
                <w:rFonts w:ascii="Arial" w:hAnsi="Arial" w:cs="Arial"/>
                <w:bCs/>
                <w:sz w:val="18"/>
                <w:szCs w:val="18"/>
              </w:rPr>
              <w:t xml:space="preserve">, the </w:t>
            </w:r>
            <w:r w:rsidRPr="007E79C0">
              <w:rPr>
                <w:rFonts w:ascii="Arial" w:hAnsi="Arial" w:cs="Arial"/>
                <w:b/>
                <w:bCs/>
                <w:sz w:val="18"/>
                <w:szCs w:val="18"/>
              </w:rPr>
              <w:t>contractor</w:t>
            </w:r>
            <w:r w:rsidRPr="007E79C0">
              <w:rPr>
                <w:rFonts w:ascii="Arial" w:hAnsi="Arial" w:cs="Arial"/>
                <w:bCs/>
                <w:sz w:val="18"/>
                <w:szCs w:val="18"/>
              </w:rPr>
              <w:t xml:space="preserve"> shall proceed immediately to remove and/or dispose of any debris arising from damage to or destruction of the </w:t>
            </w:r>
            <w:r w:rsidRPr="007E79C0">
              <w:rPr>
                <w:rFonts w:ascii="Arial" w:hAnsi="Arial" w:cs="Arial"/>
                <w:b/>
                <w:bCs/>
                <w:sz w:val="18"/>
                <w:szCs w:val="18"/>
              </w:rPr>
              <w:t>works</w:t>
            </w:r>
            <w:r w:rsidRPr="007E79C0">
              <w:rPr>
                <w:rFonts w:ascii="Arial" w:hAnsi="Arial" w:cs="Arial"/>
                <w:bCs/>
                <w:sz w:val="18"/>
                <w:szCs w:val="18"/>
              </w:rPr>
              <w:t xml:space="preserve"> and to rebuild, restore, replace and/or repair the </w:t>
            </w:r>
            <w:r w:rsidRPr="007E79C0">
              <w:rPr>
                <w:rFonts w:ascii="Arial" w:hAnsi="Arial" w:cs="Arial"/>
                <w:b/>
                <w:bCs/>
                <w:sz w:val="18"/>
                <w:szCs w:val="18"/>
              </w:rPr>
              <w:t>works</w:t>
            </w:r>
            <w:r w:rsidRPr="007E79C0">
              <w:rPr>
                <w:rFonts w:ascii="Arial" w:hAnsi="Arial" w:cs="Arial"/>
                <w:bCs/>
                <w:sz w:val="18"/>
                <w:szCs w:val="18"/>
              </w:rPr>
              <w:t xml:space="preserve">, at the </w:t>
            </w:r>
            <w:r w:rsidRPr="007E79C0">
              <w:rPr>
                <w:rFonts w:ascii="Arial" w:hAnsi="Arial" w:cs="Arial"/>
                <w:b/>
                <w:bCs/>
                <w:sz w:val="18"/>
                <w:szCs w:val="18"/>
              </w:rPr>
              <w:t>contractor’s</w:t>
            </w:r>
            <w:r w:rsidRPr="007E79C0">
              <w:rPr>
                <w:rFonts w:ascii="Arial" w:hAnsi="Arial" w:cs="Arial"/>
                <w:bCs/>
                <w:sz w:val="18"/>
                <w:szCs w:val="18"/>
              </w:rPr>
              <w:t xml:space="preserve"> own costs</w:t>
            </w:r>
          </w:p>
          <w:p w:rsidRPr="007E79C0"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10.7.2</w:t>
            </w:r>
            <w:r w:rsidRPr="007E79C0">
              <w:rPr>
                <w:rFonts w:ascii="Arial" w:hAnsi="Arial" w:cs="Arial"/>
                <w:bCs/>
                <w:sz w:val="18"/>
                <w:szCs w:val="18"/>
              </w:rPr>
              <w:tab/>
            </w:r>
            <w:r w:rsidRPr="007E79C0">
              <w:rPr>
                <w:rFonts w:ascii="Arial" w:hAnsi="Arial" w:cs="Arial"/>
                <w:b/>
                <w:bCs/>
                <w:sz w:val="18"/>
                <w:szCs w:val="18"/>
              </w:rPr>
              <w:t>Injury to persons or loss of or damage to property</w:t>
            </w:r>
          </w:p>
          <w:p w:rsidRPr="007E79C0"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7E79C0"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be liable for and hereby indemnifies and holds harmless the </w:t>
            </w:r>
            <w:r w:rsidRPr="007E79C0">
              <w:rPr>
                <w:rFonts w:ascii="Arial" w:hAnsi="Arial" w:cs="Arial"/>
                <w:b/>
                <w:bCs/>
                <w:sz w:val="18"/>
                <w:szCs w:val="18"/>
              </w:rPr>
              <w:t>employer</w:t>
            </w:r>
            <w:r w:rsidRPr="007E79C0">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7E79C0"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w:t>
            </w:r>
            <w:r w:rsidRPr="007E79C0">
              <w:rPr>
                <w:rFonts w:ascii="Arial" w:hAnsi="Arial" w:cs="Arial"/>
                <w:bCs/>
                <w:sz w:val="18"/>
                <w:szCs w:val="18"/>
              </w:rPr>
              <w:t xml:space="preserve"> shall be liable for and hereby indemnifies the </w:t>
            </w:r>
            <w:r w:rsidRPr="007E79C0">
              <w:rPr>
                <w:rFonts w:ascii="Arial" w:hAnsi="Arial" w:cs="Arial"/>
                <w:b/>
                <w:bCs/>
                <w:sz w:val="18"/>
                <w:szCs w:val="18"/>
              </w:rPr>
              <w:t>employer</w:t>
            </w:r>
            <w:r w:rsidRPr="007E79C0">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7E79C0">
              <w:rPr>
                <w:rFonts w:ascii="Arial" w:hAnsi="Arial" w:cs="Arial"/>
                <w:b/>
                <w:bCs/>
                <w:sz w:val="18"/>
                <w:szCs w:val="18"/>
              </w:rPr>
              <w:t>employer</w:t>
            </w:r>
            <w:r w:rsidRPr="007E79C0">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7E79C0"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10.7.3</w:t>
            </w:r>
            <w:r w:rsidRPr="007E79C0">
              <w:rPr>
                <w:rFonts w:ascii="Arial" w:hAnsi="Arial" w:cs="Arial"/>
                <w:bCs/>
                <w:sz w:val="18"/>
                <w:szCs w:val="18"/>
              </w:rPr>
              <w:tab/>
            </w:r>
            <w:r w:rsidRPr="007E79C0">
              <w:rPr>
                <w:rFonts w:ascii="Arial" w:hAnsi="Arial" w:cs="Arial"/>
                <w:bCs/>
                <w:sz w:val="18"/>
                <w:szCs w:val="18"/>
              </w:rPr>
              <w:t xml:space="preserve">It is the responsibility of the </w:t>
            </w:r>
            <w:r w:rsidRPr="007E79C0">
              <w:rPr>
                <w:rFonts w:ascii="Arial" w:hAnsi="Arial" w:cs="Arial"/>
                <w:b/>
                <w:bCs/>
                <w:sz w:val="18"/>
                <w:szCs w:val="18"/>
              </w:rPr>
              <w:t>contractor</w:t>
            </w:r>
            <w:r w:rsidRPr="007E79C0">
              <w:rPr>
                <w:rFonts w:ascii="Arial" w:hAnsi="Arial" w:cs="Arial"/>
                <w:bCs/>
                <w:sz w:val="18"/>
                <w:szCs w:val="18"/>
              </w:rPr>
              <w:t xml:space="preserve"> to ensure that he has adequate insurance to cover his risk and liability as mentioned in 10.7.1 and 10.7.2.  Without limiting the </w:t>
            </w:r>
            <w:r w:rsidRPr="007E79C0">
              <w:rPr>
                <w:rFonts w:ascii="Arial" w:hAnsi="Arial" w:cs="Arial"/>
                <w:b/>
                <w:bCs/>
                <w:sz w:val="18"/>
                <w:szCs w:val="18"/>
              </w:rPr>
              <w:t>contractor’s</w:t>
            </w:r>
            <w:r w:rsidRPr="007E79C0">
              <w:rPr>
                <w:rFonts w:ascii="Arial" w:hAnsi="Arial" w:cs="Arial"/>
                <w:bCs/>
                <w:sz w:val="18"/>
                <w:szCs w:val="18"/>
              </w:rPr>
              <w:t xml:space="preserve"> obligations in terms of the contract, the </w:t>
            </w:r>
            <w:r w:rsidRPr="007E79C0">
              <w:rPr>
                <w:rFonts w:ascii="Arial" w:hAnsi="Arial" w:cs="Arial"/>
                <w:b/>
                <w:bCs/>
                <w:sz w:val="18"/>
                <w:szCs w:val="18"/>
              </w:rPr>
              <w:t>contractor</w:t>
            </w:r>
            <w:r w:rsidRPr="007E79C0">
              <w:rPr>
                <w:rFonts w:ascii="Arial" w:hAnsi="Arial" w:cs="Arial"/>
                <w:bCs/>
                <w:sz w:val="18"/>
                <w:szCs w:val="18"/>
              </w:rPr>
              <w:t xml:space="preserve"> shall, within twenty one (21) calendar days of the </w:t>
            </w:r>
            <w:r w:rsidRPr="007E79C0">
              <w:rPr>
                <w:rFonts w:ascii="Arial" w:hAnsi="Arial" w:cs="Arial"/>
                <w:b/>
                <w:bCs/>
                <w:sz w:val="18"/>
                <w:szCs w:val="18"/>
              </w:rPr>
              <w:t>commencement date</w:t>
            </w:r>
            <w:r w:rsidRPr="007E79C0">
              <w:rPr>
                <w:rFonts w:ascii="Arial" w:hAnsi="Arial" w:cs="Arial"/>
                <w:bCs/>
                <w:sz w:val="18"/>
                <w:szCs w:val="18"/>
              </w:rPr>
              <w:t xml:space="preserve"> but before commencement of the </w:t>
            </w:r>
            <w:r w:rsidRPr="007E79C0">
              <w:rPr>
                <w:rFonts w:ascii="Arial" w:hAnsi="Arial" w:cs="Arial"/>
                <w:b/>
                <w:bCs/>
                <w:sz w:val="18"/>
                <w:szCs w:val="18"/>
              </w:rPr>
              <w:t>works</w:t>
            </w:r>
            <w:r w:rsidRPr="007E79C0">
              <w:rPr>
                <w:rFonts w:ascii="Arial" w:hAnsi="Arial" w:cs="Arial"/>
                <w:bCs/>
                <w:sz w:val="18"/>
                <w:szCs w:val="18"/>
              </w:rPr>
              <w:t xml:space="preserve">, submit to the </w:t>
            </w:r>
            <w:r w:rsidRPr="007E79C0">
              <w:rPr>
                <w:rFonts w:ascii="Arial" w:hAnsi="Arial" w:cs="Arial"/>
                <w:b/>
                <w:bCs/>
                <w:sz w:val="18"/>
                <w:szCs w:val="18"/>
              </w:rPr>
              <w:t>employer</w:t>
            </w:r>
            <w:r w:rsidRPr="007E79C0">
              <w:rPr>
                <w:rFonts w:ascii="Arial" w:hAnsi="Arial" w:cs="Arial"/>
                <w:bCs/>
                <w:sz w:val="18"/>
                <w:szCs w:val="18"/>
              </w:rPr>
              <w:t xml:space="preserve"> proof of such insurance policy, if requested to do so</w:t>
            </w:r>
          </w:p>
          <w:p w:rsidRPr="007E79C0"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10.7.4 </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employer</w:t>
            </w:r>
            <w:r w:rsidRPr="007E79C0">
              <w:rPr>
                <w:rFonts w:ascii="Arial" w:hAnsi="Arial" w:cs="Arial"/>
                <w:bCs/>
                <w:sz w:val="18"/>
                <w:szCs w:val="18"/>
              </w:rPr>
              <w:t xml:space="preserve"> shall be entitled to recover any and all losses and/or damages of </w:t>
            </w:r>
            <w:r w:rsidRPr="007E79C0">
              <w:rPr>
                <w:rFonts w:ascii="Arial" w:hAnsi="Arial" w:cs="Arial"/>
                <w:bCs/>
                <w:sz w:val="18"/>
                <w:szCs w:val="18"/>
              </w:rPr>
              <w:tab/>
            </w:r>
            <w:r w:rsidRPr="007E79C0">
              <w:rPr>
                <w:rFonts w:ascii="Arial" w:hAnsi="Arial" w:cs="Arial"/>
                <w:bCs/>
                <w:sz w:val="18"/>
                <w:szCs w:val="18"/>
              </w:rPr>
              <w:t xml:space="preserve">whatever nature suffered or incurred consequent upon the </w:t>
            </w:r>
            <w:r w:rsidRPr="007E79C0">
              <w:rPr>
                <w:rFonts w:ascii="Arial" w:hAnsi="Arial" w:cs="Arial"/>
                <w:b/>
                <w:bCs/>
                <w:sz w:val="18"/>
                <w:szCs w:val="18"/>
              </w:rPr>
              <w:t>contractor’s</w:t>
            </w:r>
            <w:r w:rsidRPr="007E79C0">
              <w:rPr>
                <w:rFonts w:ascii="Arial" w:hAnsi="Arial" w:cs="Arial"/>
                <w:bCs/>
                <w:sz w:val="18"/>
                <w:szCs w:val="18"/>
              </w:rPr>
              <w:t xml:space="preserve"> default of his obligations as set out in 10.7.1; 10.7.2 and 10.7.3.  Such losses or damages may be recovered from the </w:t>
            </w:r>
            <w:r w:rsidRPr="007E79C0">
              <w:rPr>
                <w:rFonts w:ascii="Arial" w:hAnsi="Arial" w:cs="Arial"/>
                <w:b/>
                <w:bCs/>
                <w:sz w:val="18"/>
                <w:szCs w:val="18"/>
              </w:rPr>
              <w:t>contractor</w:t>
            </w:r>
            <w:r w:rsidRPr="007E79C0">
              <w:rPr>
                <w:rFonts w:ascii="Arial" w:hAnsi="Arial" w:cs="Arial"/>
                <w:bCs/>
                <w:sz w:val="18"/>
                <w:szCs w:val="18"/>
              </w:rPr>
              <w:t xml:space="preserve"> or by deducting the same from any amounts still due under this contract or under any other contract presently or hereafter existing between the </w:t>
            </w:r>
            <w:r w:rsidRPr="007E79C0">
              <w:rPr>
                <w:rFonts w:ascii="Arial" w:hAnsi="Arial" w:cs="Arial"/>
                <w:b/>
                <w:bCs/>
                <w:sz w:val="18"/>
                <w:szCs w:val="18"/>
              </w:rPr>
              <w:t>employer</w:t>
            </w:r>
            <w:r w:rsidRPr="007E79C0">
              <w:rPr>
                <w:rFonts w:ascii="Arial" w:hAnsi="Arial" w:cs="Arial"/>
                <w:bCs/>
                <w:sz w:val="18"/>
                <w:szCs w:val="18"/>
              </w:rPr>
              <w:t xml:space="preserve"> and the </w:t>
            </w:r>
            <w:r w:rsidRPr="007E79C0">
              <w:rPr>
                <w:rFonts w:ascii="Arial" w:hAnsi="Arial" w:cs="Arial"/>
                <w:b/>
                <w:bCs/>
                <w:sz w:val="18"/>
                <w:szCs w:val="18"/>
              </w:rPr>
              <w:t>contractor</w:t>
            </w:r>
            <w:r w:rsidRPr="007E79C0">
              <w:rPr>
                <w:rFonts w:ascii="Arial" w:hAnsi="Arial" w:cs="Arial"/>
                <w:bCs/>
                <w:sz w:val="18"/>
                <w:szCs w:val="18"/>
              </w:rPr>
              <w:t xml:space="preserve"> and for this purpose all these contracts shall be considered one indivisible whole</w:t>
            </w:r>
          </w:p>
          <w:p w:rsidRPr="007E79C0"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14.0</w:t>
            </w:r>
            <w:r w:rsidRPr="007E79C0">
              <w:rPr>
                <w:rFonts w:ascii="Arial" w:hAnsi="Arial" w:cs="Arial"/>
                <w:bCs/>
                <w:sz w:val="18"/>
                <w:szCs w:val="18"/>
              </w:rPr>
              <w:tab/>
            </w:r>
            <w:r w:rsidRPr="007E79C0">
              <w:rPr>
                <w:rFonts w:ascii="Arial" w:hAnsi="Arial" w:cs="Arial"/>
                <w:bCs/>
                <w:sz w:val="18"/>
                <w:szCs w:val="18"/>
              </w:rPr>
              <w:t>Replace the entire clause 14.0 with the following:</w:t>
            </w:r>
          </w:p>
          <w:p w:rsidRPr="007E79C0"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14.0</w:t>
            </w:r>
            <w:r w:rsidRPr="007E79C0">
              <w:rPr>
                <w:rFonts w:ascii="Arial" w:hAnsi="Arial" w:cs="Arial"/>
                <w:bCs/>
                <w:sz w:val="18"/>
                <w:szCs w:val="18"/>
              </w:rPr>
              <w:tab/>
            </w:r>
            <w:r w:rsidRPr="007E79C0">
              <w:rPr>
                <w:rFonts w:ascii="Arial" w:hAnsi="Arial" w:cs="Arial"/>
                <w:b/>
                <w:bCs/>
                <w:sz w:val="18"/>
                <w:szCs w:val="18"/>
              </w:rPr>
              <w:t>SECURITY</w:t>
            </w:r>
          </w:p>
          <w:p w:rsidRPr="007E79C0"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14.1</w:t>
            </w:r>
            <w:r w:rsidRPr="007E79C0">
              <w:rPr>
                <w:rFonts w:ascii="Arial" w:hAnsi="Arial" w:cs="Arial"/>
                <w:bCs/>
                <w:sz w:val="18"/>
                <w:szCs w:val="18"/>
              </w:rPr>
              <w:tab/>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security</w:t>
            </w:r>
            <w:r w:rsidRPr="007E79C0">
              <w:rPr>
                <w:rFonts w:ascii="Arial" w:hAnsi="Arial" w:cs="Arial"/>
                <w:bCs/>
                <w:sz w:val="18"/>
                <w:szCs w:val="18"/>
              </w:rPr>
              <w:t xml:space="preserve"> to be submitted by the </w:t>
            </w:r>
            <w:r w:rsidRPr="007E79C0">
              <w:rPr>
                <w:rFonts w:ascii="Arial" w:hAnsi="Arial" w:cs="Arial"/>
                <w:b/>
                <w:bCs/>
                <w:sz w:val="18"/>
                <w:szCs w:val="18"/>
              </w:rPr>
              <w:t>contractor</w:t>
            </w:r>
            <w:r w:rsidRPr="007E79C0">
              <w:rPr>
                <w:rFonts w:ascii="Arial" w:hAnsi="Arial" w:cs="Arial"/>
                <w:bCs/>
                <w:sz w:val="18"/>
                <w:szCs w:val="18"/>
              </w:rPr>
              <w:t xml:space="preserve"> to the </w:t>
            </w:r>
            <w:r w:rsidRPr="007E79C0">
              <w:rPr>
                <w:rFonts w:ascii="Arial" w:hAnsi="Arial" w:cs="Arial"/>
                <w:b/>
                <w:bCs/>
                <w:sz w:val="18"/>
                <w:szCs w:val="18"/>
              </w:rPr>
              <w:t>employer</w:t>
            </w:r>
            <w:r w:rsidRPr="007E79C0">
              <w:rPr>
                <w:rFonts w:ascii="Arial" w:hAnsi="Arial" w:cs="Arial"/>
                <w:bCs/>
                <w:sz w:val="18"/>
                <w:szCs w:val="18"/>
              </w:rPr>
              <w:t xml:space="preserve"> will be as a payment reduction of up to ten per cent (10%) of the value certified in the </w:t>
            </w:r>
            <w:r w:rsidRPr="007E79C0">
              <w:rPr>
                <w:rFonts w:ascii="Arial" w:hAnsi="Arial" w:cs="Arial"/>
                <w:b/>
                <w:bCs/>
                <w:sz w:val="18"/>
                <w:szCs w:val="18"/>
              </w:rPr>
              <w:t>payment certificate</w:t>
            </w:r>
            <w:r w:rsidRPr="007E79C0">
              <w:rPr>
                <w:rFonts w:ascii="Arial" w:hAnsi="Arial" w:cs="Arial"/>
                <w:bCs/>
                <w:sz w:val="18"/>
                <w:szCs w:val="18"/>
              </w:rPr>
              <w:t xml:space="preserve"> (excluding VAT)</w:t>
            </w:r>
          </w:p>
          <w:p w:rsidRPr="007E79C0"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14.1.1</w:t>
            </w:r>
            <w:r w:rsidRPr="007E79C0">
              <w:rPr>
                <w:rFonts w:ascii="Arial" w:hAnsi="Arial" w:cs="Arial"/>
                <w:bCs/>
                <w:sz w:val="18"/>
                <w:szCs w:val="18"/>
              </w:rPr>
              <w:tab/>
            </w:r>
            <w:r w:rsidRPr="007E79C0">
              <w:rPr>
                <w:rFonts w:ascii="Arial" w:hAnsi="Arial" w:cs="Arial"/>
                <w:bCs/>
                <w:sz w:val="18"/>
                <w:szCs w:val="18"/>
              </w:rPr>
              <w:t xml:space="preserve">The payment reduction of the value certified in a </w:t>
            </w:r>
            <w:r w:rsidRPr="007E79C0">
              <w:rPr>
                <w:rFonts w:ascii="Arial" w:hAnsi="Arial" w:cs="Arial"/>
                <w:b/>
                <w:bCs/>
                <w:sz w:val="18"/>
                <w:szCs w:val="18"/>
              </w:rPr>
              <w:t>payment certificate</w:t>
            </w:r>
            <w:r w:rsidRPr="007E79C0">
              <w:rPr>
                <w:rFonts w:ascii="Arial" w:hAnsi="Arial" w:cs="Arial"/>
                <w:bCs/>
                <w:sz w:val="18"/>
                <w:szCs w:val="18"/>
              </w:rPr>
              <w:t xml:space="preserve"> shall be mutatis mutandi in terms of 31.8(A)</w:t>
            </w:r>
          </w:p>
          <w:p w:rsidRPr="007E79C0"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 </w:t>
            </w:r>
          </w:p>
          <w:p w:rsidRPr="007E79C0"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14.1.2</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employer</w:t>
            </w:r>
            <w:r w:rsidRPr="007E79C0">
              <w:rPr>
                <w:rFonts w:ascii="Arial" w:hAnsi="Arial" w:cs="Arial"/>
                <w:bCs/>
                <w:sz w:val="18"/>
                <w:szCs w:val="18"/>
              </w:rPr>
              <w:t xml:space="preserve"> shall be entitled to recover expense and loss from the payment reduction in terms of 33.0 provided that the </w:t>
            </w:r>
            <w:r w:rsidRPr="007E79C0">
              <w:rPr>
                <w:rFonts w:ascii="Arial" w:hAnsi="Arial" w:cs="Arial"/>
                <w:b/>
                <w:bCs/>
                <w:sz w:val="18"/>
                <w:szCs w:val="18"/>
              </w:rPr>
              <w:t>employer</w:t>
            </w:r>
            <w:r w:rsidRPr="007E79C0">
              <w:rPr>
                <w:rFonts w:ascii="Arial" w:hAnsi="Arial" w:cs="Arial"/>
                <w:bCs/>
                <w:sz w:val="18"/>
                <w:szCs w:val="18"/>
              </w:rPr>
              <w:t xml:space="preserve"> complies with the provisions of 33.4 in which event the </w:t>
            </w:r>
            <w:r w:rsidRPr="007E79C0">
              <w:rPr>
                <w:rFonts w:ascii="Arial" w:hAnsi="Arial" w:cs="Arial"/>
                <w:b/>
                <w:bCs/>
                <w:sz w:val="18"/>
                <w:szCs w:val="18"/>
              </w:rPr>
              <w:t>employer’s</w:t>
            </w:r>
            <w:r w:rsidRPr="007E79C0">
              <w:rPr>
                <w:rFonts w:ascii="Arial" w:hAnsi="Arial" w:cs="Arial"/>
                <w:bCs/>
                <w:sz w:val="18"/>
                <w:szCs w:val="18"/>
              </w:rPr>
              <w:t xml:space="preserve"> entitlement shall take precedence over his obligations to refund the payment reduction </w:t>
            </w:r>
            <w:r w:rsidRPr="007E79C0">
              <w:rPr>
                <w:rFonts w:ascii="Arial" w:hAnsi="Arial" w:cs="Arial"/>
                <w:b/>
                <w:bCs/>
                <w:sz w:val="18"/>
                <w:szCs w:val="18"/>
              </w:rPr>
              <w:t>security</w:t>
            </w:r>
            <w:r w:rsidRPr="007E79C0">
              <w:rPr>
                <w:rFonts w:ascii="Arial" w:hAnsi="Arial" w:cs="Arial"/>
                <w:bCs/>
                <w:sz w:val="18"/>
                <w:szCs w:val="18"/>
              </w:rPr>
              <w:t xml:space="preserve"> or portions thereof to the </w:t>
            </w:r>
            <w:r w:rsidRPr="007E79C0">
              <w:rPr>
                <w:rFonts w:ascii="Arial" w:hAnsi="Arial" w:cs="Arial"/>
                <w:b/>
                <w:bCs/>
                <w:sz w:val="18"/>
                <w:szCs w:val="18"/>
              </w:rPr>
              <w:t>contractor</w:t>
            </w:r>
          </w:p>
          <w:p w:rsidRPr="007E79C0"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14.2 </w:t>
            </w:r>
            <w:r w:rsidRPr="007E79C0">
              <w:rPr>
                <w:rFonts w:ascii="Arial" w:hAnsi="Arial" w:cs="Arial"/>
                <w:bCs/>
                <w:sz w:val="18"/>
                <w:szCs w:val="18"/>
              </w:rPr>
              <w:tab/>
            </w:r>
            <w:r w:rsidRPr="007E79C0">
              <w:rPr>
                <w:rFonts w:ascii="Arial" w:hAnsi="Arial" w:cs="Arial"/>
                <w:bCs/>
                <w:sz w:val="18"/>
                <w:szCs w:val="18"/>
              </w:rPr>
              <w:t xml:space="preserve">Where </w:t>
            </w:r>
            <w:r w:rsidRPr="007E79C0">
              <w:rPr>
                <w:rFonts w:ascii="Arial" w:hAnsi="Arial" w:cs="Arial"/>
                <w:b/>
                <w:bCs/>
                <w:sz w:val="18"/>
                <w:szCs w:val="18"/>
              </w:rPr>
              <w:t>security</w:t>
            </w:r>
            <w:r w:rsidRPr="007E79C0">
              <w:rPr>
                <w:rFonts w:ascii="Arial" w:hAnsi="Arial" w:cs="Arial"/>
                <w:bCs/>
                <w:sz w:val="18"/>
                <w:szCs w:val="18"/>
              </w:rPr>
              <w:t xml:space="preserve"> as a payment reduction of ten per cent (10%) of the value certified in the </w:t>
            </w:r>
            <w:r w:rsidRPr="007E79C0">
              <w:rPr>
                <w:rFonts w:ascii="Arial" w:hAnsi="Arial" w:cs="Arial"/>
                <w:b/>
                <w:bCs/>
                <w:sz w:val="18"/>
                <w:szCs w:val="18"/>
              </w:rPr>
              <w:t>payment certificate</w:t>
            </w:r>
            <w:r w:rsidRPr="007E79C0">
              <w:rPr>
                <w:rFonts w:ascii="Arial" w:hAnsi="Arial" w:cs="Arial"/>
                <w:bCs/>
                <w:sz w:val="18"/>
                <w:szCs w:val="18"/>
              </w:rPr>
              <w:t xml:space="preserve"> (excluding VAT) has been selected:</w:t>
            </w:r>
          </w:p>
          <w:p w:rsidRPr="007E79C0"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14.2.1</w:t>
            </w:r>
            <w:r w:rsidRPr="007E79C0">
              <w:rPr>
                <w:rFonts w:ascii="Arial" w:hAnsi="Arial" w:cs="Arial"/>
                <w:bCs/>
                <w:sz w:val="18"/>
                <w:szCs w:val="18"/>
              </w:rPr>
              <w:tab/>
            </w:r>
            <w:r w:rsidRPr="007E79C0">
              <w:rPr>
                <w:rFonts w:ascii="Arial" w:hAnsi="Arial" w:cs="Arial"/>
                <w:bCs/>
                <w:sz w:val="18"/>
                <w:szCs w:val="18"/>
              </w:rPr>
              <w:t xml:space="preserve">The payment reduction of the value certified in a </w:t>
            </w:r>
            <w:r w:rsidRPr="007E79C0">
              <w:rPr>
                <w:rFonts w:ascii="Arial" w:hAnsi="Arial" w:cs="Arial"/>
                <w:b/>
                <w:bCs/>
                <w:sz w:val="18"/>
                <w:szCs w:val="18"/>
              </w:rPr>
              <w:t>payment certificate</w:t>
            </w:r>
            <w:r w:rsidRPr="007E79C0">
              <w:rPr>
                <w:rFonts w:ascii="Arial" w:hAnsi="Arial" w:cs="Arial"/>
                <w:bCs/>
                <w:sz w:val="18"/>
                <w:szCs w:val="18"/>
              </w:rPr>
              <w:t xml:space="preserve"> shall be mutatis mutandi in terms of 31.8(B) </w:t>
            </w:r>
          </w:p>
          <w:p w:rsidRPr="007E79C0"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14.2.2 </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employer</w:t>
            </w:r>
            <w:r w:rsidRPr="007E79C0">
              <w:rPr>
                <w:rFonts w:ascii="Arial" w:hAnsi="Arial" w:cs="Arial"/>
                <w:bCs/>
                <w:sz w:val="18"/>
                <w:szCs w:val="18"/>
              </w:rPr>
              <w:t xml:space="preserve"> shall be entitled to recover expense and loss from the payment reduction in terms of 33.0 provided that the </w:t>
            </w:r>
            <w:r w:rsidRPr="007E79C0">
              <w:rPr>
                <w:rFonts w:ascii="Arial" w:hAnsi="Arial" w:cs="Arial"/>
                <w:b/>
                <w:bCs/>
                <w:sz w:val="18"/>
                <w:szCs w:val="18"/>
              </w:rPr>
              <w:t>employer</w:t>
            </w:r>
            <w:r w:rsidRPr="007E79C0">
              <w:rPr>
                <w:rFonts w:ascii="Arial" w:hAnsi="Arial" w:cs="Arial"/>
                <w:bCs/>
                <w:sz w:val="18"/>
                <w:szCs w:val="18"/>
              </w:rPr>
              <w:t xml:space="preserve"> complies with the provisions of 33.4 in which event the </w:t>
            </w:r>
            <w:r w:rsidRPr="007E79C0">
              <w:rPr>
                <w:rFonts w:ascii="Arial" w:hAnsi="Arial" w:cs="Arial"/>
                <w:b/>
                <w:bCs/>
                <w:sz w:val="18"/>
                <w:szCs w:val="18"/>
              </w:rPr>
              <w:t>employer’s</w:t>
            </w:r>
            <w:r w:rsidRPr="007E79C0">
              <w:rPr>
                <w:rFonts w:ascii="Arial" w:hAnsi="Arial" w:cs="Arial"/>
                <w:bCs/>
                <w:sz w:val="18"/>
                <w:szCs w:val="18"/>
              </w:rPr>
              <w:t xml:space="preserve"> entitlement shall take precedence over his obligations to refund the payment reduction or portions thereof to the </w:t>
            </w:r>
            <w:r w:rsidRPr="007E79C0">
              <w:rPr>
                <w:rFonts w:ascii="Arial" w:hAnsi="Arial" w:cs="Arial"/>
                <w:b/>
                <w:bCs/>
                <w:sz w:val="18"/>
                <w:szCs w:val="18"/>
              </w:rPr>
              <w:t>contractor</w:t>
            </w:r>
            <w:r w:rsidRPr="007E79C0">
              <w:rPr>
                <w:rFonts w:ascii="Arial" w:hAnsi="Arial" w:cs="Arial"/>
                <w:bCs/>
                <w:sz w:val="18"/>
                <w:szCs w:val="18"/>
              </w:rPr>
              <w:t xml:space="preserve"> </w:t>
            </w:r>
          </w:p>
          <w:p w:rsidRPr="007E79C0"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15.1.1 </w:t>
            </w:r>
            <w:r w:rsidRPr="007E79C0">
              <w:rPr>
                <w:rFonts w:ascii="Arial" w:hAnsi="Arial" w:cs="Arial"/>
                <w:bCs/>
                <w:sz w:val="18"/>
                <w:szCs w:val="18"/>
              </w:rPr>
              <w:tab/>
            </w:r>
            <w:r w:rsidRPr="007E79C0">
              <w:rPr>
                <w:rFonts w:ascii="Arial" w:hAnsi="Arial" w:cs="Arial"/>
                <w:bCs/>
                <w:sz w:val="18"/>
                <w:szCs w:val="18"/>
              </w:rPr>
              <w:t>No clause</w:t>
            </w:r>
          </w:p>
          <w:p w:rsidRPr="007E79C0"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15.1.4</w:t>
            </w:r>
            <w:r w:rsidRPr="007E79C0">
              <w:rPr>
                <w:rFonts w:ascii="Arial" w:hAnsi="Arial" w:cs="Arial"/>
                <w:bCs/>
                <w:sz w:val="18"/>
                <w:szCs w:val="18"/>
              </w:rPr>
              <w:tab/>
            </w:r>
            <w:r w:rsidRPr="007E79C0">
              <w:rPr>
                <w:rFonts w:ascii="Arial" w:hAnsi="Arial" w:cs="Arial"/>
                <w:bCs/>
                <w:sz w:val="18"/>
                <w:szCs w:val="18"/>
              </w:rPr>
              <w:t>Add 15.1.4 as follows:</w:t>
            </w:r>
          </w:p>
          <w:p w:rsidRPr="007E79C0"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lastRenderedPageBreak/>
              <w:tab/>
            </w:r>
            <w:r w:rsidRPr="007E79C0">
              <w:rPr>
                <w:rFonts w:ascii="Arial" w:hAnsi="Arial" w:cs="Arial"/>
                <w:bCs/>
                <w:sz w:val="18"/>
                <w:szCs w:val="18"/>
              </w:rPr>
              <w:t xml:space="preserve">An acceptable health and safety plan, required in terms of the Occupational Health and Safety Act, 1993 (Act 85 of 1993), within fourteen (14) calendar days of </w:t>
            </w:r>
            <w:r w:rsidRPr="007E79C0">
              <w:rPr>
                <w:rFonts w:ascii="Arial" w:hAnsi="Arial" w:cs="Arial"/>
                <w:b/>
                <w:bCs/>
                <w:sz w:val="18"/>
                <w:szCs w:val="18"/>
              </w:rPr>
              <w:t>commencement date</w:t>
            </w:r>
          </w:p>
          <w:p w:rsidRPr="007E79C0"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15.2.1</w:t>
            </w:r>
            <w:r w:rsidRPr="007E79C0">
              <w:rPr>
                <w:rFonts w:ascii="Arial" w:hAnsi="Arial" w:cs="Arial"/>
                <w:bCs/>
                <w:sz w:val="18"/>
                <w:szCs w:val="18"/>
              </w:rPr>
              <w:tab/>
            </w:r>
            <w:r w:rsidRPr="007E79C0">
              <w:rPr>
                <w:rFonts w:ascii="Arial" w:hAnsi="Arial" w:cs="Arial"/>
                <w:bCs/>
                <w:sz w:val="18"/>
                <w:szCs w:val="18"/>
              </w:rPr>
              <w:t>Under 41:  Amend to read as follows:</w:t>
            </w:r>
          </w:p>
          <w:p w:rsidRPr="007E79C0"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 xml:space="preserve">“Give the </w:t>
            </w:r>
            <w:r w:rsidRPr="007E79C0">
              <w:rPr>
                <w:rFonts w:ascii="Arial" w:hAnsi="Arial" w:cs="Arial"/>
                <w:b/>
                <w:bCs/>
                <w:sz w:val="18"/>
                <w:szCs w:val="18"/>
              </w:rPr>
              <w:t>contractor</w:t>
            </w:r>
            <w:r w:rsidRPr="007E79C0">
              <w:rPr>
                <w:rFonts w:ascii="Arial" w:hAnsi="Arial" w:cs="Arial"/>
                <w:bCs/>
                <w:sz w:val="18"/>
                <w:szCs w:val="18"/>
              </w:rPr>
              <w:t xml:space="preserve"> possession of the site within ten (10) working days of the </w:t>
            </w:r>
            <w:r w:rsidRPr="007E79C0">
              <w:rPr>
                <w:rFonts w:ascii="Arial" w:hAnsi="Arial" w:cs="Arial"/>
                <w:b/>
                <w:bCs/>
                <w:sz w:val="18"/>
                <w:szCs w:val="18"/>
              </w:rPr>
              <w:t>contractor</w:t>
            </w:r>
            <w:r w:rsidRPr="007E79C0">
              <w:rPr>
                <w:rFonts w:ascii="Arial" w:hAnsi="Arial" w:cs="Arial"/>
                <w:bCs/>
                <w:sz w:val="18"/>
                <w:szCs w:val="18"/>
              </w:rPr>
              <w:t xml:space="preserve"> complying with the terms of 15.1.2 and 15.1.4</w:t>
            </w:r>
          </w:p>
          <w:p w:rsidRPr="007E79C0"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7E79C0">
              <w:rPr>
                <w:rFonts w:ascii="Arial" w:hAnsi="Arial" w:cs="Arial"/>
                <w:bCs/>
                <w:sz w:val="18"/>
                <w:szCs w:val="18"/>
              </w:rPr>
              <w:t xml:space="preserve">17.1.11 </w:t>
            </w:r>
            <w:r w:rsidRPr="007E79C0">
              <w:rPr>
                <w:rFonts w:ascii="Arial" w:hAnsi="Arial" w:cs="Arial"/>
                <w:bCs/>
                <w:sz w:val="18"/>
                <w:szCs w:val="18"/>
              </w:rPr>
              <w:tab/>
            </w:r>
            <w:r w:rsidRPr="007E79C0">
              <w:rPr>
                <w:rFonts w:ascii="Arial" w:hAnsi="Arial" w:cs="Arial"/>
                <w:bCs/>
                <w:sz w:val="18"/>
                <w:szCs w:val="18"/>
              </w:rPr>
              <w:t xml:space="preserve">Delete the words” and the appointment of </w:t>
            </w:r>
            <w:r w:rsidRPr="007E79C0">
              <w:rPr>
                <w:rFonts w:ascii="Arial" w:hAnsi="Arial" w:cs="Arial"/>
                <w:b/>
                <w:bCs/>
                <w:sz w:val="18"/>
                <w:szCs w:val="18"/>
              </w:rPr>
              <w:t xml:space="preserve">nominated </w:t>
            </w:r>
            <w:r w:rsidRPr="007E79C0">
              <w:rPr>
                <w:rFonts w:ascii="Arial" w:hAnsi="Arial" w:cs="Arial"/>
                <w:bCs/>
                <w:sz w:val="18"/>
                <w:szCs w:val="18"/>
              </w:rPr>
              <w:t xml:space="preserve">and </w:t>
            </w:r>
            <w:r w:rsidRPr="007E79C0">
              <w:rPr>
                <w:rFonts w:ascii="Arial" w:hAnsi="Arial" w:cs="Arial"/>
                <w:b/>
                <w:bCs/>
                <w:sz w:val="18"/>
                <w:szCs w:val="18"/>
              </w:rPr>
              <w:t>selected subcontractors</w:t>
            </w:r>
            <w:r w:rsidRPr="007E79C0">
              <w:rPr>
                <w:rFonts w:ascii="Arial" w:hAnsi="Arial" w:cs="Arial"/>
                <w:bCs/>
                <w:sz w:val="18"/>
                <w:szCs w:val="18"/>
              </w:rPr>
              <w:t>”</w:t>
            </w:r>
          </w:p>
          <w:p w:rsidRPr="007E79C0"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20.1.3</w:t>
            </w:r>
            <w:r w:rsidRPr="007E79C0">
              <w:rPr>
                <w:rFonts w:ascii="Arial" w:hAnsi="Arial" w:cs="Arial"/>
                <w:bCs/>
                <w:sz w:val="18"/>
                <w:szCs w:val="18"/>
              </w:rPr>
              <w:tab/>
            </w:r>
            <w:r w:rsidRPr="007E79C0">
              <w:rPr>
                <w:rFonts w:ascii="Arial" w:hAnsi="Arial" w:cs="Arial"/>
                <w:bCs/>
                <w:sz w:val="18"/>
                <w:szCs w:val="18"/>
              </w:rPr>
              <w:t>No clause</w:t>
            </w:r>
          </w:p>
          <w:p w:rsidRPr="007E79C0"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21.0</w:t>
            </w:r>
            <w:r w:rsidRPr="007E79C0">
              <w:rPr>
                <w:rFonts w:ascii="Arial" w:hAnsi="Arial" w:cs="Arial"/>
                <w:bCs/>
                <w:sz w:val="18"/>
                <w:szCs w:val="18"/>
              </w:rPr>
              <w:tab/>
            </w:r>
            <w:r w:rsidRPr="007E79C0">
              <w:rPr>
                <w:rFonts w:ascii="Arial" w:hAnsi="Arial" w:cs="Arial"/>
                <w:bCs/>
                <w:sz w:val="18"/>
                <w:szCs w:val="18"/>
              </w:rPr>
              <w:t xml:space="preserve">        No clause</w:t>
            </w:r>
          </w:p>
          <w:p w:rsidRPr="007E79C0"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29.2.5</w:t>
            </w:r>
            <w:r w:rsidRPr="007E79C0">
              <w:rPr>
                <w:rFonts w:ascii="Arial" w:hAnsi="Arial" w:cs="Arial"/>
                <w:bCs/>
                <w:sz w:val="18"/>
                <w:szCs w:val="18"/>
              </w:rPr>
              <w:tab/>
            </w:r>
            <w:r w:rsidRPr="007E79C0">
              <w:rPr>
                <w:rFonts w:ascii="Arial" w:hAnsi="Arial" w:cs="Arial"/>
                <w:bCs/>
                <w:sz w:val="18"/>
                <w:szCs w:val="18"/>
              </w:rPr>
              <w:t>No clause</w:t>
            </w:r>
          </w:p>
          <w:p w:rsidRPr="007E79C0"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31.5.2</w:t>
            </w:r>
            <w:r w:rsidRPr="007E79C0">
              <w:rPr>
                <w:rFonts w:ascii="Arial" w:hAnsi="Arial" w:cs="Arial"/>
                <w:bCs/>
                <w:sz w:val="18"/>
                <w:szCs w:val="18"/>
              </w:rPr>
              <w:tab/>
            </w:r>
            <w:r w:rsidRPr="007E79C0">
              <w:rPr>
                <w:rFonts w:ascii="Arial" w:hAnsi="Arial" w:cs="Arial"/>
                <w:bCs/>
                <w:sz w:val="18"/>
                <w:szCs w:val="18"/>
              </w:rPr>
              <w:t>Security adjustments in terms of 14.0 and 31.8</w:t>
            </w:r>
          </w:p>
          <w:p w:rsidRPr="007E79C0"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31.8 </w:t>
            </w:r>
            <w:r w:rsidRPr="007E79C0">
              <w:rPr>
                <w:rFonts w:ascii="Arial" w:hAnsi="Arial" w:cs="Arial"/>
                <w:bCs/>
                <w:sz w:val="18"/>
                <w:szCs w:val="18"/>
              </w:rPr>
              <w:tab/>
            </w:r>
            <w:r w:rsidRPr="007E79C0">
              <w:rPr>
                <w:rFonts w:ascii="Arial" w:hAnsi="Arial" w:cs="Arial"/>
                <w:bCs/>
                <w:sz w:val="18"/>
                <w:szCs w:val="18"/>
              </w:rPr>
              <w:t>Amend as follows:</w:t>
            </w:r>
          </w:p>
          <w:p w:rsidRPr="007E79C0"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31.8(A)</w:t>
            </w:r>
            <w:r w:rsidRPr="007E79C0">
              <w:rPr>
                <w:rFonts w:ascii="Arial" w:hAnsi="Arial" w:cs="Arial"/>
                <w:bCs/>
                <w:sz w:val="18"/>
                <w:szCs w:val="18"/>
              </w:rPr>
              <w:tab/>
            </w:r>
            <w:r w:rsidRPr="007E79C0">
              <w:rPr>
                <w:rFonts w:ascii="Arial" w:hAnsi="Arial" w:cs="Arial"/>
                <w:bCs/>
                <w:sz w:val="18"/>
                <w:szCs w:val="18"/>
              </w:rPr>
              <w:t xml:space="preserve">Where a </w:t>
            </w:r>
            <w:r w:rsidRPr="007E79C0">
              <w:rPr>
                <w:rFonts w:ascii="Arial" w:hAnsi="Arial" w:cs="Arial"/>
                <w:b/>
                <w:bCs/>
                <w:sz w:val="18"/>
                <w:szCs w:val="18"/>
              </w:rPr>
              <w:t>security</w:t>
            </w:r>
            <w:r w:rsidRPr="007E79C0">
              <w:rPr>
                <w:rFonts w:ascii="Arial" w:hAnsi="Arial" w:cs="Arial"/>
                <w:bCs/>
                <w:sz w:val="18"/>
                <w:szCs w:val="18"/>
              </w:rPr>
              <w:t xml:space="preserve"> is selected in terms of 14.1; the value of the </w:t>
            </w:r>
            <w:r w:rsidRPr="007E79C0">
              <w:rPr>
                <w:rFonts w:ascii="Arial" w:hAnsi="Arial" w:cs="Arial"/>
                <w:b/>
                <w:bCs/>
                <w:sz w:val="18"/>
                <w:szCs w:val="18"/>
              </w:rPr>
              <w:t>works</w:t>
            </w:r>
            <w:r w:rsidRPr="007E79C0">
              <w:rPr>
                <w:rFonts w:ascii="Arial" w:hAnsi="Arial" w:cs="Arial"/>
                <w:bCs/>
                <w:sz w:val="18"/>
                <w:szCs w:val="18"/>
              </w:rPr>
              <w:t xml:space="preserve"> in terms of 31.4.1 and of the </w:t>
            </w:r>
            <w:r w:rsidRPr="007E79C0">
              <w:rPr>
                <w:rFonts w:ascii="Arial" w:hAnsi="Arial" w:cs="Arial"/>
                <w:b/>
                <w:bCs/>
                <w:sz w:val="18"/>
                <w:szCs w:val="18"/>
              </w:rPr>
              <w:t>materials and goods</w:t>
            </w:r>
            <w:r w:rsidRPr="007E79C0">
              <w:rPr>
                <w:rFonts w:ascii="Arial" w:hAnsi="Arial" w:cs="Arial"/>
                <w:bCs/>
                <w:sz w:val="18"/>
                <w:szCs w:val="18"/>
              </w:rPr>
              <w:t xml:space="preserve"> in terms of 31.4.2 shall be certified in full. The value certified shall be subject to the following percentage adjustments:</w:t>
            </w:r>
          </w:p>
          <w:p w:rsidRPr="007E79C0"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31.8(A).1</w:t>
            </w:r>
            <w:r w:rsidRPr="007E79C0">
              <w:rPr>
                <w:rFonts w:ascii="Arial" w:hAnsi="Arial" w:cs="Arial"/>
                <w:bCs/>
                <w:sz w:val="18"/>
                <w:szCs w:val="18"/>
              </w:rPr>
              <w:tab/>
            </w:r>
            <w:r w:rsidRPr="007E79C0">
              <w:rPr>
                <w:rFonts w:ascii="Arial" w:hAnsi="Arial" w:cs="Arial"/>
                <w:bCs/>
                <w:sz w:val="18"/>
                <w:szCs w:val="18"/>
              </w:rPr>
              <w:t xml:space="preserve">Ninety-five per cent (95%) of such value in interim </w:t>
            </w:r>
            <w:r w:rsidRPr="007E79C0">
              <w:rPr>
                <w:rFonts w:ascii="Arial" w:hAnsi="Arial" w:cs="Arial"/>
                <w:b/>
                <w:bCs/>
                <w:sz w:val="18"/>
                <w:szCs w:val="18"/>
              </w:rPr>
              <w:t>payment certificates</w:t>
            </w:r>
            <w:r w:rsidRPr="007E79C0">
              <w:rPr>
                <w:rFonts w:ascii="Arial" w:hAnsi="Arial" w:cs="Arial"/>
                <w:bCs/>
                <w:sz w:val="18"/>
                <w:szCs w:val="18"/>
              </w:rPr>
              <w:t xml:space="preserve"> issued up to the date of </w:t>
            </w:r>
            <w:r w:rsidRPr="007E79C0">
              <w:rPr>
                <w:rFonts w:ascii="Arial" w:hAnsi="Arial" w:cs="Arial"/>
                <w:b/>
                <w:bCs/>
                <w:sz w:val="18"/>
                <w:szCs w:val="18"/>
              </w:rPr>
              <w:t>practical completion</w:t>
            </w:r>
          </w:p>
          <w:p w:rsidRPr="007E79C0"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31.8. (A).2Ninety-seven per cent (97.5%) of such value in interim </w:t>
            </w:r>
            <w:r w:rsidRPr="007E79C0">
              <w:rPr>
                <w:rFonts w:ascii="Arial" w:hAnsi="Arial" w:cs="Arial"/>
                <w:b/>
                <w:bCs/>
                <w:sz w:val="18"/>
                <w:szCs w:val="18"/>
              </w:rPr>
              <w:t>payment certificates</w:t>
            </w:r>
            <w:r w:rsidRPr="007E79C0">
              <w:rPr>
                <w:rFonts w:ascii="Arial" w:hAnsi="Arial" w:cs="Arial"/>
                <w:bCs/>
                <w:sz w:val="18"/>
                <w:szCs w:val="18"/>
              </w:rPr>
              <w:t xml:space="preserve"> issued on the date of </w:t>
            </w:r>
            <w:r w:rsidRPr="007E79C0">
              <w:rPr>
                <w:rFonts w:ascii="Arial" w:hAnsi="Arial" w:cs="Arial"/>
                <w:b/>
                <w:bCs/>
                <w:sz w:val="18"/>
                <w:szCs w:val="18"/>
              </w:rPr>
              <w:t>practical completion</w:t>
            </w:r>
            <w:r w:rsidRPr="007E79C0">
              <w:rPr>
                <w:rFonts w:ascii="Arial" w:hAnsi="Arial" w:cs="Arial"/>
                <w:bCs/>
                <w:sz w:val="18"/>
                <w:szCs w:val="18"/>
              </w:rPr>
              <w:t xml:space="preserve"> and up to but excluding the date of </w:t>
            </w:r>
            <w:r w:rsidRPr="007E79C0">
              <w:rPr>
                <w:rFonts w:ascii="Arial" w:hAnsi="Arial" w:cs="Arial"/>
                <w:b/>
                <w:bCs/>
                <w:sz w:val="18"/>
                <w:szCs w:val="18"/>
              </w:rPr>
              <w:t>final completion</w:t>
            </w:r>
          </w:p>
          <w:p w:rsidRPr="007E79C0"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31.8(A).3</w:t>
            </w:r>
            <w:r w:rsidRPr="007E79C0">
              <w:rPr>
                <w:rFonts w:ascii="Arial" w:hAnsi="Arial" w:cs="Arial"/>
                <w:bCs/>
                <w:sz w:val="18"/>
                <w:szCs w:val="18"/>
              </w:rPr>
              <w:tab/>
            </w:r>
            <w:r w:rsidRPr="007E79C0">
              <w:rPr>
                <w:rFonts w:ascii="Arial" w:hAnsi="Arial" w:cs="Arial"/>
                <w:bCs/>
                <w:sz w:val="18"/>
                <w:szCs w:val="18"/>
              </w:rPr>
              <w:t xml:space="preserve">Ninety-nine per cent (99%) of such value in interim </w:t>
            </w:r>
            <w:r w:rsidRPr="007E79C0">
              <w:rPr>
                <w:rFonts w:ascii="Arial" w:hAnsi="Arial" w:cs="Arial"/>
                <w:b/>
                <w:bCs/>
                <w:sz w:val="18"/>
                <w:szCs w:val="18"/>
              </w:rPr>
              <w:t>payment certificates</w:t>
            </w:r>
            <w:r w:rsidRPr="007E79C0">
              <w:rPr>
                <w:rFonts w:ascii="Arial" w:hAnsi="Arial" w:cs="Arial"/>
                <w:bCs/>
                <w:sz w:val="18"/>
                <w:szCs w:val="18"/>
              </w:rPr>
              <w:t xml:space="preserve"> issued on the date of </w:t>
            </w:r>
            <w:r w:rsidRPr="007E79C0">
              <w:rPr>
                <w:rFonts w:ascii="Arial" w:hAnsi="Arial" w:cs="Arial"/>
                <w:b/>
                <w:bCs/>
                <w:sz w:val="18"/>
                <w:szCs w:val="18"/>
              </w:rPr>
              <w:t>final completion</w:t>
            </w:r>
            <w:r w:rsidRPr="007E79C0">
              <w:rPr>
                <w:rFonts w:ascii="Arial" w:hAnsi="Arial" w:cs="Arial"/>
                <w:bCs/>
                <w:sz w:val="18"/>
                <w:szCs w:val="18"/>
              </w:rPr>
              <w:t xml:space="preserve"> and up to but excluding the final </w:t>
            </w:r>
            <w:r w:rsidRPr="007E79C0">
              <w:rPr>
                <w:rFonts w:ascii="Arial" w:hAnsi="Arial" w:cs="Arial"/>
                <w:b/>
                <w:bCs/>
                <w:sz w:val="18"/>
                <w:szCs w:val="18"/>
              </w:rPr>
              <w:t>payment certificate</w:t>
            </w:r>
            <w:r w:rsidRPr="007E79C0">
              <w:rPr>
                <w:rFonts w:ascii="Arial" w:hAnsi="Arial" w:cs="Arial"/>
                <w:bCs/>
                <w:sz w:val="18"/>
                <w:szCs w:val="18"/>
              </w:rPr>
              <w:t xml:space="preserve"> in terms of 34.6</w:t>
            </w:r>
          </w:p>
          <w:p w:rsidRPr="007E79C0"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31.8(A).4</w:t>
            </w:r>
            <w:r w:rsidRPr="007E79C0">
              <w:rPr>
                <w:rFonts w:ascii="Arial" w:hAnsi="Arial" w:cs="Arial"/>
                <w:bCs/>
                <w:sz w:val="18"/>
                <w:szCs w:val="18"/>
              </w:rPr>
              <w:tab/>
            </w:r>
            <w:r w:rsidRPr="007E79C0">
              <w:rPr>
                <w:rFonts w:ascii="Arial" w:hAnsi="Arial" w:cs="Arial"/>
                <w:bCs/>
                <w:sz w:val="18"/>
                <w:szCs w:val="18"/>
              </w:rPr>
              <w:t xml:space="preserve">One hundred per cent (100%) of such value in the final </w:t>
            </w:r>
            <w:r w:rsidRPr="007E79C0">
              <w:rPr>
                <w:rFonts w:ascii="Arial" w:hAnsi="Arial" w:cs="Arial"/>
                <w:b/>
                <w:bCs/>
                <w:sz w:val="18"/>
                <w:szCs w:val="18"/>
              </w:rPr>
              <w:t>payment certificate</w:t>
            </w:r>
            <w:r w:rsidRPr="007E79C0">
              <w:rPr>
                <w:rFonts w:ascii="Arial" w:hAnsi="Arial" w:cs="Arial"/>
                <w:bCs/>
                <w:sz w:val="18"/>
                <w:szCs w:val="18"/>
              </w:rPr>
              <w:t xml:space="preserve"> in terms of 34.6 except where the amount certified is in favour of the </w:t>
            </w:r>
            <w:r w:rsidRPr="007E79C0">
              <w:rPr>
                <w:rFonts w:ascii="Arial" w:hAnsi="Arial" w:cs="Arial"/>
                <w:b/>
                <w:bCs/>
                <w:sz w:val="18"/>
                <w:szCs w:val="18"/>
              </w:rPr>
              <w:t>employer</w:t>
            </w:r>
            <w:r w:rsidRPr="007E79C0">
              <w:rPr>
                <w:rFonts w:ascii="Arial" w:hAnsi="Arial" w:cs="Arial"/>
                <w:bCs/>
                <w:sz w:val="18"/>
                <w:szCs w:val="18"/>
              </w:rPr>
              <w:t xml:space="preserve">. In such an event the payment reduction shall remain at the adjustment level applicable to the final </w:t>
            </w:r>
            <w:r w:rsidRPr="007E79C0">
              <w:rPr>
                <w:rFonts w:ascii="Arial" w:hAnsi="Arial" w:cs="Arial"/>
                <w:b/>
                <w:bCs/>
                <w:sz w:val="18"/>
                <w:szCs w:val="18"/>
              </w:rPr>
              <w:t>payment certificate</w:t>
            </w:r>
            <w:r w:rsidRPr="007E79C0">
              <w:rPr>
                <w:rFonts w:ascii="Arial" w:hAnsi="Arial" w:cs="Arial"/>
                <w:bCs/>
                <w:sz w:val="18"/>
                <w:szCs w:val="18"/>
              </w:rPr>
              <w:t>.</w:t>
            </w:r>
          </w:p>
          <w:p w:rsidRPr="007E79C0"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cr/>
            </w:r>
          </w:p>
          <w:p w:rsidRPr="007E79C0"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31.12 </w:t>
            </w:r>
            <w:r w:rsidRPr="007E79C0">
              <w:rPr>
                <w:rFonts w:ascii="Arial" w:hAnsi="Arial" w:cs="Arial"/>
                <w:bCs/>
                <w:sz w:val="18"/>
                <w:szCs w:val="18"/>
              </w:rPr>
              <w:tab/>
            </w:r>
            <w:r w:rsidRPr="007E79C0">
              <w:rPr>
                <w:rFonts w:ascii="Arial" w:hAnsi="Arial" w:cs="Arial"/>
                <w:bCs/>
                <w:sz w:val="18"/>
                <w:szCs w:val="18"/>
              </w:rPr>
              <w:t xml:space="preserve">Delete the following: “Payment shall be subject to the </w:t>
            </w:r>
            <w:r w:rsidRPr="007E79C0">
              <w:rPr>
                <w:rFonts w:ascii="Arial" w:hAnsi="Arial" w:cs="Arial"/>
                <w:b/>
                <w:bCs/>
                <w:sz w:val="18"/>
                <w:szCs w:val="18"/>
              </w:rPr>
              <w:t>employer</w:t>
            </w:r>
            <w:r w:rsidRPr="007E79C0">
              <w:rPr>
                <w:rFonts w:ascii="Arial" w:hAnsi="Arial" w:cs="Arial"/>
                <w:bCs/>
                <w:sz w:val="18"/>
                <w:szCs w:val="18"/>
              </w:rPr>
              <w:t xml:space="preserve"> giving the </w:t>
            </w:r>
            <w:r w:rsidRPr="007E79C0">
              <w:rPr>
                <w:rFonts w:ascii="Arial" w:hAnsi="Arial" w:cs="Arial"/>
                <w:b/>
                <w:bCs/>
                <w:sz w:val="18"/>
                <w:szCs w:val="18"/>
              </w:rPr>
              <w:t>contractor</w:t>
            </w:r>
            <w:r w:rsidRPr="007E79C0">
              <w:rPr>
                <w:rFonts w:ascii="Arial" w:hAnsi="Arial" w:cs="Arial"/>
                <w:bCs/>
                <w:sz w:val="18"/>
                <w:szCs w:val="18"/>
              </w:rPr>
              <w:t xml:space="preserve"> a tax invoice for the amount due.” </w:t>
            </w:r>
          </w:p>
          <w:p w:rsidRPr="007E79C0"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32.5.1</w:t>
            </w:r>
            <w:r w:rsidRPr="007E79C0">
              <w:rPr>
                <w:rFonts w:ascii="Arial" w:hAnsi="Arial" w:cs="Arial"/>
                <w:bCs/>
                <w:sz w:val="18"/>
                <w:szCs w:val="18"/>
              </w:rPr>
              <w:tab/>
            </w:r>
            <w:r w:rsidRPr="007E79C0">
              <w:rPr>
                <w:rFonts w:ascii="Arial" w:hAnsi="Arial" w:cs="Arial"/>
                <w:bCs/>
                <w:sz w:val="18"/>
                <w:szCs w:val="18"/>
              </w:rPr>
              <w:t xml:space="preserve">Add the following to the end of this clause: “…due to no fault of the </w:t>
            </w:r>
            <w:r w:rsidRPr="007E79C0">
              <w:rPr>
                <w:rFonts w:ascii="Arial" w:hAnsi="Arial" w:cs="Arial"/>
                <w:b/>
                <w:bCs/>
                <w:sz w:val="18"/>
                <w:szCs w:val="18"/>
              </w:rPr>
              <w:t>contractor.</w:t>
            </w:r>
            <w:r w:rsidRPr="007E79C0">
              <w:rPr>
                <w:rFonts w:ascii="Arial" w:hAnsi="Arial" w:cs="Arial"/>
                <w:bCs/>
                <w:sz w:val="18"/>
                <w:szCs w:val="18"/>
              </w:rPr>
              <w:t>”</w:t>
            </w:r>
          </w:p>
          <w:p w:rsidRPr="007E79C0"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32.5.4</w:t>
            </w:r>
            <w:r w:rsidRPr="007E79C0">
              <w:rPr>
                <w:rFonts w:ascii="Arial" w:hAnsi="Arial" w:cs="Arial"/>
                <w:bCs/>
                <w:sz w:val="18"/>
                <w:szCs w:val="18"/>
              </w:rPr>
              <w:tab/>
            </w:r>
            <w:r w:rsidRPr="007E79C0">
              <w:rPr>
                <w:rFonts w:ascii="Arial" w:hAnsi="Arial" w:cs="Arial"/>
                <w:bCs/>
                <w:sz w:val="18"/>
                <w:szCs w:val="18"/>
              </w:rPr>
              <w:t xml:space="preserve">Add the following to the end of this clause: “…due to no fault of the </w:t>
            </w:r>
            <w:r w:rsidRPr="007E79C0">
              <w:rPr>
                <w:rFonts w:ascii="Arial" w:hAnsi="Arial" w:cs="Arial"/>
                <w:b/>
                <w:bCs/>
                <w:sz w:val="18"/>
                <w:szCs w:val="18"/>
              </w:rPr>
              <w:t>contractor.</w:t>
            </w:r>
            <w:r w:rsidRPr="007E79C0">
              <w:rPr>
                <w:rFonts w:ascii="Arial" w:hAnsi="Arial" w:cs="Arial"/>
                <w:bCs/>
                <w:sz w:val="18"/>
                <w:szCs w:val="18"/>
              </w:rPr>
              <w:t>”</w:t>
            </w:r>
          </w:p>
          <w:p w:rsidRPr="007E79C0"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32.5.7</w:t>
            </w:r>
            <w:r w:rsidRPr="007E79C0">
              <w:rPr>
                <w:rFonts w:ascii="Arial" w:hAnsi="Arial" w:cs="Arial"/>
                <w:bCs/>
                <w:sz w:val="18"/>
                <w:szCs w:val="18"/>
              </w:rPr>
              <w:tab/>
            </w:r>
            <w:r w:rsidRPr="007E79C0">
              <w:rPr>
                <w:rFonts w:ascii="Arial" w:hAnsi="Arial" w:cs="Arial"/>
                <w:bCs/>
                <w:sz w:val="18"/>
                <w:szCs w:val="18"/>
              </w:rPr>
              <w:t xml:space="preserve">Add the following to the end of this clause: “…due to no fault of the </w:t>
            </w:r>
            <w:r w:rsidRPr="007E79C0">
              <w:rPr>
                <w:rFonts w:ascii="Arial" w:hAnsi="Arial" w:cs="Arial"/>
                <w:b/>
                <w:bCs/>
                <w:sz w:val="18"/>
                <w:szCs w:val="18"/>
              </w:rPr>
              <w:t>contractor.</w:t>
            </w:r>
            <w:r w:rsidRPr="007E79C0">
              <w:rPr>
                <w:rFonts w:ascii="Arial" w:hAnsi="Arial" w:cs="Arial"/>
                <w:bCs/>
                <w:sz w:val="18"/>
                <w:szCs w:val="18"/>
              </w:rPr>
              <w:t>”</w:t>
            </w:r>
          </w:p>
          <w:p w:rsidRPr="007E79C0"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33.2</w:t>
            </w:r>
            <w:r w:rsidRPr="007E79C0">
              <w:rPr>
                <w:rFonts w:ascii="Arial" w:hAnsi="Arial" w:cs="Arial"/>
                <w:bCs/>
                <w:sz w:val="18"/>
                <w:szCs w:val="18"/>
              </w:rPr>
              <w:tab/>
            </w:r>
            <w:r w:rsidRPr="007E79C0">
              <w:rPr>
                <w:rFonts w:ascii="Arial" w:hAnsi="Arial" w:cs="Arial"/>
                <w:bCs/>
                <w:sz w:val="18"/>
                <w:szCs w:val="18"/>
              </w:rPr>
              <w:t xml:space="preserve">       Add the following clauses 33.2.9 to 33.2.13:</w:t>
            </w:r>
          </w:p>
          <w:p w:rsidRPr="007E79C0"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33.2.9 </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contractor’s</w:t>
            </w:r>
            <w:r w:rsidRPr="007E79C0">
              <w:rPr>
                <w:rFonts w:ascii="Arial" w:hAnsi="Arial" w:cs="Arial"/>
                <w:bCs/>
                <w:sz w:val="18"/>
                <w:szCs w:val="18"/>
              </w:rPr>
              <w:t xml:space="preserve"> failure or neglect to commence with the </w:t>
            </w:r>
            <w:r w:rsidRPr="007E79C0">
              <w:rPr>
                <w:rFonts w:ascii="Arial" w:hAnsi="Arial" w:cs="Arial"/>
                <w:b/>
                <w:bCs/>
                <w:sz w:val="18"/>
                <w:szCs w:val="18"/>
              </w:rPr>
              <w:t>works</w:t>
            </w:r>
            <w:r w:rsidRPr="007E79C0">
              <w:rPr>
                <w:rFonts w:ascii="Arial" w:hAnsi="Arial" w:cs="Arial"/>
                <w:bCs/>
                <w:sz w:val="18"/>
                <w:szCs w:val="18"/>
              </w:rPr>
              <w:t xml:space="preserve"> on the dates prescribed in the contract</w:t>
            </w:r>
          </w:p>
          <w:p w:rsidRPr="007E79C0"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33.2.10 </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contractor’s</w:t>
            </w:r>
            <w:r w:rsidRPr="007E79C0">
              <w:rPr>
                <w:rFonts w:ascii="Arial" w:hAnsi="Arial" w:cs="Arial"/>
                <w:bCs/>
                <w:sz w:val="18"/>
                <w:szCs w:val="18"/>
              </w:rPr>
              <w:t xml:space="preserve"> failure or neglect to proceed with the </w:t>
            </w:r>
            <w:r w:rsidRPr="007E79C0">
              <w:rPr>
                <w:rFonts w:ascii="Arial" w:hAnsi="Arial" w:cs="Arial"/>
                <w:b/>
                <w:bCs/>
                <w:sz w:val="18"/>
                <w:szCs w:val="18"/>
              </w:rPr>
              <w:t>works</w:t>
            </w:r>
            <w:r w:rsidRPr="007E79C0">
              <w:rPr>
                <w:rFonts w:ascii="Arial" w:hAnsi="Arial" w:cs="Arial"/>
                <w:bCs/>
                <w:sz w:val="18"/>
                <w:szCs w:val="18"/>
              </w:rPr>
              <w:t xml:space="preserve"> in terms of the contract</w:t>
            </w:r>
          </w:p>
          <w:p w:rsidRPr="007E79C0"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33.2.11 </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contractor’s</w:t>
            </w:r>
            <w:r w:rsidRPr="007E79C0">
              <w:rPr>
                <w:rFonts w:ascii="Arial" w:hAnsi="Arial" w:cs="Arial"/>
                <w:bCs/>
                <w:sz w:val="18"/>
                <w:szCs w:val="18"/>
              </w:rPr>
              <w:t xml:space="preserve"> failure or neglect for any reason to complete the </w:t>
            </w:r>
            <w:r w:rsidRPr="007E79C0">
              <w:rPr>
                <w:rFonts w:ascii="Arial" w:hAnsi="Arial" w:cs="Arial"/>
                <w:b/>
                <w:bCs/>
                <w:sz w:val="18"/>
                <w:szCs w:val="18"/>
              </w:rPr>
              <w:t>works</w:t>
            </w:r>
            <w:r w:rsidRPr="007E79C0">
              <w:rPr>
                <w:rFonts w:ascii="Arial" w:hAnsi="Arial" w:cs="Arial"/>
                <w:bCs/>
                <w:sz w:val="18"/>
                <w:szCs w:val="18"/>
              </w:rPr>
              <w:t xml:space="preserve"> in </w:t>
            </w:r>
            <w:r w:rsidRPr="007E79C0">
              <w:rPr>
                <w:rFonts w:ascii="Arial" w:hAnsi="Arial" w:cs="Arial"/>
                <w:bCs/>
                <w:sz w:val="18"/>
                <w:szCs w:val="18"/>
              </w:rPr>
              <w:tab/>
            </w:r>
            <w:r w:rsidRPr="007E79C0">
              <w:rPr>
                <w:rFonts w:ascii="Arial" w:hAnsi="Arial" w:cs="Arial"/>
                <w:bCs/>
                <w:sz w:val="18"/>
                <w:szCs w:val="18"/>
              </w:rPr>
              <w:t>accordance with the contract</w:t>
            </w:r>
          </w:p>
          <w:p w:rsidRPr="007E79C0"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33.2.12 </w:t>
            </w:r>
            <w:r w:rsidRPr="007E79C0">
              <w:rPr>
                <w:rFonts w:ascii="Arial" w:hAnsi="Arial" w:cs="Arial"/>
                <w:bCs/>
                <w:sz w:val="18"/>
                <w:szCs w:val="18"/>
              </w:rPr>
              <w:tab/>
            </w:r>
            <w:r w:rsidRPr="007E79C0">
              <w:rPr>
                <w:rFonts w:ascii="Arial" w:hAnsi="Arial" w:cs="Arial"/>
                <w:bCs/>
                <w:sz w:val="18"/>
                <w:szCs w:val="18"/>
              </w:rPr>
              <w:t xml:space="preserve">the </w:t>
            </w:r>
            <w:r w:rsidRPr="007E79C0">
              <w:rPr>
                <w:rFonts w:ascii="Arial" w:hAnsi="Arial" w:cs="Arial"/>
                <w:b/>
                <w:bCs/>
                <w:sz w:val="18"/>
                <w:szCs w:val="18"/>
              </w:rPr>
              <w:t>contractor’s</w:t>
            </w:r>
            <w:r w:rsidRPr="007E79C0">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7E79C0"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33.2.13 the </w:t>
            </w:r>
            <w:r w:rsidRPr="007E79C0">
              <w:rPr>
                <w:rFonts w:ascii="Arial" w:hAnsi="Arial" w:cs="Arial"/>
                <w:b/>
                <w:bCs/>
                <w:sz w:val="18"/>
                <w:szCs w:val="18"/>
              </w:rPr>
              <w:t>contractor’s</w:t>
            </w:r>
            <w:r w:rsidRPr="007E79C0">
              <w:rPr>
                <w:rFonts w:ascii="Arial" w:hAnsi="Arial" w:cs="Arial"/>
                <w:bCs/>
                <w:sz w:val="18"/>
                <w:szCs w:val="18"/>
              </w:rPr>
              <w:t xml:space="preserve"> estate being sequestrated; liquidated or surrendered in terms of the insolvency laws in force within the Republic of South Africa</w:t>
            </w:r>
          </w:p>
          <w:p w:rsidRPr="007E79C0"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34.13 </w:t>
            </w:r>
            <w:r w:rsidRPr="007E79C0">
              <w:rPr>
                <w:rFonts w:ascii="Arial" w:hAnsi="Arial" w:cs="Arial"/>
                <w:bCs/>
                <w:sz w:val="18"/>
                <w:szCs w:val="18"/>
              </w:rPr>
              <w:tab/>
            </w:r>
            <w:r w:rsidRPr="007E79C0">
              <w:rPr>
                <w:rFonts w:ascii="Arial" w:hAnsi="Arial" w:cs="Arial"/>
                <w:bCs/>
                <w:sz w:val="18"/>
                <w:szCs w:val="18"/>
              </w:rPr>
              <w:t xml:space="preserve">Replace “seven (7) calendar days” with “twenty-one (21) calendar days” and delete the words: “subject to the </w:t>
            </w:r>
            <w:r w:rsidRPr="007E79C0">
              <w:rPr>
                <w:rFonts w:ascii="Arial" w:hAnsi="Arial" w:cs="Arial"/>
                <w:b/>
                <w:bCs/>
                <w:sz w:val="18"/>
                <w:szCs w:val="18"/>
              </w:rPr>
              <w:t>employer</w:t>
            </w:r>
            <w:r w:rsidRPr="007E79C0">
              <w:rPr>
                <w:rFonts w:ascii="Arial" w:hAnsi="Arial" w:cs="Arial"/>
                <w:bCs/>
                <w:sz w:val="18"/>
                <w:szCs w:val="18"/>
              </w:rPr>
              <w:t xml:space="preserve"> giving the </w:t>
            </w:r>
            <w:r w:rsidRPr="007E79C0">
              <w:rPr>
                <w:rFonts w:ascii="Arial" w:hAnsi="Arial" w:cs="Arial"/>
                <w:b/>
                <w:bCs/>
                <w:sz w:val="18"/>
                <w:szCs w:val="18"/>
              </w:rPr>
              <w:t>contractor</w:t>
            </w:r>
            <w:r w:rsidRPr="007E79C0">
              <w:rPr>
                <w:rFonts w:ascii="Arial" w:hAnsi="Arial" w:cs="Arial"/>
                <w:bCs/>
                <w:sz w:val="18"/>
                <w:szCs w:val="18"/>
              </w:rPr>
              <w:t xml:space="preserve"> a tax invoice for the amount due”</w:t>
            </w:r>
          </w:p>
          <w:p w:rsidRPr="007E79C0"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36.3 </w:t>
            </w:r>
            <w:r w:rsidRPr="007E79C0">
              <w:rPr>
                <w:rFonts w:ascii="Arial" w:hAnsi="Arial" w:cs="Arial"/>
                <w:bCs/>
                <w:sz w:val="18"/>
                <w:szCs w:val="18"/>
              </w:rPr>
              <w:tab/>
            </w:r>
            <w:r w:rsidRPr="007E79C0">
              <w:rPr>
                <w:rFonts w:ascii="Arial" w:hAnsi="Arial" w:cs="Arial"/>
                <w:bCs/>
                <w:sz w:val="18"/>
                <w:szCs w:val="18"/>
              </w:rPr>
              <w:t>Remove reference to “No clause”, and replace “</w:t>
            </w:r>
            <w:r w:rsidRPr="007E79C0">
              <w:rPr>
                <w:rFonts w:ascii="Arial" w:hAnsi="Arial" w:cs="Arial"/>
                <w:b/>
                <w:bCs/>
                <w:sz w:val="18"/>
                <w:szCs w:val="18"/>
              </w:rPr>
              <w:t>principal agent</w:t>
            </w:r>
            <w:r w:rsidRPr="007E79C0">
              <w:rPr>
                <w:rFonts w:ascii="Arial" w:hAnsi="Arial" w:cs="Arial"/>
                <w:bCs/>
                <w:sz w:val="18"/>
                <w:szCs w:val="18"/>
              </w:rPr>
              <w:t>” with “</w:t>
            </w:r>
            <w:r w:rsidRPr="007E79C0">
              <w:rPr>
                <w:rFonts w:ascii="Arial" w:hAnsi="Arial" w:cs="Arial"/>
                <w:b/>
                <w:bCs/>
                <w:sz w:val="18"/>
                <w:szCs w:val="18"/>
              </w:rPr>
              <w:t>employer</w:t>
            </w:r>
            <w:r w:rsidRPr="007E79C0">
              <w:rPr>
                <w:rFonts w:ascii="Arial" w:hAnsi="Arial" w:cs="Arial"/>
                <w:bCs/>
                <w:sz w:val="18"/>
                <w:szCs w:val="18"/>
              </w:rPr>
              <w:t>”</w:t>
            </w:r>
          </w:p>
          <w:p w:rsidRPr="007E79C0"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lastRenderedPageBreak/>
              <w:t xml:space="preserve">36.7   </w:t>
            </w:r>
            <w:r w:rsidRPr="007E79C0">
              <w:rPr>
                <w:rFonts w:ascii="Arial" w:hAnsi="Arial" w:cs="Arial"/>
                <w:bCs/>
                <w:sz w:val="18"/>
                <w:szCs w:val="18"/>
              </w:rPr>
              <w:tab/>
            </w:r>
            <w:r w:rsidRPr="007E79C0">
              <w:rPr>
                <w:rFonts w:ascii="Arial" w:hAnsi="Arial" w:cs="Arial"/>
                <w:bCs/>
                <w:sz w:val="18"/>
                <w:szCs w:val="18"/>
              </w:rPr>
              <w:t xml:space="preserve">Add the following: “Notwithstanding any clause to the contrary, on cancellation of 37.5 this agreement either by the </w:t>
            </w:r>
            <w:r w:rsidRPr="007E79C0">
              <w:rPr>
                <w:rFonts w:ascii="Arial" w:hAnsi="Arial" w:cs="Arial"/>
                <w:b/>
                <w:bCs/>
                <w:sz w:val="18"/>
                <w:szCs w:val="18"/>
              </w:rPr>
              <w:t>employer</w:t>
            </w:r>
            <w:r w:rsidRPr="007E79C0">
              <w:rPr>
                <w:rFonts w:ascii="Arial" w:hAnsi="Arial" w:cs="Arial"/>
                <w:bCs/>
                <w:sz w:val="18"/>
                <w:szCs w:val="18"/>
              </w:rPr>
              <w:t xml:space="preserve"> or the and </w:t>
            </w:r>
            <w:r w:rsidRPr="007E79C0">
              <w:rPr>
                <w:rFonts w:ascii="Arial" w:hAnsi="Arial" w:cs="Arial"/>
                <w:b/>
                <w:bCs/>
                <w:sz w:val="18"/>
                <w:szCs w:val="18"/>
              </w:rPr>
              <w:t>contractor</w:t>
            </w:r>
            <w:r w:rsidRPr="007E79C0">
              <w:rPr>
                <w:rFonts w:ascii="Arial" w:hAnsi="Arial" w:cs="Arial"/>
                <w:bCs/>
                <w:sz w:val="18"/>
                <w:szCs w:val="18"/>
              </w:rPr>
              <w:t xml:space="preserve">; or for any reason and whatsoever, the </w:t>
            </w:r>
            <w:r w:rsidRPr="007E79C0">
              <w:rPr>
                <w:rFonts w:ascii="Arial" w:hAnsi="Arial" w:cs="Arial"/>
                <w:b/>
                <w:bCs/>
                <w:sz w:val="18"/>
                <w:szCs w:val="18"/>
              </w:rPr>
              <w:t>contractor</w:t>
            </w:r>
            <w:r w:rsidRPr="007E79C0">
              <w:rPr>
                <w:rFonts w:ascii="Arial" w:hAnsi="Arial" w:cs="Arial"/>
                <w:bCs/>
                <w:sz w:val="18"/>
                <w:szCs w:val="18"/>
              </w:rPr>
              <w:t xml:space="preserve"> shall on written instruction, discontinue with the (38.7) </w:t>
            </w:r>
            <w:r w:rsidRPr="007E79C0">
              <w:rPr>
                <w:rFonts w:ascii="Arial" w:hAnsi="Arial" w:cs="Arial"/>
                <w:b/>
                <w:bCs/>
                <w:sz w:val="18"/>
                <w:szCs w:val="18"/>
                <w:lang w:val="en-GB"/>
              </w:rPr>
              <w:t>works</w:t>
            </w:r>
            <w:r w:rsidRPr="007E79C0">
              <w:rPr>
                <w:rFonts w:ascii="Arial" w:hAnsi="Arial" w:cs="Arial"/>
                <w:bCs/>
                <w:sz w:val="18"/>
                <w:szCs w:val="18"/>
                <w:lang w:val="en-GB"/>
              </w:rPr>
              <w:t xml:space="preserve"> on a date stated and withdraw himself from the site. </w:t>
            </w:r>
            <w:r w:rsidRPr="007E79C0">
              <w:rPr>
                <w:rFonts w:ascii="Arial" w:hAnsi="Arial" w:cs="Arial"/>
                <w:bCs/>
                <w:sz w:val="18"/>
                <w:szCs w:val="18"/>
              </w:rPr>
              <w:t xml:space="preserve">The contractor shall not be entitled to refuse to withdraw from the </w:t>
            </w:r>
            <w:r w:rsidRPr="007E79C0">
              <w:rPr>
                <w:rFonts w:ascii="Arial" w:hAnsi="Arial" w:cs="Arial"/>
                <w:b/>
                <w:bCs/>
                <w:sz w:val="18"/>
                <w:szCs w:val="18"/>
              </w:rPr>
              <w:t>works</w:t>
            </w:r>
            <w:r w:rsidRPr="007E79C0">
              <w:rPr>
                <w:rFonts w:ascii="Arial" w:hAnsi="Arial" w:cs="Arial"/>
                <w:bCs/>
                <w:sz w:val="18"/>
                <w:szCs w:val="18"/>
              </w:rPr>
              <w:t xml:space="preserve"> on the grounds of any lien or right of retention or on the grounds of any other right whatsoever”</w:t>
            </w:r>
          </w:p>
          <w:p w:rsidRPr="007E79C0"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37.3.5</w:t>
            </w:r>
            <w:r w:rsidRPr="007E79C0">
              <w:rPr>
                <w:rFonts w:ascii="Arial" w:hAnsi="Arial" w:cs="Arial"/>
                <w:bCs/>
                <w:sz w:val="18"/>
                <w:szCs w:val="18"/>
              </w:rPr>
              <w:tab/>
            </w:r>
            <w:r w:rsidRPr="007E79C0">
              <w:rPr>
                <w:rFonts w:ascii="Arial" w:hAnsi="Arial" w:cs="Arial"/>
                <w:bCs/>
                <w:sz w:val="18"/>
                <w:szCs w:val="18"/>
              </w:rPr>
              <w:t>Replace “ninety (90)” with “one hundred and twenty (120) and 38.5.4</w:t>
            </w:r>
          </w:p>
          <w:p w:rsidRPr="007E79C0"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39.3.5</w:t>
            </w:r>
            <w:r w:rsidRPr="007E79C0">
              <w:rPr>
                <w:rFonts w:ascii="Arial" w:hAnsi="Arial" w:cs="Arial"/>
                <w:bCs/>
                <w:sz w:val="18"/>
                <w:szCs w:val="18"/>
              </w:rPr>
              <w:tab/>
            </w:r>
            <w:r w:rsidRPr="007E79C0">
              <w:rPr>
                <w:rFonts w:ascii="Arial" w:hAnsi="Arial" w:cs="Arial"/>
                <w:bCs/>
                <w:sz w:val="18"/>
                <w:szCs w:val="18"/>
              </w:rPr>
              <w:t xml:space="preserve">Add the following words at the end thereof:” within one hundred and twenty (120) </w:t>
            </w:r>
            <w:r w:rsidRPr="007E79C0">
              <w:rPr>
                <w:rFonts w:ascii="Arial" w:hAnsi="Arial" w:cs="Arial"/>
                <w:b/>
                <w:bCs/>
                <w:sz w:val="18"/>
                <w:szCs w:val="18"/>
              </w:rPr>
              <w:t xml:space="preserve">working days </w:t>
            </w:r>
            <w:r w:rsidRPr="007E79C0">
              <w:rPr>
                <w:rFonts w:ascii="Arial" w:hAnsi="Arial" w:cs="Arial"/>
                <w:bCs/>
                <w:sz w:val="18"/>
                <w:szCs w:val="18"/>
              </w:rPr>
              <w:t>of completion of such report”</w:t>
            </w:r>
          </w:p>
          <w:p w:rsidRPr="007E79C0"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40.2.2 </w:t>
            </w:r>
            <w:r w:rsidRPr="007E79C0">
              <w:rPr>
                <w:rFonts w:ascii="Arial" w:hAnsi="Arial" w:cs="Arial"/>
                <w:bCs/>
                <w:sz w:val="18"/>
                <w:szCs w:val="18"/>
              </w:rPr>
              <w:tab/>
            </w:r>
            <w:r w:rsidRPr="007E79C0">
              <w:rPr>
                <w:rFonts w:ascii="Arial" w:hAnsi="Arial" w:cs="Arial"/>
                <w:bCs/>
                <w:sz w:val="18"/>
                <w:szCs w:val="18"/>
              </w:rPr>
              <w:t>under clause 41 – Replace “one (1) year” with “three (3) years”</w:t>
            </w:r>
          </w:p>
          <w:p w:rsidRPr="007E79C0"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cr/>
              <w:t xml:space="preserve">40.6 </w:t>
            </w:r>
            <w:r w:rsidRPr="007E79C0">
              <w:rPr>
                <w:rFonts w:ascii="Arial" w:hAnsi="Arial" w:cs="Arial"/>
                <w:bCs/>
                <w:sz w:val="18"/>
                <w:szCs w:val="18"/>
              </w:rPr>
              <w:tab/>
            </w:r>
            <w:r w:rsidRPr="007E79C0">
              <w:rPr>
                <w:rFonts w:ascii="Arial" w:hAnsi="Arial" w:cs="Arial"/>
                <w:bCs/>
                <w:sz w:val="18"/>
                <w:szCs w:val="18"/>
              </w:rPr>
              <w:t>under clause 41 – Remove reference to no clause</w:t>
            </w:r>
          </w:p>
          <w:p w:rsidRPr="007E79C0"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 xml:space="preserve">40.7.1 </w:t>
            </w:r>
            <w:r w:rsidRPr="007E79C0">
              <w:rPr>
                <w:rFonts w:ascii="Arial" w:hAnsi="Arial" w:cs="Arial"/>
                <w:bCs/>
                <w:sz w:val="18"/>
                <w:szCs w:val="18"/>
              </w:rPr>
              <w:tab/>
            </w:r>
            <w:r w:rsidRPr="007E79C0">
              <w:rPr>
                <w:rFonts w:ascii="Arial" w:hAnsi="Arial" w:cs="Arial"/>
                <w:bCs/>
                <w:sz w:val="18"/>
                <w:szCs w:val="18"/>
              </w:rPr>
              <w:t>Change “(10)” to “(15)”</w:t>
            </w:r>
          </w:p>
          <w:p w:rsidRPr="007E79C0"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Add the following to the end thereof:</w:t>
            </w:r>
          </w:p>
          <w:p w:rsidRPr="007E79C0"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E79C0"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7E79C0">
              <w:rPr>
                <w:rFonts w:ascii="Arial" w:hAnsi="Arial" w:cs="Arial"/>
                <w:bCs/>
                <w:sz w:val="18"/>
                <w:szCs w:val="18"/>
              </w:rPr>
              <w:tab/>
            </w:r>
            <w:r w:rsidRPr="007E79C0">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7E79C0" w:rsidR="00245FE4" w:rsidP="00245FE4" w:rsidRDefault="00245FE4" w14:paraId="7C333F0F" w14:textId="77777777">
      <w:pPr>
        <w:jc w:val="both"/>
        <w:rPr>
          <w:rFonts w:ascii="Arial" w:hAnsi="Arial" w:cs="Arial"/>
          <w:sz w:val="18"/>
          <w:szCs w:val="18"/>
        </w:rPr>
      </w:pPr>
    </w:p>
    <w:bookmarkEnd w:id="29"/>
    <w:p w:rsidRPr="007E79C0" w:rsidR="00860D1D" w:rsidP="00860D1D" w:rsidRDefault="00860D1D" w14:paraId="55071E61" w14:textId="77777777">
      <w:pPr>
        <w:jc w:val="both"/>
        <w:rPr>
          <w:rFonts w:ascii="Arial" w:hAnsi="Arial" w:cs="Arial"/>
          <w:b/>
          <w:sz w:val="24"/>
          <w:szCs w:val="24"/>
          <w:lang w:val="fr-FR"/>
        </w:rPr>
      </w:pPr>
    </w:p>
    <w:p w:rsidRPr="007E79C0" w:rsidR="00387BD4" w:rsidP="003862BE" w:rsidRDefault="00387BD4" w14:paraId="0D2559DD" w14:textId="77777777">
      <w:pPr>
        <w:jc w:val="both"/>
      </w:pPr>
    </w:p>
    <w:p w:rsidRPr="007E79C0" w:rsidR="00CB652F" w:rsidP="003862BE" w:rsidRDefault="00CB652F" w14:paraId="6CF538F7" w14:textId="77777777">
      <w:pPr>
        <w:jc w:val="both"/>
      </w:pPr>
    </w:p>
    <w:p w:rsidRPr="007E79C0" w:rsidR="00CB652F" w:rsidP="003862BE" w:rsidRDefault="00CB652F" w14:paraId="16975917" w14:textId="77777777">
      <w:pPr>
        <w:jc w:val="both"/>
      </w:pPr>
    </w:p>
    <w:p w:rsidRPr="007E79C0" w:rsidR="00CB652F" w:rsidP="003862BE" w:rsidRDefault="00CB652F" w14:paraId="4741767C" w14:textId="77777777">
      <w:pPr>
        <w:jc w:val="both"/>
      </w:pPr>
    </w:p>
    <w:p w:rsidRPr="007E79C0" w:rsidR="0000466B" w:rsidP="003862BE" w:rsidRDefault="0000466B" w14:paraId="356B568D" w14:textId="77777777">
      <w:pPr>
        <w:jc w:val="both"/>
        <w:rPr>
          <w:rFonts w:ascii="Arial" w:hAnsi="Arial" w:cs="Arial"/>
          <w:sz w:val="18"/>
          <w:szCs w:val="18"/>
        </w:rPr>
      </w:pPr>
    </w:p>
    <w:p w:rsidRPr="007E79C0" w:rsidR="0000466B" w:rsidP="003862BE" w:rsidRDefault="0000466B" w14:paraId="71E44173" w14:textId="77777777">
      <w:pPr>
        <w:jc w:val="both"/>
        <w:rPr>
          <w:rFonts w:ascii="Arial" w:hAnsi="Arial" w:cs="Arial"/>
          <w:sz w:val="18"/>
          <w:szCs w:val="18"/>
        </w:rPr>
      </w:pPr>
    </w:p>
    <w:p w:rsidRPr="007E79C0" w:rsidR="0000466B" w:rsidP="003862BE" w:rsidRDefault="0000466B" w14:paraId="5CAFDE00" w14:textId="77777777">
      <w:pPr>
        <w:jc w:val="both"/>
        <w:rPr>
          <w:rFonts w:ascii="Arial" w:hAnsi="Arial" w:cs="Arial"/>
          <w:sz w:val="18"/>
          <w:szCs w:val="18"/>
        </w:rPr>
      </w:pPr>
    </w:p>
    <w:p w:rsidRPr="007E79C0" w:rsidR="00E45028" w:rsidP="003862BE" w:rsidRDefault="00E45028" w14:paraId="61E47E57" w14:textId="77777777">
      <w:pPr>
        <w:jc w:val="both"/>
        <w:rPr>
          <w:rFonts w:ascii="Arial" w:hAnsi="Arial" w:cs="Arial"/>
          <w:sz w:val="18"/>
          <w:szCs w:val="18"/>
        </w:rPr>
      </w:pPr>
    </w:p>
    <w:p w:rsidRPr="007E79C0" w:rsidR="00E45028" w:rsidP="003862BE" w:rsidRDefault="00E45028" w14:paraId="15CFAF5E" w14:textId="77777777">
      <w:pPr>
        <w:jc w:val="both"/>
        <w:rPr>
          <w:rFonts w:ascii="Arial" w:hAnsi="Arial" w:cs="Arial"/>
          <w:sz w:val="18"/>
          <w:szCs w:val="18"/>
        </w:rPr>
      </w:pPr>
    </w:p>
    <w:p w:rsidRPr="007E79C0" w:rsidR="00E45028" w:rsidP="003862BE" w:rsidRDefault="00E45028" w14:paraId="5B8761DE" w14:textId="77777777">
      <w:pPr>
        <w:jc w:val="both"/>
        <w:rPr>
          <w:rFonts w:ascii="Arial" w:hAnsi="Arial" w:cs="Arial"/>
          <w:sz w:val="18"/>
          <w:szCs w:val="18"/>
        </w:rPr>
      </w:pPr>
    </w:p>
    <w:p w:rsidRPr="007E79C0" w:rsidR="00E45028" w:rsidP="003862BE" w:rsidRDefault="00E45028" w14:paraId="73C26EBE" w14:textId="77777777">
      <w:pPr>
        <w:jc w:val="both"/>
        <w:rPr>
          <w:rFonts w:ascii="Arial" w:hAnsi="Arial" w:cs="Arial"/>
          <w:sz w:val="18"/>
          <w:szCs w:val="18"/>
        </w:rPr>
      </w:pPr>
    </w:p>
    <w:p w:rsidRPr="007E79C0" w:rsidR="00E45028" w:rsidP="003862BE" w:rsidRDefault="00E45028" w14:paraId="051F5AD9" w14:textId="77777777">
      <w:pPr>
        <w:jc w:val="both"/>
        <w:rPr>
          <w:rFonts w:ascii="Arial" w:hAnsi="Arial" w:cs="Arial"/>
          <w:sz w:val="18"/>
          <w:szCs w:val="18"/>
        </w:rPr>
      </w:pPr>
    </w:p>
    <w:p w:rsidRPr="007E79C0" w:rsidR="00E45028" w:rsidP="003862BE" w:rsidRDefault="00E45028" w14:paraId="1EECF8FF" w14:textId="77777777">
      <w:pPr>
        <w:jc w:val="both"/>
        <w:rPr>
          <w:rFonts w:ascii="Arial" w:hAnsi="Arial" w:cs="Arial"/>
          <w:sz w:val="18"/>
          <w:szCs w:val="18"/>
        </w:rPr>
      </w:pPr>
    </w:p>
    <w:p w:rsidRPr="007E79C0" w:rsidR="007B0A91" w:rsidP="003862BE" w:rsidRDefault="007B0A91" w14:paraId="04191107" w14:textId="77777777">
      <w:pPr>
        <w:jc w:val="both"/>
        <w:rPr>
          <w:rFonts w:ascii="Arial" w:hAnsi="Arial" w:cs="Arial"/>
          <w:sz w:val="18"/>
          <w:szCs w:val="18"/>
        </w:rPr>
      </w:pPr>
    </w:p>
    <w:p w:rsidRPr="007E79C0" w:rsidR="007B0A91" w:rsidP="003862BE" w:rsidRDefault="007B0A91" w14:paraId="50AEEA78" w14:textId="77777777">
      <w:pPr>
        <w:jc w:val="both"/>
        <w:rPr>
          <w:rFonts w:ascii="Arial" w:hAnsi="Arial" w:cs="Arial"/>
          <w:sz w:val="18"/>
          <w:szCs w:val="18"/>
        </w:rPr>
      </w:pPr>
    </w:p>
    <w:p w:rsidRPr="007E79C0" w:rsidR="007B0A91" w:rsidP="003862BE" w:rsidRDefault="007B0A91" w14:paraId="6165EEE2" w14:textId="77777777">
      <w:pPr>
        <w:jc w:val="both"/>
        <w:rPr>
          <w:rFonts w:ascii="Arial" w:hAnsi="Arial" w:cs="Arial"/>
          <w:sz w:val="18"/>
          <w:szCs w:val="18"/>
        </w:rPr>
      </w:pPr>
    </w:p>
    <w:p w:rsidRPr="007E79C0" w:rsidR="007B0A91" w:rsidP="003862BE" w:rsidRDefault="007B0A91" w14:paraId="1E8A4685" w14:textId="77777777">
      <w:pPr>
        <w:jc w:val="both"/>
        <w:rPr>
          <w:rFonts w:ascii="Arial" w:hAnsi="Arial" w:cs="Arial"/>
          <w:sz w:val="18"/>
          <w:szCs w:val="18"/>
        </w:rPr>
      </w:pPr>
    </w:p>
    <w:p w:rsidRPr="007E79C0" w:rsidR="007B0A91" w:rsidP="003862BE" w:rsidRDefault="007B0A91" w14:paraId="39C01DCE" w14:textId="77777777">
      <w:pPr>
        <w:jc w:val="both"/>
        <w:rPr>
          <w:rFonts w:ascii="Arial" w:hAnsi="Arial" w:cs="Arial"/>
          <w:sz w:val="18"/>
          <w:szCs w:val="18"/>
        </w:rPr>
      </w:pPr>
    </w:p>
    <w:p w:rsidRPr="007E79C0" w:rsidR="007B0A91" w:rsidP="003862BE" w:rsidRDefault="007B0A91" w14:paraId="1A44383D" w14:textId="77777777">
      <w:pPr>
        <w:jc w:val="both"/>
        <w:rPr>
          <w:rFonts w:ascii="Arial" w:hAnsi="Arial" w:cs="Arial"/>
          <w:sz w:val="18"/>
          <w:szCs w:val="18"/>
        </w:rPr>
      </w:pPr>
    </w:p>
    <w:p w:rsidRPr="007E79C0" w:rsidR="007B0A91" w:rsidP="003862BE" w:rsidRDefault="007B0A91" w14:paraId="462E2BD1" w14:textId="77777777">
      <w:pPr>
        <w:jc w:val="both"/>
        <w:rPr>
          <w:rFonts w:ascii="Arial" w:hAnsi="Arial" w:cs="Arial"/>
          <w:sz w:val="18"/>
          <w:szCs w:val="18"/>
        </w:rPr>
      </w:pPr>
    </w:p>
    <w:p w:rsidRPr="007E79C0" w:rsidR="007B0A91" w:rsidP="003862BE" w:rsidRDefault="007B0A91" w14:paraId="7453B87B" w14:textId="77777777">
      <w:pPr>
        <w:jc w:val="both"/>
        <w:rPr>
          <w:rFonts w:ascii="Arial" w:hAnsi="Arial" w:cs="Arial"/>
          <w:sz w:val="18"/>
          <w:szCs w:val="18"/>
        </w:rPr>
      </w:pPr>
    </w:p>
    <w:p w:rsidRPr="007E79C0" w:rsidR="007B0A91" w:rsidP="003862BE" w:rsidRDefault="007B0A91" w14:paraId="4AD9326E" w14:textId="77777777">
      <w:pPr>
        <w:jc w:val="both"/>
        <w:rPr>
          <w:rFonts w:ascii="Arial" w:hAnsi="Arial" w:cs="Arial"/>
          <w:sz w:val="18"/>
          <w:szCs w:val="18"/>
        </w:rPr>
      </w:pPr>
    </w:p>
    <w:p w:rsidRPr="007E79C0" w:rsidR="007B0A91" w:rsidP="003862BE" w:rsidRDefault="007B0A91" w14:paraId="09708799" w14:textId="77777777">
      <w:pPr>
        <w:jc w:val="both"/>
        <w:rPr>
          <w:rFonts w:ascii="Arial" w:hAnsi="Arial" w:cs="Arial"/>
          <w:sz w:val="18"/>
          <w:szCs w:val="18"/>
        </w:rPr>
      </w:pPr>
    </w:p>
    <w:p w:rsidRPr="007E79C0" w:rsidR="007B0A91" w:rsidP="003862BE" w:rsidRDefault="007B0A91" w14:paraId="3D0E9FB2" w14:textId="77777777">
      <w:pPr>
        <w:jc w:val="both"/>
        <w:rPr>
          <w:rFonts w:ascii="Arial" w:hAnsi="Arial" w:cs="Arial"/>
          <w:sz w:val="18"/>
          <w:szCs w:val="18"/>
        </w:rPr>
      </w:pPr>
    </w:p>
    <w:p w:rsidRPr="007E79C0" w:rsidR="007B0A91" w:rsidP="003862BE" w:rsidRDefault="007B0A91" w14:paraId="75114275" w14:textId="77777777">
      <w:pPr>
        <w:jc w:val="both"/>
        <w:rPr>
          <w:rFonts w:ascii="Arial" w:hAnsi="Arial" w:cs="Arial"/>
          <w:sz w:val="18"/>
          <w:szCs w:val="18"/>
        </w:rPr>
      </w:pPr>
    </w:p>
    <w:p w:rsidRPr="007E79C0" w:rsidR="007B0A91" w:rsidP="003862BE" w:rsidRDefault="007B0A91" w14:paraId="322F77B1" w14:textId="77777777">
      <w:pPr>
        <w:jc w:val="both"/>
        <w:rPr>
          <w:rFonts w:ascii="Arial" w:hAnsi="Arial" w:cs="Arial"/>
          <w:sz w:val="18"/>
          <w:szCs w:val="18"/>
        </w:rPr>
      </w:pPr>
    </w:p>
    <w:p w:rsidRPr="007E79C0" w:rsidR="007B0A91" w:rsidP="003862BE" w:rsidRDefault="007B0A91" w14:paraId="620F9E6F" w14:textId="77777777">
      <w:pPr>
        <w:jc w:val="both"/>
        <w:rPr>
          <w:rFonts w:ascii="Arial" w:hAnsi="Arial" w:cs="Arial"/>
          <w:sz w:val="18"/>
          <w:szCs w:val="18"/>
        </w:rPr>
      </w:pPr>
    </w:p>
    <w:p w:rsidRPr="007E79C0" w:rsidR="007B0A91" w:rsidP="003862BE" w:rsidRDefault="007B0A91" w14:paraId="0C3E0010" w14:textId="77777777">
      <w:pPr>
        <w:jc w:val="both"/>
        <w:rPr>
          <w:rFonts w:ascii="Arial" w:hAnsi="Arial" w:cs="Arial"/>
          <w:sz w:val="18"/>
          <w:szCs w:val="18"/>
        </w:rPr>
      </w:pPr>
    </w:p>
    <w:p w:rsidRPr="007E79C0" w:rsidR="007B0A91" w:rsidP="003862BE" w:rsidRDefault="007B0A91" w14:paraId="41952354" w14:textId="77777777">
      <w:pPr>
        <w:jc w:val="both"/>
        <w:rPr>
          <w:rFonts w:ascii="Arial" w:hAnsi="Arial" w:cs="Arial"/>
          <w:sz w:val="18"/>
          <w:szCs w:val="18"/>
        </w:rPr>
      </w:pPr>
    </w:p>
    <w:p w:rsidRPr="007E79C0" w:rsidR="007B0A91" w:rsidP="003862BE" w:rsidRDefault="007B0A91" w14:paraId="11792C3A" w14:textId="77777777">
      <w:pPr>
        <w:jc w:val="both"/>
        <w:rPr>
          <w:rFonts w:ascii="Arial" w:hAnsi="Arial" w:cs="Arial"/>
          <w:sz w:val="18"/>
          <w:szCs w:val="18"/>
        </w:rPr>
      </w:pPr>
    </w:p>
    <w:p w:rsidRPr="007E79C0" w:rsidR="007B0A91" w:rsidP="003862BE" w:rsidRDefault="007B0A91" w14:paraId="70A27752" w14:textId="77777777">
      <w:pPr>
        <w:jc w:val="both"/>
        <w:rPr>
          <w:rFonts w:ascii="Arial" w:hAnsi="Arial" w:cs="Arial"/>
          <w:sz w:val="18"/>
          <w:szCs w:val="18"/>
        </w:rPr>
      </w:pPr>
    </w:p>
    <w:p w:rsidRPr="007E79C0" w:rsidR="008D7EE9" w:rsidRDefault="008D7EE9" w14:paraId="23C88538" w14:textId="77777777">
      <w:pPr>
        <w:rPr>
          <w:rFonts w:ascii="Arial" w:hAnsi="Arial" w:cs="Arial"/>
          <w:sz w:val="18"/>
          <w:szCs w:val="18"/>
        </w:rPr>
      </w:pPr>
      <w:r w:rsidRPr="007E79C0">
        <w:rPr>
          <w:rFonts w:ascii="Arial" w:hAnsi="Arial" w:cs="Arial"/>
          <w:sz w:val="18"/>
          <w:szCs w:val="18"/>
        </w:rPr>
        <w:br w:type="page"/>
      </w:r>
    </w:p>
    <w:p w:rsidRPr="007E79C0" w:rsidR="007B0A91" w:rsidP="003862BE" w:rsidRDefault="007B0A91" w14:paraId="5EAB75B5" w14:textId="77777777">
      <w:pPr>
        <w:jc w:val="both"/>
        <w:rPr>
          <w:rFonts w:ascii="Arial" w:hAnsi="Arial" w:cs="Arial"/>
          <w:sz w:val="18"/>
          <w:szCs w:val="18"/>
        </w:rPr>
      </w:pPr>
    </w:p>
    <w:p w:rsidRPr="007E79C0" w:rsidR="00CC7A89" w:rsidP="003862BE" w:rsidRDefault="00CC7A89" w14:paraId="72CF7BB7" w14:textId="77777777">
      <w:pPr>
        <w:jc w:val="both"/>
        <w:rPr>
          <w:rFonts w:ascii="Arial" w:hAnsi="Arial" w:cs="Arial"/>
          <w:b/>
          <w:sz w:val="44"/>
          <w:szCs w:val="44"/>
        </w:rPr>
      </w:pPr>
      <w:r w:rsidRPr="007E79C0">
        <w:rPr>
          <w:rFonts w:ascii="Arial" w:hAnsi="Arial" w:cs="Arial"/>
          <w:b/>
          <w:sz w:val="44"/>
          <w:szCs w:val="44"/>
        </w:rPr>
        <w:t>C1.3</w:t>
      </w:r>
      <w:r w:rsidRPr="007E79C0">
        <w:rPr>
          <w:rFonts w:ascii="Arial" w:hAnsi="Arial" w:cs="Arial"/>
          <w:b/>
          <w:sz w:val="44"/>
          <w:szCs w:val="44"/>
        </w:rPr>
        <w:tab/>
      </w:r>
      <w:r w:rsidRPr="007E79C0">
        <w:rPr>
          <w:rFonts w:ascii="Arial" w:hAnsi="Arial" w:cs="Arial"/>
          <w:b/>
          <w:sz w:val="44"/>
          <w:szCs w:val="44"/>
        </w:rPr>
        <w:t>Form of Guarantee</w:t>
      </w:r>
    </w:p>
    <w:p w:rsidRPr="007E79C0" w:rsidR="004D3236" w:rsidP="003862BE" w:rsidRDefault="004D3236" w14:paraId="1CCA08F4" w14:textId="77777777">
      <w:pPr>
        <w:jc w:val="both"/>
        <w:rPr>
          <w:rFonts w:ascii="Arial" w:hAnsi="Arial" w:cs="Arial"/>
          <w:b/>
          <w:sz w:val="44"/>
          <w:szCs w:val="44"/>
        </w:rPr>
      </w:pPr>
    </w:p>
    <w:p w:rsidRPr="007E79C0" w:rsidR="004D3236" w:rsidP="003862BE" w:rsidRDefault="004D3236" w14:paraId="0DC63AA8" w14:textId="77777777">
      <w:pPr>
        <w:jc w:val="both"/>
        <w:rPr>
          <w:rFonts w:ascii="Arial" w:hAnsi="Arial" w:cs="Arial"/>
          <w:b/>
          <w:sz w:val="44"/>
          <w:szCs w:val="44"/>
        </w:rPr>
      </w:pPr>
    </w:p>
    <w:p w:rsidRPr="007E79C0" w:rsidR="004D3236" w:rsidP="003862BE" w:rsidRDefault="004D3236" w14:paraId="08C4F37C" w14:textId="77777777">
      <w:pPr>
        <w:jc w:val="both"/>
        <w:rPr>
          <w:rFonts w:ascii="Arial" w:hAnsi="Arial" w:cs="Arial"/>
          <w:b/>
          <w:sz w:val="44"/>
          <w:szCs w:val="44"/>
        </w:rPr>
      </w:pPr>
    </w:p>
    <w:p w:rsidRPr="007E79C0" w:rsidR="004D3236" w:rsidP="003862BE" w:rsidRDefault="004D3236" w14:paraId="06BD9539" w14:textId="77777777">
      <w:pPr>
        <w:jc w:val="both"/>
        <w:rPr>
          <w:rFonts w:ascii="Arial" w:hAnsi="Arial" w:cs="Arial"/>
          <w:b/>
          <w:sz w:val="44"/>
          <w:szCs w:val="44"/>
        </w:rPr>
      </w:pPr>
    </w:p>
    <w:p w:rsidRPr="007E79C0" w:rsidR="004D3236" w:rsidP="003862BE" w:rsidRDefault="004D3236" w14:paraId="32124F86" w14:textId="77777777">
      <w:pPr>
        <w:jc w:val="both"/>
        <w:rPr>
          <w:rFonts w:ascii="Arial" w:hAnsi="Arial" w:cs="Arial"/>
          <w:b/>
          <w:sz w:val="44"/>
          <w:szCs w:val="44"/>
        </w:rPr>
      </w:pPr>
    </w:p>
    <w:p w:rsidRPr="007E79C0" w:rsidR="004D3236" w:rsidP="003862BE" w:rsidRDefault="004D3236" w14:paraId="03819AC7" w14:textId="77777777">
      <w:pPr>
        <w:jc w:val="both"/>
        <w:rPr>
          <w:rFonts w:ascii="Arial" w:hAnsi="Arial" w:cs="Arial"/>
          <w:b/>
          <w:sz w:val="44"/>
          <w:szCs w:val="44"/>
        </w:rPr>
      </w:pPr>
    </w:p>
    <w:p w:rsidRPr="007E79C0" w:rsidR="004D3236" w:rsidP="003862BE" w:rsidRDefault="004D3236" w14:paraId="1E1B88A1" w14:textId="77777777">
      <w:pPr>
        <w:jc w:val="both"/>
        <w:rPr>
          <w:rFonts w:ascii="Arial" w:hAnsi="Arial" w:cs="Arial"/>
          <w:b/>
          <w:sz w:val="44"/>
          <w:szCs w:val="44"/>
        </w:rPr>
      </w:pPr>
    </w:p>
    <w:p w:rsidRPr="007E79C0" w:rsidR="004D3236" w:rsidP="003862BE" w:rsidRDefault="004D3236" w14:paraId="21555524" w14:textId="77777777">
      <w:pPr>
        <w:jc w:val="both"/>
        <w:rPr>
          <w:rFonts w:ascii="Arial" w:hAnsi="Arial" w:cs="Arial"/>
          <w:b/>
          <w:sz w:val="44"/>
          <w:szCs w:val="44"/>
        </w:rPr>
      </w:pPr>
    </w:p>
    <w:p w:rsidRPr="007E79C0" w:rsidR="004D3236" w:rsidP="003862BE" w:rsidRDefault="004D3236" w14:paraId="61B018F2" w14:textId="77777777">
      <w:pPr>
        <w:jc w:val="both"/>
        <w:rPr>
          <w:rFonts w:ascii="Arial" w:hAnsi="Arial" w:cs="Arial"/>
          <w:b/>
          <w:sz w:val="44"/>
          <w:szCs w:val="44"/>
        </w:rPr>
      </w:pPr>
    </w:p>
    <w:p w:rsidRPr="007E79C0" w:rsidR="004D3236" w:rsidP="003862BE" w:rsidRDefault="004D3236" w14:paraId="3BB9F812" w14:textId="77777777">
      <w:pPr>
        <w:jc w:val="both"/>
        <w:rPr>
          <w:rFonts w:ascii="Arial" w:hAnsi="Arial" w:cs="Arial"/>
          <w:b/>
          <w:sz w:val="44"/>
          <w:szCs w:val="44"/>
        </w:rPr>
      </w:pPr>
    </w:p>
    <w:p w:rsidRPr="007E79C0" w:rsidR="004D3236" w:rsidP="003862BE" w:rsidRDefault="004D3236" w14:paraId="686EA38D" w14:textId="77777777">
      <w:pPr>
        <w:jc w:val="both"/>
        <w:rPr>
          <w:rFonts w:ascii="Arial" w:hAnsi="Arial" w:cs="Arial"/>
          <w:b/>
          <w:sz w:val="44"/>
          <w:szCs w:val="44"/>
        </w:rPr>
      </w:pPr>
    </w:p>
    <w:p w:rsidRPr="007E79C0" w:rsidR="004D3236" w:rsidP="003862BE" w:rsidRDefault="004D3236" w14:paraId="77855054" w14:textId="77777777">
      <w:pPr>
        <w:jc w:val="both"/>
        <w:rPr>
          <w:rFonts w:ascii="Arial" w:hAnsi="Arial" w:cs="Arial"/>
          <w:b/>
          <w:sz w:val="44"/>
          <w:szCs w:val="44"/>
        </w:rPr>
      </w:pPr>
    </w:p>
    <w:p w:rsidRPr="007E79C0" w:rsidR="004D3236" w:rsidP="003862BE" w:rsidRDefault="004D3236" w14:paraId="5067AD3C" w14:textId="77777777">
      <w:pPr>
        <w:jc w:val="both"/>
        <w:rPr>
          <w:rFonts w:ascii="Arial" w:hAnsi="Arial" w:cs="Arial"/>
          <w:b/>
          <w:sz w:val="44"/>
          <w:szCs w:val="44"/>
        </w:rPr>
      </w:pPr>
    </w:p>
    <w:p w:rsidRPr="007E79C0" w:rsidR="004D3236" w:rsidP="003862BE" w:rsidRDefault="004D3236" w14:paraId="346DC76A" w14:textId="77777777">
      <w:pPr>
        <w:jc w:val="both"/>
        <w:rPr>
          <w:rFonts w:ascii="Arial" w:hAnsi="Arial" w:cs="Arial"/>
          <w:b/>
          <w:sz w:val="44"/>
          <w:szCs w:val="44"/>
        </w:rPr>
      </w:pPr>
    </w:p>
    <w:p w:rsidRPr="007E79C0" w:rsidR="004D3236" w:rsidP="003862BE" w:rsidRDefault="004D3236" w14:paraId="72880792" w14:textId="77777777">
      <w:pPr>
        <w:jc w:val="both"/>
        <w:rPr>
          <w:rFonts w:ascii="Arial" w:hAnsi="Arial" w:cs="Arial"/>
          <w:b/>
          <w:sz w:val="44"/>
          <w:szCs w:val="44"/>
        </w:rPr>
      </w:pPr>
    </w:p>
    <w:p w:rsidRPr="007E79C0" w:rsidR="004D3236" w:rsidP="003862BE" w:rsidRDefault="004D3236" w14:paraId="6797529D" w14:textId="77777777">
      <w:pPr>
        <w:jc w:val="both"/>
        <w:rPr>
          <w:rFonts w:ascii="Arial" w:hAnsi="Arial" w:cs="Arial"/>
          <w:b/>
          <w:sz w:val="44"/>
          <w:szCs w:val="44"/>
        </w:rPr>
      </w:pPr>
    </w:p>
    <w:p w:rsidRPr="007E79C0" w:rsidR="004D3236" w:rsidP="003862BE" w:rsidRDefault="004D3236" w14:paraId="33494480" w14:textId="77777777">
      <w:pPr>
        <w:jc w:val="both"/>
        <w:rPr>
          <w:rFonts w:ascii="Arial" w:hAnsi="Arial" w:cs="Arial"/>
          <w:b/>
          <w:sz w:val="44"/>
          <w:szCs w:val="44"/>
        </w:rPr>
      </w:pPr>
    </w:p>
    <w:p w:rsidRPr="007E79C0" w:rsidR="004D3236" w:rsidP="003862BE" w:rsidRDefault="004D3236" w14:paraId="1CD5B8D2" w14:textId="77777777">
      <w:pPr>
        <w:jc w:val="both"/>
        <w:rPr>
          <w:rFonts w:ascii="Arial" w:hAnsi="Arial" w:cs="Arial"/>
          <w:b/>
          <w:sz w:val="44"/>
          <w:szCs w:val="44"/>
        </w:rPr>
      </w:pPr>
    </w:p>
    <w:p w:rsidRPr="007E79C0" w:rsidR="004D3236" w:rsidP="003862BE" w:rsidRDefault="004D3236" w14:paraId="4E200D5B" w14:textId="77777777">
      <w:pPr>
        <w:jc w:val="both"/>
        <w:rPr>
          <w:rFonts w:ascii="Arial" w:hAnsi="Arial" w:cs="Arial"/>
          <w:b/>
          <w:sz w:val="44"/>
          <w:szCs w:val="44"/>
        </w:rPr>
      </w:pPr>
    </w:p>
    <w:p w:rsidRPr="007E79C0" w:rsidR="004D3236" w:rsidP="003862BE" w:rsidRDefault="004D3236" w14:paraId="3EAD3752" w14:textId="77777777">
      <w:pPr>
        <w:jc w:val="both"/>
        <w:rPr>
          <w:rFonts w:ascii="Arial" w:hAnsi="Arial" w:cs="Arial"/>
          <w:b/>
          <w:sz w:val="44"/>
          <w:szCs w:val="44"/>
        </w:rPr>
      </w:pPr>
    </w:p>
    <w:p w:rsidRPr="007E79C0" w:rsidR="004D3236" w:rsidP="003862BE" w:rsidRDefault="004D3236" w14:paraId="163027C6" w14:textId="77777777">
      <w:pPr>
        <w:jc w:val="both"/>
        <w:rPr>
          <w:rFonts w:ascii="Arial" w:hAnsi="Arial" w:cs="Arial"/>
          <w:b/>
          <w:sz w:val="44"/>
          <w:szCs w:val="44"/>
        </w:rPr>
      </w:pPr>
    </w:p>
    <w:p w:rsidRPr="007E79C0" w:rsidR="00FB2714" w:rsidP="003862BE" w:rsidRDefault="00FB2714" w14:paraId="50728862" w14:textId="77777777">
      <w:pPr>
        <w:jc w:val="both"/>
        <w:rPr>
          <w:rFonts w:ascii="Arial" w:hAnsi="Arial" w:cs="Arial"/>
          <w:b/>
          <w:sz w:val="28"/>
          <w:szCs w:val="28"/>
        </w:rPr>
      </w:pPr>
      <w:r w:rsidRPr="007E79C0">
        <w:rPr>
          <w:sz w:val="40"/>
          <w:szCs w:val="40"/>
        </w:rPr>
        <w:br w:type="page"/>
      </w:r>
      <w:r w:rsidRPr="007E79C0">
        <w:rPr>
          <w:rFonts w:ascii="Arial" w:hAnsi="Arial" w:cs="Arial"/>
          <w:b/>
          <w:sz w:val="28"/>
          <w:szCs w:val="28"/>
        </w:rPr>
        <w:lastRenderedPageBreak/>
        <w:t>C 1.3: FIXED CONSTRUCTION GUARANTEE</w:t>
      </w:r>
      <w:r w:rsidRPr="007E79C0" w:rsidR="00F46491">
        <w:rPr>
          <w:rFonts w:ascii="Arial" w:hAnsi="Arial" w:cs="Arial"/>
          <w:b/>
          <w:sz w:val="28"/>
          <w:szCs w:val="28"/>
        </w:rPr>
        <w:t xml:space="preserve"> </w:t>
      </w:r>
      <w:r w:rsidRPr="007E79C0">
        <w:rPr>
          <w:rFonts w:ascii="Arial" w:hAnsi="Arial" w:cs="Arial"/>
          <w:b/>
          <w:sz w:val="28"/>
          <w:szCs w:val="28"/>
        </w:rPr>
        <w:t>-</w:t>
      </w:r>
      <w:r w:rsidRPr="007E79C0" w:rsidR="002F66D1">
        <w:rPr>
          <w:rFonts w:ascii="Arial" w:hAnsi="Arial" w:cs="Arial"/>
          <w:b/>
          <w:sz w:val="24"/>
          <w:lang w:val="fr-FR"/>
        </w:rPr>
        <w:t xml:space="preserve"> </w:t>
      </w:r>
      <w:r w:rsidRPr="007E79C0" w:rsidR="00F46491">
        <w:rPr>
          <w:rFonts w:ascii="Arial" w:hAnsi="Arial" w:cs="Arial"/>
          <w:b/>
          <w:sz w:val="28"/>
          <w:szCs w:val="28"/>
          <w:lang w:val="fr-FR"/>
        </w:rPr>
        <w:t xml:space="preserve">JBCC Series 2000 Principal Building Agreement (Edition 4.1 March 2005) </w:t>
      </w:r>
    </w:p>
    <w:p w:rsidRPr="007E79C0" w:rsidR="00FB2714" w:rsidP="003862BE" w:rsidRDefault="00FB2714" w14:paraId="54E6ECF2" w14:textId="77777777">
      <w:pPr>
        <w:jc w:val="both"/>
        <w:rPr>
          <w:rFonts w:ascii="Arial" w:hAnsi="Arial" w:cs="Arial"/>
        </w:rPr>
      </w:pPr>
      <w:r w:rsidRPr="007E79C0">
        <w:rPr>
          <w:rFonts w:ascii="Arial" w:hAnsi="Arial" w:cs="Arial"/>
        </w:rPr>
        <w:tab/>
      </w:r>
      <w:r w:rsidRPr="007E79C0">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7E79C0" w:rsidR="000A7341" w:rsidTr="00E77920" w14:paraId="71906EA3" w14:textId="77777777">
        <w:trPr>
          <w:cantSplit/>
          <w:trHeight w:val="567"/>
        </w:trPr>
        <w:tc>
          <w:tcPr>
            <w:tcW w:w="1838" w:type="dxa"/>
            <w:shd w:val="clear" w:color="auto" w:fill="auto"/>
            <w:vAlign w:val="center"/>
          </w:tcPr>
          <w:p w:rsidRPr="007E79C0" w:rsidR="000A7341" w:rsidP="000A7341" w:rsidRDefault="000A7341" w14:paraId="3A1CD57C" w14:textId="77777777">
            <w:pPr>
              <w:jc w:val="both"/>
              <w:rPr>
                <w:rFonts w:ascii="Arial" w:hAnsi="Arial" w:cs="Arial"/>
                <w:b/>
                <w:sz w:val="24"/>
                <w:szCs w:val="24"/>
              </w:rPr>
            </w:pPr>
            <w:r w:rsidRPr="007E79C0">
              <w:rPr>
                <w:rFonts w:ascii="Arial" w:hAnsi="Arial" w:cs="Arial"/>
                <w:b/>
                <w:sz w:val="24"/>
                <w:szCs w:val="24"/>
              </w:rPr>
              <w:t>Project `title:</w:t>
            </w:r>
          </w:p>
        </w:tc>
        <w:tc>
          <w:tcPr>
            <w:tcW w:w="7967" w:type="dxa"/>
            <w:shd w:val="clear" w:color="auto" w:fill="auto"/>
            <w:vAlign w:val="center"/>
          </w:tcPr>
          <w:p w:rsidRPr="007E79C0" w:rsidR="000A7341" w:rsidP="000A2313" w:rsidRDefault="000A7341" w14:paraId="7F36BA27" w14:textId="77777777">
            <w:pPr>
              <w:jc w:val="both"/>
              <w:rPr>
                <w:rFonts w:ascii="Arial" w:hAnsi="Arial" w:cs="Arial"/>
                <w:b/>
                <w:sz w:val="24"/>
                <w:szCs w:val="24"/>
              </w:rPr>
            </w:pPr>
            <w:r w:rsidRPr="007E79C0">
              <w:rPr>
                <w:rFonts w:ascii="Arial" w:hAnsi="Arial" w:cs="Arial"/>
                <w:b/>
                <w:bCs/>
              </w:rPr>
              <w:t xml:space="preserve">CONSTRUCTION OF SANITATION INFRASTRUCTURE </w:t>
            </w:r>
            <w:r w:rsidRPr="007E79C0" w:rsidR="00385384">
              <w:rPr>
                <w:rFonts w:ascii="Arial" w:hAnsi="Arial" w:cs="Arial"/>
                <w:b/>
                <w:bCs/>
              </w:rPr>
              <w:t xml:space="preserve">OMITTED SCOPE </w:t>
            </w:r>
            <w:r w:rsidRPr="007E79C0">
              <w:rPr>
                <w:rFonts w:ascii="Arial" w:hAnsi="Arial" w:cs="Arial"/>
                <w:b/>
                <w:bCs/>
              </w:rPr>
              <w:t xml:space="preserve">IN </w:t>
            </w:r>
            <w:r w:rsidRPr="007E79C0" w:rsidR="008D7A5D">
              <w:rPr>
                <w:rFonts w:ascii="Arial" w:hAnsi="Arial" w:cs="Arial"/>
                <w:b/>
                <w:bCs/>
              </w:rPr>
              <w:t>EASTERN CAPE</w:t>
            </w:r>
            <w:r w:rsidRPr="007E79C0">
              <w:rPr>
                <w:rFonts w:ascii="Arial" w:hAnsi="Arial" w:cs="Arial"/>
                <w:b/>
                <w:bCs/>
              </w:rPr>
              <w:t xml:space="preserve"> UNDER THE SAFE PROGRAMME</w:t>
            </w:r>
          </w:p>
        </w:tc>
      </w:tr>
      <w:tr w:rsidRPr="007E79C0" w:rsidR="000A7341" w:rsidTr="00E77920" w14:paraId="3D6742E2" w14:textId="77777777">
        <w:trPr>
          <w:cantSplit/>
          <w:trHeight w:val="567"/>
        </w:trPr>
        <w:tc>
          <w:tcPr>
            <w:tcW w:w="1838" w:type="dxa"/>
            <w:shd w:val="clear" w:color="auto" w:fill="auto"/>
            <w:vAlign w:val="center"/>
          </w:tcPr>
          <w:p w:rsidRPr="007E79C0" w:rsidR="000A7341" w:rsidP="000A7341" w:rsidRDefault="000A7341" w14:paraId="4CF168D0" w14:textId="77777777">
            <w:pPr>
              <w:jc w:val="both"/>
              <w:rPr>
                <w:rFonts w:ascii="Arial" w:hAnsi="Arial" w:cs="Arial"/>
                <w:b/>
                <w:sz w:val="24"/>
                <w:szCs w:val="24"/>
              </w:rPr>
            </w:pPr>
            <w:r w:rsidRPr="007E79C0">
              <w:rPr>
                <w:rFonts w:ascii="Arial" w:hAnsi="Arial" w:cs="Arial"/>
                <w:b/>
                <w:sz w:val="24"/>
                <w:szCs w:val="24"/>
              </w:rPr>
              <w:t>Tender No:</w:t>
            </w:r>
          </w:p>
        </w:tc>
        <w:tc>
          <w:tcPr>
            <w:tcW w:w="7967" w:type="dxa"/>
            <w:shd w:val="clear" w:color="auto" w:fill="auto"/>
            <w:vAlign w:val="center"/>
          </w:tcPr>
          <w:p w:rsidRPr="007E79C0" w:rsidR="000A7341" w:rsidP="000A7341" w:rsidRDefault="00C46AA0" w14:paraId="644EC84E" w14:textId="7AD2E779">
            <w:pPr>
              <w:jc w:val="both"/>
              <w:rPr>
                <w:rFonts w:ascii="Arial" w:hAnsi="Arial" w:cs="Arial"/>
                <w:sz w:val="24"/>
                <w:szCs w:val="24"/>
              </w:rPr>
            </w:pPr>
            <w:r w:rsidRPr="007E79C0">
              <w:rPr>
                <w:rFonts w:ascii="Arial" w:hAnsi="Arial" w:cs="Arial"/>
                <w:b/>
                <w:bCs/>
              </w:rPr>
              <w:t>TMT-DBE-2022/23-SAFEOS-ECCL</w:t>
            </w:r>
            <w:r w:rsidRPr="007E79C0" w:rsidR="00AF7D5C">
              <w:rPr>
                <w:rFonts w:ascii="Arial" w:hAnsi="Arial" w:cs="Arial"/>
                <w:b/>
                <w:bCs/>
              </w:rPr>
              <w:t>1</w:t>
            </w:r>
            <w:r w:rsidRPr="007E79C0" w:rsidR="00873C0D">
              <w:rPr>
                <w:rFonts w:ascii="Arial" w:hAnsi="Arial" w:cs="Arial"/>
                <w:b/>
                <w:bCs/>
              </w:rPr>
              <w:t>8</w:t>
            </w:r>
          </w:p>
        </w:tc>
      </w:tr>
    </w:tbl>
    <w:p w:rsidRPr="007E79C0" w:rsidR="00FB2714" w:rsidP="003862BE" w:rsidRDefault="00FB2714" w14:paraId="3D7DBD2E" w14:textId="77777777">
      <w:pPr>
        <w:jc w:val="both"/>
        <w:rPr>
          <w:rFonts w:ascii="Arial" w:hAnsi="Arial" w:cs="Arial"/>
          <w:b/>
          <w:sz w:val="28"/>
          <w:szCs w:val="28"/>
        </w:rPr>
      </w:pPr>
    </w:p>
    <w:p w:rsidRPr="007E79C0" w:rsidR="00FB2714" w:rsidRDefault="00FB2714" w14:paraId="1BCF68D4" w14:textId="77777777">
      <w:pPr>
        <w:jc w:val="both"/>
        <w:rPr>
          <w:rFonts w:ascii="Arial" w:hAnsi="Arial" w:cs="Arial"/>
        </w:rPr>
      </w:pPr>
      <w:r w:rsidRPr="007E79C0">
        <w:rPr>
          <w:rFonts w:ascii="Arial" w:hAnsi="Arial" w:cs="Arial"/>
        </w:rPr>
        <w:t>1.</w:t>
      </w:r>
      <w:r w:rsidRPr="007E79C0">
        <w:rPr>
          <w:rFonts w:ascii="Arial" w:hAnsi="Arial" w:cs="Arial"/>
        </w:rPr>
        <w:tab/>
      </w:r>
      <w:r w:rsidRPr="007E79C0">
        <w:rPr>
          <w:rFonts w:ascii="Arial" w:hAnsi="Arial" w:cs="Arial"/>
        </w:rPr>
        <w:t>With reference to the contract between _________________________________</w:t>
      </w:r>
    </w:p>
    <w:p w:rsidRPr="007E79C0" w:rsidR="00FB2714" w:rsidRDefault="00FB2714" w14:paraId="7EF53BB1" w14:textId="77777777">
      <w:pPr>
        <w:ind w:left="720"/>
        <w:jc w:val="both"/>
        <w:rPr>
          <w:rFonts w:ascii="Arial" w:hAnsi="Arial" w:cs="Arial"/>
        </w:rPr>
      </w:pPr>
    </w:p>
    <w:p w:rsidRPr="007E79C0" w:rsidR="00BA12B8" w:rsidP="003862BE" w:rsidRDefault="00FB2714" w14:paraId="20FFFBB9" w14:textId="1B8C411D">
      <w:pPr>
        <w:ind w:left="720"/>
        <w:jc w:val="both"/>
        <w:rPr>
          <w:rFonts w:ascii="Arial" w:hAnsi="Arial" w:cs="Arial"/>
          <w:b/>
        </w:rPr>
      </w:pPr>
      <w:r w:rsidRPr="007E79C0">
        <w:rPr>
          <w:rFonts w:ascii="Arial" w:hAnsi="Arial" w:cs="Arial"/>
        </w:rPr>
        <w:t>_________________________________________________________ (hereinafter referred to as the “</w:t>
      </w:r>
      <w:r w:rsidRPr="007E79C0">
        <w:rPr>
          <w:rFonts w:ascii="Arial" w:hAnsi="Arial" w:cs="Arial"/>
          <w:b/>
        </w:rPr>
        <w:t>contractor</w:t>
      </w:r>
      <w:r w:rsidRPr="007E79C0">
        <w:rPr>
          <w:rFonts w:ascii="Arial" w:hAnsi="Arial" w:cs="Arial"/>
        </w:rPr>
        <w:t xml:space="preserve">”) and </w:t>
      </w:r>
      <w:r w:rsidRPr="007E79C0" w:rsidR="00746B00">
        <w:rPr>
          <w:rFonts w:ascii="Arial" w:hAnsi="Arial" w:cs="Arial"/>
        </w:rPr>
        <w:t>The Mvula Trust</w:t>
      </w:r>
      <w:r w:rsidRPr="007E79C0">
        <w:rPr>
          <w:rFonts w:ascii="Arial" w:hAnsi="Arial" w:cs="Arial"/>
        </w:rPr>
        <w:t xml:space="preserve"> (hereinafter referred to as the </w:t>
      </w:r>
      <w:r w:rsidRPr="007E79C0">
        <w:rPr>
          <w:rFonts w:ascii="Arial" w:hAnsi="Arial" w:cs="Arial"/>
          <w:b/>
        </w:rPr>
        <w:t>employer</w:t>
      </w:r>
      <w:r w:rsidRPr="007E79C0">
        <w:rPr>
          <w:rFonts w:ascii="Arial" w:hAnsi="Arial" w:cs="Arial"/>
        </w:rPr>
        <w:t xml:space="preserve">”).  Tender No: </w:t>
      </w:r>
      <w:r w:rsidRPr="007E79C0" w:rsidR="00C46AA0">
        <w:rPr>
          <w:rFonts w:ascii="Arial" w:hAnsi="Arial" w:cs="Arial"/>
          <w:b/>
          <w:bCs/>
        </w:rPr>
        <w:t>TMT-DBE-2022/23-SAFEOS-ECCL</w:t>
      </w:r>
      <w:r w:rsidRPr="007E79C0" w:rsidR="00AF7D5C">
        <w:rPr>
          <w:rFonts w:ascii="Arial" w:hAnsi="Arial" w:cs="Arial"/>
          <w:b/>
          <w:bCs/>
        </w:rPr>
        <w:t>1</w:t>
      </w:r>
      <w:r w:rsidRPr="007E79C0" w:rsidR="0017595D">
        <w:rPr>
          <w:rFonts w:ascii="Arial" w:hAnsi="Arial" w:cs="Arial"/>
          <w:b/>
          <w:bCs/>
        </w:rPr>
        <w:t>8</w:t>
      </w:r>
      <w:r w:rsidRPr="007E79C0" w:rsidR="000A7341">
        <w:rPr>
          <w:rFonts w:ascii="Arial" w:hAnsi="Arial" w:cs="Arial"/>
          <w:b/>
          <w:bCs/>
          <w:color w:val="FF0000"/>
        </w:rPr>
        <w:t xml:space="preserve"> </w:t>
      </w:r>
      <w:r w:rsidRPr="007E79C0" w:rsidR="000A7341">
        <w:rPr>
          <w:rFonts w:ascii="Arial" w:hAnsi="Arial" w:cs="Arial"/>
        </w:rPr>
        <w:t>for the</w:t>
      </w:r>
      <w:r w:rsidRPr="007E79C0" w:rsidR="000A7341">
        <w:rPr>
          <w:rFonts w:ascii="Arial" w:hAnsi="Arial" w:cs="Arial"/>
          <w:b/>
        </w:rPr>
        <w:t xml:space="preserve"> CONSTRUCTION OF SANITATION INFRASTRUCTURE </w:t>
      </w:r>
      <w:r w:rsidRPr="007E79C0" w:rsidR="00987562">
        <w:rPr>
          <w:rFonts w:ascii="Arial" w:hAnsi="Arial" w:cs="Arial"/>
          <w:b/>
        </w:rPr>
        <w:t xml:space="preserve">OMITTED SCOPE </w:t>
      </w:r>
      <w:r w:rsidRPr="007E79C0" w:rsidR="000A7341">
        <w:rPr>
          <w:rFonts w:ascii="Arial" w:hAnsi="Arial" w:cs="Arial"/>
          <w:b/>
        </w:rPr>
        <w:t xml:space="preserve">IN </w:t>
      </w:r>
      <w:r w:rsidRPr="007E79C0" w:rsidR="008D7A5D">
        <w:rPr>
          <w:rFonts w:ascii="Arial" w:hAnsi="Arial" w:cs="Arial"/>
          <w:b/>
        </w:rPr>
        <w:t>EASTERN CAPE</w:t>
      </w:r>
      <w:r w:rsidRPr="007E79C0" w:rsidR="000A7341">
        <w:rPr>
          <w:rFonts w:ascii="Arial" w:hAnsi="Arial" w:cs="Arial"/>
          <w:b/>
        </w:rPr>
        <w:t xml:space="preserve"> UNDER THE SAFE PROGRAMME</w:t>
      </w:r>
      <w:r w:rsidRPr="007E79C0" w:rsidDel="00F73F2C" w:rsidR="004132ED">
        <w:rPr>
          <w:rFonts w:ascii="Arial" w:hAnsi="Arial" w:cs="Arial"/>
          <w:b/>
          <w:sz w:val="24"/>
          <w:szCs w:val="24"/>
        </w:rPr>
        <w:t xml:space="preserve"> </w:t>
      </w:r>
      <w:r w:rsidRPr="007E79C0" w:rsidR="004132ED">
        <w:rPr>
          <w:rFonts w:ascii="Arial" w:hAnsi="Arial" w:cs="Arial"/>
          <w:b/>
        </w:rPr>
        <w:t>(</w:t>
      </w:r>
      <w:r w:rsidRPr="007E79C0" w:rsidR="0006614B">
        <w:rPr>
          <w:rFonts w:ascii="Arial" w:hAnsi="Arial" w:cs="Arial"/>
        </w:rPr>
        <w:t>H</w:t>
      </w:r>
      <w:r w:rsidRPr="007E79C0">
        <w:rPr>
          <w:rFonts w:ascii="Arial" w:hAnsi="Arial" w:cs="Arial"/>
        </w:rPr>
        <w:t>erein</w:t>
      </w:r>
      <w:r w:rsidRPr="007E79C0" w:rsidR="0006614B">
        <w:rPr>
          <w:rFonts w:ascii="Arial" w:hAnsi="Arial" w:cs="Arial"/>
        </w:rPr>
        <w:t xml:space="preserve"> </w:t>
      </w:r>
      <w:r w:rsidRPr="007E79C0">
        <w:rPr>
          <w:rFonts w:ascii="Arial" w:hAnsi="Arial" w:cs="Arial"/>
        </w:rPr>
        <w:t xml:space="preserve">after referred to as the “contract”) in the amount of </w:t>
      </w:r>
      <w:r w:rsidRPr="007E79C0" w:rsidR="00BA12B8">
        <w:rPr>
          <w:rFonts w:ascii="Arial" w:hAnsi="Arial" w:cs="Arial"/>
        </w:rPr>
        <w:t xml:space="preserve"> </w:t>
      </w:r>
    </w:p>
    <w:p w:rsidRPr="007E79C0" w:rsidR="00BA12B8" w:rsidP="003862BE" w:rsidRDefault="00BA12B8" w14:paraId="1768BCF4" w14:textId="77777777">
      <w:pPr>
        <w:ind w:left="720"/>
        <w:jc w:val="both"/>
        <w:rPr>
          <w:rFonts w:ascii="Arial" w:hAnsi="Arial" w:cs="Arial"/>
        </w:rPr>
      </w:pPr>
    </w:p>
    <w:p w:rsidRPr="007E79C0" w:rsidR="00FB2714" w:rsidP="003862BE" w:rsidRDefault="00FB2714" w14:paraId="2825A0D4" w14:textId="77777777">
      <w:pPr>
        <w:ind w:left="720"/>
        <w:jc w:val="both"/>
        <w:rPr>
          <w:rFonts w:ascii="Arial" w:hAnsi="Arial" w:cs="Arial"/>
          <w:b/>
        </w:rPr>
      </w:pPr>
      <w:r w:rsidRPr="007E79C0">
        <w:rPr>
          <w:rFonts w:ascii="Arial" w:hAnsi="Arial" w:cs="Arial"/>
        </w:rPr>
        <w:t>R</w:t>
      </w:r>
      <w:r w:rsidRPr="007E79C0">
        <w:rPr>
          <w:rFonts w:ascii="Arial" w:hAnsi="Arial" w:cs="Arial"/>
          <w:b/>
        </w:rPr>
        <w:t xml:space="preserve"> __________________________________________________________</w:t>
      </w:r>
      <w:r w:rsidRPr="007E79C0" w:rsidR="00BA12B8">
        <w:rPr>
          <w:rFonts w:ascii="Arial" w:hAnsi="Arial" w:cs="Arial"/>
          <w:b/>
        </w:rPr>
        <w:t>______</w:t>
      </w:r>
      <w:r w:rsidRPr="007E79C0">
        <w:rPr>
          <w:rFonts w:ascii="Arial" w:hAnsi="Arial" w:cs="Arial"/>
          <w:b/>
        </w:rPr>
        <w:t xml:space="preserve">, </w:t>
      </w:r>
    </w:p>
    <w:p w:rsidRPr="007E79C0" w:rsidR="00FB2714" w:rsidRDefault="00FB2714" w14:paraId="4697A3BB" w14:textId="77777777">
      <w:pPr>
        <w:ind w:left="720"/>
        <w:jc w:val="both"/>
        <w:rPr>
          <w:rFonts w:ascii="Arial" w:hAnsi="Arial" w:cs="Arial"/>
          <w:b/>
        </w:rPr>
      </w:pPr>
    </w:p>
    <w:p w:rsidRPr="007E79C0" w:rsidR="00FB2714" w:rsidP="003862BE" w:rsidRDefault="00FB2714" w14:paraId="4271180C" w14:textId="77777777">
      <w:pPr>
        <w:ind w:left="720"/>
        <w:jc w:val="both"/>
        <w:rPr>
          <w:rFonts w:ascii="Arial" w:hAnsi="Arial" w:cs="Arial"/>
          <w:b/>
        </w:rPr>
      </w:pPr>
      <w:r w:rsidRPr="007E79C0">
        <w:rPr>
          <w:rFonts w:ascii="Arial" w:hAnsi="Arial" w:cs="Arial"/>
          <w:b/>
        </w:rPr>
        <w:t>____________________________________________________</w:t>
      </w:r>
      <w:r w:rsidRPr="007E79C0" w:rsidR="00BA12B8">
        <w:rPr>
          <w:rFonts w:ascii="Arial" w:hAnsi="Arial" w:cs="Arial"/>
          <w:b/>
        </w:rPr>
        <w:t>____</w:t>
      </w:r>
      <w:r w:rsidRPr="007E79C0">
        <w:rPr>
          <w:rFonts w:ascii="Arial" w:hAnsi="Arial" w:cs="Arial"/>
          <w:b/>
        </w:rPr>
        <w:t>__</w:t>
      </w:r>
      <w:r w:rsidRPr="007E79C0" w:rsidR="003C26B4">
        <w:rPr>
          <w:rFonts w:ascii="Arial" w:hAnsi="Arial" w:cs="Arial"/>
          <w:b/>
        </w:rPr>
        <w:t>_ (</w:t>
      </w:r>
      <w:r w:rsidRPr="007E79C0">
        <w:rPr>
          <w:rFonts w:ascii="Arial" w:hAnsi="Arial" w:cs="Arial"/>
          <w:b/>
        </w:rPr>
        <w:t>in</w:t>
      </w:r>
      <w:r w:rsidRPr="007E79C0" w:rsidR="00BA12B8">
        <w:rPr>
          <w:rFonts w:ascii="Arial" w:hAnsi="Arial" w:cs="Arial"/>
          <w:b/>
        </w:rPr>
        <w:t xml:space="preserve"> </w:t>
      </w:r>
      <w:r w:rsidRPr="007E79C0">
        <w:rPr>
          <w:rFonts w:ascii="Arial" w:hAnsi="Arial" w:cs="Arial"/>
          <w:b/>
        </w:rPr>
        <w:t xml:space="preserve">words), </w:t>
      </w:r>
      <w:r w:rsidRPr="007E79C0">
        <w:rPr>
          <w:rFonts w:ascii="Arial" w:hAnsi="Arial" w:cs="Arial"/>
        </w:rPr>
        <w:t xml:space="preserve">(hereinafter referred to as the </w:t>
      </w:r>
      <w:r w:rsidRPr="007E79C0">
        <w:rPr>
          <w:rFonts w:ascii="Arial" w:hAnsi="Arial" w:cs="Arial"/>
          <w:b/>
        </w:rPr>
        <w:t>contract sum.)</w:t>
      </w:r>
    </w:p>
    <w:p w:rsidRPr="007E79C0" w:rsidR="00FB2714" w:rsidRDefault="00FB2714" w14:paraId="07B45968" w14:textId="77777777">
      <w:pPr>
        <w:jc w:val="both"/>
        <w:rPr>
          <w:rFonts w:ascii="Arial" w:hAnsi="Arial" w:cs="Arial"/>
          <w:b/>
        </w:rPr>
      </w:pPr>
    </w:p>
    <w:p w:rsidRPr="007E79C0" w:rsidR="00FB2714" w:rsidRDefault="00FB2714" w14:paraId="2CD6A47A" w14:textId="77777777">
      <w:pPr>
        <w:jc w:val="both"/>
        <w:rPr>
          <w:rFonts w:ascii="Arial" w:hAnsi="Arial" w:cs="Arial"/>
        </w:rPr>
      </w:pPr>
      <w:r w:rsidRPr="007E79C0">
        <w:rPr>
          <w:rFonts w:ascii="Arial" w:hAnsi="Arial" w:cs="Arial"/>
          <w:b/>
        </w:rPr>
        <w:tab/>
      </w:r>
      <w:r w:rsidRPr="007E79C0">
        <w:rPr>
          <w:rFonts w:ascii="Arial" w:hAnsi="Arial" w:cs="Arial"/>
        </w:rPr>
        <w:t>I/We, _______________________________________________________________</w:t>
      </w:r>
    </w:p>
    <w:p w:rsidRPr="007E79C0" w:rsidR="00FB2714" w:rsidRDefault="00FB2714" w14:paraId="4170B0EA" w14:textId="77777777">
      <w:pPr>
        <w:jc w:val="both"/>
        <w:rPr>
          <w:rFonts w:ascii="Arial" w:hAnsi="Arial" w:cs="Arial"/>
        </w:rPr>
      </w:pPr>
      <w:r w:rsidRPr="007E79C0">
        <w:rPr>
          <w:rFonts w:ascii="Arial" w:hAnsi="Arial" w:cs="Arial"/>
        </w:rPr>
        <w:tab/>
      </w:r>
    </w:p>
    <w:p w:rsidRPr="007E79C0" w:rsidR="00FB2714" w:rsidP="003862BE" w:rsidRDefault="00FB2714" w14:paraId="1B3FDD9F" w14:textId="77777777">
      <w:pPr>
        <w:jc w:val="both"/>
        <w:rPr>
          <w:rFonts w:ascii="Arial" w:hAnsi="Arial" w:cs="Arial"/>
        </w:rPr>
      </w:pPr>
      <w:r w:rsidRPr="007E79C0">
        <w:rPr>
          <w:rFonts w:ascii="Arial" w:hAnsi="Arial" w:cs="Arial"/>
        </w:rPr>
        <w:tab/>
      </w:r>
      <w:r w:rsidRPr="007E79C0">
        <w:rPr>
          <w:rFonts w:ascii="Arial" w:hAnsi="Arial" w:cs="Arial"/>
        </w:rPr>
        <w:t xml:space="preserve">in my/our capacity as ___________________________________________ and hereby </w:t>
      </w:r>
    </w:p>
    <w:p w:rsidRPr="007E79C0" w:rsidR="00FB2714" w:rsidRDefault="00FB2714" w14:paraId="7C25E3B7" w14:textId="77777777">
      <w:pPr>
        <w:jc w:val="both"/>
        <w:rPr>
          <w:rFonts w:ascii="Arial" w:hAnsi="Arial" w:cs="Arial"/>
        </w:rPr>
      </w:pPr>
    </w:p>
    <w:p w:rsidRPr="007E79C0" w:rsidR="00FB2714" w:rsidP="003862BE" w:rsidRDefault="00FB2714" w14:paraId="549DE435" w14:textId="77777777">
      <w:pPr>
        <w:ind w:left="720"/>
        <w:jc w:val="both"/>
        <w:rPr>
          <w:rFonts w:ascii="Arial" w:hAnsi="Arial" w:cs="Arial"/>
        </w:rPr>
      </w:pPr>
      <w:r w:rsidRPr="007E79C0">
        <w:rPr>
          <w:rFonts w:ascii="Arial" w:hAnsi="Arial" w:cs="Arial"/>
        </w:rPr>
        <w:t>representing ________________________________</w:t>
      </w:r>
      <w:r w:rsidRPr="007E79C0" w:rsidR="00BA12B8">
        <w:rPr>
          <w:rFonts w:ascii="Arial" w:hAnsi="Arial" w:cs="Arial"/>
        </w:rPr>
        <w:t>_____________</w:t>
      </w:r>
      <w:r w:rsidRPr="007E79C0">
        <w:rPr>
          <w:rFonts w:ascii="Arial" w:hAnsi="Arial" w:cs="Arial"/>
        </w:rPr>
        <w:t xml:space="preserve"> (hereinafter referred to as the </w:t>
      </w:r>
      <w:r w:rsidRPr="007E79C0">
        <w:rPr>
          <w:rFonts w:ascii="Arial" w:hAnsi="Arial" w:cs="Arial"/>
          <w:b/>
        </w:rPr>
        <w:t>guarantor”</w:t>
      </w:r>
      <w:r w:rsidRPr="007E79C0">
        <w:rPr>
          <w:rFonts w:ascii="Arial" w:hAnsi="Arial" w:cs="Arial"/>
        </w:rPr>
        <w:t xml:space="preserve">) advise that the </w:t>
      </w:r>
      <w:r w:rsidRPr="007E79C0">
        <w:rPr>
          <w:rFonts w:ascii="Arial" w:hAnsi="Arial" w:cs="Arial"/>
          <w:b/>
        </w:rPr>
        <w:t>guarantor</w:t>
      </w:r>
      <w:r w:rsidRPr="007E79C0">
        <w:rPr>
          <w:rFonts w:ascii="Arial" w:hAnsi="Arial" w:cs="Arial"/>
        </w:rPr>
        <w:t xml:space="preserve"> hold at the </w:t>
      </w:r>
      <w:r w:rsidRPr="007E79C0">
        <w:rPr>
          <w:rFonts w:ascii="Arial" w:hAnsi="Arial" w:cs="Arial"/>
          <w:b/>
        </w:rPr>
        <w:t>employer’s</w:t>
      </w:r>
      <w:r w:rsidRPr="007E79C0">
        <w:rPr>
          <w:rFonts w:ascii="Arial" w:hAnsi="Arial" w:cs="Arial"/>
        </w:rPr>
        <w:t xml:space="preserve"> disposal the sum of </w:t>
      </w:r>
    </w:p>
    <w:p w:rsidRPr="007E79C0" w:rsidR="00BA12B8" w:rsidP="003862BE" w:rsidRDefault="00BA12B8" w14:paraId="4848A17E" w14:textId="77777777">
      <w:pPr>
        <w:ind w:left="720"/>
        <w:jc w:val="both"/>
        <w:rPr>
          <w:rFonts w:ascii="Arial" w:hAnsi="Arial" w:cs="Arial"/>
        </w:rPr>
      </w:pPr>
    </w:p>
    <w:p w:rsidRPr="007E79C0" w:rsidR="00BA12B8" w:rsidRDefault="00FB2714" w14:paraId="25682941" w14:textId="77777777">
      <w:pPr>
        <w:ind w:left="720"/>
        <w:jc w:val="both"/>
        <w:rPr>
          <w:rFonts w:ascii="Arial" w:hAnsi="Arial" w:cs="Arial"/>
          <w:b/>
        </w:rPr>
      </w:pPr>
      <w:r w:rsidRPr="007E79C0">
        <w:rPr>
          <w:rFonts w:ascii="Arial" w:hAnsi="Arial" w:cs="Arial"/>
        </w:rPr>
        <w:t xml:space="preserve">R </w:t>
      </w:r>
      <w:r w:rsidRPr="007E79C0" w:rsidR="00BA12B8">
        <w:rPr>
          <w:rFonts w:ascii="Arial" w:hAnsi="Arial" w:cs="Arial"/>
          <w:b/>
        </w:rPr>
        <w:t>________________________________________________________________,</w:t>
      </w:r>
    </w:p>
    <w:p w:rsidRPr="007E79C0" w:rsidR="00BA12B8" w:rsidRDefault="00BA12B8" w14:paraId="28036B38" w14:textId="77777777">
      <w:pPr>
        <w:ind w:left="720"/>
        <w:jc w:val="both"/>
        <w:rPr>
          <w:rFonts w:ascii="Arial" w:hAnsi="Arial" w:cs="Arial"/>
          <w:b/>
        </w:rPr>
      </w:pPr>
    </w:p>
    <w:p w:rsidRPr="007E79C0" w:rsidR="00BA12B8" w:rsidP="003862BE" w:rsidRDefault="00BA12B8" w14:paraId="26351D8F" w14:textId="77777777">
      <w:pPr>
        <w:ind w:left="720"/>
        <w:jc w:val="both"/>
        <w:rPr>
          <w:rFonts w:ascii="Arial" w:hAnsi="Arial" w:cs="Arial"/>
        </w:rPr>
      </w:pPr>
      <w:r w:rsidRPr="007E79C0">
        <w:rPr>
          <w:rFonts w:ascii="Arial" w:hAnsi="Arial" w:cs="Arial"/>
        </w:rPr>
        <w:t>_________________________________________________________</w:t>
      </w:r>
      <w:r w:rsidRPr="007E79C0" w:rsidR="00FB2714">
        <w:rPr>
          <w:rFonts w:ascii="Arial" w:hAnsi="Arial" w:cs="Arial"/>
          <w:b/>
        </w:rPr>
        <w:t xml:space="preserve">, </w:t>
      </w:r>
      <w:r w:rsidRPr="007E79C0" w:rsidR="00FB2714">
        <w:rPr>
          <w:rFonts w:ascii="Arial" w:hAnsi="Arial" w:cs="Arial"/>
        </w:rPr>
        <w:t>(</w:t>
      </w:r>
      <w:r w:rsidRPr="007E79C0" w:rsidR="00FB2714">
        <w:rPr>
          <w:rFonts w:ascii="Arial" w:hAnsi="Arial" w:cs="Arial"/>
          <w:b/>
        </w:rPr>
        <w:t>in words)</w:t>
      </w:r>
      <w:r w:rsidRPr="007E79C0" w:rsidR="00FB2714">
        <w:rPr>
          <w:rFonts w:ascii="Arial" w:hAnsi="Arial" w:cs="Arial"/>
        </w:rPr>
        <w:t xml:space="preserve"> </w:t>
      </w:r>
    </w:p>
    <w:p w:rsidRPr="007E79C0" w:rsidR="00BA12B8" w:rsidP="003862BE" w:rsidRDefault="00BA12B8" w14:paraId="5EBBC519" w14:textId="77777777">
      <w:pPr>
        <w:ind w:left="720"/>
        <w:jc w:val="both"/>
        <w:rPr>
          <w:rFonts w:ascii="Arial" w:hAnsi="Arial" w:cs="Arial"/>
        </w:rPr>
      </w:pPr>
    </w:p>
    <w:p w:rsidRPr="007E79C0" w:rsidR="00FB2714" w:rsidP="003862BE" w:rsidRDefault="00FB2714" w14:paraId="64853B3A" w14:textId="77777777">
      <w:pPr>
        <w:ind w:left="720"/>
        <w:jc w:val="both"/>
        <w:rPr>
          <w:rFonts w:ascii="Arial" w:hAnsi="Arial" w:cs="Arial"/>
        </w:rPr>
      </w:pPr>
      <w:r w:rsidRPr="007E79C0">
        <w:rPr>
          <w:rFonts w:ascii="Arial" w:hAnsi="Arial" w:cs="Arial"/>
        </w:rPr>
        <w:t xml:space="preserve">being </w:t>
      </w:r>
      <w:r w:rsidRPr="007E79C0" w:rsidR="00F43EFC">
        <w:rPr>
          <w:rFonts w:ascii="Arial" w:hAnsi="Arial" w:cs="Arial"/>
          <w:b/>
        </w:rPr>
        <w:t>1</w:t>
      </w:r>
      <w:r w:rsidRPr="007E79C0" w:rsidR="0094490C">
        <w:rPr>
          <w:rFonts w:ascii="Arial" w:hAnsi="Arial" w:cs="Arial"/>
          <w:b/>
        </w:rPr>
        <w:t>2.5</w:t>
      </w:r>
      <w:r w:rsidRPr="007E79C0" w:rsidR="00F43EFC">
        <w:rPr>
          <w:rFonts w:ascii="Arial" w:hAnsi="Arial" w:cs="Arial"/>
        </w:rPr>
        <w:t xml:space="preserve">% </w:t>
      </w:r>
      <w:r w:rsidRPr="007E79C0">
        <w:rPr>
          <w:rFonts w:ascii="Arial" w:hAnsi="Arial" w:cs="Arial"/>
        </w:rPr>
        <w:t xml:space="preserve">of the </w:t>
      </w:r>
      <w:r w:rsidRPr="007E79C0">
        <w:rPr>
          <w:rFonts w:ascii="Arial" w:hAnsi="Arial" w:cs="Arial"/>
          <w:b/>
        </w:rPr>
        <w:t>contract sum</w:t>
      </w:r>
      <w:r w:rsidRPr="007E79C0">
        <w:rPr>
          <w:rFonts w:ascii="Arial" w:hAnsi="Arial" w:cs="Arial"/>
        </w:rPr>
        <w:t xml:space="preserve"> (excluding VAT), for the due </w:t>
      </w:r>
      <w:r w:rsidRPr="007E79C0" w:rsidR="00350435">
        <w:rPr>
          <w:rFonts w:ascii="Arial" w:hAnsi="Arial" w:cs="Arial"/>
        </w:rPr>
        <w:t>fulfilment</w:t>
      </w:r>
      <w:r w:rsidRPr="007E79C0">
        <w:rPr>
          <w:rFonts w:ascii="Arial" w:hAnsi="Arial" w:cs="Arial"/>
        </w:rPr>
        <w:t xml:space="preserve"> of the contract.</w:t>
      </w:r>
    </w:p>
    <w:p w:rsidRPr="007E79C0" w:rsidR="00FB2714" w:rsidRDefault="00FB2714" w14:paraId="663E1688" w14:textId="77777777">
      <w:pPr>
        <w:jc w:val="both"/>
        <w:rPr>
          <w:rFonts w:ascii="Arial" w:hAnsi="Arial" w:cs="Arial"/>
        </w:rPr>
      </w:pPr>
    </w:p>
    <w:p w:rsidRPr="007E79C0" w:rsidR="00FB2714" w:rsidP="003862BE" w:rsidRDefault="00FB2714" w14:paraId="76F33FE9" w14:textId="77777777">
      <w:pPr>
        <w:ind w:left="720" w:hanging="720"/>
        <w:jc w:val="both"/>
        <w:rPr>
          <w:rFonts w:ascii="Arial" w:hAnsi="Arial" w:cs="Arial"/>
        </w:rPr>
      </w:pPr>
      <w:r w:rsidRPr="007E79C0">
        <w:rPr>
          <w:rFonts w:ascii="Arial" w:hAnsi="Arial" w:cs="Arial"/>
        </w:rPr>
        <w:t>2.</w:t>
      </w:r>
      <w:r w:rsidRPr="007E79C0">
        <w:rPr>
          <w:rFonts w:ascii="Arial" w:hAnsi="Arial" w:cs="Arial"/>
        </w:rPr>
        <w:tab/>
      </w:r>
      <w:r w:rsidRPr="007E79C0">
        <w:rPr>
          <w:rFonts w:ascii="Arial" w:hAnsi="Arial" w:cs="Arial"/>
        </w:rPr>
        <w:t xml:space="preserve">The </w:t>
      </w:r>
      <w:r w:rsidRPr="007E79C0">
        <w:rPr>
          <w:rFonts w:ascii="Arial" w:hAnsi="Arial" w:cs="Arial"/>
          <w:b/>
        </w:rPr>
        <w:t>guarantor</w:t>
      </w:r>
      <w:r w:rsidRPr="007E79C0">
        <w:rPr>
          <w:rFonts w:ascii="Arial" w:hAnsi="Arial" w:cs="Arial"/>
        </w:rPr>
        <w:t xml:space="preserve"> hereby renounces the benefits of the exceptions </w:t>
      </w:r>
      <w:r w:rsidRPr="007E79C0">
        <w:rPr>
          <w:rFonts w:ascii="Arial" w:hAnsi="Arial" w:cs="Arial"/>
          <w:i/>
        </w:rPr>
        <w:t>non numeratae pecunia, non causa debiti; excussionis et divisionis</w:t>
      </w:r>
      <w:r w:rsidRPr="007E79C0">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7E79C0">
        <w:rPr>
          <w:rFonts w:ascii="Arial" w:hAnsi="Arial" w:cs="Arial"/>
          <w:b/>
        </w:rPr>
        <w:t>employer</w:t>
      </w:r>
      <w:r w:rsidRPr="007E79C0">
        <w:rPr>
          <w:rFonts w:ascii="Arial" w:hAnsi="Arial" w:cs="Arial"/>
        </w:rPr>
        <w:t xml:space="preserve"> the amount guaranteed, during the period when the claim is received by the </w:t>
      </w:r>
      <w:r w:rsidRPr="007E79C0">
        <w:rPr>
          <w:rFonts w:ascii="Arial" w:hAnsi="Arial" w:cs="Arial"/>
          <w:b/>
        </w:rPr>
        <w:t>guarantor</w:t>
      </w:r>
      <w:r w:rsidRPr="007E79C0">
        <w:rPr>
          <w:rFonts w:ascii="Arial" w:hAnsi="Arial" w:cs="Arial"/>
        </w:rPr>
        <w:t xml:space="preserve">, on receipt of a written demand from the </w:t>
      </w:r>
      <w:r w:rsidRPr="007E79C0">
        <w:rPr>
          <w:rFonts w:ascii="Arial" w:hAnsi="Arial" w:cs="Arial"/>
          <w:b/>
        </w:rPr>
        <w:t>employer</w:t>
      </w:r>
      <w:r w:rsidRPr="007E79C0">
        <w:rPr>
          <w:rFonts w:ascii="Arial" w:hAnsi="Arial" w:cs="Arial"/>
        </w:rPr>
        <w:t xml:space="preserve"> to do so, and which demand the </w:t>
      </w:r>
      <w:r w:rsidRPr="007E79C0">
        <w:rPr>
          <w:rFonts w:ascii="Arial" w:hAnsi="Arial" w:cs="Arial"/>
          <w:b/>
        </w:rPr>
        <w:t>employer</w:t>
      </w:r>
      <w:r w:rsidRPr="007E79C0">
        <w:rPr>
          <w:rFonts w:ascii="Arial" w:hAnsi="Arial" w:cs="Arial"/>
        </w:rPr>
        <w:t xml:space="preserve"> may make if the </w:t>
      </w:r>
      <w:r w:rsidRPr="007E79C0">
        <w:rPr>
          <w:rFonts w:ascii="Arial" w:hAnsi="Arial" w:cs="Arial"/>
          <w:b/>
        </w:rPr>
        <w:t xml:space="preserve">employer </w:t>
      </w:r>
      <w:r w:rsidRPr="007E79C0">
        <w:rPr>
          <w:rFonts w:ascii="Arial" w:hAnsi="Arial" w:cs="Arial"/>
        </w:rPr>
        <w:t xml:space="preserve"> has a right of recovery against the </w:t>
      </w:r>
      <w:r w:rsidRPr="007E79C0">
        <w:rPr>
          <w:rFonts w:ascii="Arial" w:hAnsi="Arial" w:cs="Arial"/>
          <w:b/>
        </w:rPr>
        <w:t>contractor</w:t>
      </w:r>
      <w:r w:rsidRPr="007E79C0">
        <w:rPr>
          <w:rFonts w:ascii="Arial" w:hAnsi="Arial" w:cs="Arial"/>
        </w:rPr>
        <w:t xml:space="preserve"> in terms of 33.0 of the contract.</w:t>
      </w:r>
    </w:p>
    <w:p w:rsidRPr="007E79C0" w:rsidR="00FB2714" w:rsidRDefault="00FB2714" w14:paraId="6CE7CC0C" w14:textId="77777777">
      <w:pPr>
        <w:ind w:left="720" w:hanging="720"/>
        <w:jc w:val="both"/>
        <w:rPr>
          <w:rFonts w:ascii="Arial" w:hAnsi="Arial" w:cs="Arial"/>
        </w:rPr>
      </w:pPr>
    </w:p>
    <w:p w:rsidRPr="007E79C0" w:rsidR="00FB2714" w:rsidP="003862BE" w:rsidRDefault="00FB2714" w14:paraId="138BD2B0" w14:textId="77777777">
      <w:pPr>
        <w:ind w:left="720" w:hanging="720"/>
        <w:jc w:val="both"/>
        <w:rPr>
          <w:rFonts w:ascii="Arial" w:hAnsi="Arial" w:cs="Arial"/>
        </w:rPr>
      </w:pPr>
      <w:r w:rsidRPr="007E79C0">
        <w:rPr>
          <w:rFonts w:ascii="Arial" w:hAnsi="Arial" w:cs="Arial"/>
        </w:rPr>
        <w:t>3.</w:t>
      </w:r>
      <w:r w:rsidRPr="007E79C0">
        <w:rPr>
          <w:rFonts w:ascii="Arial" w:hAnsi="Arial" w:cs="Arial"/>
        </w:rPr>
        <w:tab/>
      </w:r>
      <w:r w:rsidRPr="007E79C0">
        <w:rPr>
          <w:rFonts w:ascii="Arial" w:hAnsi="Arial" w:cs="Arial"/>
        </w:rPr>
        <w:t xml:space="preserve">Subject to the above, but without in any way detracting from the </w:t>
      </w:r>
      <w:r w:rsidRPr="007E79C0">
        <w:rPr>
          <w:rFonts w:ascii="Arial" w:hAnsi="Arial" w:cs="Arial"/>
          <w:b/>
        </w:rPr>
        <w:t>employer’s</w:t>
      </w:r>
      <w:r w:rsidRPr="007E79C0">
        <w:rPr>
          <w:rFonts w:ascii="Arial" w:hAnsi="Arial" w:cs="Arial"/>
        </w:rPr>
        <w:t xml:space="preserve"> rights to adopt any of the procedures provided for in the contract, the said demand can be made by the </w:t>
      </w:r>
      <w:r w:rsidRPr="007E79C0">
        <w:rPr>
          <w:rFonts w:ascii="Arial" w:hAnsi="Arial" w:cs="Arial"/>
          <w:b/>
        </w:rPr>
        <w:t>employer</w:t>
      </w:r>
      <w:r w:rsidRPr="007E79C0">
        <w:rPr>
          <w:rFonts w:ascii="Arial" w:hAnsi="Arial" w:cs="Arial"/>
        </w:rPr>
        <w:t>, at any stage prior to the expiry of this guarantee.</w:t>
      </w:r>
    </w:p>
    <w:p w:rsidRPr="007E79C0" w:rsidR="00FB2714" w:rsidRDefault="00FB2714" w14:paraId="761E53D2" w14:textId="77777777">
      <w:pPr>
        <w:ind w:left="720" w:hanging="720"/>
        <w:jc w:val="both"/>
        <w:rPr>
          <w:rFonts w:ascii="Arial" w:hAnsi="Arial" w:cs="Arial"/>
        </w:rPr>
      </w:pPr>
    </w:p>
    <w:p w:rsidRPr="007E79C0" w:rsidR="00FB2714" w:rsidP="003862BE" w:rsidRDefault="00FB2714" w14:paraId="04828DBD" w14:textId="77777777">
      <w:pPr>
        <w:ind w:left="720" w:hanging="720"/>
        <w:jc w:val="both"/>
        <w:rPr>
          <w:rFonts w:ascii="Arial" w:hAnsi="Arial" w:cs="Arial"/>
          <w:b/>
        </w:rPr>
      </w:pPr>
      <w:r w:rsidRPr="007E79C0">
        <w:rPr>
          <w:rFonts w:ascii="Arial" w:hAnsi="Arial" w:cs="Arial"/>
        </w:rPr>
        <w:t>4.</w:t>
      </w:r>
      <w:r w:rsidRPr="007E79C0">
        <w:rPr>
          <w:rFonts w:ascii="Arial" w:hAnsi="Arial" w:cs="Arial"/>
        </w:rPr>
        <w:tab/>
      </w:r>
      <w:r w:rsidRPr="007E79C0">
        <w:rPr>
          <w:rFonts w:ascii="Arial" w:hAnsi="Arial" w:cs="Arial"/>
        </w:rPr>
        <w:t xml:space="preserve">The amount paid by the </w:t>
      </w:r>
      <w:r w:rsidRPr="007E79C0">
        <w:rPr>
          <w:rFonts w:ascii="Arial" w:hAnsi="Arial" w:cs="Arial"/>
          <w:b/>
        </w:rPr>
        <w:t>guarantor</w:t>
      </w:r>
      <w:r w:rsidRPr="007E79C0">
        <w:rPr>
          <w:rFonts w:ascii="Arial" w:hAnsi="Arial" w:cs="Arial"/>
        </w:rPr>
        <w:t xml:space="preserve"> in terms of this guarantee may be retained by the </w:t>
      </w:r>
      <w:r w:rsidRPr="007E79C0">
        <w:rPr>
          <w:rFonts w:ascii="Arial" w:hAnsi="Arial" w:cs="Arial"/>
          <w:b/>
        </w:rPr>
        <w:t>employer</w:t>
      </w:r>
      <w:r w:rsidRPr="007E79C0">
        <w:rPr>
          <w:rFonts w:ascii="Arial" w:hAnsi="Arial" w:cs="Arial"/>
        </w:rPr>
        <w:t xml:space="preserve"> on condition that upon the issue of the last final </w:t>
      </w:r>
      <w:r w:rsidRPr="007E79C0">
        <w:rPr>
          <w:rFonts w:ascii="Arial" w:hAnsi="Arial" w:cs="Arial"/>
          <w:b/>
        </w:rPr>
        <w:t>payment certificate</w:t>
      </w:r>
      <w:r w:rsidRPr="007E79C0">
        <w:rPr>
          <w:rFonts w:ascii="Arial" w:hAnsi="Arial" w:cs="Arial"/>
        </w:rPr>
        <w:t xml:space="preserve">, the </w:t>
      </w:r>
      <w:r w:rsidRPr="007E79C0">
        <w:rPr>
          <w:rFonts w:ascii="Arial" w:hAnsi="Arial" w:cs="Arial"/>
          <w:b/>
        </w:rPr>
        <w:t>employer</w:t>
      </w:r>
      <w:r w:rsidRPr="007E79C0">
        <w:rPr>
          <w:rFonts w:ascii="Arial" w:hAnsi="Arial" w:cs="Arial"/>
        </w:rPr>
        <w:t xml:space="preserve"> shall account to the </w:t>
      </w:r>
      <w:r w:rsidRPr="007E79C0">
        <w:rPr>
          <w:rFonts w:ascii="Arial" w:hAnsi="Arial" w:cs="Arial"/>
          <w:b/>
        </w:rPr>
        <w:t>guarantor</w:t>
      </w:r>
      <w:r w:rsidRPr="007E79C0">
        <w:rPr>
          <w:rFonts w:ascii="Arial" w:hAnsi="Arial" w:cs="Arial"/>
        </w:rPr>
        <w:t xml:space="preserve"> showing how this amount has been expended and refund any balance due to the </w:t>
      </w:r>
      <w:r w:rsidRPr="007E79C0">
        <w:rPr>
          <w:rFonts w:ascii="Arial" w:hAnsi="Arial" w:cs="Arial"/>
          <w:b/>
        </w:rPr>
        <w:t>guarantor.</w:t>
      </w:r>
    </w:p>
    <w:p w:rsidRPr="007E79C0" w:rsidR="004D3236" w:rsidRDefault="004D3236" w14:paraId="1F84353F" w14:textId="77777777">
      <w:pPr>
        <w:ind w:left="720" w:hanging="720"/>
        <w:jc w:val="both"/>
        <w:rPr>
          <w:rFonts w:ascii="Arial" w:hAnsi="Arial" w:cs="Arial"/>
          <w:b/>
        </w:rPr>
      </w:pPr>
    </w:p>
    <w:p w:rsidRPr="007E79C0" w:rsidR="00FB2714" w:rsidP="003862BE" w:rsidRDefault="00FB2714" w14:paraId="2DFB8476" w14:textId="77777777">
      <w:pPr>
        <w:ind w:left="720" w:hanging="720"/>
        <w:jc w:val="both"/>
        <w:rPr>
          <w:rFonts w:ascii="Arial" w:hAnsi="Arial" w:cs="Arial"/>
        </w:rPr>
      </w:pPr>
      <w:r w:rsidRPr="007E79C0">
        <w:rPr>
          <w:rFonts w:ascii="Arial" w:hAnsi="Arial" w:cs="Arial"/>
        </w:rPr>
        <w:t>5.</w:t>
      </w:r>
      <w:r w:rsidRPr="007E79C0">
        <w:rPr>
          <w:rFonts w:ascii="Arial" w:hAnsi="Arial" w:cs="Arial"/>
        </w:rPr>
        <w:tab/>
      </w:r>
      <w:r w:rsidRPr="007E79C0">
        <w:rPr>
          <w:rFonts w:ascii="Arial" w:hAnsi="Arial" w:cs="Arial"/>
        </w:rPr>
        <w:t xml:space="preserve">The </w:t>
      </w:r>
      <w:r w:rsidRPr="007E79C0">
        <w:rPr>
          <w:rFonts w:ascii="Arial" w:hAnsi="Arial" w:cs="Arial"/>
          <w:b/>
        </w:rPr>
        <w:t>employer</w:t>
      </w:r>
      <w:r w:rsidRPr="007E79C0">
        <w:rPr>
          <w:rFonts w:ascii="Arial" w:hAnsi="Arial" w:cs="Arial"/>
        </w:rPr>
        <w:t xml:space="preserve"> shall have the absolute right to arrange his affairs with the </w:t>
      </w:r>
      <w:r w:rsidRPr="007E79C0">
        <w:rPr>
          <w:rFonts w:ascii="Arial" w:hAnsi="Arial" w:cs="Arial"/>
          <w:b/>
        </w:rPr>
        <w:t>contractor</w:t>
      </w:r>
      <w:r w:rsidRPr="007E79C0">
        <w:rPr>
          <w:rFonts w:ascii="Arial" w:hAnsi="Arial" w:cs="Arial"/>
        </w:rPr>
        <w:t xml:space="preserve"> in any manner which the </w:t>
      </w:r>
      <w:r w:rsidRPr="007E79C0">
        <w:rPr>
          <w:rFonts w:ascii="Arial" w:hAnsi="Arial" w:cs="Arial"/>
          <w:b/>
        </w:rPr>
        <w:t>employer</w:t>
      </w:r>
      <w:r w:rsidRPr="007E79C0">
        <w:rPr>
          <w:rFonts w:ascii="Arial" w:hAnsi="Arial" w:cs="Arial"/>
        </w:rPr>
        <w:t xml:space="preserve"> deems fit and the </w:t>
      </w:r>
      <w:r w:rsidRPr="007E79C0">
        <w:rPr>
          <w:rFonts w:ascii="Arial" w:hAnsi="Arial" w:cs="Arial"/>
          <w:b/>
        </w:rPr>
        <w:t>guarantor</w:t>
      </w:r>
      <w:r w:rsidRPr="007E79C0">
        <w:rPr>
          <w:rFonts w:ascii="Arial" w:hAnsi="Arial" w:cs="Arial"/>
        </w:rPr>
        <w:t xml:space="preserve"> shall not have the right to claim his release on account of any conduct alleged to be prejudicial to the </w:t>
      </w:r>
      <w:r w:rsidRPr="007E79C0">
        <w:rPr>
          <w:rFonts w:ascii="Arial" w:hAnsi="Arial" w:cs="Arial"/>
          <w:b/>
        </w:rPr>
        <w:t>guarantor.</w:t>
      </w:r>
      <w:r w:rsidRPr="007E79C0">
        <w:rPr>
          <w:rFonts w:ascii="Arial" w:hAnsi="Arial" w:cs="Arial"/>
        </w:rPr>
        <w:t xml:space="preserve">  Without derogating from the aforegoing, any compromise, extension of the </w:t>
      </w:r>
      <w:r w:rsidRPr="007E79C0">
        <w:rPr>
          <w:rFonts w:ascii="Arial" w:hAnsi="Arial" w:cs="Arial"/>
          <w:b/>
        </w:rPr>
        <w:t>construction period</w:t>
      </w:r>
      <w:r w:rsidRPr="007E79C0">
        <w:rPr>
          <w:rFonts w:ascii="Arial" w:hAnsi="Arial" w:cs="Arial"/>
        </w:rPr>
        <w:t xml:space="preserve">, indulgence, release or variation of the </w:t>
      </w:r>
      <w:r w:rsidRPr="007E79C0">
        <w:rPr>
          <w:rFonts w:ascii="Arial" w:hAnsi="Arial" w:cs="Arial"/>
          <w:b/>
        </w:rPr>
        <w:t xml:space="preserve">contractor’s </w:t>
      </w:r>
      <w:r w:rsidRPr="007E79C0">
        <w:rPr>
          <w:rFonts w:ascii="Arial" w:hAnsi="Arial" w:cs="Arial"/>
        </w:rPr>
        <w:t>obligation shall not affect the validity of this guarantee.</w:t>
      </w:r>
    </w:p>
    <w:p w:rsidRPr="007E79C0" w:rsidR="00FB2714" w:rsidRDefault="00FB2714" w14:paraId="25155CCA" w14:textId="77777777">
      <w:pPr>
        <w:ind w:left="720" w:hanging="720"/>
        <w:jc w:val="both"/>
        <w:rPr>
          <w:rFonts w:ascii="Arial" w:hAnsi="Arial" w:cs="Arial"/>
        </w:rPr>
      </w:pPr>
    </w:p>
    <w:p w:rsidRPr="007E79C0" w:rsidR="007335C5" w:rsidRDefault="007335C5" w14:paraId="3F957485" w14:textId="77777777">
      <w:pPr>
        <w:ind w:left="720" w:hanging="720"/>
        <w:jc w:val="both"/>
        <w:rPr>
          <w:rFonts w:ascii="Arial" w:hAnsi="Arial" w:cs="Arial"/>
        </w:rPr>
      </w:pPr>
    </w:p>
    <w:p w:rsidRPr="007E79C0" w:rsidR="007335C5" w:rsidRDefault="007335C5" w14:paraId="63A3E290" w14:textId="77777777">
      <w:pPr>
        <w:ind w:left="720" w:hanging="720"/>
        <w:jc w:val="both"/>
        <w:rPr>
          <w:rFonts w:ascii="Arial" w:hAnsi="Arial" w:cs="Arial"/>
        </w:rPr>
      </w:pPr>
    </w:p>
    <w:p w:rsidRPr="007E79C0" w:rsidR="00FB2714" w:rsidRDefault="00FB2714" w14:paraId="21379CC2" w14:textId="77777777">
      <w:pPr>
        <w:ind w:left="720" w:hanging="720"/>
        <w:jc w:val="both"/>
        <w:rPr>
          <w:rFonts w:ascii="Arial" w:hAnsi="Arial" w:cs="Arial"/>
        </w:rPr>
      </w:pPr>
      <w:r w:rsidRPr="007E79C0">
        <w:rPr>
          <w:rFonts w:ascii="Arial" w:hAnsi="Arial" w:cs="Arial"/>
        </w:rPr>
        <w:lastRenderedPageBreak/>
        <w:t>6.</w:t>
      </w:r>
      <w:r w:rsidRPr="007E79C0">
        <w:rPr>
          <w:rFonts w:ascii="Arial" w:hAnsi="Arial" w:cs="Arial"/>
        </w:rPr>
        <w:tab/>
      </w:r>
      <w:r w:rsidRPr="007E79C0">
        <w:rPr>
          <w:rFonts w:ascii="Arial" w:hAnsi="Arial" w:cs="Arial"/>
        </w:rPr>
        <w:t xml:space="preserve">This undertaking is neither negotiable nor transferable, and </w:t>
      </w:r>
    </w:p>
    <w:p w:rsidRPr="007E79C0" w:rsidR="00FB2714" w:rsidRDefault="00FB2714" w14:paraId="6D858E46" w14:textId="77777777">
      <w:pPr>
        <w:ind w:left="720" w:hanging="720"/>
        <w:jc w:val="both"/>
        <w:rPr>
          <w:rFonts w:ascii="Arial" w:hAnsi="Arial" w:cs="Arial"/>
        </w:rPr>
      </w:pPr>
    </w:p>
    <w:p w:rsidRPr="007E79C0" w:rsidR="00FB2714" w:rsidP="001C522B" w:rsidRDefault="00FB2714" w14:paraId="37AFFE6E" w14:textId="77777777">
      <w:pPr>
        <w:numPr>
          <w:ilvl w:val="0"/>
          <w:numId w:val="7"/>
        </w:numPr>
        <w:jc w:val="both"/>
        <w:rPr>
          <w:rFonts w:ascii="Arial" w:hAnsi="Arial" w:cs="Arial"/>
        </w:rPr>
      </w:pPr>
      <w:r w:rsidRPr="007E79C0">
        <w:rPr>
          <w:rFonts w:ascii="Arial" w:hAnsi="Arial" w:cs="Arial"/>
        </w:rPr>
        <w:t xml:space="preserve">must be surrendered to the </w:t>
      </w:r>
      <w:r w:rsidRPr="007E79C0">
        <w:rPr>
          <w:rFonts w:ascii="Arial" w:hAnsi="Arial" w:cs="Arial"/>
          <w:b/>
        </w:rPr>
        <w:t xml:space="preserve">guarantor </w:t>
      </w:r>
      <w:r w:rsidRPr="007E79C0">
        <w:rPr>
          <w:rFonts w:ascii="Arial" w:hAnsi="Arial" w:cs="Arial"/>
        </w:rPr>
        <w:t xml:space="preserve">at the time when the </w:t>
      </w:r>
      <w:r w:rsidRPr="007E79C0">
        <w:rPr>
          <w:rFonts w:ascii="Arial" w:hAnsi="Arial" w:cs="Arial"/>
          <w:b/>
        </w:rPr>
        <w:t>employer</w:t>
      </w:r>
      <w:r w:rsidRPr="007E79C0">
        <w:rPr>
          <w:rFonts w:ascii="Arial" w:hAnsi="Arial" w:cs="Arial"/>
        </w:rPr>
        <w:t xml:space="preserve"> accounts to the </w:t>
      </w:r>
      <w:r w:rsidRPr="007E79C0">
        <w:rPr>
          <w:rFonts w:ascii="Arial" w:hAnsi="Arial" w:cs="Arial"/>
          <w:b/>
        </w:rPr>
        <w:t xml:space="preserve">guarantor </w:t>
      </w:r>
      <w:r w:rsidRPr="007E79C0">
        <w:rPr>
          <w:rFonts w:ascii="Arial" w:hAnsi="Arial" w:cs="Arial"/>
        </w:rPr>
        <w:t>in terms of clause 4 above, or</w:t>
      </w:r>
    </w:p>
    <w:p w:rsidRPr="007E79C0" w:rsidR="00FB2714" w:rsidP="001C522B" w:rsidRDefault="00FB2714" w14:paraId="75C0841F" w14:textId="77777777">
      <w:pPr>
        <w:numPr>
          <w:ilvl w:val="0"/>
          <w:numId w:val="7"/>
        </w:numPr>
        <w:jc w:val="both"/>
        <w:rPr>
          <w:rFonts w:ascii="Arial" w:hAnsi="Arial" w:cs="Arial"/>
        </w:rPr>
      </w:pPr>
      <w:r w:rsidRPr="007E79C0">
        <w:rPr>
          <w:rFonts w:ascii="Arial" w:hAnsi="Arial" w:cs="Arial"/>
        </w:rPr>
        <w:t xml:space="preserve">shall lapse on the date of the last </w:t>
      </w:r>
      <w:r w:rsidRPr="007E79C0">
        <w:rPr>
          <w:rFonts w:ascii="Arial" w:hAnsi="Arial" w:cs="Arial"/>
          <w:b/>
        </w:rPr>
        <w:t>certificate of practical completion;</w:t>
      </w:r>
      <w:r w:rsidRPr="007E79C0">
        <w:rPr>
          <w:rFonts w:ascii="Arial" w:hAnsi="Arial" w:cs="Arial"/>
        </w:rPr>
        <w:t xml:space="preserve"> and</w:t>
      </w:r>
    </w:p>
    <w:p w:rsidRPr="007E79C0" w:rsidR="00FB2714" w:rsidP="001C522B" w:rsidRDefault="00FB2714" w14:paraId="75998202" w14:textId="77777777">
      <w:pPr>
        <w:numPr>
          <w:ilvl w:val="0"/>
          <w:numId w:val="7"/>
        </w:numPr>
        <w:jc w:val="both"/>
        <w:rPr>
          <w:rFonts w:ascii="Arial" w:hAnsi="Arial" w:cs="Arial"/>
        </w:rPr>
      </w:pPr>
      <w:r w:rsidRPr="007E79C0">
        <w:rPr>
          <w:rFonts w:ascii="Arial" w:hAnsi="Arial" w:cs="Arial"/>
        </w:rPr>
        <w:t xml:space="preserve">shall not be interpreted as extending the </w:t>
      </w:r>
      <w:r w:rsidRPr="007E79C0">
        <w:rPr>
          <w:rFonts w:ascii="Arial" w:hAnsi="Arial" w:cs="Arial"/>
          <w:b/>
        </w:rPr>
        <w:t xml:space="preserve">guarantor’s </w:t>
      </w:r>
      <w:r w:rsidRPr="007E79C0">
        <w:rPr>
          <w:rFonts w:ascii="Arial" w:hAnsi="Arial" w:cs="Arial"/>
        </w:rPr>
        <w:t>liability to anything more than payment of the amount guaranteed.</w:t>
      </w:r>
    </w:p>
    <w:p w:rsidRPr="007E79C0" w:rsidR="00FB2714" w:rsidRDefault="00FB2714" w14:paraId="1D1D8489" w14:textId="77777777">
      <w:pPr>
        <w:jc w:val="both"/>
        <w:rPr>
          <w:rFonts w:ascii="Arial" w:hAnsi="Arial" w:cs="Arial"/>
        </w:rPr>
      </w:pPr>
    </w:p>
    <w:p w:rsidRPr="007E79C0" w:rsidR="00BA12B8" w:rsidRDefault="00BA12B8" w14:paraId="10722E59" w14:textId="77777777">
      <w:pPr>
        <w:jc w:val="both"/>
        <w:rPr>
          <w:rFonts w:ascii="Arial" w:hAnsi="Arial" w:cs="Arial"/>
          <w:b/>
        </w:rPr>
      </w:pPr>
    </w:p>
    <w:p w:rsidRPr="007E79C0" w:rsidR="00FB2714" w:rsidRDefault="00FB2714" w14:paraId="0768D71D" w14:textId="77777777">
      <w:pPr>
        <w:jc w:val="both"/>
        <w:rPr>
          <w:rFonts w:ascii="Arial" w:hAnsi="Arial" w:cs="Arial"/>
          <w:b/>
        </w:rPr>
      </w:pPr>
      <w:r w:rsidRPr="007E79C0">
        <w:rPr>
          <w:rFonts w:ascii="Arial" w:hAnsi="Arial" w:cs="Arial"/>
          <w:b/>
        </w:rPr>
        <w:t xml:space="preserve">SIGNED AT </w:t>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rPr>
        <w:t xml:space="preserve"> ON THIS </w:t>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 xml:space="preserve"> </w:t>
      </w:r>
      <w:r w:rsidRPr="007E79C0">
        <w:rPr>
          <w:rFonts w:ascii="Arial" w:hAnsi="Arial" w:cs="Arial"/>
          <w:b/>
        </w:rPr>
        <w:t>DAY OF ______________ 20__</w:t>
      </w:r>
    </w:p>
    <w:p w:rsidRPr="007E79C0" w:rsidR="00FB2714" w:rsidRDefault="00FB2714" w14:paraId="5C1131A6" w14:textId="77777777">
      <w:pPr>
        <w:jc w:val="both"/>
        <w:rPr>
          <w:rFonts w:ascii="Arial" w:hAnsi="Arial" w:cs="Arial"/>
          <w:b/>
        </w:rPr>
      </w:pPr>
    </w:p>
    <w:p w:rsidRPr="007E79C0" w:rsidR="00FB2714" w:rsidRDefault="00FB2714" w14:paraId="1AAA9D66" w14:textId="77777777">
      <w:pPr>
        <w:jc w:val="both"/>
        <w:rPr>
          <w:rFonts w:ascii="Arial" w:hAnsi="Arial" w:cs="Arial"/>
          <w:b/>
        </w:rPr>
      </w:pPr>
    </w:p>
    <w:p w:rsidRPr="007E79C0" w:rsidR="00FB2714" w:rsidRDefault="00FB2714" w14:paraId="1E6521B5" w14:textId="77777777">
      <w:pPr>
        <w:jc w:val="both"/>
        <w:rPr>
          <w:rFonts w:ascii="Arial" w:hAnsi="Arial" w:cs="Arial"/>
          <w:b/>
        </w:rPr>
      </w:pPr>
      <w:r w:rsidRPr="007E79C0">
        <w:rPr>
          <w:rFonts w:ascii="Arial" w:hAnsi="Arial" w:cs="Arial"/>
          <w:b/>
        </w:rPr>
        <w:t>AS WITNESS</w:t>
      </w:r>
    </w:p>
    <w:p w:rsidRPr="007E79C0" w:rsidR="00FB2714" w:rsidRDefault="00FB2714" w14:paraId="28CAD374" w14:textId="77777777">
      <w:pPr>
        <w:jc w:val="both"/>
        <w:rPr>
          <w:rFonts w:ascii="Arial" w:hAnsi="Arial" w:cs="Arial"/>
          <w:b/>
        </w:rPr>
      </w:pPr>
    </w:p>
    <w:p w:rsidRPr="007E79C0" w:rsidR="00FB2714" w:rsidRDefault="00FB2714" w14:paraId="081ED38C" w14:textId="77777777">
      <w:pPr>
        <w:jc w:val="both"/>
        <w:rPr>
          <w:rFonts w:ascii="Arial" w:hAnsi="Arial" w:cs="Arial"/>
          <w:b/>
          <w:u w:val="single"/>
        </w:rPr>
      </w:pPr>
      <w:r w:rsidRPr="007E79C0">
        <w:rPr>
          <w:rFonts w:ascii="Arial" w:hAnsi="Arial" w:cs="Arial"/>
          <w:b/>
        </w:rPr>
        <w:t>1.</w:t>
      </w:r>
      <w:r w:rsidRPr="007E79C0">
        <w:rPr>
          <w:rFonts w:ascii="Arial" w:hAnsi="Arial" w:cs="Arial"/>
          <w:b/>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21A66380" w14:textId="77777777">
      <w:pPr>
        <w:jc w:val="both"/>
        <w:rPr>
          <w:rFonts w:ascii="Arial" w:hAnsi="Arial" w:cs="Arial"/>
          <w:b/>
        </w:rPr>
      </w:pPr>
    </w:p>
    <w:p w:rsidRPr="007E79C0" w:rsidR="00FB2714" w:rsidRDefault="00FB2714" w14:paraId="0743DD7A" w14:textId="77777777">
      <w:pPr>
        <w:jc w:val="both"/>
        <w:rPr>
          <w:rFonts w:ascii="Arial" w:hAnsi="Arial" w:cs="Arial"/>
          <w:b/>
          <w:u w:val="single"/>
        </w:rPr>
      </w:pPr>
      <w:r w:rsidRPr="007E79C0">
        <w:rPr>
          <w:rFonts w:ascii="Arial" w:hAnsi="Arial" w:cs="Arial"/>
          <w:b/>
        </w:rPr>
        <w:t>2.</w:t>
      </w:r>
      <w:r w:rsidRPr="007E79C0">
        <w:rPr>
          <w:rFonts w:ascii="Arial" w:hAnsi="Arial" w:cs="Arial"/>
          <w:b/>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519438BB" w14:textId="77777777">
      <w:pPr>
        <w:jc w:val="both"/>
        <w:rPr>
          <w:rFonts w:ascii="Arial" w:hAnsi="Arial" w:cs="Arial"/>
          <w:b/>
        </w:rPr>
      </w:pPr>
      <w:r w:rsidRPr="007E79C0">
        <w:rPr>
          <w:rFonts w:ascii="Arial" w:hAnsi="Arial" w:cs="Arial"/>
          <w:b/>
        </w:rPr>
        <w:tab/>
      </w:r>
      <w:r w:rsidRPr="007E79C0">
        <w:rPr>
          <w:rFonts w:ascii="Arial" w:hAnsi="Arial" w:cs="Arial"/>
          <w:b/>
        </w:rPr>
        <w:tab/>
      </w:r>
    </w:p>
    <w:p w:rsidRPr="007E79C0" w:rsidR="00FB2714" w:rsidRDefault="00FB2714" w14:paraId="3E514C9A" w14:textId="77777777">
      <w:pPr>
        <w:jc w:val="both"/>
        <w:rPr>
          <w:rFonts w:ascii="Arial" w:hAnsi="Arial" w:cs="Arial"/>
          <w:b/>
          <w:u w:val="single"/>
        </w:rPr>
      </w:pP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4FF494A6" w14:textId="77777777">
      <w:pPr>
        <w:jc w:val="both"/>
        <w:rPr>
          <w:rFonts w:ascii="Arial" w:hAnsi="Arial" w:cs="Arial"/>
          <w:b/>
        </w:rPr>
      </w:pPr>
      <w:r w:rsidRPr="007E79C0">
        <w:rPr>
          <w:rFonts w:ascii="Arial" w:hAnsi="Arial" w:cs="Arial"/>
          <w:b/>
        </w:rPr>
        <w:t>By and on behalf of</w:t>
      </w:r>
    </w:p>
    <w:p w:rsidRPr="007E79C0" w:rsidR="00FB2714" w:rsidRDefault="00FB2714" w14:paraId="74F782F0" w14:textId="77777777">
      <w:pPr>
        <w:jc w:val="both"/>
        <w:rPr>
          <w:rFonts w:ascii="Arial" w:hAnsi="Arial" w:cs="Arial"/>
          <w:b/>
          <w:u w:val="single"/>
        </w:rPr>
      </w:pPr>
    </w:p>
    <w:p w:rsidRPr="007E79C0" w:rsidR="00FB2714" w:rsidRDefault="00FB2714" w14:paraId="56671AD6" w14:textId="77777777">
      <w:pPr>
        <w:jc w:val="both"/>
        <w:rPr>
          <w:rFonts w:ascii="Arial" w:hAnsi="Arial" w:cs="Arial"/>
          <w:b/>
          <w:u w:val="single"/>
        </w:rPr>
      </w:pP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4C7D6214" w14:textId="77777777">
      <w:pPr>
        <w:jc w:val="both"/>
        <w:rPr>
          <w:rFonts w:ascii="Arial" w:hAnsi="Arial" w:cs="Arial"/>
          <w:b/>
        </w:rPr>
      </w:pPr>
      <w:r w:rsidRPr="007E79C0">
        <w:rPr>
          <w:rFonts w:ascii="Arial" w:hAnsi="Arial" w:cs="Arial"/>
          <w:b/>
        </w:rPr>
        <w:tab/>
      </w:r>
      <w:r w:rsidRPr="007E79C0">
        <w:rPr>
          <w:rFonts w:ascii="Arial" w:hAnsi="Arial" w:cs="Arial"/>
          <w:b/>
        </w:rPr>
        <w:tab/>
      </w:r>
    </w:p>
    <w:p w:rsidRPr="007E79C0" w:rsidR="00FB2714" w:rsidRDefault="00FB2714" w14:paraId="0128670C" w14:textId="77777777">
      <w:pPr>
        <w:jc w:val="both"/>
        <w:rPr>
          <w:rFonts w:ascii="Arial" w:hAnsi="Arial" w:cs="Arial"/>
          <w:b/>
        </w:rPr>
      </w:pP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rPr>
        <w:tab/>
      </w:r>
      <w:r w:rsidRPr="007E79C0">
        <w:rPr>
          <w:rFonts w:ascii="Arial" w:hAnsi="Arial" w:cs="Arial"/>
          <w:b/>
        </w:rPr>
        <w:tab/>
      </w:r>
      <w:r w:rsidRPr="007E79C0">
        <w:rPr>
          <w:rFonts w:ascii="Arial" w:hAnsi="Arial" w:cs="Arial"/>
          <w:b/>
        </w:rPr>
        <w:tab/>
      </w:r>
    </w:p>
    <w:p w:rsidRPr="007E79C0" w:rsidR="00FB2714" w:rsidRDefault="00FB2714" w14:paraId="0605D94E" w14:textId="77777777">
      <w:pPr>
        <w:jc w:val="both"/>
        <w:rPr>
          <w:rFonts w:ascii="Arial" w:hAnsi="Arial" w:cs="Arial"/>
          <w:b/>
          <w:u w:val="single"/>
        </w:rPr>
      </w:pPr>
    </w:p>
    <w:p w:rsidRPr="007E79C0" w:rsidR="00FB2714" w:rsidRDefault="00FB2714" w14:paraId="296E43AE" w14:textId="77777777">
      <w:pPr>
        <w:jc w:val="both"/>
        <w:rPr>
          <w:rFonts w:ascii="Arial" w:hAnsi="Arial" w:cs="Arial"/>
          <w:b/>
          <w:u w:val="single"/>
        </w:rPr>
      </w:pP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06272DFC" w14:textId="77777777">
      <w:pPr>
        <w:jc w:val="both"/>
        <w:rPr>
          <w:rFonts w:ascii="Arial" w:hAnsi="Arial" w:cs="Arial"/>
          <w:b/>
        </w:rPr>
      </w:pPr>
      <w:r w:rsidRPr="007E79C0">
        <w:rPr>
          <w:rFonts w:ascii="Arial" w:hAnsi="Arial" w:cs="Arial"/>
          <w:b/>
        </w:rPr>
        <w:t>(insert the name and physical address of the guarantor)</w:t>
      </w:r>
    </w:p>
    <w:p w:rsidRPr="007E79C0" w:rsidR="00FB2714" w:rsidRDefault="00FB2714" w14:paraId="281BC07A" w14:textId="77777777">
      <w:pPr>
        <w:jc w:val="both"/>
        <w:rPr>
          <w:rFonts w:ascii="Arial" w:hAnsi="Arial" w:cs="Arial"/>
          <w:b/>
        </w:rPr>
      </w:pPr>
      <w:r w:rsidRPr="007E79C0">
        <w:rPr>
          <w:rFonts w:ascii="Arial" w:hAnsi="Arial" w:cs="Arial"/>
          <w:b/>
        </w:rPr>
        <w:tab/>
      </w:r>
      <w:r w:rsidRPr="007E79C0">
        <w:rPr>
          <w:rFonts w:ascii="Arial" w:hAnsi="Arial" w:cs="Arial"/>
          <w:b/>
        </w:rPr>
        <w:tab/>
      </w:r>
      <w:r w:rsidRPr="007E79C0">
        <w:rPr>
          <w:rFonts w:ascii="Arial" w:hAnsi="Arial" w:cs="Arial"/>
          <w:b/>
        </w:rPr>
        <w:tab/>
      </w:r>
      <w:r w:rsidRPr="007E79C0">
        <w:rPr>
          <w:rFonts w:ascii="Arial" w:hAnsi="Arial" w:cs="Arial"/>
          <w:b/>
        </w:rPr>
        <w:tab/>
      </w:r>
      <w:r w:rsidRPr="007E79C0">
        <w:rPr>
          <w:rFonts w:ascii="Arial" w:hAnsi="Arial" w:cs="Arial"/>
          <w:b/>
        </w:rPr>
        <w:tab/>
      </w:r>
      <w:r w:rsidRPr="007E79C0">
        <w:rPr>
          <w:rFonts w:ascii="Arial" w:hAnsi="Arial" w:cs="Arial"/>
          <w:b/>
        </w:rPr>
        <w:tab/>
      </w:r>
    </w:p>
    <w:p w:rsidRPr="007E79C0" w:rsidR="00FB2714" w:rsidRDefault="00FB2714" w14:paraId="4BB3D2B0" w14:textId="77777777">
      <w:pPr>
        <w:jc w:val="both"/>
        <w:rPr>
          <w:rFonts w:ascii="Arial" w:hAnsi="Arial" w:cs="Arial"/>
          <w:b/>
          <w:u w:val="single"/>
        </w:rPr>
      </w:pPr>
      <w:r w:rsidRPr="007E79C0">
        <w:rPr>
          <w:rFonts w:ascii="Arial" w:hAnsi="Arial" w:cs="Arial"/>
          <w:b/>
        </w:rPr>
        <w:t xml:space="preserve">NAME: </w:t>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4CA67B46" w14:textId="77777777">
      <w:pPr>
        <w:jc w:val="both"/>
        <w:rPr>
          <w:rFonts w:ascii="Arial" w:hAnsi="Arial" w:cs="Arial"/>
          <w:b/>
        </w:rPr>
      </w:pPr>
      <w:r w:rsidRPr="007E79C0">
        <w:rPr>
          <w:rFonts w:ascii="Arial" w:hAnsi="Arial" w:cs="Arial"/>
          <w:b/>
        </w:rPr>
        <w:t xml:space="preserve"> </w:t>
      </w:r>
    </w:p>
    <w:p w:rsidRPr="007E79C0" w:rsidR="00FB2714" w:rsidRDefault="00FB2714" w14:paraId="29D3F99C" w14:textId="77777777">
      <w:pPr>
        <w:jc w:val="both"/>
        <w:rPr>
          <w:rFonts w:ascii="Arial" w:hAnsi="Arial" w:cs="Arial"/>
          <w:b/>
          <w:u w:val="single"/>
        </w:rPr>
      </w:pPr>
      <w:r w:rsidRPr="007E79C0">
        <w:rPr>
          <w:rFonts w:ascii="Arial" w:hAnsi="Arial" w:cs="Arial"/>
          <w:b/>
        </w:rPr>
        <w:t xml:space="preserve">CAPACITY: </w:t>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441B8C98" w14:textId="77777777">
      <w:pPr>
        <w:jc w:val="both"/>
        <w:rPr>
          <w:rFonts w:ascii="Arial" w:hAnsi="Arial" w:cs="Arial"/>
        </w:rPr>
      </w:pPr>
      <w:r w:rsidRPr="007E79C0">
        <w:rPr>
          <w:rFonts w:ascii="Arial" w:hAnsi="Arial" w:cs="Arial"/>
        </w:rPr>
        <w:t>(duly authorized thereto by resolution attached marked Annexure A)</w:t>
      </w:r>
    </w:p>
    <w:p w:rsidRPr="007E79C0" w:rsidR="00FB2714" w:rsidRDefault="00FB2714" w14:paraId="6FED8286" w14:textId="77777777">
      <w:pPr>
        <w:jc w:val="both"/>
        <w:rPr>
          <w:rFonts w:ascii="Arial" w:hAnsi="Arial" w:cs="Arial"/>
        </w:rPr>
      </w:pPr>
    </w:p>
    <w:p w:rsidRPr="007E79C0" w:rsidR="00FB2714" w:rsidRDefault="00FB2714" w14:paraId="05B550AF" w14:textId="77777777">
      <w:pPr>
        <w:jc w:val="both"/>
        <w:rPr>
          <w:rFonts w:ascii="Arial" w:hAnsi="Arial" w:cs="Arial"/>
          <w:b/>
          <w:u w:val="single"/>
        </w:rPr>
      </w:pPr>
      <w:r w:rsidRPr="007E79C0">
        <w:rPr>
          <w:rFonts w:ascii="Arial" w:hAnsi="Arial" w:cs="Arial"/>
          <w:b/>
        </w:rPr>
        <w:t xml:space="preserve">DATE: </w:t>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r w:rsidRPr="007E79C0">
        <w:rPr>
          <w:rFonts w:ascii="Arial" w:hAnsi="Arial" w:cs="Arial"/>
          <w:b/>
          <w:u w:val="single"/>
        </w:rPr>
        <w:tab/>
      </w:r>
    </w:p>
    <w:p w:rsidRPr="007E79C0" w:rsidR="00FB2714" w:rsidRDefault="00FB2714" w14:paraId="17E502BF" w14:textId="77777777">
      <w:pPr>
        <w:jc w:val="both"/>
        <w:rPr>
          <w:rFonts w:ascii="Arial" w:hAnsi="Arial" w:cs="Arial"/>
          <w:b/>
        </w:rPr>
      </w:pPr>
    </w:p>
    <w:p w:rsidRPr="007E79C0" w:rsidR="00FB2714" w:rsidP="001C522B" w:rsidRDefault="00FB2714" w14:paraId="47A72391" w14:textId="77777777">
      <w:pPr>
        <w:numPr>
          <w:ilvl w:val="0"/>
          <w:numId w:val="8"/>
        </w:numPr>
        <w:ind w:left="1077"/>
        <w:jc w:val="both"/>
        <w:rPr>
          <w:rFonts w:ascii="Arial" w:hAnsi="Arial" w:cs="Arial"/>
        </w:rPr>
      </w:pPr>
      <w:r w:rsidRPr="007E79C0">
        <w:rPr>
          <w:rFonts w:ascii="Arial" w:hAnsi="Arial" w:cs="Arial"/>
        </w:rPr>
        <w:t>No alterations and/or additions of the wording of this form will be accepted.</w:t>
      </w:r>
    </w:p>
    <w:p w:rsidRPr="007E79C0" w:rsidR="00FB2714" w:rsidRDefault="00FB2714" w14:paraId="720C44C5" w14:textId="77777777">
      <w:pPr>
        <w:ind w:left="357"/>
        <w:jc w:val="both"/>
        <w:rPr>
          <w:rFonts w:ascii="Arial" w:hAnsi="Arial" w:cs="Arial"/>
        </w:rPr>
      </w:pPr>
    </w:p>
    <w:p w:rsidRPr="007E79C0" w:rsidR="00FB2714" w:rsidP="001C522B" w:rsidRDefault="00FB2714" w14:paraId="5BB72443" w14:textId="77777777">
      <w:pPr>
        <w:numPr>
          <w:ilvl w:val="0"/>
          <w:numId w:val="8"/>
        </w:numPr>
        <w:ind w:left="1077"/>
        <w:jc w:val="both"/>
        <w:rPr>
          <w:rFonts w:ascii="Arial" w:hAnsi="Arial" w:cs="Arial"/>
        </w:rPr>
      </w:pPr>
      <w:r w:rsidRPr="007E79C0">
        <w:rPr>
          <w:rFonts w:ascii="Arial" w:hAnsi="Arial" w:cs="Arial"/>
        </w:rPr>
        <w:t xml:space="preserve">The physical address of the guarantor must be clearly indicated and will be regarded as the guarantor’s </w:t>
      </w:r>
      <w:r w:rsidRPr="007E79C0">
        <w:rPr>
          <w:rFonts w:ascii="Arial" w:hAnsi="Arial" w:cs="Arial"/>
          <w:i/>
        </w:rPr>
        <w:t>domicilium citandi et executandi,</w:t>
      </w:r>
      <w:r w:rsidRPr="007E79C0">
        <w:rPr>
          <w:rFonts w:ascii="Arial" w:hAnsi="Arial" w:cs="Arial"/>
        </w:rPr>
        <w:t xml:space="preserve"> for all purposes arising from this guarantee.</w:t>
      </w:r>
    </w:p>
    <w:p w:rsidRPr="007E79C0" w:rsidR="00FB2714" w:rsidP="001C522B" w:rsidRDefault="00FB2714" w14:paraId="1BF7115B" w14:textId="77777777">
      <w:pPr>
        <w:numPr>
          <w:ilvl w:val="0"/>
          <w:numId w:val="8"/>
        </w:numPr>
        <w:jc w:val="both"/>
        <w:rPr>
          <w:rFonts w:ascii="Arial" w:hAnsi="Arial" w:cs="Arial"/>
        </w:rPr>
      </w:pPr>
      <w:r w:rsidRPr="007E79C0">
        <w:rPr>
          <w:rFonts w:ascii="Arial" w:hAnsi="Arial" w:cs="Arial"/>
        </w:rPr>
        <w:t xml:space="preserve">This GUARANTEE must be returned to: </w:t>
      </w:r>
    </w:p>
    <w:p w:rsidRPr="007E79C0" w:rsidR="004D3236" w:rsidRDefault="004D3236" w14:paraId="7061A2ED" w14:textId="77777777">
      <w:pPr>
        <w:ind w:left="360"/>
        <w:jc w:val="both"/>
        <w:rPr>
          <w:rFonts w:ascii="Arial" w:hAnsi="Arial" w:cs="Arial"/>
        </w:rPr>
      </w:pPr>
    </w:p>
    <w:p w:rsidRPr="007E79C0" w:rsidR="00FB2714" w:rsidRDefault="00FB2714" w14:paraId="6CB45A40" w14:textId="77777777">
      <w:pPr>
        <w:tabs>
          <w:tab w:val="left" w:pos="1104"/>
        </w:tabs>
        <w:ind w:left="360"/>
        <w:jc w:val="both"/>
        <w:rPr>
          <w:rFonts w:ascii="Arial" w:hAnsi="Arial" w:cs="Arial"/>
          <w:u w:val="single"/>
        </w:rPr>
      </w:pPr>
      <w:r w:rsidRPr="007E79C0">
        <w:rPr>
          <w:rFonts w:ascii="Arial" w:hAnsi="Arial" w:cs="Arial"/>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p>
    <w:p w:rsidRPr="007E79C0" w:rsidR="00FB2714" w:rsidRDefault="00FB2714" w14:paraId="5DF748B4" w14:textId="77777777">
      <w:pPr>
        <w:tabs>
          <w:tab w:val="left" w:pos="1104"/>
        </w:tabs>
        <w:ind w:left="360"/>
        <w:jc w:val="both"/>
        <w:rPr>
          <w:rFonts w:ascii="Arial" w:hAnsi="Arial" w:cs="Arial"/>
          <w:u w:val="single"/>
        </w:rPr>
      </w:pPr>
    </w:p>
    <w:p w:rsidRPr="007E79C0" w:rsidR="00FB2714" w:rsidRDefault="00FB2714" w14:paraId="72ACFA2E" w14:textId="77777777">
      <w:pPr>
        <w:tabs>
          <w:tab w:val="left" w:pos="1104"/>
        </w:tabs>
        <w:ind w:left="360"/>
        <w:jc w:val="both"/>
        <w:rPr>
          <w:rFonts w:ascii="Arial" w:hAnsi="Arial" w:cs="Arial"/>
          <w:u w:val="single"/>
        </w:rPr>
      </w:pPr>
      <w:r w:rsidRPr="007E79C0">
        <w:rPr>
          <w:rFonts w:ascii="Arial" w:hAnsi="Arial" w:cs="Arial"/>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p>
    <w:p w:rsidRPr="007E79C0" w:rsidR="00FB2714" w:rsidRDefault="00FB2714" w14:paraId="710699EA" w14:textId="77777777">
      <w:pPr>
        <w:tabs>
          <w:tab w:val="left" w:pos="1104"/>
        </w:tabs>
        <w:ind w:left="360"/>
        <w:jc w:val="both"/>
        <w:rPr>
          <w:rFonts w:ascii="Arial" w:hAnsi="Arial" w:cs="Arial"/>
          <w:u w:val="single"/>
        </w:rPr>
      </w:pPr>
    </w:p>
    <w:p w:rsidRPr="007E79C0" w:rsidR="00E225FE" w:rsidRDefault="00FB2714" w14:paraId="254B92BB" w14:textId="77777777">
      <w:pPr>
        <w:tabs>
          <w:tab w:val="left" w:pos="1104"/>
        </w:tabs>
        <w:ind w:left="360"/>
        <w:jc w:val="both"/>
        <w:rPr>
          <w:rFonts w:ascii="Arial" w:hAnsi="Arial" w:cs="Arial"/>
          <w:u w:val="single"/>
        </w:rPr>
      </w:pPr>
      <w:r w:rsidRPr="007E79C0">
        <w:rPr>
          <w:rFonts w:ascii="Arial" w:hAnsi="Arial" w:cs="Arial"/>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r w:rsidRPr="007E79C0">
        <w:rPr>
          <w:rFonts w:ascii="Arial" w:hAnsi="Arial" w:cs="Arial"/>
          <w:u w:val="single"/>
        </w:rPr>
        <w:tab/>
      </w:r>
    </w:p>
    <w:p w:rsidRPr="007E79C0" w:rsidR="00FE294A" w:rsidRDefault="00FE294A" w14:paraId="5F48D8FD" w14:textId="77777777">
      <w:pPr>
        <w:tabs>
          <w:tab w:val="left" w:pos="1104"/>
        </w:tabs>
        <w:ind w:left="360"/>
        <w:jc w:val="both"/>
        <w:rPr>
          <w:sz w:val="40"/>
          <w:szCs w:val="40"/>
        </w:rPr>
      </w:pPr>
    </w:p>
    <w:p w:rsidRPr="007E79C0" w:rsidR="00FE294A" w:rsidP="003862BE" w:rsidRDefault="00FE294A" w14:paraId="08B93F93" w14:textId="77777777">
      <w:pPr>
        <w:jc w:val="both"/>
        <w:rPr>
          <w:sz w:val="40"/>
          <w:szCs w:val="40"/>
        </w:rPr>
      </w:pPr>
    </w:p>
    <w:p w:rsidRPr="007E79C0" w:rsidR="00FE294A" w:rsidP="003862BE" w:rsidRDefault="00FE294A" w14:paraId="45C89FD4" w14:textId="77777777">
      <w:pPr>
        <w:jc w:val="both"/>
        <w:rPr>
          <w:rFonts w:ascii="Arial" w:hAnsi="Arial" w:cs="Arial"/>
          <w:b/>
          <w:sz w:val="40"/>
          <w:szCs w:val="40"/>
        </w:rPr>
      </w:pPr>
    </w:p>
    <w:p w:rsidRPr="007E79C0" w:rsidR="00E225FE" w:rsidP="003862BE" w:rsidRDefault="00E225FE" w14:paraId="3CA84F0C" w14:textId="77777777">
      <w:pPr>
        <w:jc w:val="both"/>
        <w:rPr>
          <w:rFonts w:ascii="Arial" w:hAnsi="Arial" w:cs="Arial"/>
          <w:b/>
          <w:sz w:val="40"/>
          <w:szCs w:val="40"/>
        </w:rPr>
      </w:pPr>
    </w:p>
    <w:p w:rsidRPr="007E79C0" w:rsidR="007335C5" w:rsidP="003862BE" w:rsidRDefault="007335C5" w14:paraId="1FED60B2" w14:textId="77777777">
      <w:pPr>
        <w:jc w:val="both"/>
        <w:rPr>
          <w:rFonts w:ascii="Arial" w:hAnsi="Arial" w:cs="Arial"/>
          <w:b/>
          <w:sz w:val="40"/>
          <w:szCs w:val="40"/>
        </w:rPr>
      </w:pPr>
    </w:p>
    <w:p w:rsidRPr="007E79C0" w:rsidR="007335C5" w:rsidP="003862BE" w:rsidRDefault="007335C5" w14:paraId="70A33E44" w14:textId="77777777">
      <w:pPr>
        <w:jc w:val="both"/>
        <w:rPr>
          <w:rFonts w:ascii="Arial" w:hAnsi="Arial" w:cs="Arial"/>
          <w:b/>
          <w:sz w:val="40"/>
          <w:szCs w:val="40"/>
        </w:rPr>
      </w:pPr>
    </w:p>
    <w:p w:rsidRPr="007E79C0"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7E79C0"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7E79C0" w:rsidR="00B52024" w:rsidP="00B52024" w:rsidRDefault="00B52024" w14:paraId="4EB4A71B" w14:textId="77777777">
      <w:pPr>
        <w:jc w:val="both"/>
        <w:rPr>
          <w:rFonts w:ascii="Arial" w:hAnsi="Arial" w:cs="Arial"/>
          <w:b/>
          <w:sz w:val="36"/>
          <w:szCs w:val="36"/>
        </w:rPr>
      </w:pPr>
      <w:r w:rsidRPr="007E79C0">
        <w:rPr>
          <w:rFonts w:ascii="Arial" w:hAnsi="Arial" w:cs="Arial"/>
          <w:b/>
          <w:sz w:val="36"/>
          <w:szCs w:val="36"/>
        </w:rPr>
        <w:t>Part C2: PRICING DATA</w:t>
      </w:r>
    </w:p>
    <w:p w:rsidRPr="007E79C0" w:rsidR="005147A0" w:rsidP="00B52024" w:rsidRDefault="005147A0" w14:paraId="037B89C2" w14:textId="77777777">
      <w:pPr>
        <w:jc w:val="both"/>
        <w:rPr>
          <w:rFonts w:ascii="Arial" w:hAnsi="Arial" w:cs="Arial"/>
          <w:b/>
          <w:sz w:val="44"/>
          <w:szCs w:val="44"/>
        </w:rPr>
      </w:pPr>
    </w:p>
    <w:p w:rsidRPr="007E79C0" w:rsidR="005147A0" w:rsidP="00B52024" w:rsidRDefault="005147A0" w14:paraId="35608DE0" w14:textId="77777777">
      <w:pPr>
        <w:jc w:val="both"/>
        <w:rPr>
          <w:rFonts w:ascii="Arial" w:hAnsi="Arial" w:cs="Arial"/>
          <w:b/>
          <w:sz w:val="44"/>
          <w:szCs w:val="44"/>
        </w:rPr>
      </w:pPr>
    </w:p>
    <w:p w:rsidRPr="007E79C0" w:rsidR="005147A0" w:rsidP="00B52024" w:rsidRDefault="005147A0" w14:paraId="542F9F45" w14:textId="77777777">
      <w:pPr>
        <w:jc w:val="both"/>
        <w:rPr>
          <w:rFonts w:ascii="Arial" w:hAnsi="Arial" w:cs="Arial"/>
          <w:b/>
          <w:sz w:val="44"/>
          <w:szCs w:val="44"/>
        </w:rPr>
      </w:pPr>
    </w:p>
    <w:p w:rsidRPr="007E79C0" w:rsidR="005147A0" w:rsidP="00B52024" w:rsidRDefault="005147A0" w14:paraId="41FDEC30" w14:textId="77777777">
      <w:pPr>
        <w:jc w:val="both"/>
        <w:rPr>
          <w:rFonts w:ascii="Arial" w:hAnsi="Arial" w:cs="Arial"/>
          <w:b/>
          <w:sz w:val="44"/>
          <w:szCs w:val="44"/>
        </w:rPr>
      </w:pPr>
    </w:p>
    <w:p w:rsidRPr="007E79C0" w:rsidR="005147A0" w:rsidP="00B52024" w:rsidRDefault="005147A0" w14:paraId="455ACA46" w14:textId="77777777">
      <w:pPr>
        <w:jc w:val="both"/>
        <w:rPr>
          <w:rFonts w:ascii="Arial" w:hAnsi="Arial" w:cs="Arial"/>
          <w:b/>
          <w:sz w:val="44"/>
          <w:szCs w:val="44"/>
        </w:rPr>
      </w:pPr>
    </w:p>
    <w:p w:rsidRPr="007E79C0" w:rsidR="005147A0" w:rsidP="00B52024" w:rsidRDefault="005147A0" w14:paraId="470EBB4B" w14:textId="77777777">
      <w:pPr>
        <w:jc w:val="both"/>
        <w:rPr>
          <w:rFonts w:ascii="Arial" w:hAnsi="Arial" w:cs="Arial"/>
          <w:b/>
          <w:sz w:val="44"/>
          <w:szCs w:val="44"/>
        </w:rPr>
      </w:pPr>
    </w:p>
    <w:p w:rsidRPr="007E79C0" w:rsidR="005147A0" w:rsidP="00B52024" w:rsidRDefault="005147A0" w14:paraId="1B33FA40" w14:textId="77777777">
      <w:pPr>
        <w:jc w:val="both"/>
        <w:rPr>
          <w:rFonts w:ascii="Arial" w:hAnsi="Arial" w:cs="Arial"/>
          <w:b/>
          <w:sz w:val="44"/>
          <w:szCs w:val="44"/>
        </w:rPr>
      </w:pPr>
    </w:p>
    <w:p w:rsidRPr="007E79C0" w:rsidR="005147A0" w:rsidP="00B52024" w:rsidRDefault="005147A0" w14:paraId="34142019" w14:textId="77777777">
      <w:pPr>
        <w:jc w:val="both"/>
        <w:rPr>
          <w:rFonts w:ascii="Arial" w:hAnsi="Arial" w:cs="Arial"/>
          <w:b/>
          <w:sz w:val="44"/>
          <w:szCs w:val="44"/>
        </w:rPr>
      </w:pPr>
    </w:p>
    <w:p w:rsidRPr="007E79C0" w:rsidR="005147A0" w:rsidP="00B52024" w:rsidRDefault="005147A0" w14:paraId="0320376D" w14:textId="77777777">
      <w:pPr>
        <w:jc w:val="both"/>
        <w:rPr>
          <w:rFonts w:ascii="Arial" w:hAnsi="Arial" w:cs="Arial"/>
          <w:b/>
          <w:sz w:val="44"/>
          <w:szCs w:val="44"/>
        </w:rPr>
      </w:pPr>
    </w:p>
    <w:p w:rsidRPr="007E79C0" w:rsidR="005147A0" w:rsidP="00B52024" w:rsidRDefault="005147A0" w14:paraId="05FB09FF" w14:textId="77777777">
      <w:pPr>
        <w:jc w:val="both"/>
        <w:rPr>
          <w:rFonts w:ascii="Arial" w:hAnsi="Arial" w:cs="Arial"/>
          <w:b/>
          <w:sz w:val="44"/>
          <w:szCs w:val="44"/>
        </w:rPr>
      </w:pPr>
    </w:p>
    <w:p w:rsidRPr="007E79C0" w:rsidR="005147A0" w:rsidP="00B52024" w:rsidRDefault="005147A0" w14:paraId="0ABB345D" w14:textId="77777777">
      <w:pPr>
        <w:jc w:val="both"/>
        <w:rPr>
          <w:rFonts w:ascii="Arial" w:hAnsi="Arial" w:cs="Arial"/>
          <w:b/>
          <w:sz w:val="44"/>
          <w:szCs w:val="44"/>
        </w:rPr>
      </w:pPr>
    </w:p>
    <w:p w:rsidRPr="007E79C0" w:rsidR="005147A0" w:rsidP="00B52024" w:rsidRDefault="005147A0" w14:paraId="4AD48B26" w14:textId="77777777">
      <w:pPr>
        <w:jc w:val="both"/>
        <w:rPr>
          <w:rFonts w:ascii="Arial" w:hAnsi="Arial" w:cs="Arial"/>
          <w:b/>
          <w:sz w:val="44"/>
          <w:szCs w:val="44"/>
        </w:rPr>
      </w:pPr>
    </w:p>
    <w:p w:rsidRPr="007E79C0" w:rsidR="005147A0" w:rsidP="00B52024" w:rsidRDefault="005147A0" w14:paraId="56EB044D" w14:textId="77777777">
      <w:pPr>
        <w:jc w:val="both"/>
        <w:rPr>
          <w:rFonts w:ascii="Arial" w:hAnsi="Arial" w:cs="Arial"/>
          <w:b/>
          <w:sz w:val="44"/>
          <w:szCs w:val="44"/>
        </w:rPr>
      </w:pPr>
    </w:p>
    <w:p w:rsidRPr="007E79C0" w:rsidR="005147A0" w:rsidP="00B52024" w:rsidRDefault="005147A0" w14:paraId="1110EC92" w14:textId="77777777">
      <w:pPr>
        <w:jc w:val="both"/>
        <w:rPr>
          <w:rFonts w:ascii="Arial" w:hAnsi="Arial" w:cs="Arial"/>
          <w:b/>
          <w:sz w:val="44"/>
          <w:szCs w:val="44"/>
        </w:rPr>
      </w:pPr>
    </w:p>
    <w:p w:rsidRPr="007E79C0" w:rsidR="005147A0" w:rsidP="00B52024" w:rsidRDefault="005147A0" w14:paraId="51505469" w14:textId="77777777">
      <w:pPr>
        <w:jc w:val="both"/>
        <w:rPr>
          <w:rFonts w:ascii="Arial" w:hAnsi="Arial" w:cs="Arial"/>
          <w:b/>
          <w:sz w:val="44"/>
          <w:szCs w:val="44"/>
        </w:rPr>
      </w:pPr>
    </w:p>
    <w:p w:rsidRPr="007E79C0" w:rsidR="005147A0" w:rsidP="00B52024" w:rsidRDefault="005147A0" w14:paraId="11C322E7" w14:textId="77777777">
      <w:pPr>
        <w:jc w:val="both"/>
        <w:rPr>
          <w:rFonts w:ascii="Arial" w:hAnsi="Arial" w:cs="Arial"/>
          <w:b/>
          <w:sz w:val="44"/>
          <w:szCs w:val="44"/>
        </w:rPr>
      </w:pPr>
    </w:p>
    <w:p w:rsidRPr="007E79C0" w:rsidR="005147A0" w:rsidP="00B52024" w:rsidRDefault="005147A0" w14:paraId="061EBAD5" w14:textId="77777777">
      <w:pPr>
        <w:jc w:val="both"/>
        <w:rPr>
          <w:rFonts w:ascii="Arial" w:hAnsi="Arial" w:cs="Arial"/>
          <w:b/>
          <w:sz w:val="44"/>
          <w:szCs w:val="44"/>
        </w:rPr>
      </w:pPr>
    </w:p>
    <w:p w:rsidRPr="007E79C0" w:rsidR="005147A0" w:rsidP="00B52024" w:rsidRDefault="005147A0" w14:paraId="63F238B8" w14:textId="77777777">
      <w:pPr>
        <w:jc w:val="both"/>
        <w:rPr>
          <w:rFonts w:ascii="Arial" w:hAnsi="Arial" w:cs="Arial"/>
          <w:b/>
          <w:sz w:val="44"/>
          <w:szCs w:val="44"/>
        </w:rPr>
      </w:pPr>
    </w:p>
    <w:p w:rsidRPr="007E79C0" w:rsidR="005147A0" w:rsidP="00B52024" w:rsidRDefault="005147A0" w14:paraId="5E76E5A6" w14:textId="77777777">
      <w:pPr>
        <w:jc w:val="both"/>
        <w:rPr>
          <w:rFonts w:ascii="Arial" w:hAnsi="Arial" w:cs="Arial"/>
          <w:b/>
          <w:sz w:val="44"/>
          <w:szCs w:val="44"/>
        </w:rPr>
      </w:pPr>
    </w:p>
    <w:p w:rsidRPr="007E79C0" w:rsidR="005147A0" w:rsidP="00B52024" w:rsidRDefault="005147A0" w14:paraId="12550659" w14:textId="77777777">
      <w:pPr>
        <w:jc w:val="both"/>
        <w:rPr>
          <w:rFonts w:ascii="Arial" w:hAnsi="Arial" w:cs="Arial"/>
          <w:b/>
          <w:sz w:val="44"/>
          <w:szCs w:val="44"/>
        </w:rPr>
      </w:pPr>
    </w:p>
    <w:p w:rsidRPr="007E79C0" w:rsidR="005147A0" w:rsidP="00B52024" w:rsidRDefault="005147A0" w14:paraId="62E12D2B" w14:textId="77777777">
      <w:pPr>
        <w:jc w:val="both"/>
        <w:rPr>
          <w:rFonts w:ascii="Arial" w:hAnsi="Arial" w:cs="Arial"/>
          <w:b/>
          <w:sz w:val="44"/>
          <w:szCs w:val="44"/>
        </w:rPr>
      </w:pPr>
    </w:p>
    <w:p w:rsidRPr="007E79C0" w:rsidR="005147A0" w:rsidP="00B52024" w:rsidRDefault="005147A0" w14:paraId="738EA43C" w14:textId="77777777">
      <w:pPr>
        <w:jc w:val="both"/>
        <w:rPr>
          <w:rFonts w:ascii="Arial" w:hAnsi="Arial" w:cs="Arial"/>
          <w:b/>
          <w:sz w:val="44"/>
          <w:szCs w:val="44"/>
        </w:rPr>
      </w:pPr>
    </w:p>
    <w:p w:rsidRPr="007E79C0" w:rsidR="005147A0" w:rsidP="00B52024" w:rsidRDefault="005147A0" w14:paraId="423F74ED" w14:textId="77777777">
      <w:pPr>
        <w:jc w:val="both"/>
        <w:rPr>
          <w:rFonts w:ascii="Arial" w:hAnsi="Arial" w:cs="Arial"/>
          <w:b/>
          <w:sz w:val="44"/>
          <w:szCs w:val="44"/>
        </w:rPr>
      </w:pPr>
    </w:p>
    <w:p w:rsidRPr="007E79C0" w:rsidR="005147A0" w:rsidP="00B52024" w:rsidRDefault="005147A0" w14:paraId="17758DEE" w14:textId="77777777">
      <w:pPr>
        <w:jc w:val="both"/>
        <w:rPr>
          <w:rFonts w:ascii="Arial" w:hAnsi="Arial" w:cs="Arial"/>
          <w:b/>
          <w:sz w:val="44"/>
          <w:szCs w:val="44"/>
        </w:rPr>
      </w:pPr>
    </w:p>
    <w:p w:rsidRPr="007E79C0" w:rsidR="00D3314E" w:rsidRDefault="00D3314E" w14:paraId="13D2912C" w14:textId="77777777">
      <w:pPr>
        <w:rPr>
          <w:rFonts w:ascii="Times New Roman" w:hAnsi="Times New Roman"/>
          <w:b/>
          <w:bCs/>
          <w:sz w:val="18"/>
          <w:u w:val="single"/>
        </w:rPr>
      </w:pPr>
      <w:r w:rsidRPr="007E79C0">
        <w:rPr>
          <w:rFonts w:ascii="Times New Roman" w:hAnsi="Times New Roman"/>
          <w:b/>
          <w:bCs/>
          <w:sz w:val="18"/>
          <w:u w:val="single"/>
        </w:rPr>
        <w:br w:type="page"/>
      </w:r>
    </w:p>
    <w:p w:rsidRPr="007E79C0" w:rsidR="00B52024" w:rsidP="00B52024" w:rsidRDefault="00B52024" w14:paraId="1017F0D2" w14:textId="77777777">
      <w:pPr>
        <w:pStyle w:val="BodyText"/>
        <w:jc w:val="center"/>
        <w:rPr>
          <w:rFonts w:ascii="Times New Roman" w:hAnsi="Times New Roman"/>
          <w:b/>
          <w:bCs/>
          <w:sz w:val="18"/>
          <w:u w:val="single"/>
        </w:rPr>
      </w:pPr>
    </w:p>
    <w:p w:rsidRPr="007E79C0" w:rsidR="00B52024" w:rsidP="005147A0" w:rsidRDefault="005D6C0D" w14:paraId="017E65BC" w14:textId="77777777">
      <w:pPr>
        <w:jc w:val="both"/>
        <w:rPr>
          <w:rFonts w:ascii="Arial" w:hAnsi="Arial" w:cs="Arial"/>
          <w:b/>
          <w:sz w:val="36"/>
          <w:szCs w:val="36"/>
        </w:rPr>
      </w:pPr>
      <w:r w:rsidRPr="007E79C0">
        <w:rPr>
          <w:rFonts w:ascii="Arial" w:hAnsi="Arial" w:cs="Arial"/>
          <w:b/>
          <w:sz w:val="36"/>
          <w:szCs w:val="36"/>
        </w:rPr>
        <w:t xml:space="preserve">C2.1: </w:t>
      </w:r>
      <w:r w:rsidRPr="007E79C0" w:rsidR="00B52024">
        <w:rPr>
          <w:rFonts w:ascii="Arial" w:hAnsi="Arial" w:cs="Arial"/>
          <w:b/>
          <w:sz w:val="36"/>
          <w:szCs w:val="36"/>
        </w:rPr>
        <w:t>PRICING INSTRUCTIONS</w:t>
      </w:r>
    </w:p>
    <w:p w:rsidRPr="007E79C0" w:rsidR="005147A0" w:rsidP="005147A0" w:rsidRDefault="005147A0" w14:paraId="69118EAC" w14:textId="77777777">
      <w:pPr>
        <w:jc w:val="both"/>
        <w:rPr>
          <w:rFonts w:ascii="Arial" w:hAnsi="Arial" w:cs="Arial"/>
          <w:b/>
          <w:sz w:val="44"/>
          <w:szCs w:val="44"/>
        </w:rPr>
      </w:pPr>
    </w:p>
    <w:p w:rsidRPr="007E79C0" w:rsidR="005147A0" w:rsidP="005147A0" w:rsidRDefault="005147A0" w14:paraId="619B5139" w14:textId="77777777">
      <w:pPr>
        <w:jc w:val="both"/>
        <w:rPr>
          <w:rFonts w:ascii="Arial" w:hAnsi="Arial" w:cs="Arial"/>
          <w:b/>
          <w:sz w:val="44"/>
          <w:szCs w:val="44"/>
        </w:rPr>
      </w:pPr>
    </w:p>
    <w:p w:rsidRPr="007E79C0" w:rsidR="005147A0" w:rsidP="005147A0" w:rsidRDefault="005147A0" w14:paraId="1E87DCDD" w14:textId="77777777">
      <w:pPr>
        <w:jc w:val="both"/>
        <w:rPr>
          <w:rFonts w:ascii="Arial" w:hAnsi="Arial" w:cs="Arial"/>
          <w:b/>
          <w:sz w:val="44"/>
          <w:szCs w:val="44"/>
        </w:rPr>
      </w:pPr>
    </w:p>
    <w:p w:rsidRPr="007E79C0" w:rsidR="005147A0" w:rsidP="005147A0" w:rsidRDefault="005147A0" w14:paraId="5D30C600" w14:textId="77777777">
      <w:pPr>
        <w:jc w:val="both"/>
        <w:rPr>
          <w:rFonts w:ascii="Arial" w:hAnsi="Arial" w:cs="Arial"/>
          <w:b/>
          <w:sz w:val="44"/>
          <w:szCs w:val="44"/>
        </w:rPr>
      </w:pPr>
    </w:p>
    <w:p w:rsidRPr="007E79C0" w:rsidR="005147A0" w:rsidP="005147A0" w:rsidRDefault="005147A0" w14:paraId="3328E549" w14:textId="77777777">
      <w:pPr>
        <w:jc w:val="both"/>
        <w:rPr>
          <w:rFonts w:ascii="Arial" w:hAnsi="Arial" w:cs="Arial"/>
          <w:b/>
          <w:sz w:val="44"/>
          <w:szCs w:val="44"/>
        </w:rPr>
      </w:pPr>
    </w:p>
    <w:p w:rsidRPr="007E79C0" w:rsidR="005147A0" w:rsidP="005147A0" w:rsidRDefault="005147A0" w14:paraId="42F101F4" w14:textId="77777777">
      <w:pPr>
        <w:jc w:val="both"/>
        <w:rPr>
          <w:rFonts w:ascii="Arial" w:hAnsi="Arial" w:cs="Arial"/>
          <w:b/>
          <w:sz w:val="44"/>
          <w:szCs w:val="44"/>
        </w:rPr>
      </w:pPr>
    </w:p>
    <w:p w:rsidRPr="007E79C0" w:rsidR="005147A0" w:rsidP="005147A0" w:rsidRDefault="005147A0" w14:paraId="32E4BEB7" w14:textId="77777777">
      <w:pPr>
        <w:jc w:val="both"/>
        <w:rPr>
          <w:rFonts w:ascii="Arial" w:hAnsi="Arial" w:cs="Arial"/>
          <w:b/>
          <w:sz w:val="44"/>
          <w:szCs w:val="44"/>
        </w:rPr>
      </w:pPr>
    </w:p>
    <w:p w:rsidRPr="007E79C0" w:rsidR="005147A0" w:rsidP="005147A0" w:rsidRDefault="005147A0" w14:paraId="0C753A7D" w14:textId="77777777">
      <w:pPr>
        <w:jc w:val="both"/>
        <w:rPr>
          <w:rFonts w:ascii="Arial" w:hAnsi="Arial" w:cs="Arial"/>
          <w:b/>
          <w:sz w:val="44"/>
          <w:szCs w:val="44"/>
        </w:rPr>
      </w:pPr>
    </w:p>
    <w:p w:rsidRPr="007E79C0" w:rsidR="005147A0" w:rsidP="005147A0" w:rsidRDefault="005147A0" w14:paraId="0851963F" w14:textId="77777777">
      <w:pPr>
        <w:jc w:val="both"/>
        <w:rPr>
          <w:rFonts w:ascii="Arial" w:hAnsi="Arial" w:cs="Arial"/>
          <w:b/>
          <w:sz w:val="44"/>
          <w:szCs w:val="44"/>
        </w:rPr>
      </w:pPr>
    </w:p>
    <w:p w:rsidRPr="007E79C0" w:rsidR="005147A0" w:rsidP="005147A0" w:rsidRDefault="005147A0" w14:paraId="3CFD9148" w14:textId="77777777">
      <w:pPr>
        <w:jc w:val="both"/>
        <w:rPr>
          <w:rFonts w:ascii="Arial" w:hAnsi="Arial" w:cs="Arial"/>
          <w:b/>
          <w:sz w:val="44"/>
          <w:szCs w:val="44"/>
        </w:rPr>
      </w:pPr>
    </w:p>
    <w:p w:rsidRPr="007E79C0" w:rsidR="005147A0" w:rsidP="005147A0" w:rsidRDefault="005147A0" w14:paraId="66BB38F1" w14:textId="77777777">
      <w:pPr>
        <w:jc w:val="both"/>
        <w:rPr>
          <w:rFonts w:ascii="Arial" w:hAnsi="Arial" w:cs="Arial"/>
          <w:b/>
          <w:sz w:val="44"/>
          <w:szCs w:val="44"/>
        </w:rPr>
      </w:pPr>
    </w:p>
    <w:p w:rsidRPr="007E79C0" w:rsidR="005147A0" w:rsidP="005147A0" w:rsidRDefault="005147A0" w14:paraId="378461D3" w14:textId="77777777">
      <w:pPr>
        <w:jc w:val="both"/>
        <w:rPr>
          <w:rFonts w:ascii="Arial" w:hAnsi="Arial" w:cs="Arial"/>
          <w:b/>
          <w:sz w:val="44"/>
          <w:szCs w:val="44"/>
        </w:rPr>
      </w:pPr>
    </w:p>
    <w:p w:rsidRPr="007E79C0" w:rsidR="005147A0" w:rsidP="005147A0" w:rsidRDefault="005147A0" w14:paraId="6CA9A12F" w14:textId="77777777">
      <w:pPr>
        <w:jc w:val="both"/>
        <w:rPr>
          <w:rFonts w:ascii="Arial" w:hAnsi="Arial" w:cs="Arial"/>
          <w:b/>
          <w:sz w:val="44"/>
          <w:szCs w:val="44"/>
        </w:rPr>
      </w:pPr>
    </w:p>
    <w:p w:rsidRPr="007E79C0" w:rsidR="005147A0" w:rsidP="005147A0" w:rsidRDefault="005147A0" w14:paraId="4299777E" w14:textId="77777777">
      <w:pPr>
        <w:jc w:val="both"/>
        <w:rPr>
          <w:rFonts w:ascii="Arial" w:hAnsi="Arial" w:cs="Arial"/>
          <w:b/>
          <w:sz w:val="44"/>
          <w:szCs w:val="44"/>
        </w:rPr>
      </w:pPr>
    </w:p>
    <w:p w:rsidRPr="007E79C0" w:rsidR="005147A0" w:rsidP="005147A0" w:rsidRDefault="005147A0" w14:paraId="1489FA83" w14:textId="77777777">
      <w:pPr>
        <w:jc w:val="both"/>
        <w:rPr>
          <w:rFonts w:ascii="Arial" w:hAnsi="Arial" w:cs="Arial"/>
          <w:b/>
          <w:sz w:val="44"/>
          <w:szCs w:val="44"/>
        </w:rPr>
      </w:pPr>
    </w:p>
    <w:p w:rsidRPr="007E79C0" w:rsidR="005147A0" w:rsidP="005147A0" w:rsidRDefault="005147A0" w14:paraId="0C5C2FFC" w14:textId="77777777">
      <w:pPr>
        <w:jc w:val="both"/>
        <w:rPr>
          <w:rFonts w:ascii="Arial" w:hAnsi="Arial" w:cs="Arial"/>
          <w:b/>
          <w:sz w:val="44"/>
          <w:szCs w:val="44"/>
        </w:rPr>
      </w:pPr>
    </w:p>
    <w:p w:rsidRPr="007E79C0" w:rsidR="005147A0" w:rsidP="005147A0" w:rsidRDefault="005147A0" w14:paraId="47A99975" w14:textId="77777777">
      <w:pPr>
        <w:jc w:val="both"/>
        <w:rPr>
          <w:rFonts w:ascii="Arial" w:hAnsi="Arial" w:cs="Arial"/>
          <w:b/>
          <w:sz w:val="44"/>
          <w:szCs w:val="44"/>
        </w:rPr>
      </w:pPr>
    </w:p>
    <w:p w:rsidRPr="007E79C0" w:rsidR="005147A0" w:rsidP="005147A0" w:rsidRDefault="005147A0" w14:paraId="5070FF36" w14:textId="77777777">
      <w:pPr>
        <w:jc w:val="both"/>
        <w:rPr>
          <w:rFonts w:ascii="Arial" w:hAnsi="Arial" w:cs="Arial"/>
          <w:b/>
          <w:sz w:val="44"/>
          <w:szCs w:val="44"/>
        </w:rPr>
      </w:pPr>
    </w:p>
    <w:p w:rsidRPr="007E79C0" w:rsidR="005147A0" w:rsidP="005147A0" w:rsidRDefault="005147A0" w14:paraId="19FB8F10" w14:textId="77777777">
      <w:pPr>
        <w:jc w:val="both"/>
        <w:rPr>
          <w:rFonts w:ascii="Arial" w:hAnsi="Arial" w:cs="Arial"/>
          <w:b/>
          <w:sz w:val="44"/>
          <w:szCs w:val="44"/>
        </w:rPr>
      </w:pPr>
    </w:p>
    <w:p w:rsidRPr="007E79C0" w:rsidR="005147A0" w:rsidP="005147A0" w:rsidRDefault="005147A0" w14:paraId="62AC277C" w14:textId="77777777">
      <w:pPr>
        <w:jc w:val="both"/>
        <w:rPr>
          <w:rFonts w:ascii="Arial" w:hAnsi="Arial" w:cs="Arial"/>
          <w:b/>
          <w:sz w:val="44"/>
          <w:szCs w:val="44"/>
        </w:rPr>
      </w:pPr>
    </w:p>
    <w:p w:rsidRPr="007E79C0" w:rsidR="005147A0" w:rsidP="005147A0" w:rsidRDefault="005147A0" w14:paraId="0173B59D" w14:textId="77777777">
      <w:pPr>
        <w:jc w:val="both"/>
        <w:rPr>
          <w:rFonts w:ascii="Arial" w:hAnsi="Arial" w:cs="Arial"/>
          <w:b/>
          <w:sz w:val="44"/>
          <w:szCs w:val="44"/>
        </w:rPr>
      </w:pPr>
    </w:p>
    <w:p w:rsidRPr="007E79C0" w:rsidR="001B169B" w:rsidP="005147A0" w:rsidRDefault="001B169B" w14:paraId="4F0AFB49" w14:textId="77777777">
      <w:pPr>
        <w:jc w:val="both"/>
        <w:rPr>
          <w:rFonts w:ascii="Arial" w:hAnsi="Arial" w:cs="Arial"/>
          <w:b/>
          <w:sz w:val="44"/>
          <w:szCs w:val="44"/>
        </w:rPr>
      </w:pPr>
    </w:p>
    <w:p w:rsidRPr="007E79C0" w:rsidR="001B169B" w:rsidP="005147A0" w:rsidRDefault="001B169B" w14:paraId="735702A6" w14:textId="77777777">
      <w:pPr>
        <w:jc w:val="both"/>
        <w:rPr>
          <w:rFonts w:ascii="Arial" w:hAnsi="Arial" w:cs="Arial"/>
          <w:b/>
          <w:sz w:val="44"/>
          <w:szCs w:val="44"/>
        </w:rPr>
      </w:pPr>
    </w:p>
    <w:p w:rsidRPr="007E79C0" w:rsidR="001B169B" w:rsidP="005147A0" w:rsidRDefault="001B169B" w14:paraId="6C0D8B85" w14:textId="77777777">
      <w:pPr>
        <w:jc w:val="both"/>
        <w:rPr>
          <w:rFonts w:ascii="Arial" w:hAnsi="Arial" w:cs="Arial"/>
          <w:b/>
          <w:sz w:val="44"/>
          <w:szCs w:val="44"/>
        </w:rPr>
      </w:pPr>
    </w:p>
    <w:p w:rsidRPr="007E79C0" w:rsidR="001B169B" w:rsidP="005147A0" w:rsidRDefault="001B169B" w14:paraId="5EAE58D6" w14:textId="77777777">
      <w:pPr>
        <w:jc w:val="both"/>
        <w:rPr>
          <w:rFonts w:ascii="Arial" w:hAnsi="Arial" w:cs="Arial"/>
          <w:b/>
          <w:sz w:val="44"/>
          <w:szCs w:val="44"/>
        </w:rPr>
      </w:pPr>
    </w:p>
    <w:p w:rsidRPr="007E79C0" w:rsidR="001B169B" w:rsidP="005147A0" w:rsidRDefault="001B169B" w14:paraId="6192FCC1" w14:textId="77777777">
      <w:pPr>
        <w:jc w:val="both"/>
        <w:rPr>
          <w:rFonts w:ascii="Arial" w:hAnsi="Arial" w:cs="Arial"/>
          <w:b/>
          <w:sz w:val="44"/>
          <w:szCs w:val="44"/>
        </w:rPr>
      </w:pPr>
    </w:p>
    <w:p w:rsidRPr="007E79C0" w:rsidR="005147A0" w:rsidP="005147A0" w:rsidRDefault="005D6C0D" w14:paraId="5EF77158" w14:textId="77777777">
      <w:pPr>
        <w:jc w:val="both"/>
        <w:rPr>
          <w:rFonts w:ascii="Arial" w:hAnsi="Arial" w:cs="Arial"/>
          <w:b/>
          <w:sz w:val="36"/>
          <w:szCs w:val="36"/>
          <w:lang w:val="fr-FR"/>
        </w:rPr>
      </w:pPr>
      <w:r w:rsidRPr="007E79C0">
        <w:rPr>
          <w:rFonts w:ascii="Arial" w:hAnsi="Arial" w:cs="Arial"/>
          <w:b/>
          <w:sz w:val="36"/>
          <w:szCs w:val="36"/>
          <w:lang w:val="fr-FR"/>
        </w:rPr>
        <w:lastRenderedPageBreak/>
        <w:t xml:space="preserve">C2.1: </w:t>
      </w:r>
      <w:r w:rsidRPr="007E79C0" w:rsidR="005147A0">
        <w:rPr>
          <w:rFonts w:ascii="Arial" w:hAnsi="Arial" w:cs="Arial"/>
          <w:b/>
          <w:sz w:val="36"/>
          <w:szCs w:val="36"/>
          <w:lang w:val="fr-FR"/>
        </w:rPr>
        <w:t>PRICING INSTRUCTIONS</w:t>
      </w:r>
    </w:p>
    <w:p w:rsidRPr="007E79C0" w:rsidR="005147A0" w:rsidP="005147A0" w:rsidRDefault="005147A0" w14:paraId="55C43920" w14:textId="77777777">
      <w:pPr>
        <w:jc w:val="both"/>
        <w:rPr>
          <w:rFonts w:ascii="Arial" w:hAnsi="Arial" w:cs="Arial"/>
          <w:b/>
          <w:sz w:val="24"/>
          <w:szCs w:val="24"/>
          <w:lang w:val="fr-FR"/>
        </w:rPr>
      </w:pPr>
    </w:p>
    <w:p w:rsidRPr="007E79C0" w:rsidR="00B52024" w:rsidP="001C522B" w:rsidRDefault="00B52024" w14:paraId="63D059A3" w14:textId="77777777">
      <w:pPr>
        <w:pStyle w:val="ListParagraph"/>
        <w:numPr>
          <w:ilvl w:val="0"/>
          <w:numId w:val="13"/>
        </w:numPr>
        <w:jc w:val="both"/>
        <w:rPr>
          <w:rFonts w:ascii="Arial" w:hAnsi="Arial" w:cs="Arial"/>
        </w:rPr>
      </w:pPr>
      <w:r w:rsidRPr="007E79C0">
        <w:rPr>
          <w:rFonts w:ascii="Arial" w:hAnsi="Arial" w:cs="Arial"/>
        </w:rPr>
        <w:t xml:space="preserve">The Bills of Quantities have been drawn up in accordance with the </w:t>
      </w:r>
      <w:r w:rsidRPr="007E79C0" w:rsidR="0023097C">
        <w:rPr>
          <w:rFonts w:ascii="Arial" w:hAnsi="Arial" w:cs="Arial"/>
        </w:rPr>
        <w:t xml:space="preserve">latest edition of </w:t>
      </w:r>
      <w:r w:rsidRPr="007E79C0">
        <w:rPr>
          <w:rFonts w:ascii="Arial" w:hAnsi="Arial" w:cs="Arial"/>
        </w:rPr>
        <w:t xml:space="preserve">Standard System of Measuring Building Work published and issued by the Association of South African Quantity Surveyors </w:t>
      </w:r>
      <w:r w:rsidRPr="007E79C0" w:rsidR="0023097C">
        <w:rPr>
          <w:rFonts w:ascii="Arial" w:hAnsi="Arial" w:cs="Arial"/>
        </w:rPr>
        <w:t>and, w</w:t>
      </w:r>
      <w:r w:rsidRPr="007E79C0">
        <w:rPr>
          <w:rFonts w:ascii="Arial" w:hAnsi="Arial" w:cs="Arial"/>
        </w:rPr>
        <w:t>here applicable</w:t>
      </w:r>
      <w:r w:rsidRPr="007E79C0" w:rsidR="0023097C">
        <w:rPr>
          <w:rFonts w:ascii="Arial" w:hAnsi="Arial" w:cs="Arial"/>
        </w:rPr>
        <w:t>,</w:t>
      </w:r>
      <w:r w:rsidRPr="007E79C0">
        <w:rPr>
          <w:rFonts w:ascii="Arial" w:hAnsi="Arial" w:cs="Arial"/>
        </w:rPr>
        <w:t xml:space="preserve"> the:</w:t>
      </w:r>
    </w:p>
    <w:p w:rsidRPr="007E79C0" w:rsidR="00B52024" w:rsidP="00B52024" w:rsidRDefault="00B52024" w14:paraId="4B0BBA53" w14:textId="77777777">
      <w:pPr>
        <w:ind w:left="567" w:hanging="567"/>
        <w:jc w:val="both"/>
        <w:rPr>
          <w:rFonts w:ascii="Arial" w:hAnsi="Arial" w:cs="Arial"/>
        </w:rPr>
      </w:pPr>
    </w:p>
    <w:p w:rsidRPr="007E79C0" w:rsidR="00B52024" w:rsidP="00B52024" w:rsidRDefault="00EF7B08" w14:paraId="1BF7E283" w14:textId="77777777">
      <w:pPr>
        <w:ind w:left="993" w:hanging="426"/>
        <w:jc w:val="both"/>
        <w:rPr>
          <w:rFonts w:ascii="Arial" w:hAnsi="Arial" w:cs="Arial"/>
        </w:rPr>
      </w:pPr>
      <w:r w:rsidRPr="007E79C0">
        <w:rPr>
          <w:rFonts w:ascii="Arial" w:hAnsi="Arial" w:cs="Arial"/>
        </w:rPr>
        <w:t>a)</w:t>
      </w:r>
      <w:r w:rsidRPr="007E79C0">
        <w:rPr>
          <w:rFonts w:ascii="Arial" w:hAnsi="Arial" w:cs="Arial"/>
        </w:rPr>
        <w:tab/>
      </w:r>
      <w:r w:rsidRPr="007E79C0" w:rsidR="00B52024">
        <w:rPr>
          <w:rFonts w:ascii="Arial" w:hAnsi="Arial" w:cs="Arial"/>
        </w:rPr>
        <w:t>civil engineering work has been drawn up in accordance with the provi</w:t>
      </w:r>
      <w:r w:rsidRPr="007E79C0" w:rsidR="00532784">
        <w:rPr>
          <w:rFonts w:ascii="Arial" w:hAnsi="Arial" w:cs="Arial"/>
        </w:rPr>
        <w:t xml:space="preserve">sions of the latest edition of </w:t>
      </w:r>
      <w:r w:rsidRPr="007E79C0" w:rsidR="00B52024">
        <w:rPr>
          <w:rFonts w:ascii="Arial" w:hAnsi="Arial" w:cs="Arial"/>
        </w:rPr>
        <w:t>SA</w:t>
      </w:r>
      <w:r w:rsidRPr="007E79C0" w:rsidR="0071057A">
        <w:rPr>
          <w:rFonts w:ascii="Arial" w:hAnsi="Arial" w:cs="Arial"/>
        </w:rPr>
        <w:t>N</w:t>
      </w:r>
      <w:r w:rsidRPr="007E79C0" w:rsidR="00B52024">
        <w:rPr>
          <w:rFonts w:ascii="Arial" w:hAnsi="Arial" w:cs="Arial"/>
        </w:rPr>
        <w:t>S 1200 Standardized Specifications for Civil Engineering Works.</w:t>
      </w:r>
    </w:p>
    <w:p w:rsidRPr="007E79C0" w:rsidR="00B52024" w:rsidP="00B52024" w:rsidRDefault="00EF7B08" w14:paraId="0FB985B2" w14:textId="77777777">
      <w:pPr>
        <w:ind w:left="993" w:hanging="426"/>
        <w:jc w:val="both"/>
        <w:rPr>
          <w:rFonts w:ascii="Arial" w:hAnsi="Arial" w:cs="Arial"/>
        </w:rPr>
      </w:pPr>
      <w:r w:rsidRPr="007E79C0">
        <w:rPr>
          <w:rFonts w:ascii="Arial" w:hAnsi="Arial" w:cs="Arial"/>
        </w:rPr>
        <w:t>b)</w:t>
      </w:r>
      <w:r w:rsidRPr="007E79C0">
        <w:rPr>
          <w:rFonts w:ascii="Arial" w:hAnsi="Arial" w:cs="Arial"/>
        </w:rPr>
        <w:tab/>
      </w:r>
      <w:r w:rsidRPr="007E79C0"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7E79C0" w:rsidR="00B52024" w:rsidP="00B52024" w:rsidRDefault="00B52024" w14:paraId="5B4AC9CA" w14:textId="77777777">
      <w:pPr>
        <w:ind w:left="567" w:hanging="567"/>
        <w:jc w:val="both"/>
        <w:rPr>
          <w:rFonts w:ascii="Arial" w:hAnsi="Arial" w:cs="Arial"/>
        </w:rPr>
      </w:pPr>
    </w:p>
    <w:p w:rsidRPr="007E79C0" w:rsidR="00B52024" w:rsidP="001C522B" w:rsidRDefault="00B52024" w14:paraId="5F2C3933" w14:textId="77777777">
      <w:pPr>
        <w:pStyle w:val="ListParagraph"/>
        <w:numPr>
          <w:ilvl w:val="0"/>
          <w:numId w:val="13"/>
        </w:numPr>
        <w:jc w:val="both"/>
        <w:rPr>
          <w:rFonts w:ascii="Arial" w:hAnsi="Arial" w:cs="Arial"/>
        </w:rPr>
      </w:pPr>
      <w:r w:rsidRPr="007E79C0">
        <w:rPr>
          <w:rFonts w:ascii="Arial" w:hAnsi="Arial" w:cs="Arial"/>
        </w:rPr>
        <w:t>The agreement is based on the JBCC Series 2000 Principal Building Agreement</w:t>
      </w:r>
      <w:r w:rsidRPr="007E79C0" w:rsidR="0023097C">
        <w:rPr>
          <w:rFonts w:ascii="Arial" w:hAnsi="Arial" w:cs="Arial"/>
        </w:rPr>
        <w:t xml:space="preserve"> Edition 4.1 (March 2005)</w:t>
      </w:r>
      <w:r w:rsidRPr="007E79C0">
        <w:rPr>
          <w:rFonts w:ascii="Arial" w:hAnsi="Arial" w:cs="Arial"/>
        </w:rPr>
        <w:t>, prepared by the Joi</w:t>
      </w:r>
      <w:r w:rsidRPr="007E79C0" w:rsidR="0023097C">
        <w:rPr>
          <w:rFonts w:ascii="Arial" w:hAnsi="Arial" w:cs="Arial"/>
        </w:rPr>
        <w:t>nt Building Contracts Committee</w:t>
      </w:r>
      <w:r w:rsidRPr="007E79C0">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7E79C0" w:rsidR="00B52024" w:rsidP="00B52024" w:rsidRDefault="00B52024" w14:paraId="3E9B4C2B" w14:textId="77777777">
      <w:pPr>
        <w:ind w:left="567" w:hanging="567"/>
        <w:jc w:val="both"/>
        <w:rPr>
          <w:rFonts w:ascii="Arial" w:hAnsi="Arial" w:cs="Arial"/>
        </w:rPr>
      </w:pPr>
    </w:p>
    <w:p w:rsidRPr="007E79C0" w:rsidR="00B52024" w:rsidP="001C522B" w:rsidRDefault="00B52024" w14:paraId="66C5E403" w14:textId="77777777">
      <w:pPr>
        <w:pStyle w:val="ListParagraph"/>
        <w:numPr>
          <w:ilvl w:val="0"/>
          <w:numId w:val="13"/>
        </w:numPr>
        <w:jc w:val="both"/>
        <w:rPr>
          <w:rFonts w:ascii="Arial" w:hAnsi="Arial" w:cs="Arial"/>
        </w:rPr>
      </w:pPr>
      <w:r w:rsidRPr="007E79C0">
        <w:rPr>
          <w:rFonts w:ascii="Arial" w:hAnsi="Arial" w:cs="Arial"/>
        </w:rPr>
        <w:t xml:space="preserve">Preliminary and general requirements are based on </w:t>
      </w:r>
      <w:r w:rsidRPr="007E79C0" w:rsidR="0023097C">
        <w:rPr>
          <w:rFonts w:ascii="Arial" w:hAnsi="Arial" w:cs="Arial"/>
        </w:rPr>
        <w:t>JBCC Preliminaries (May 2005).</w:t>
      </w:r>
    </w:p>
    <w:p w:rsidRPr="007E79C0" w:rsidR="00B52024" w:rsidP="00B52024" w:rsidRDefault="00B52024" w14:paraId="50C9317D" w14:textId="77777777">
      <w:pPr>
        <w:ind w:left="567" w:hanging="567"/>
        <w:jc w:val="both"/>
        <w:rPr>
          <w:rFonts w:ascii="Arial" w:hAnsi="Arial" w:cs="Arial"/>
        </w:rPr>
      </w:pPr>
    </w:p>
    <w:p w:rsidRPr="007E79C0" w:rsidR="00B52024" w:rsidP="001C522B" w:rsidRDefault="00B52024" w14:paraId="517C5F8D" w14:textId="77777777">
      <w:pPr>
        <w:pStyle w:val="ListParagraph"/>
        <w:numPr>
          <w:ilvl w:val="0"/>
          <w:numId w:val="13"/>
        </w:numPr>
        <w:jc w:val="both"/>
        <w:rPr>
          <w:rFonts w:ascii="Arial" w:hAnsi="Arial" w:cs="Arial"/>
        </w:rPr>
      </w:pPr>
      <w:r w:rsidRPr="007E79C0">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7E79C0">
          <w:rPr>
            <w:rStyle w:val="Hyperlink"/>
            <w:rFonts w:ascii="Arial" w:hAnsi="Arial" w:cs="Arial"/>
          </w:rPr>
          <w:t>www.stanza.org.za</w:t>
        </w:r>
      </w:hyperlink>
      <w:r w:rsidRPr="007E79C0">
        <w:rPr>
          <w:rFonts w:ascii="Arial" w:hAnsi="Arial" w:cs="Arial"/>
        </w:rPr>
        <w:t xml:space="preserve"> or </w:t>
      </w:r>
      <w:hyperlink w:history="1" r:id="rId41">
        <w:r w:rsidRPr="007E79C0">
          <w:rPr>
            <w:rStyle w:val="Hyperlink"/>
            <w:rFonts w:ascii="Arial" w:hAnsi="Arial" w:cs="Arial"/>
          </w:rPr>
          <w:t>www.iso.org</w:t>
        </w:r>
      </w:hyperlink>
      <w:r w:rsidRPr="007E79C0">
        <w:rPr>
          <w:rFonts w:ascii="Arial" w:hAnsi="Arial" w:cs="Arial"/>
        </w:rPr>
        <w:t xml:space="preserve"> for information on standards).</w:t>
      </w:r>
      <w:r w:rsidRPr="007E79C0" w:rsidR="00D01F76">
        <w:rPr>
          <w:rFonts w:ascii="Arial" w:hAnsi="Arial" w:cs="Arial"/>
        </w:rPr>
        <w:t xml:space="preserve"> </w:t>
      </w:r>
      <w:r w:rsidRPr="007E79C0" w:rsidR="00D01F76">
        <w:rPr>
          <w:rFonts w:ascii="Arial" w:hAnsi="Arial" w:cs="Arial"/>
          <w:b/>
        </w:rPr>
        <w:t xml:space="preserve">Contractor to ensure </w:t>
      </w:r>
      <w:r w:rsidRPr="007E79C0" w:rsidR="00B83713">
        <w:rPr>
          <w:rFonts w:ascii="Arial" w:hAnsi="Arial" w:cs="Arial"/>
          <w:b/>
        </w:rPr>
        <w:t xml:space="preserve">in </w:t>
      </w:r>
      <w:r w:rsidRPr="007E79C0" w:rsidR="00D01F76">
        <w:rPr>
          <w:rFonts w:ascii="Arial" w:hAnsi="Arial" w:cs="Arial"/>
          <w:b/>
        </w:rPr>
        <w:t>his/her pricing the cost for labour complies with minimum wage rates as set out by the Department of Labour (unskilled and skilled) for the applicable trades on the projects</w:t>
      </w:r>
    </w:p>
    <w:p w:rsidRPr="007E79C0" w:rsidR="00B52024" w:rsidP="00B52024" w:rsidRDefault="00B52024" w14:paraId="2B6A8794" w14:textId="77777777">
      <w:pPr>
        <w:ind w:left="567" w:hanging="567"/>
        <w:jc w:val="both"/>
        <w:rPr>
          <w:rFonts w:ascii="Arial" w:hAnsi="Arial" w:cs="Arial"/>
        </w:rPr>
      </w:pPr>
    </w:p>
    <w:p w:rsidRPr="007E79C0" w:rsidR="00B52024" w:rsidP="001C522B" w:rsidRDefault="00B52024" w14:paraId="30E00D10" w14:textId="77777777">
      <w:pPr>
        <w:pStyle w:val="ListParagraph"/>
        <w:numPr>
          <w:ilvl w:val="0"/>
          <w:numId w:val="13"/>
        </w:numPr>
        <w:jc w:val="both"/>
        <w:rPr>
          <w:rFonts w:ascii="Arial" w:hAnsi="Arial" w:cs="Arial"/>
        </w:rPr>
      </w:pPr>
      <w:r w:rsidRPr="007E79C0">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7E79C0" w:rsidR="00B52024" w:rsidP="00B52024" w:rsidRDefault="00B52024" w14:paraId="1E61DF8E" w14:textId="77777777">
      <w:pPr>
        <w:ind w:left="567" w:hanging="567"/>
        <w:jc w:val="both"/>
        <w:rPr>
          <w:rFonts w:ascii="Arial" w:hAnsi="Arial" w:cs="Arial"/>
        </w:rPr>
      </w:pPr>
    </w:p>
    <w:p w:rsidRPr="007E79C0" w:rsidR="00B52024" w:rsidP="001C522B" w:rsidRDefault="00B52024" w14:paraId="2BC9FBAA" w14:textId="77777777">
      <w:pPr>
        <w:pStyle w:val="ListParagraph"/>
        <w:numPr>
          <w:ilvl w:val="0"/>
          <w:numId w:val="13"/>
        </w:numPr>
        <w:jc w:val="both"/>
        <w:rPr>
          <w:rFonts w:ascii="Arial" w:hAnsi="Arial" w:cs="Arial"/>
        </w:rPr>
      </w:pPr>
      <w:r w:rsidRPr="007E79C0">
        <w:rPr>
          <w:rFonts w:ascii="Arial" w:hAnsi="Arial" w:cs="Arial"/>
        </w:rPr>
        <w:t>Reference to any particular trademark, name, patent, design, type, specific origin or producer is purely to establis</w:t>
      </w:r>
      <w:r w:rsidRPr="007E79C0" w:rsidR="00AF3FA1">
        <w:rPr>
          <w:rFonts w:ascii="Arial" w:hAnsi="Arial" w:cs="Arial"/>
        </w:rPr>
        <w:t xml:space="preserve">h a standard for requirements. </w:t>
      </w:r>
      <w:r w:rsidRPr="007E79C0">
        <w:rPr>
          <w:rFonts w:ascii="Arial" w:hAnsi="Arial" w:cs="Arial"/>
        </w:rPr>
        <w:t xml:space="preserve">Products or articles of an equivalent standard may be substituted. </w:t>
      </w:r>
    </w:p>
    <w:p w:rsidRPr="007E79C0" w:rsidR="00B52024" w:rsidP="00B52024" w:rsidRDefault="00B52024" w14:paraId="7EC8819F" w14:textId="77777777">
      <w:pPr>
        <w:ind w:left="567" w:hanging="567"/>
        <w:jc w:val="both"/>
        <w:rPr>
          <w:rFonts w:ascii="Arial" w:hAnsi="Arial" w:cs="Arial"/>
        </w:rPr>
      </w:pPr>
    </w:p>
    <w:p w:rsidRPr="007E79C0" w:rsidR="00B52024" w:rsidP="001C522B" w:rsidRDefault="00B52024" w14:paraId="6D219AEF" w14:textId="77777777">
      <w:pPr>
        <w:pStyle w:val="ListParagraph"/>
        <w:numPr>
          <w:ilvl w:val="0"/>
          <w:numId w:val="13"/>
        </w:numPr>
        <w:jc w:val="both"/>
        <w:rPr>
          <w:rFonts w:ascii="Arial" w:hAnsi="Arial" w:cs="Arial"/>
        </w:rPr>
      </w:pPr>
      <w:r w:rsidRPr="007E79C0">
        <w:rPr>
          <w:rFonts w:ascii="Arial" w:hAnsi="Arial" w:cs="Arial"/>
        </w:rPr>
        <w:t>Where any item is not relevant to this specific contract, such item is marked N/A (signifying “not applicable”)</w:t>
      </w:r>
    </w:p>
    <w:p w:rsidRPr="007E79C0" w:rsidR="00B52024" w:rsidP="00B52024" w:rsidRDefault="00B52024" w14:paraId="3D41AB80" w14:textId="77777777">
      <w:pPr>
        <w:ind w:left="567" w:hanging="567"/>
        <w:jc w:val="both"/>
        <w:rPr>
          <w:rFonts w:ascii="Arial" w:hAnsi="Arial" w:cs="Arial"/>
        </w:rPr>
      </w:pPr>
    </w:p>
    <w:p w:rsidRPr="007E79C0" w:rsidR="00B52024" w:rsidP="001C522B" w:rsidRDefault="00B52024" w14:paraId="1B5D1DE7" w14:textId="77777777">
      <w:pPr>
        <w:pStyle w:val="ListParagraph"/>
        <w:numPr>
          <w:ilvl w:val="0"/>
          <w:numId w:val="13"/>
        </w:numPr>
        <w:jc w:val="both"/>
        <w:rPr>
          <w:rFonts w:ascii="Arial" w:hAnsi="Arial" w:cs="Arial"/>
        </w:rPr>
      </w:pPr>
      <w:r w:rsidRPr="007E79C0">
        <w:rPr>
          <w:rFonts w:ascii="Arial" w:hAnsi="Arial" w:cs="Arial"/>
        </w:rPr>
        <w:t>The Contract Data and the standard form of contract referenced therein must be studied for the full extent and meaning of each and every clause set out in Section 1 (</w:t>
      </w:r>
      <w:r w:rsidRPr="007E79C0" w:rsidR="00532784">
        <w:rPr>
          <w:rFonts w:ascii="Arial" w:hAnsi="Arial" w:cs="Arial"/>
        </w:rPr>
        <w:t xml:space="preserve">Preliminaries) of the Bills of </w:t>
      </w:r>
      <w:r w:rsidRPr="007E79C0">
        <w:rPr>
          <w:rFonts w:ascii="Arial" w:hAnsi="Arial" w:cs="Arial"/>
        </w:rPr>
        <w:t xml:space="preserve">Quantities </w:t>
      </w:r>
    </w:p>
    <w:p w:rsidRPr="007E79C0" w:rsidR="00B52024" w:rsidP="00B52024" w:rsidRDefault="00B52024" w14:paraId="5E50D692" w14:textId="77777777">
      <w:pPr>
        <w:ind w:left="567" w:hanging="567"/>
        <w:jc w:val="both"/>
        <w:rPr>
          <w:rFonts w:ascii="Arial" w:hAnsi="Arial" w:cs="Arial"/>
        </w:rPr>
      </w:pPr>
    </w:p>
    <w:p w:rsidRPr="007E79C0" w:rsidR="00B52024" w:rsidP="001C522B" w:rsidRDefault="00B52024" w14:paraId="5E448CF5" w14:textId="77777777">
      <w:pPr>
        <w:pStyle w:val="ListParagraph"/>
        <w:numPr>
          <w:ilvl w:val="0"/>
          <w:numId w:val="13"/>
        </w:numPr>
        <w:tabs>
          <w:tab w:val="left" w:pos="-8080"/>
        </w:tabs>
        <w:jc w:val="both"/>
        <w:rPr>
          <w:rFonts w:ascii="Arial" w:hAnsi="Arial" w:cs="Arial"/>
        </w:rPr>
      </w:pPr>
      <w:r w:rsidRPr="007E79C0">
        <w:rPr>
          <w:rFonts w:ascii="Arial" w:hAnsi="Arial" w:cs="Arial"/>
        </w:rPr>
        <w:t>The Bills of Quantities is not intended for the ordering of materials. Any ordering of materials, based on the Bills of Quantities, is at the Contractor’s risk.</w:t>
      </w:r>
    </w:p>
    <w:p w:rsidRPr="007E79C0" w:rsidR="00B52024" w:rsidP="00B52024" w:rsidRDefault="00B52024" w14:paraId="06E07EC1" w14:textId="77777777">
      <w:pPr>
        <w:ind w:left="567" w:hanging="567"/>
        <w:jc w:val="both"/>
        <w:rPr>
          <w:rFonts w:ascii="Arial" w:hAnsi="Arial" w:cs="Arial"/>
        </w:rPr>
      </w:pPr>
    </w:p>
    <w:p w:rsidRPr="007E79C0" w:rsidR="00B52024" w:rsidP="001C522B" w:rsidRDefault="00B52024" w14:paraId="6D6B6D3B" w14:textId="77777777">
      <w:pPr>
        <w:pStyle w:val="ListParagraph"/>
        <w:numPr>
          <w:ilvl w:val="0"/>
          <w:numId w:val="13"/>
        </w:numPr>
        <w:jc w:val="both"/>
        <w:rPr>
          <w:rFonts w:ascii="Arial" w:hAnsi="Arial" w:cs="Arial"/>
        </w:rPr>
      </w:pPr>
      <w:r w:rsidRPr="007E79C0">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7E79C0" w:rsidR="00B52024" w:rsidP="00B52024" w:rsidRDefault="00B52024" w14:paraId="4D4A5656" w14:textId="77777777">
      <w:pPr>
        <w:ind w:left="567" w:hanging="567"/>
        <w:jc w:val="both"/>
        <w:rPr>
          <w:rFonts w:ascii="Arial" w:hAnsi="Arial" w:cs="Arial"/>
        </w:rPr>
      </w:pPr>
    </w:p>
    <w:p w:rsidRPr="007E79C0" w:rsidR="00B52024" w:rsidP="001C522B" w:rsidRDefault="00B52024" w14:paraId="37DEFC48" w14:textId="77777777">
      <w:pPr>
        <w:pStyle w:val="ListParagraph"/>
        <w:numPr>
          <w:ilvl w:val="0"/>
          <w:numId w:val="13"/>
        </w:numPr>
        <w:jc w:val="both"/>
        <w:rPr>
          <w:rFonts w:ascii="Arial" w:hAnsi="Arial" w:cs="Arial"/>
        </w:rPr>
      </w:pPr>
      <w:r w:rsidRPr="007E79C0">
        <w:rPr>
          <w:rFonts w:ascii="Arial" w:hAnsi="Arial" w:cs="Arial"/>
        </w:rPr>
        <w:t xml:space="preserve">Where the initial contract period is extended, the monthly charge shall be calculated on the basis as set out in 10 but taking into account the revised period for completing the works. </w:t>
      </w:r>
    </w:p>
    <w:p w:rsidRPr="007E79C0" w:rsidR="00B52024" w:rsidP="00B52024" w:rsidRDefault="00B52024" w14:paraId="0081243C" w14:textId="77777777">
      <w:pPr>
        <w:ind w:left="567" w:hanging="567"/>
        <w:jc w:val="both"/>
        <w:rPr>
          <w:rFonts w:ascii="Arial" w:hAnsi="Arial" w:cs="Arial"/>
        </w:rPr>
      </w:pPr>
    </w:p>
    <w:p w:rsidRPr="007E79C0" w:rsidR="00B52024" w:rsidP="001C522B" w:rsidRDefault="00B52024" w14:paraId="7557CF9C" w14:textId="77777777">
      <w:pPr>
        <w:pStyle w:val="ListParagraph"/>
        <w:numPr>
          <w:ilvl w:val="0"/>
          <w:numId w:val="13"/>
        </w:numPr>
        <w:jc w:val="both"/>
        <w:rPr>
          <w:rFonts w:ascii="Arial" w:hAnsi="Arial" w:cs="Arial"/>
        </w:rPr>
      </w:pPr>
      <w:r w:rsidRPr="007E79C0">
        <w:rPr>
          <w:rFonts w:ascii="Arial" w:hAnsi="Arial" w:cs="Arial"/>
        </w:rPr>
        <w:t xml:space="preserve">The amount or items of the Preliminaries shall be adjusted to take account of the theoretical financial effect which changes in time or value (or both) have on this section. </w:t>
      </w:r>
      <w:r w:rsidRPr="007E79C0" w:rsidR="00803093">
        <w:rPr>
          <w:rFonts w:ascii="Arial" w:hAnsi="Arial" w:cs="Arial"/>
        </w:rPr>
        <w:t>Such adjustments</w:t>
      </w:r>
      <w:r w:rsidRPr="007E79C0">
        <w:rPr>
          <w:rFonts w:ascii="Arial" w:hAnsi="Arial" w:cs="Arial"/>
        </w:rPr>
        <w:t xml:space="preserve"> shall be based on adjustments in the following categories as recorded in the Bills of Quantities:</w:t>
      </w:r>
    </w:p>
    <w:p w:rsidRPr="007E79C0" w:rsidR="00B52024" w:rsidP="00B52024" w:rsidRDefault="00B52024" w14:paraId="44C48E41" w14:textId="77777777">
      <w:pPr>
        <w:ind w:left="567" w:hanging="567"/>
        <w:jc w:val="both"/>
        <w:rPr>
          <w:rFonts w:ascii="Arial" w:hAnsi="Arial" w:cs="Arial"/>
        </w:rPr>
      </w:pPr>
    </w:p>
    <w:p w:rsidRPr="007E79C0" w:rsidR="00B52024" w:rsidP="00B52024" w:rsidRDefault="00B52024" w14:paraId="43923F49" w14:textId="77777777">
      <w:pPr>
        <w:ind w:left="1134" w:hanging="567"/>
        <w:jc w:val="both"/>
        <w:rPr>
          <w:rFonts w:ascii="Arial" w:hAnsi="Arial" w:cs="Arial"/>
        </w:rPr>
      </w:pPr>
      <w:r w:rsidRPr="007E79C0">
        <w:rPr>
          <w:rFonts w:ascii="Arial" w:hAnsi="Arial" w:cs="Arial"/>
        </w:rPr>
        <w:t xml:space="preserve">a)    </w:t>
      </w:r>
      <w:r w:rsidRPr="007E79C0">
        <w:rPr>
          <w:rFonts w:ascii="Arial" w:hAnsi="Arial" w:cs="Arial"/>
        </w:rPr>
        <w:tab/>
      </w:r>
      <w:r w:rsidRPr="007E79C0">
        <w:rPr>
          <w:rFonts w:ascii="Arial" w:hAnsi="Arial" w:cs="Arial"/>
        </w:rPr>
        <w:t>an amount which is not to be varied, namely Fixed (F)</w:t>
      </w:r>
    </w:p>
    <w:p w:rsidRPr="007E79C0" w:rsidR="00B52024" w:rsidP="00B52024" w:rsidRDefault="00B52024" w14:paraId="5C92AE08" w14:textId="77777777">
      <w:pPr>
        <w:ind w:left="1134" w:hanging="567"/>
        <w:jc w:val="both"/>
        <w:rPr>
          <w:rFonts w:ascii="Arial" w:hAnsi="Arial" w:cs="Arial"/>
        </w:rPr>
      </w:pPr>
      <w:r w:rsidRPr="007E79C0">
        <w:rPr>
          <w:rFonts w:ascii="Arial" w:hAnsi="Arial" w:cs="Arial"/>
        </w:rPr>
        <w:t xml:space="preserve">b)    </w:t>
      </w:r>
      <w:r w:rsidRPr="007E79C0">
        <w:rPr>
          <w:rFonts w:ascii="Arial" w:hAnsi="Arial" w:cs="Arial"/>
        </w:rPr>
        <w:tab/>
      </w:r>
      <w:r w:rsidRPr="007E79C0">
        <w:rPr>
          <w:rFonts w:ascii="Arial" w:hAnsi="Arial" w:cs="Arial"/>
        </w:rPr>
        <w:t>an amount which is to be varied in proportion to the contra</w:t>
      </w:r>
      <w:r w:rsidRPr="007E79C0" w:rsidR="00AF3FA1">
        <w:rPr>
          <w:rFonts w:ascii="Arial" w:hAnsi="Arial" w:cs="Arial"/>
        </w:rPr>
        <w:t xml:space="preserve">ct value, namely Value Related </w:t>
      </w:r>
      <w:r w:rsidRPr="007E79C0">
        <w:rPr>
          <w:rFonts w:ascii="Arial" w:hAnsi="Arial" w:cs="Arial"/>
        </w:rPr>
        <w:t xml:space="preserve">(V); and </w:t>
      </w:r>
    </w:p>
    <w:p w:rsidRPr="007E79C0" w:rsidR="00B52024" w:rsidP="00B52024" w:rsidRDefault="00B52024" w14:paraId="022B52EF" w14:textId="77777777">
      <w:pPr>
        <w:ind w:left="1134" w:hanging="567"/>
        <w:jc w:val="both"/>
        <w:rPr>
          <w:rFonts w:ascii="Arial" w:hAnsi="Arial" w:cs="Arial"/>
        </w:rPr>
      </w:pPr>
      <w:r w:rsidRPr="007E79C0">
        <w:rPr>
          <w:rFonts w:ascii="Arial" w:hAnsi="Arial" w:cs="Arial"/>
        </w:rPr>
        <w:lastRenderedPageBreak/>
        <w:t xml:space="preserve">c)    </w:t>
      </w:r>
      <w:r w:rsidRPr="007E79C0">
        <w:rPr>
          <w:rFonts w:ascii="Arial" w:hAnsi="Arial" w:cs="Arial"/>
        </w:rPr>
        <w:tab/>
      </w:r>
      <w:r w:rsidRPr="007E79C0">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7E79C0" w:rsidR="00B52024" w:rsidP="00B52024" w:rsidRDefault="00B52024" w14:paraId="53194F20" w14:textId="77777777">
      <w:pPr>
        <w:ind w:left="567" w:hanging="567"/>
        <w:jc w:val="both"/>
        <w:rPr>
          <w:rFonts w:ascii="Arial" w:hAnsi="Arial" w:cs="Arial"/>
        </w:rPr>
      </w:pPr>
    </w:p>
    <w:p w:rsidRPr="007E79C0" w:rsidR="00B52024" w:rsidP="001C522B" w:rsidRDefault="00B52024" w14:paraId="0CFD503A" w14:textId="77777777">
      <w:pPr>
        <w:pStyle w:val="ListParagraph"/>
        <w:numPr>
          <w:ilvl w:val="0"/>
          <w:numId w:val="13"/>
        </w:numPr>
        <w:jc w:val="both"/>
        <w:rPr>
          <w:rFonts w:ascii="Arial" w:hAnsi="Arial" w:cs="Arial"/>
        </w:rPr>
      </w:pPr>
      <w:r w:rsidRPr="007E79C0">
        <w:rPr>
          <w:rFonts w:ascii="Arial" w:hAnsi="Arial" w:cs="Arial"/>
        </w:rPr>
        <w:t>Where no provision is made in the Bills of Quantities to indicate which of the three categories in 12 apply or where no selection is made, the adjustments shall be based on the following breakdown:</w:t>
      </w:r>
    </w:p>
    <w:p w:rsidRPr="007E79C0" w:rsidR="00B52024" w:rsidP="00B52024" w:rsidRDefault="00B52024" w14:paraId="6CFB8421" w14:textId="77777777">
      <w:pPr>
        <w:ind w:left="567" w:hanging="567"/>
        <w:jc w:val="both"/>
        <w:rPr>
          <w:rFonts w:ascii="Arial" w:hAnsi="Arial" w:cs="Arial"/>
        </w:rPr>
      </w:pPr>
    </w:p>
    <w:p w:rsidRPr="007E79C0" w:rsidR="00B52024" w:rsidP="00B52024" w:rsidRDefault="00B52024" w14:paraId="0808D5A3" w14:textId="77777777">
      <w:pPr>
        <w:ind w:left="1134" w:hanging="567"/>
        <w:jc w:val="both"/>
        <w:rPr>
          <w:rFonts w:ascii="Arial" w:hAnsi="Arial" w:cs="Arial"/>
        </w:rPr>
      </w:pPr>
      <w:r w:rsidRPr="007E79C0">
        <w:rPr>
          <w:rFonts w:ascii="Arial" w:hAnsi="Arial" w:cs="Arial"/>
        </w:rPr>
        <w:t xml:space="preserve">a)     </w:t>
      </w:r>
      <w:r w:rsidRPr="007E79C0">
        <w:rPr>
          <w:rFonts w:ascii="Arial" w:hAnsi="Arial" w:cs="Arial"/>
        </w:rPr>
        <w:tab/>
      </w:r>
      <w:r w:rsidRPr="007E79C0">
        <w:rPr>
          <w:rFonts w:ascii="Arial" w:hAnsi="Arial" w:cs="Arial"/>
        </w:rPr>
        <w:t>10 percent is Fixed;</w:t>
      </w:r>
    </w:p>
    <w:p w:rsidRPr="007E79C0" w:rsidR="00B52024" w:rsidP="00B52024" w:rsidRDefault="00B52024" w14:paraId="55F87434" w14:textId="77777777">
      <w:pPr>
        <w:ind w:left="1134" w:hanging="567"/>
        <w:jc w:val="both"/>
        <w:rPr>
          <w:rFonts w:ascii="Arial" w:hAnsi="Arial" w:cs="Arial"/>
        </w:rPr>
      </w:pPr>
      <w:r w:rsidRPr="007E79C0">
        <w:rPr>
          <w:rFonts w:ascii="Arial" w:hAnsi="Arial" w:cs="Arial"/>
        </w:rPr>
        <w:t xml:space="preserve">b)     </w:t>
      </w:r>
      <w:r w:rsidRPr="007E79C0">
        <w:rPr>
          <w:rFonts w:ascii="Arial" w:hAnsi="Arial" w:cs="Arial"/>
        </w:rPr>
        <w:tab/>
      </w:r>
      <w:r w:rsidRPr="007E79C0">
        <w:rPr>
          <w:rFonts w:ascii="Arial" w:hAnsi="Arial" w:cs="Arial"/>
        </w:rPr>
        <w:t>15 percent is Value Related</w:t>
      </w:r>
    </w:p>
    <w:p w:rsidRPr="007E79C0" w:rsidR="00B52024" w:rsidP="00B52024" w:rsidRDefault="00B52024" w14:paraId="378ECC41" w14:textId="77777777">
      <w:pPr>
        <w:ind w:left="1134" w:hanging="567"/>
        <w:jc w:val="both"/>
        <w:rPr>
          <w:rFonts w:ascii="Arial" w:hAnsi="Arial" w:cs="Arial"/>
        </w:rPr>
      </w:pPr>
      <w:r w:rsidRPr="007E79C0">
        <w:rPr>
          <w:rFonts w:ascii="Arial" w:hAnsi="Arial" w:cs="Arial"/>
        </w:rPr>
        <w:t xml:space="preserve">c)      </w:t>
      </w:r>
      <w:r w:rsidRPr="007E79C0">
        <w:rPr>
          <w:rFonts w:ascii="Arial" w:hAnsi="Arial" w:cs="Arial"/>
        </w:rPr>
        <w:tab/>
      </w:r>
      <w:r w:rsidRPr="007E79C0">
        <w:rPr>
          <w:rFonts w:ascii="Arial" w:hAnsi="Arial" w:cs="Arial"/>
        </w:rPr>
        <w:t>75 percent is Time Related.</w:t>
      </w:r>
    </w:p>
    <w:p w:rsidRPr="007E79C0" w:rsidR="00B52024" w:rsidP="00B52024" w:rsidRDefault="00B52024" w14:paraId="7C3E9986" w14:textId="77777777">
      <w:pPr>
        <w:ind w:left="567" w:hanging="567"/>
        <w:jc w:val="both"/>
        <w:rPr>
          <w:rFonts w:ascii="Arial" w:hAnsi="Arial" w:cs="Arial"/>
        </w:rPr>
      </w:pPr>
    </w:p>
    <w:p w:rsidRPr="007E79C0" w:rsidR="00B52024" w:rsidP="001C522B" w:rsidRDefault="00B52024" w14:paraId="0894A790" w14:textId="77777777">
      <w:pPr>
        <w:pStyle w:val="ListParagraph"/>
        <w:numPr>
          <w:ilvl w:val="0"/>
          <w:numId w:val="13"/>
        </w:numPr>
        <w:jc w:val="both"/>
        <w:rPr>
          <w:rFonts w:ascii="Arial" w:hAnsi="Arial" w:cs="Arial"/>
        </w:rPr>
      </w:pPr>
      <w:r w:rsidRPr="007E79C0">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7E79C0" w:rsidR="00D01F76" w:rsidP="00D01F76" w:rsidRDefault="00D01F76" w14:paraId="49ECF8C8" w14:textId="77777777">
      <w:pPr>
        <w:pStyle w:val="ListParagraph"/>
        <w:jc w:val="both"/>
        <w:rPr>
          <w:rFonts w:ascii="Arial" w:hAnsi="Arial" w:cs="Arial"/>
        </w:rPr>
      </w:pPr>
    </w:p>
    <w:p w:rsidRPr="007E79C0" w:rsidR="00956631" w:rsidP="00956631" w:rsidRDefault="00956631" w14:paraId="2310F6B6" w14:textId="77777777">
      <w:pPr>
        <w:pStyle w:val="ListParagraph"/>
        <w:numPr>
          <w:ilvl w:val="0"/>
          <w:numId w:val="13"/>
        </w:numPr>
        <w:jc w:val="both"/>
        <w:rPr>
          <w:rFonts w:ascii="Arial" w:hAnsi="Arial" w:cs="Arial"/>
        </w:rPr>
      </w:pPr>
      <w:r w:rsidRPr="007E79C0">
        <w:rPr>
          <w:rFonts w:ascii="Arial" w:hAnsi="Arial" w:cs="Arial"/>
        </w:rPr>
        <w:t>Contractor to include the cost of double handling of materials in his pricing due to site accessibility.</w:t>
      </w:r>
      <w:r w:rsidRPr="007E79C0" w:rsidR="00B83713">
        <w:rPr>
          <w:rFonts w:ascii="Arial" w:hAnsi="Arial" w:cs="Arial"/>
        </w:rPr>
        <w:t xml:space="preserve"> The Contract must visit the school</w:t>
      </w:r>
      <w:r w:rsidRPr="007E79C0" w:rsidR="00761BBA">
        <w:rPr>
          <w:rFonts w:ascii="Arial" w:hAnsi="Arial" w:cs="Arial"/>
        </w:rPr>
        <w:t>s</w:t>
      </w:r>
      <w:r w:rsidRPr="007E79C0" w:rsidR="00B83713">
        <w:rPr>
          <w:rFonts w:ascii="Arial" w:hAnsi="Arial" w:cs="Arial"/>
        </w:rPr>
        <w:t xml:space="preserve"> to familiarise themselves with the site conditions</w:t>
      </w:r>
    </w:p>
    <w:p w:rsidRPr="007E79C0" w:rsidR="00956631" w:rsidP="00956631" w:rsidRDefault="00956631" w14:paraId="5CD566BA" w14:textId="77777777">
      <w:pPr>
        <w:pStyle w:val="ListParagraph"/>
        <w:rPr>
          <w:rFonts w:ascii="Arial" w:hAnsi="Arial" w:cs="Arial"/>
        </w:rPr>
      </w:pPr>
    </w:p>
    <w:p w:rsidRPr="007E79C0" w:rsidR="00956631" w:rsidP="00956631" w:rsidRDefault="00956631" w14:paraId="01D2D9C5" w14:textId="77777777">
      <w:pPr>
        <w:pStyle w:val="ListParagraph"/>
        <w:numPr>
          <w:ilvl w:val="0"/>
          <w:numId w:val="13"/>
        </w:numPr>
        <w:jc w:val="both"/>
        <w:rPr>
          <w:rFonts w:ascii="Arial" w:hAnsi="Arial" w:cs="Arial"/>
        </w:rPr>
      </w:pPr>
      <w:r w:rsidRPr="007E79C0">
        <w:rPr>
          <w:rFonts w:ascii="Arial" w:hAnsi="Arial" w:cs="Arial"/>
        </w:rPr>
        <w:t>Contractor should be able to provide rate build-ups for labour, plant &amp; equipment and for materials when requested to do so.</w:t>
      </w:r>
    </w:p>
    <w:p w:rsidRPr="007E79C0" w:rsidR="00956631" w:rsidP="00956631" w:rsidRDefault="00956631" w14:paraId="10F91922" w14:textId="77777777">
      <w:pPr>
        <w:pStyle w:val="ListParagraph"/>
        <w:jc w:val="both"/>
        <w:rPr>
          <w:rFonts w:ascii="Arial" w:hAnsi="Arial" w:cs="Arial"/>
        </w:rPr>
      </w:pPr>
    </w:p>
    <w:p w:rsidRPr="007E79C0" w:rsidR="00B52024" w:rsidP="003862BE" w:rsidRDefault="00B52024" w14:paraId="3F45FA88" w14:textId="77777777">
      <w:pPr>
        <w:jc w:val="both"/>
        <w:rPr>
          <w:rFonts w:ascii="Arial" w:hAnsi="Arial" w:cs="Arial"/>
          <w:b/>
          <w:sz w:val="44"/>
          <w:szCs w:val="44"/>
        </w:rPr>
      </w:pPr>
    </w:p>
    <w:p w:rsidRPr="007E79C0" w:rsidR="00AF3FA1" w:rsidP="003862BE" w:rsidRDefault="00AF3FA1" w14:paraId="7AA90154" w14:textId="77777777">
      <w:pPr>
        <w:jc w:val="both"/>
        <w:rPr>
          <w:rFonts w:ascii="Arial" w:hAnsi="Arial" w:cs="Arial"/>
          <w:b/>
          <w:sz w:val="44"/>
          <w:szCs w:val="44"/>
        </w:rPr>
      </w:pPr>
    </w:p>
    <w:p w:rsidRPr="007E79C0" w:rsidR="00AF3FA1" w:rsidP="003862BE" w:rsidRDefault="00AF3FA1" w14:paraId="40A4F01F" w14:textId="77777777">
      <w:pPr>
        <w:jc w:val="both"/>
        <w:rPr>
          <w:rFonts w:ascii="Arial" w:hAnsi="Arial" w:cs="Arial"/>
          <w:b/>
          <w:sz w:val="44"/>
          <w:szCs w:val="44"/>
        </w:rPr>
      </w:pPr>
    </w:p>
    <w:p w:rsidRPr="007E79C0" w:rsidR="00AF3FA1" w:rsidP="003862BE" w:rsidRDefault="00AF3FA1" w14:paraId="129CB1CD" w14:textId="77777777">
      <w:pPr>
        <w:jc w:val="both"/>
        <w:rPr>
          <w:rFonts w:ascii="Arial" w:hAnsi="Arial" w:cs="Arial"/>
          <w:b/>
          <w:sz w:val="44"/>
          <w:szCs w:val="44"/>
        </w:rPr>
      </w:pPr>
    </w:p>
    <w:p w:rsidRPr="007E79C0" w:rsidR="00AF3FA1" w:rsidP="003862BE" w:rsidRDefault="00AF3FA1" w14:paraId="205DC577" w14:textId="77777777">
      <w:pPr>
        <w:jc w:val="both"/>
        <w:rPr>
          <w:rFonts w:ascii="Arial" w:hAnsi="Arial" w:cs="Arial"/>
          <w:b/>
          <w:sz w:val="44"/>
          <w:szCs w:val="44"/>
        </w:rPr>
      </w:pPr>
    </w:p>
    <w:p w:rsidRPr="007E79C0" w:rsidR="00AF3FA1" w:rsidP="003862BE" w:rsidRDefault="00AF3FA1" w14:paraId="486D1E5A" w14:textId="77777777">
      <w:pPr>
        <w:jc w:val="both"/>
        <w:rPr>
          <w:rFonts w:ascii="Arial" w:hAnsi="Arial" w:cs="Arial"/>
          <w:b/>
          <w:sz w:val="44"/>
          <w:szCs w:val="44"/>
        </w:rPr>
      </w:pPr>
    </w:p>
    <w:p w:rsidRPr="007E79C0" w:rsidR="00AF3FA1" w:rsidP="003862BE" w:rsidRDefault="00AF3FA1" w14:paraId="1D323E69" w14:textId="77777777">
      <w:pPr>
        <w:jc w:val="both"/>
        <w:rPr>
          <w:rFonts w:ascii="Arial" w:hAnsi="Arial" w:cs="Arial"/>
          <w:b/>
          <w:sz w:val="44"/>
          <w:szCs w:val="44"/>
        </w:rPr>
      </w:pPr>
    </w:p>
    <w:p w:rsidRPr="007E79C0" w:rsidR="00AF3FA1" w:rsidP="003862BE" w:rsidRDefault="00AF3FA1" w14:paraId="2B910236" w14:textId="77777777">
      <w:pPr>
        <w:jc w:val="both"/>
        <w:rPr>
          <w:rFonts w:ascii="Arial" w:hAnsi="Arial" w:cs="Arial"/>
          <w:b/>
          <w:sz w:val="44"/>
          <w:szCs w:val="44"/>
        </w:rPr>
      </w:pPr>
    </w:p>
    <w:p w:rsidRPr="007E79C0" w:rsidR="00AF3FA1" w:rsidP="003862BE" w:rsidRDefault="00AF3FA1" w14:paraId="750E90B4" w14:textId="77777777">
      <w:pPr>
        <w:jc w:val="both"/>
        <w:rPr>
          <w:rFonts w:ascii="Arial" w:hAnsi="Arial" w:cs="Arial"/>
          <w:b/>
          <w:sz w:val="44"/>
          <w:szCs w:val="44"/>
        </w:rPr>
      </w:pPr>
    </w:p>
    <w:p w:rsidRPr="007E79C0" w:rsidR="00AF3FA1" w:rsidP="003862BE" w:rsidRDefault="00AF3FA1" w14:paraId="4AD24758" w14:textId="77777777">
      <w:pPr>
        <w:jc w:val="both"/>
        <w:rPr>
          <w:rFonts w:ascii="Arial" w:hAnsi="Arial" w:cs="Arial"/>
          <w:b/>
          <w:sz w:val="44"/>
          <w:szCs w:val="44"/>
        </w:rPr>
      </w:pPr>
    </w:p>
    <w:p w:rsidRPr="007E79C0" w:rsidR="00B52024" w:rsidP="003862BE" w:rsidRDefault="00B52024" w14:paraId="0007E1D9" w14:textId="77777777">
      <w:pPr>
        <w:jc w:val="both"/>
        <w:rPr>
          <w:rFonts w:ascii="Arial" w:hAnsi="Arial" w:cs="Arial"/>
          <w:b/>
          <w:sz w:val="44"/>
          <w:szCs w:val="44"/>
        </w:rPr>
      </w:pPr>
    </w:p>
    <w:p w:rsidRPr="007E79C0" w:rsidR="00B52024" w:rsidP="003862BE" w:rsidRDefault="00B52024" w14:paraId="4970045E" w14:textId="77777777">
      <w:pPr>
        <w:jc w:val="both"/>
        <w:rPr>
          <w:rFonts w:ascii="Arial" w:hAnsi="Arial" w:cs="Arial"/>
          <w:b/>
          <w:sz w:val="44"/>
          <w:szCs w:val="44"/>
        </w:rPr>
      </w:pPr>
    </w:p>
    <w:p w:rsidRPr="007E79C0" w:rsidR="00B52024" w:rsidP="003862BE" w:rsidRDefault="00B52024" w14:paraId="69646F60" w14:textId="77777777">
      <w:pPr>
        <w:jc w:val="both"/>
        <w:rPr>
          <w:rFonts w:ascii="Arial" w:hAnsi="Arial" w:cs="Arial"/>
          <w:b/>
          <w:sz w:val="44"/>
          <w:szCs w:val="44"/>
        </w:rPr>
      </w:pPr>
    </w:p>
    <w:p w:rsidRPr="007E79C0" w:rsidR="00B52024" w:rsidP="003862BE" w:rsidRDefault="00B52024" w14:paraId="4D11AC90" w14:textId="77777777">
      <w:pPr>
        <w:jc w:val="both"/>
        <w:rPr>
          <w:rFonts w:ascii="Arial" w:hAnsi="Arial" w:cs="Arial"/>
          <w:b/>
          <w:sz w:val="44"/>
          <w:szCs w:val="44"/>
        </w:rPr>
      </w:pPr>
    </w:p>
    <w:p w:rsidRPr="007E79C0" w:rsidR="00EC2D50" w:rsidP="003862BE" w:rsidRDefault="00EC2D50" w14:paraId="3A15DF5D" w14:textId="77777777">
      <w:pPr>
        <w:jc w:val="both"/>
        <w:rPr>
          <w:rFonts w:ascii="Arial" w:hAnsi="Arial" w:cs="Arial"/>
          <w:b/>
          <w:sz w:val="44"/>
          <w:szCs w:val="44"/>
        </w:rPr>
      </w:pPr>
    </w:p>
    <w:p w:rsidRPr="007E79C0" w:rsidR="00AF3FA1" w:rsidP="003862BE" w:rsidRDefault="00AF3FA1" w14:paraId="7426BE76" w14:textId="77777777">
      <w:pPr>
        <w:jc w:val="both"/>
        <w:rPr>
          <w:rFonts w:ascii="Arial" w:hAnsi="Arial" w:cs="Arial"/>
          <w:b/>
          <w:sz w:val="44"/>
          <w:szCs w:val="44"/>
        </w:rPr>
      </w:pPr>
    </w:p>
    <w:p w:rsidRPr="007E79C0" w:rsidR="00B74C93" w:rsidP="00AF3FA1" w:rsidRDefault="00B74C93" w14:paraId="0D65A03E" w14:textId="77777777">
      <w:pPr>
        <w:jc w:val="both"/>
        <w:rPr>
          <w:rFonts w:ascii="Arial" w:hAnsi="Arial" w:cs="Arial"/>
          <w:b/>
          <w:sz w:val="44"/>
          <w:szCs w:val="44"/>
        </w:rPr>
      </w:pPr>
    </w:p>
    <w:p w:rsidRPr="007E79C0" w:rsidR="00AF3FA1" w:rsidP="00AF3FA1" w:rsidRDefault="00AF3FA1" w14:paraId="0EC1293E" w14:textId="77777777">
      <w:pPr>
        <w:jc w:val="both"/>
        <w:rPr>
          <w:rFonts w:ascii="Arial" w:hAnsi="Arial" w:cs="Arial"/>
          <w:b/>
          <w:sz w:val="36"/>
          <w:szCs w:val="36"/>
        </w:rPr>
      </w:pPr>
      <w:r w:rsidRPr="007E79C0">
        <w:rPr>
          <w:rFonts w:ascii="Arial" w:hAnsi="Arial" w:cs="Arial"/>
          <w:b/>
          <w:sz w:val="36"/>
          <w:szCs w:val="36"/>
        </w:rPr>
        <w:t>C2</w:t>
      </w:r>
      <w:r w:rsidRPr="007E79C0" w:rsidR="005D6C0D">
        <w:rPr>
          <w:rFonts w:ascii="Arial" w:hAnsi="Arial" w:cs="Arial"/>
          <w:b/>
          <w:sz w:val="36"/>
          <w:szCs w:val="36"/>
        </w:rPr>
        <w:t xml:space="preserve">.2: </w:t>
      </w:r>
      <w:r w:rsidRPr="007E79C0">
        <w:rPr>
          <w:rFonts w:ascii="Arial" w:hAnsi="Arial" w:cs="Arial"/>
          <w:b/>
          <w:sz w:val="36"/>
          <w:szCs w:val="36"/>
        </w:rPr>
        <w:t>BILL OF QUANTITIES</w:t>
      </w:r>
    </w:p>
    <w:p w:rsidRPr="007E79C0" w:rsidR="00AF3FA1" w:rsidP="00AF3FA1" w:rsidRDefault="00AF3FA1" w14:paraId="2357E446" w14:textId="77777777">
      <w:pPr>
        <w:pStyle w:val="Heading3"/>
        <w:rPr>
          <w:sz w:val="22"/>
          <w:szCs w:val="22"/>
        </w:rPr>
      </w:pPr>
    </w:p>
    <w:p w:rsidRPr="007E79C0" w:rsidR="00AF3FA1" w:rsidP="00EC2D50" w:rsidRDefault="00AF3FA1" w14:paraId="7DDD2678" w14:textId="77777777">
      <w:pPr>
        <w:pStyle w:val="Footer"/>
        <w:tabs>
          <w:tab w:val="clear" w:pos="4320"/>
          <w:tab w:val="clear" w:pos="8640"/>
        </w:tabs>
        <w:jc w:val="both"/>
        <w:rPr>
          <w:rFonts w:ascii="Arial" w:hAnsi="Arial" w:cs="Arial"/>
        </w:rPr>
      </w:pPr>
      <w:r w:rsidRPr="007E79C0">
        <w:rPr>
          <w:rFonts w:ascii="Arial" w:hAnsi="Arial" w:cs="Arial"/>
        </w:rPr>
        <w:t>The priced Bill of Quantities (BOQ’s), following hereafter will form an integral part of the “Contract” between the successful appointed Contractor and the Employer.</w:t>
      </w:r>
    </w:p>
    <w:p w:rsidRPr="007E79C0" w:rsidR="00AF3FA1" w:rsidP="00EC2D50" w:rsidRDefault="00AF3FA1" w14:paraId="2819D004" w14:textId="77777777">
      <w:pPr>
        <w:jc w:val="both"/>
        <w:rPr>
          <w:rFonts w:ascii="Arial" w:hAnsi="Arial" w:cs="Arial"/>
          <w:b/>
          <w:sz w:val="44"/>
          <w:szCs w:val="44"/>
        </w:rPr>
      </w:pPr>
    </w:p>
    <w:p w:rsidRPr="007E79C0" w:rsidR="00EC2D50" w:rsidP="00EC2D50" w:rsidRDefault="00EC2D50" w14:paraId="014DFE34" w14:textId="77777777">
      <w:pPr>
        <w:jc w:val="both"/>
        <w:rPr>
          <w:rFonts w:ascii="Arial" w:hAnsi="Arial" w:cs="Arial"/>
          <w:b/>
          <w:sz w:val="44"/>
          <w:szCs w:val="44"/>
        </w:rPr>
      </w:pPr>
    </w:p>
    <w:p w:rsidRPr="007E79C0" w:rsidR="00EC2D50" w:rsidP="00EC2D50" w:rsidRDefault="00EC2D50" w14:paraId="281DAEB7" w14:textId="77777777">
      <w:pPr>
        <w:jc w:val="both"/>
        <w:rPr>
          <w:rFonts w:ascii="Arial" w:hAnsi="Arial" w:cs="Arial"/>
          <w:b/>
          <w:sz w:val="44"/>
          <w:szCs w:val="44"/>
        </w:rPr>
      </w:pPr>
    </w:p>
    <w:p w:rsidRPr="007E79C0" w:rsidR="00EC2D50" w:rsidP="00EC2D50" w:rsidRDefault="00EC2D50" w14:paraId="15C46133" w14:textId="77777777">
      <w:pPr>
        <w:jc w:val="both"/>
        <w:rPr>
          <w:rFonts w:ascii="Arial" w:hAnsi="Arial" w:cs="Arial"/>
          <w:b/>
          <w:sz w:val="44"/>
          <w:szCs w:val="44"/>
        </w:rPr>
      </w:pPr>
    </w:p>
    <w:p w:rsidRPr="007E79C0" w:rsidR="00EC2D50" w:rsidP="00EC2D50" w:rsidRDefault="00EC2D50" w14:paraId="29D1A1C8" w14:textId="77777777">
      <w:pPr>
        <w:jc w:val="both"/>
        <w:rPr>
          <w:rFonts w:ascii="Arial" w:hAnsi="Arial" w:cs="Arial"/>
          <w:b/>
          <w:sz w:val="44"/>
          <w:szCs w:val="44"/>
        </w:rPr>
      </w:pPr>
    </w:p>
    <w:p w:rsidRPr="007E79C0" w:rsidR="00EC2D50" w:rsidP="00EC2D50" w:rsidRDefault="00EC2D50" w14:paraId="6A3832FC" w14:textId="77777777">
      <w:pPr>
        <w:jc w:val="both"/>
        <w:rPr>
          <w:rFonts w:ascii="Arial" w:hAnsi="Arial" w:cs="Arial"/>
          <w:b/>
          <w:sz w:val="44"/>
          <w:szCs w:val="44"/>
        </w:rPr>
      </w:pPr>
    </w:p>
    <w:p w:rsidRPr="007E79C0" w:rsidR="00EC2D50" w:rsidP="00EC2D50" w:rsidRDefault="00EC2D50" w14:paraId="0908CE05" w14:textId="77777777">
      <w:pPr>
        <w:jc w:val="both"/>
        <w:rPr>
          <w:rFonts w:ascii="Arial" w:hAnsi="Arial" w:cs="Arial"/>
          <w:b/>
          <w:sz w:val="44"/>
          <w:szCs w:val="44"/>
        </w:rPr>
      </w:pPr>
    </w:p>
    <w:p w:rsidRPr="007E79C0" w:rsidR="00EC2D50" w:rsidP="00EC2D50" w:rsidRDefault="00EC2D50" w14:paraId="31D45728" w14:textId="77777777">
      <w:pPr>
        <w:jc w:val="both"/>
        <w:rPr>
          <w:rFonts w:ascii="Arial" w:hAnsi="Arial" w:cs="Arial"/>
          <w:b/>
          <w:sz w:val="44"/>
          <w:szCs w:val="44"/>
        </w:rPr>
      </w:pPr>
    </w:p>
    <w:p w:rsidRPr="007E79C0" w:rsidR="00EC2D50" w:rsidP="00EC2D50" w:rsidRDefault="00EC2D50" w14:paraId="3A205BFE" w14:textId="77777777">
      <w:pPr>
        <w:jc w:val="both"/>
        <w:rPr>
          <w:rFonts w:ascii="Arial" w:hAnsi="Arial" w:cs="Arial"/>
          <w:b/>
          <w:sz w:val="44"/>
          <w:szCs w:val="44"/>
        </w:rPr>
      </w:pPr>
    </w:p>
    <w:p w:rsidRPr="007E79C0" w:rsidR="00EC2D50" w:rsidP="00EC2D50" w:rsidRDefault="00EC2D50" w14:paraId="0675FD89" w14:textId="77777777">
      <w:pPr>
        <w:jc w:val="both"/>
        <w:rPr>
          <w:rFonts w:ascii="Arial" w:hAnsi="Arial" w:cs="Arial"/>
          <w:b/>
          <w:sz w:val="44"/>
          <w:szCs w:val="44"/>
        </w:rPr>
      </w:pPr>
    </w:p>
    <w:p w:rsidRPr="007E79C0" w:rsidR="00EC2D50" w:rsidP="00EC2D50" w:rsidRDefault="00EC2D50" w14:paraId="778C3793" w14:textId="77777777">
      <w:pPr>
        <w:jc w:val="both"/>
        <w:rPr>
          <w:rFonts w:ascii="Arial" w:hAnsi="Arial" w:cs="Arial"/>
          <w:b/>
          <w:sz w:val="44"/>
          <w:szCs w:val="44"/>
        </w:rPr>
      </w:pPr>
    </w:p>
    <w:p w:rsidRPr="007E79C0" w:rsidR="00EC2D50" w:rsidP="00EC2D50" w:rsidRDefault="00EC2D50" w14:paraId="593CF531" w14:textId="77777777">
      <w:pPr>
        <w:jc w:val="both"/>
        <w:rPr>
          <w:rFonts w:ascii="Arial" w:hAnsi="Arial" w:cs="Arial"/>
          <w:b/>
          <w:sz w:val="44"/>
          <w:szCs w:val="44"/>
        </w:rPr>
      </w:pPr>
    </w:p>
    <w:p w:rsidRPr="007E79C0" w:rsidR="00EC2D50" w:rsidP="00EC2D50" w:rsidRDefault="00EC2D50" w14:paraId="12973D22" w14:textId="77777777">
      <w:pPr>
        <w:jc w:val="both"/>
        <w:rPr>
          <w:rFonts w:ascii="Arial" w:hAnsi="Arial" w:cs="Arial"/>
          <w:b/>
          <w:sz w:val="44"/>
          <w:szCs w:val="44"/>
        </w:rPr>
      </w:pPr>
    </w:p>
    <w:p w:rsidRPr="007E79C0" w:rsidR="00EC2D50" w:rsidP="00EC2D50" w:rsidRDefault="00EC2D50" w14:paraId="4F10FD25" w14:textId="77777777">
      <w:pPr>
        <w:jc w:val="both"/>
        <w:rPr>
          <w:rFonts w:ascii="Arial" w:hAnsi="Arial" w:cs="Arial"/>
          <w:b/>
          <w:sz w:val="44"/>
          <w:szCs w:val="44"/>
        </w:rPr>
      </w:pPr>
    </w:p>
    <w:p w:rsidRPr="007E79C0" w:rsidR="00EC2D50" w:rsidP="00EC2D50" w:rsidRDefault="00EC2D50" w14:paraId="59CC4C55" w14:textId="77777777">
      <w:pPr>
        <w:jc w:val="both"/>
        <w:rPr>
          <w:rFonts w:ascii="Arial" w:hAnsi="Arial" w:cs="Arial"/>
          <w:b/>
          <w:sz w:val="44"/>
          <w:szCs w:val="44"/>
        </w:rPr>
      </w:pPr>
    </w:p>
    <w:p w:rsidRPr="007E79C0" w:rsidR="00EC2D50" w:rsidP="00EC2D50" w:rsidRDefault="00EC2D50" w14:paraId="0D993532" w14:textId="77777777">
      <w:pPr>
        <w:jc w:val="both"/>
        <w:rPr>
          <w:rFonts w:ascii="Arial" w:hAnsi="Arial" w:cs="Arial"/>
          <w:b/>
          <w:sz w:val="44"/>
          <w:szCs w:val="44"/>
        </w:rPr>
      </w:pPr>
    </w:p>
    <w:p w:rsidRPr="007E79C0" w:rsidR="00EC2D50" w:rsidP="00EC2D50" w:rsidRDefault="00EC2D50" w14:paraId="499A6A3F" w14:textId="77777777">
      <w:pPr>
        <w:jc w:val="both"/>
        <w:rPr>
          <w:rFonts w:ascii="Arial" w:hAnsi="Arial" w:cs="Arial"/>
          <w:b/>
          <w:sz w:val="44"/>
          <w:szCs w:val="44"/>
        </w:rPr>
      </w:pPr>
    </w:p>
    <w:p w:rsidRPr="007E79C0" w:rsidR="00EC2D50" w:rsidP="00EC2D50" w:rsidRDefault="00EC2D50" w14:paraId="43EADDBC" w14:textId="77777777">
      <w:pPr>
        <w:jc w:val="both"/>
        <w:rPr>
          <w:rFonts w:ascii="Arial" w:hAnsi="Arial" w:cs="Arial"/>
          <w:b/>
          <w:sz w:val="44"/>
          <w:szCs w:val="44"/>
        </w:rPr>
      </w:pPr>
    </w:p>
    <w:p w:rsidRPr="007E79C0" w:rsidR="00EC2D50" w:rsidP="00EC2D50" w:rsidRDefault="00EC2D50" w14:paraId="24494FE3" w14:textId="77777777">
      <w:pPr>
        <w:jc w:val="both"/>
        <w:rPr>
          <w:rFonts w:ascii="Arial" w:hAnsi="Arial" w:cs="Arial"/>
          <w:b/>
          <w:sz w:val="44"/>
          <w:szCs w:val="44"/>
        </w:rPr>
      </w:pPr>
    </w:p>
    <w:p w:rsidRPr="007E79C0" w:rsidR="00EC2D50" w:rsidP="00EC2D50" w:rsidRDefault="00EC2D50" w14:paraId="2B8A8218" w14:textId="77777777">
      <w:pPr>
        <w:jc w:val="both"/>
        <w:rPr>
          <w:rFonts w:ascii="Arial" w:hAnsi="Arial" w:cs="Arial"/>
          <w:b/>
          <w:sz w:val="44"/>
          <w:szCs w:val="44"/>
        </w:rPr>
      </w:pPr>
    </w:p>
    <w:p w:rsidRPr="007E79C0" w:rsidR="00EC2D50" w:rsidP="00EC2D50" w:rsidRDefault="00EC2D50" w14:paraId="7BADA942" w14:textId="77777777">
      <w:pPr>
        <w:jc w:val="both"/>
        <w:rPr>
          <w:rFonts w:ascii="Arial" w:hAnsi="Arial" w:cs="Arial"/>
          <w:b/>
          <w:sz w:val="44"/>
          <w:szCs w:val="44"/>
        </w:rPr>
      </w:pPr>
    </w:p>
    <w:p w:rsidRPr="007E79C0" w:rsidR="00EC2D50" w:rsidP="00EC2D50" w:rsidRDefault="00EC2D50" w14:paraId="50434150" w14:textId="77777777">
      <w:pPr>
        <w:jc w:val="both"/>
        <w:rPr>
          <w:rFonts w:ascii="Arial" w:hAnsi="Arial" w:cs="Arial"/>
          <w:b/>
          <w:sz w:val="44"/>
          <w:szCs w:val="44"/>
        </w:rPr>
      </w:pPr>
    </w:p>
    <w:p w:rsidRPr="007E79C0" w:rsidR="00EC2D50" w:rsidP="00EC2D50" w:rsidRDefault="00EC2D50" w14:paraId="3F2D691D" w14:textId="77777777">
      <w:pPr>
        <w:jc w:val="both"/>
        <w:rPr>
          <w:rFonts w:ascii="Arial" w:hAnsi="Arial" w:cs="Arial"/>
          <w:b/>
          <w:sz w:val="44"/>
          <w:szCs w:val="44"/>
        </w:rPr>
      </w:pPr>
    </w:p>
    <w:p w:rsidRPr="007E79C0" w:rsidR="00EC2D50" w:rsidP="00EC2D50" w:rsidRDefault="00EC2D50" w14:paraId="4C264936" w14:textId="77777777">
      <w:pPr>
        <w:jc w:val="both"/>
        <w:rPr>
          <w:rFonts w:ascii="Arial" w:hAnsi="Arial" w:cs="Arial"/>
          <w:b/>
          <w:sz w:val="44"/>
          <w:szCs w:val="44"/>
        </w:rPr>
      </w:pPr>
    </w:p>
    <w:p w:rsidRPr="007E79C0" w:rsidR="00BF3E03" w:rsidP="00BF3E03" w:rsidRDefault="00BF3E03" w14:paraId="73D387FD" w14:textId="77777777">
      <w:pPr>
        <w:jc w:val="both"/>
        <w:rPr>
          <w:rFonts w:ascii="Arial" w:hAnsi="Arial" w:cs="Arial"/>
          <w:b/>
          <w:sz w:val="36"/>
          <w:szCs w:val="36"/>
        </w:rPr>
      </w:pPr>
      <w:r w:rsidRPr="007E79C0">
        <w:rPr>
          <w:rFonts w:ascii="Arial" w:hAnsi="Arial" w:cs="Arial"/>
          <w:b/>
          <w:sz w:val="36"/>
          <w:szCs w:val="36"/>
        </w:rPr>
        <w:t xml:space="preserve">C2.3: SUMMARY PAGE </w:t>
      </w:r>
    </w:p>
    <w:p w:rsidRPr="007E79C0"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7E79C0" w:rsidR="000A2313" w:rsidTr="000A2313" w14:paraId="491DB381" w14:textId="77777777">
        <w:trPr>
          <w:trHeight w:val="727"/>
        </w:trPr>
        <w:tc>
          <w:tcPr>
            <w:tcW w:w="704" w:type="dxa"/>
          </w:tcPr>
          <w:p w:rsidRPr="007E79C0" w:rsidR="000A2313" w:rsidP="001237ED" w:rsidRDefault="000A2313" w14:paraId="5BF8BA27" w14:textId="77777777">
            <w:pPr>
              <w:jc w:val="both"/>
              <w:rPr>
                <w:rFonts w:ascii="Arial" w:hAnsi="Arial" w:cs="Arial"/>
                <w:b/>
                <w:sz w:val="24"/>
                <w:szCs w:val="24"/>
              </w:rPr>
            </w:pPr>
            <w:r w:rsidRPr="007E79C0">
              <w:rPr>
                <w:rFonts w:ascii="Arial" w:hAnsi="Arial" w:cs="Arial"/>
                <w:b/>
                <w:sz w:val="24"/>
                <w:szCs w:val="24"/>
              </w:rPr>
              <w:t>No.</w:t>
            </w:r>
          </w:p>
        </w:tc>
        <w:tc>
          <w:tcPr>
            <w:tcW w:w="5528" w:type="dxa"/>
          </w:tcPr>
          <w:p w:rsidRPr="007E79C0" w:rsidR="000A2313" w:rsidP="001237ED" w:rsidRDefault="000A2313" w14:paraId="700A4354" w14:textId="77777777">
            <w:pPr>
              <w:jc w:val="both"/>
              <w:rPr>
                <w:rFonts w:ascii="Arial" w:hAnsi="Arial" w:cs="Arial"/>
                <w:b/>
                <w:sz w:val="24"/>
                <w:szCs w:val="24"/>
              </w:rPr>
            </w:pPr>
            <w:r w:rsidRPr="007E79C0">
              <w:rPr>
                <w:rFonts w:ascii="Arial" w:hAnsi="Arial" w:cs="Arial"/>
                <w:b/>
                <w:sz w:val="24"/>
                <w:szCs w:val="24"/>
              </w:rPr>
              <w:t>Name of School</w:t>
            </w:r>
          </w:p>
        </w:tc>
        <w:tc>
          <w:tcPr>
            <w:tcW w:w="3686" w:type="dxa"/>
          </w:tcPr>
          <w:p w:rsidRPr="007E79C0" w:rsidR="000A2313" w:rsidP="001237ED" w:rsidRDefault="000A2313" w14:paraId="54C5F390" w14:textId="77777777">
            <w:pPr>
              <w:jc w:val="both"/>
              <w:rPr>
                <w:rFonts w:ascii="Arial" w:hAnsi="Arial" w:cs="Arial"/>
                <w:b/>
                <w:sz w:val="24"/>
                <w:szCs w:val="24"/>
              </w:rPr>
            </w:pPr>
            <w:r w:rsidRPr="007E79C0">
              <w:rPr>
                <w:rFonts w:ascii="Arial" w:hAnsi="Arial" w:cs="Arial"/>
                <w:b/>
                <w:sz w:val="24"/>
                <w:szCs w:val="24"/>
              </w:rPr>
              <w:t>Total Cost Including Vat</w:t>
            </w:r>
          </w:p>
        </w:tc>
      </w:tr>
      <w:tr w:rsidRPr="007E79C0" w:rsidR="000A2313" w:rsidTr="000A2313" w14:paraId="1405626C" w14:textId="77777777">
        <w:trPr>
          <w:trHeight w:val="858"/>
        </w:trPr>
        <w:tc>
          <w:tcPr>
            <w:tcW w:w="704" w:type="dxa"/>
          </w:tcPr>
          <w:p w:rsidRPr="007E79C0" w:rsidR="000A2313" w:rsidP="000A2313" w:rsidRDefault="000A2313" w14:paraId="137C2DB0" w14:textId="77777777">
            <w:pPr>
              <w:jc w:val="both"/>
              <w:rPr>
                <w:rFonts w:ascii="Arial" w:hAnsi="Arial" w:cs="Arial"/>
                <w:b/>
                <w:sz w:val="24"/>
                <w:szCs w:val="24"/>
              </w:rPr>
            </w:pPr>
            <w:r w:rsidRPr="007E79C0">
              <w:rPr>
                <w:rFonts w:ascii="Arial" w:hAnsi="Arial" w:cs="Arial"/>
                <w:b/>
                <w:sz w:val="24"/>
                <w:szCs w:val="24"/>
              </w:rPr>
              <w:t>1.</w:t>
            </w:r>
          </w:p>
        </w:tc>
        <w:tc>
          <w:tcPr>
            <w:tcW w:w="5528" w:type="dxa"/>
          </w:tcPr>
          <w:p w:rsidRPr="007E79C0" w:rsidR="000A2313" w:rsidP="000A2313" w:rsidRDefault="00873C0D" w14:paraId="1DF179E7" w14:textId="02E3A161">
            <w:pPr>
              <w:rPr>
                <w:rFonts w:ascii="Arial" w:hAnsi="Arial" w:cs="Arial"/>
                <w:color w:val="000000"/>
                <w:sz w:val="24"/>
                <w:szCs w:val="24"/>
                <w:lang w:eastAsia="en-ZA"/>
              </w:rPr>
            </w:pPr>
            <w:r w:rsidRPr="007E79C0">
              <w:t>JONGABANTU SE</w:t>
            </w:r>
            <w:r w:rsidRPr="007E79C0" w:rsidR="000A2313">
              <w:t>NIOR SECONDARY SCHOOL</w:t>
            </w:r>
          </w:p>
        </w:tc>
        <w:tc>
          <w:tcPr>
            <w:tcW w:w="3686" w:type="dxa"/>
          </w:tcPr>
          <w:p w:rsidRPr="007E79C0" w:rsidR="000A2313" w:rsidP="000A2313" w:rsidRDefault="000A2313" w14:paraId="53DE58E6" w14:textId="77777777">
            <w:pPr>
              <w:jc w:val="both"/>
              <w:rPr>
                <w:rFonts w:ascii="Arial" w:hAnsi="Arial" w:cs="Arial"/>
                <w:b/>
                <w:sz w:val="36"/>
                <w:szCs w:val="36"/>
              </w:rPr>
            </w:pPr>
          </w:p>
        </w:tc>
      </w:tr>
      <w:tr w:rsidRPr="007E79C0" w:rsidR="008E7F35" w:rsidTr="000A2313" w14:paraId="13853AF4" w14:textId="77777777">
        <w:trPr>
          <w:trHeight w:val="858"/>
        </w:trPr>
        <w:tc>
          <w:tcPr>
            <w:tcW w:w="704" w:type="dxa"/>
          </w:tcPr>
          <w:p w:rsidRPr="007E79C0" w:rsidR="008E7F35" w:rsidP="000A2313" w:rsidRDefault="008E7F35" w14:paraId="007C6206" w14:textId="6FE4BE86">
            <w:pPr>
              <w:jc w:val="both"/>
              <w:rPr>
                <w:rFonts w:ascii="Arial" w:hAnsi="Arial" w:cs="Arial"/>
                <w:b/>
                <w:sz w:val="24"/>
                <w:szCs w:val="24"/>
              </w:rPr>
            </w:pPr>
            <w:r w:rsidRPr="007E79C0">
              <w:rPr>
                <w:rFonts w:ascii="Arial" w:hAnsi="Arial" w:cs="Arial"/>
                <w:b/>
                <w:sz w:val="24"/>
                <w:szCs w:val="24"/>
              </w:rPr>
              <w:t>2.</w:t>
            </w:r>
          </w:p>
        </w:tc>
        <w:tc>
          <w:tcPr>
            <w:tcW w:w="5528" w:type="dxa"/>
          </w:tcPr>
          <w:p w:rsidRPr="007E79C0" w:rsidR="008E7F35" w:rsidP="000A2313" w:rsidRDefault="00873C0D" w14:paraId="3EC91DED" w14:textId="3D024788">
            <w:r w:rsidRPr="007E79C0">
              <w:t>SOPH</w:t>
            </w:r>
            <w:r w:rsidRPr="007E79C0" w:rsidR="00602409">
              <w:t>A</w:t>
            </w:r>
            <w:r w:rsidRPr="007E79C0">
              <w:t>KAMA SE</w:t>
            </w:r>
            <w:r w:rsidRPr="007E79C0" w:rsidR="008E7F35">
              <w:t>NIOR SECONDARY SCHOOL</w:t>
            </w:r>
          </w:p>
        </w:tc>
        <w:tc>
          <w:tcPr>
            <w:tcW w:w="3686" w:type="dxa"/>
          </w:tcPr>
          <w:p w:rsidRPr="007E79C0" w:rsidR="008E7F35" w:rsidP="000A2313" w:rsidRDefault="008E7F35" w14:paraId="448DEB35" w14:textId="77777777">
            <w:pPr>
              <w:jc w:val="both"/>
              <w:rPr>
                <w:rFonts w:ascii="Arial" w:hAnsi="Arial" w:cs="Arial"/>
                <w:b/>
                <w:sz w:val="36"/>
                <w:szCs w:val="36"/>
              </w:rPr>
            </w:pPr>
          </w:p>
        </w:tc>
      </w:tr>
      <w:tr w:rsidRPr="007E79C0" w:rsidR="000A2313" w:rsidTr="000A2313" w14:paraId="1625DA67" w14:textId="77777777">
        <w:trPr>
          <w:trHeight w:val="796"/>
        </w:trPr>
        <w:tc>
          <w:tcPr>
            <w:tcW w:w="704" w:type="dxa"/>
          </w:tcPr>
          <w:p w:rsidRPr="007E79C0" w:rsidR="000A2313" w:rsidP="000A2313" w:rsidRDefault="008E7F35" w14:paraId="2D9D8E2B" w14:textId="13EFAF05">
            <w:pPr>
              <w:jc w:val="both"/>
              <w:rPr>
                <w:rFonts w:ascii="Arial" w:hAnsi="Arial" w:cs="Arial"/>
                <w:b/>
                <w:sz w:val="24"/>
                <w:szCs w:val="24"/>
              </w:rPr>
            </w:pPr>
            <w:r w:rsidRPr="007E79C0">
              <w:rPr>
                <w:rFonts w:ascii="Arial" w:hAnsi="Arial" w:cs="Arial"/>
                <w:b/>
                <w:sz w:val="24"/>
                <w:szCs w:val="24"/>
              </w:rPr>
              <w:t>3</w:t>
            </w:r>
            <w:r w:rsidRPr="007E79C0" w:rsidR="000A2313">
              <w:rPr>
                <w:rFonts w:ascii="Arial" w:hAnsi="Arial" w:cs="Arial"/>
                <w:b/>
                <w:sz w:val="24"/>
                <w:szCs w:val="24"/>
              </w:rPr>
              <w:t>.</w:t>
            </w:r>
          </w:p>
        </w:tc>
        <w:tc>
          <w:tcPr>
            <w:tcW w:w="5528" w:type="dxa"/>
          </w:tcPr>
          <w:p w:rsidRPr="007E79C0" w:rsidR="000A2313" w:rsidP="000A2313" w:rsidRDefault="00873C0D" w14:paraId="1063E5A9" w14:textId="7E4A066E">
            <w:pPr>
              <w:rPr>
                <w:rFonts w:ascii="Arial" w:hAnsi="Arial" w:cs="Arial"/>
                <w:color w:val="000000"/>
                <w:sz w:val="24"/>
                <w:szCs w:val="24"/>
                <w:lang w:eastAsia="en-ZA"/>
              </w:rPr>
            </w:pPr>
            <w:r w:rsidRPr="007E79C0">
              <w:t>TANDA</w:t>
            </w:r>
            <w:r w:rsidRPr="007E79C0" w:rsidR="008E7F35">
              <w:t xml:space="preserve"> </w:t>
            </w:r>
            <w:r w:rsidRPr="007E79C0" w:rsidR="00AF7D5C">
              <w:t>SE</w:t>
            </w:r>
            <w:r w:rsidRPr="007E79C0" w:rsidR="002E58C9">
              <w:t>N</w:t>
            </w:r>
            <w:r w:rsidRPr="007E79C0" w:rsidR="000A2313">
              <w:t>IOR SECONDARY SCHOOL</w:t>
            </w:r>
          </w:p>
        </w:tc>
        <w:tc>
          <w:tcPr>
            <w:tcW w:w="3686" w:type="dxa"/>
          </w:tcPr>
          <w:p w:rsidRPr="007E79C0" w:rsidR="000A2313" w:rsidP="000A2313" w:rsidRDefault="000A2313" w14:paraId="636E364C" w14:textId="77777777">
            <w:pPr>
              <w:jc w:val="both"/>
              <w:rPr>
                <w:rFonts w:ascii="Arial" w:hAnsi="Arial" w:cs="Arial"/>
                <w:b/>
                <w:sz w:val="36"/>
                <w:szCs w:val="36"/>
              </w:rPr>
            </w:pPr>
          </w:p>
        </w:tc>
      </w:tr>
      <w:tr w:rsidRPr="007E79C0" w:rsidR="000A2313" w:rsidTr="000A2313" w14:paraId="33358EC8" w14:textId="77777777">
        <w:trPr>
          <w:trHeight w:val="748"/>
        </w:trPr>
        <w:tc>
          <w:tcPr>
            <w:tcW w:w="704" w:type="dxa"/>
          </w:tcPr>
          <w:p w:rsidRPr="007E79C0" w:rsidR="000A2313" w:rsidP="001237ED" w:rsidRDefault="000A2313" w14:paraId="1122E9DB" w14:textId="77777777">
            <w:pPr>
              <w:jc w:val="both"/>
              <w:rPr>
                <w:rFonts w:ascii="Arial" w:hAnsi="Arial" w:cs="Arial"/>
                <w:b/>
                <w:sz w:val="24"/>
                <w:szCs w:val="24"/>
              </w:rPr>
            </w:pPr>
          </w:p>
        </w:tc>
        <w:tc>
          <w:tcPr>
            <w:tcW w:w="5528" w:type="dxa"/>
          </w:tcPr>
          <w:p w:rsidRPr="007E79C0" w:rsidR="000A2313" w:rsidP="001237ED" w:rsidRDefault="000A2313" w14:paraId="03724430" w14:textId="77777777">
            <w:pPr>
              <w:jc w:val="both"/>
              <w:rPr>
                <w:rFonts w:ascii="Arial" w:hAnsi="Arial" w:cs="Arial"/>
                <w:b/>
                <w:sz w:val="24"/>
                <w:szCs w:val="24"/>
              </w:rPr>
            </w:pPr>
            <w:r w:rsidRPr="007E79C0">
              <w:rPr>
                <w:rFonts w:ascii="Arial" w:hAnsi="Arial" w:cs="Arial"/>
                <w:b/>
                <w:sz w:val="24"/>
                <w:szCs w:val="24"/>
              </w:rPr>
              <w:t>Total for Cluster to be carried to Form of Offer</w:t>
            </w:r>
          </w:p>
        </w:tc>
        <w:tc>
          <w:tcPr>
            <w:tcW w:w="3686" w:type="dxa"/>
          </w:tcPr>
          <w:p w:rsidRPr="007E79C0" w:rsidR="000A2313" w:rsidP="001237ED" w:rsidRDefault="000A2313" w14:paraId="51AE9FCE" w14:textId="77777777">
            <w:pPr>
              <w:jc w:val="both"/>
              <w:rPr>
                <w:rFonts w:ascii="Arial" w:hAnsi="Arial" w:cs="Arial"/>
                <w:b/>
                <w:sz w:val="36"/>
                <w:szCs w:val="36"/>
              </w:rPr>
            </w:pPr>
          </w:p>
        </w:tc>
      </w:tr>
    </w:tbl>
    <w:p w:rsidRPr="007E79C0" w:rsidR="00BF3E03" w:rsidP="003862BE" w:rsidRDefault="00BF3E03" w14:paraId="28B36C8B" w14:textId="77777777">
      <w:pPr>
        <w:jc w:val="both"/>
        <w:rPr>
          <w:rFonts w:ascii="Arial" w:hAnsi="Arial" w:cs="Arial"/>
          <w:b/>
          <w:sz w:val="36"/>
          <w:szCs w:val="36"/>
        </w:rPr>
      </w:pPr>
    </w:p>
    <w:p w:rsidRPr="007E79C0" w:rsidR="00BF3E03" w:rsidP="003862BE" w:rsidRDefault="00BF3E03" w14:paraId="0657DAD4" w14:textId="77777777">
      <w:pPr>
        <w:jc w:val="both"/>
        <w:rPr>
          <w:rFonts w:ascii="Arial" w:hAnsi="Arial" w:cs="Arial"/>
          <w:b/>
          <w:sz w:val="36"/>
          <w:szCs w:val="36"/>
        </w:rPr>
      </w:pPr>
    </w:p>
    <w:p w:rsidRPr="007E79C0" w:rsidR="00BF3E03" w:rsidP="003862BE" w:rsidRDefault="00BF3E03" w14:paraId="7372B1AF" w14:textId="77777777">
      <w:pPr>
        <w:jc w:val="both"/>
        <w:rPr>
          <w:rFonts w:ascii="Arial" w:hAnsi="Arial" w:cs="Arial"/>
          <w:b/>
          <w:sz w:val="36"/>
          <w:szCs w:val="36"/>
        </w:rPr>
      </w:pPr>
    </w:p>
    <w:p w:rsidRPr="007E79C0" w:rsidR="00BF3E03" w:rsidP="003862BE" w:rsidRDefault="00BF3E03" w14:paraId="12176908" w14:textId="77777777">
      <w:pPr>
        <w:jc w:val="both"/>
        <w:rPr>
          <w:rFonts w:ascii="Arial" w:hAnsi="Arial" w:cs="Arial"/>
          <w:b/>
          <w:sz w:val="36"/>
          <w:szCs w:val="36"/>
        </w:rPr>
      </w:pPr>
    </w:p>
    <w:p w:rsidRPr="007E79C0" w:rsidR="00BF3E03" w:rsidP="003862BE" w:rsidRDefault="00BF3E03" w14:paraId="27252575" w14:textId="77777777">
      <w:pPr>
        <w:jc w:val="both"/>
        <w:rPr>
          <w:rFonts w:ascii="Arial" w:hAnsi="Arial" w:cs="Arial"/>
          <w:b/>
          <w:sz w:val="36"/>
          <w:szCs w:val="36"/>
        </w:rPr>
      </w:pPr>
    </w:p>
    <w:p w:rsidRPr="007E79C0" w:rsidR="00BF3E03" w:rsidP="003862BE" w:rsidRDefault="00BF3E03" w14:paraId="571AD344" w14:textId="77777777">
      <w:pPr>
        <w:jc w:val="both"/>
        <w:rPr>
          <w:rFonts w:ascii="Arial" w:hAnsi="Arial" w:cs="Arial"/>
          <w:b/>
          <w:sz w:val="36"/>
          <w:szCs w:val="36"/>
        </w:rPr>
      </w:pPr>
    </w:p>
    <w:p w:rsidRPr="007E79C0" w:rsidR="00BF3E03" w:rsidP="003862BE" w:rsidRDefault="00BF3E03" w14:paraId="3B27C8C5" w14:textId="77777777">
      <w:pPr>
        <w:jc w:val="both"/>
        <w:rPr>
          <w:rFonts w:ascii="Arial" w:hAnsi="Arial" w:cs="Arial"/>
          <w:b/>
          <w:sz w:val="36"/>
          <w:szCs w:val="36"/>
        </w:rPr>
      </w:pPr>
    </w:p>
    <w:p w:rsidRPr="007E79C0" w:rsidR="00BF3E03" w:rsidP="003862BE" w:rsidRDefault="00BF3E03" w14:paraId="004E0B15" w14:textId="77777777">
      <w:pPr>
        <w:jc w:val="both"/>
        <w:rPr>
          <w:rFonts w:ascii="Arial" w:hAnsi="Arial" w:cs="Arial"/>
          <w:b/>
          <w:sz w:val="36"/>
          <w:szCs w:val="36"/>
        </w:rPr>
      </w:pPr>
    </w:p>
    <w:p w:rsidRPr="007E79C0" w:rsidR="00BF3E03" w:rsidP="003862BE" w:rsidRDefault="00BF3E03" w14:paraId="4D0BCC1E" w14:textId="77777777">
      <w:pPr>
        <w:jc w:val="both"/>
        <w:rPr>
          <w:rFonts w:ascii="Arial" w:hAnsi="Arial" w:cs="Arial"/>
          <w:b/>
          <w:sz w:val="36"/>
          <w:szCs w:val="36"/>
        </w:rPr>
      </w:pPr>
    </w:p>
    <w:p w:rsidRPr="007E79C0" w:rsidR="00BF3E03" w:rsidP="003862BE" w:rsidRDefault="00BF3E03" w14:paraId="58A26A2C" w14:textId="77777777">
      <w:pPr>
        <w:jc w:val="both"/>
        <w:rPr>
          <w:rFonts w:ascii="Arial" w:hAnsi="Arial" w:cs="Arial"/>
          <w:b/>
          <w:sz w:val="36"/>
          <w:szCs w:val="36"/>
        </w:rPr>
      </w:pPr>
    </w:p>
    <w:p w:rsidRPr="007E79C0" w:rsidR="00BF3E03" w:rsidP="003862BE" w:rsidRDefault="00BF3E03" w14:paraId="69D008F3" w14:textId="77777777">
      <w:pPr>
        <w:jc w:val="both"/>
        <w:rPr>
          <w:rFonts w:ascii="Arial" w:hAnsi="Arial" w:cs="Arial"/>
          <w:b/>
          <w:sz w:val="36"/>
          <w:szCs w:val="36"/>
        </w:rPr>
      </w:pPr>
    </w:p>
    <w:p w:rsidRPr="007E79C0" w:rsidR="00BF3E03" w:rsidP="003862BE" w:rsidRDefault="00BF3E03" w14:paraId="6CF452DA" w14:textId="77777777">
      <w:pPr>
        <w:jc w:val="both"/>
        <w:rPr>
          <w:rFonts w:ascii="Arial" w:hAnsi="Arial" w:cs="Arial"/>
          <w:b/>
          <w:sz w:val="36"/>
          <w:szCs w:val="36"/>
        </w:rPr>
      </w:pPr>
    </w:p>
    <w:p w:rsidRPr="007E79C0" w:rsidR="00BF3E03" w:rsidP="003862BE" w:rsidRDefault="00BF3E03" w14:paraId="741B69B5" w14:textId="77777777">
      <w:pPr>
        <w:jc w:val="both"/>
        <w:rPr>
          <w:rFonts w:ascii="Arial" w:hAnsi="Arial" w:cs="Arial"/>
          <w:b/>
          <w:sz w:val="36"/>
          <w:szCs w:val="36"/>
        </w:rPr>
      </w:pPr>
    </w:p>
    <w:p w:rsidRPr="007E79C0" w:rsidR="00BF3E03" w:rsidP="003862BE" w:rsidRDefault="00BF3E03" w14:paraId="5AB32FFA" w14:textId="77777777">
      <w:pPr>
        <w:jc w:val="both"/>
        <w:rPr>
          <w:rFonts w:ascii="Arial" w:hAnsi="Arial" w:cs="Arial"/>
          <w:b/>
          <w:sz w:val="36"/>
          <w:szCs w:val="36"/>
        </w:rPr>
      </w:pPr>
    </w:p>
    <w:p w:rsidRPr="007E79C0" w:rsidR="00BF3E03" w:rsidP="003862BE" w:rsidRDefault="00BF3E03" w14:paraId="274460F7" w14:textId="77777777">
      <w:pPr>
        <w:jc w:val="both"/>
        <w:rPr>
          <w:rFonts w:ascii="Arial" w:hAnsi="Arial" w:cs="Arial"/>
          <w:b/>
          <w:sz w:val="36"/>
          <w:szCs w:val="36"/>
        </w:rPr>
      </w:pPr>
    </w:p>
    <w:p w:rsidRPr="007E79C0" w:rsidR="00BF3E03" w:rsidP="003862BE" w:rsidRDefault="00BF3E03" w14:paraId="0548A0BA" w14:textId="77777777">
      <w:pPr>
        <w:jc w:val="both"/>
        <w:rPr>
          <w:rFonts w:ascii="Arial" w:hAnsi="Arial" w:cs="Arial"/>
          <w:b/>
          <w:sz w:val="36"/>
          <w:szCs w:val="36"/>
        </w:rPr>
      </w:pPr>
    </w:p>
    <w:p w:rsidRPr="007E79C0" w:rsidR="00BF3E03" w:rsidP="003862BE" w:rsidRDefault="00BF3E03" w14:paraId="4E4AAD80" w14:textId="77777777">
      <w:pPr>
        <w:jc w:val="both"/>
        <w:rPr>
          <w:rFonts w:ascii="Arial" w:hAnsi="Arial" w:cs="Arial"/>
          <w:b/>
          <w:sz w:val="36"/>
          <w:szCs w:val="36"/>
        </w:rPr>
      </w:pPr>
    </w:p>
    <w:p w:rsidRPr="007E79C0" w:rsidR="00BF3E03" w:rsidP="003862BE" w:rsidRDefault="00BF3E03" w14:paraId="21EEEE9A" w14:textId="77777777">
      <w:pPr>
        <w:jc w:val="both"/>
        <w:rPr>
          <w:rFonts w:ascii="Arial" w:hAnsi="Arial" w:cs="Arial"/>
          <w:b/>
          <w:sz w:val="36"/>
          <w:szCs w:val="36"/>
        </w:rPr>
      </w:pPr>
    </w:p>
    <w:p w:rsidRPr="007E79C0" w:rsidR="00BF3E03" w:rsidP="003862BE" w:rsidRDefault="00BF3E03" w14:paraId="66446162" w14:textId="77777777">
      <w:pPr>
        <w:jc w:val="both"/>
        <w:rPr>
          <w:rFonts w:ascii="Arial" w:hAnsi="Arial" w:cs="Arial"/>
          <w:b/>
          <w:sz w:val="36"/>
          <w:szCs w:val="36"/>
        </w:rPr>
      </w:pPr>
    </w:p>
    <w:p w:rsidRPr="007E79C0" w:rsidR="000A7341" w:rsidP="003862BE" w:rsidRDefault="000A7341" w14:paraId="6858EBD4" w14:textId="77777777">
      <w:pPr>
        <w:jc w:val="both"/>
        <w:rPr>
          <w:rFonts w:ascii="Arial" w:hAnsi="Arial" w:cs="Arial"/>
          <w:b/>
          <w:sz w:val="36"/>
          <w:szCs w:val="36"/>
        </w:rPr>
      </w:pPr>
    </w:p>
    <w:p w:rsidRPr="007E79C0" w:rsidR="000A7341" w:rsidP="003862BE" w:rsidRDefault="000A7341" w14:paraId="365C0E31" w14:textId="77777777">
      <w:pPr>
        <w:jc w:val="both"/>
        <w:rPr>
          <w:rFonts w:ascii="Arial" w:hAnsi="Arial" w:cs="Arial"/>
          <w:b/>
          <w:sz w:val="36"/>
          <w:szCs w:val="36"/>
        </w:rPr>
      </w:pPr>
    </w:p>
    <w:p w:rsidRPr="007E79C0" w:rsidR="000A7341" w:rsidP="003862BE" w:rsidRDefault="000A7341" w14:paraId="0499300B" w14:textId="77777777">
      <w:pPr>
        <w:jc w:val="both"/>
        <w:rPr>
          <w:rFonts w:ascii="Arial" w:hAnsi="Arial" w:cs="Arial"/>
          <w:b/>
          <w:sz w:val="36"/>
          <w:szCs w:val="36"/>
        </w:rPr>
      </w:pPr>
    </w:p>
    <w:p w:rsidRPr="007E79C0" w:rsidR="000A7341" w:rsidP="003862BE" w:rsidRDefault="000A7341" w14:paraId="03D4B8FE" w14:textId="77777777">
      <w:pPr>
        <w:jc w:val="both"/>
        <w:rPr>
          <w:rFonts w:ascii="Arial" w:hAnsi="Arial" w:cs="Arial"/>
          <w:b/>
          <w:sz w:val="36"/>
          <w:szCs w:val="36"/>
        </w:rPr>
      </w:pPr>
    </w:p>
    <w:p w:rsidRPr="007E79C0" w:rsidR="000A7341" w:rsidP="003862BE" w:rsidRDefault="000A7341" w14:paraId="12C99515" w14:textId="77777777">
      <w:pPr>
        <w:jc w:val="both"/>
        <w:rPr>
          <w:rFonts w:ascii="Arial" w:hAnsi="Arial" w:cs="Arial"/>
          <w:b/>
          <w:sz w:val="36"/>
          <w:szCs w:val="36"/>
        </w:rPr>
      </w:pPr>
    </w:p>
    <w:p w:rsidRPr="007E79C0" w:rsidR="000A7341" w:rsidP="003862BE" w:rsidRDefault="000A7341" w14:paraId="5A6911EE" w14:textId="77777777">
      <w:pPr>
        <w:jc w:val="both"/>
        <w:rPr>
          <w:rFonts w:ascii="Arial" w:hAnsi="Arial" w:cs="Arial"/>
          <w:b/>
          <w:sz w:val="36"/>
          <w:szCs w:val="36"/>
        </w:rPr>
      </w:pPr>
    </w:p>
    <w:p w:rsidRPr="007E79C0" w:rsidR="000A7341" w:rsidP="003862BE" w:rsidRDefault="000A7341" w14:paraId="0BE1C65C" w14:textId="77777777">
      <w:pPr>
        <w:jc w:val="both"/>
        <w:rPr>
          <w:rFonts w:ascii="Arial" w:hAnsi="Arial" w:cs="Arial"/>
          <w:b/>
          <w:sz w:val="36"/>
          <w:szCs w:val="36"/>
        </w:rPr>
      </w:pPr>
    </w:p>
    <w:p w:rsidRPr="007E79C0" w:rsidR="00BF02E7" w:rsidP="003862BE" w:rsidRDefault="00B52024" w14:paraId="6F83644D" w14:textId="77777777">
      <w:pPr>
        <w:jc w:val="both"/>
        <w:rPr>
          <w:rFonts w:ascii="Arial" w:hAnsi="Arial" w:cs="Arial"/>
          <w:b/>
          <w:sz w:val="36"/>
          <w:szCs w:val="36"/>
        </w:rPr>
      </w:pPr>
      <w:r w:rsidRPr="007E79C0">
        <w:rPr>
          <w:rFonts w:ascii="Arial" w:hAnsi="Arial" w:cs="Arial"/>
          <w:b/>
          <w:sz w:val="36"/>
          <w:szCs w:val="36"/>
        </w:rPr>
        <w:t xml:space="preserve">Part </w:t>
      </w:r>
      <w:r w:rsidRPr="007E79C0" w:rsidR="00D161CB">
        <w:rPr>
          <w:rFonts w:ascii="Arial" w:hAnsi="Arial" w:cs="Arial"/>
          <w:b/>
          <w:sz w:val="36"/>
          <w:szCs w:val="36"/>
        </w:rPr>
        <w:t>C3: SCOPE OF WORK</w:t>
      </w:r>
    </w:p>
    <w:p w:rsidRPr="007E79C0" w:rsidR="00D161CB" w:rsidRDefault="00D161CB" w14:paraId="1EABD69C" w14:textId="77777777">
      <w:pPr>
        <w:jc w:val="both"/>
        <w:rPr>
          <w:rFonts w:ascii="Arial" w:hAnsi="Arial" w:cs="Arial"/>
          <w:b/>
          <w:sz w:val="44"/>
          <w:szCs w:val="44"/>
        </w:rPr>
      </w:pPr>
      <w:r w:rsidRPr="007E79C0">
        <w:rPr>
          <w:rFonts w:ascii="Arial" w:hAnsi="Arial" w:cs="Arial"/>
          <w:b/>
          <w:sz w:val="44"/>
          <w:szCs w:val="44"/>
        </w:rPr>
        <w:br w:type="page"/>
      </w:r>
    </w:p>
    <w:p w:rsidRPr="007E79C0" w:rsidR="00C527E7" w:rsidRDefault="00BC59F6" w14:paraId="4154E33B" w14:textId="77777777">
      <w:pPr>
        <w:jc w:val="both"/>
        <w:rPr>
          <w:rFonts w:ascii="Arial" w:hAnsi="Arial"/>
          <w:b/>
          <w:sz w:val="28"/>
          <w:szCs w:val="28"/>
          <w:lang w:val="en-GB"/>
        </w:rPr>
      </w:pPr>
      <w:r w:rsidRPr="007E79C0">
        <w:rPr>
          <w:rFonts w:ascii="Arial" w:hAnsi="Arial" w:cs="Arial"/>
          <w:b/>
          <w:sz w:val="28"/>
          <w:szCs w:val="28"/>
        </w:rPr>
        <w:lastRenderedPageBreak/>
        <w:t>C3.1:</w:t>
      </w:r>
      <w:r w:rsidRPr="007E79C0" w:rsidR="00D161CB">
        <w:rPr>
          <w:rFonts w:ascii="Arial" w:hAnsi="Arial" w:cs="Arial"/>
          <w:b/>
          <w:sz w:val="28"/>
          <w:szCs w:val="28"/>
        </w:rPr>
        <w:t xml:space="preserve"> SCOPE OF WORK</w:t>
      </w:r>
    </w:p>
    <w:p w:rsidRPr="007E79C0"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7E79C0" w:rsidR="000A7341" w:rsidTr="00B74C93" w14:paraId="6623D9CC" w14:textId="77777777">
        <w:trPr>
          <w:cantSplit/>
          <w:trHeight w:val="784"/>
        </w:trPr>
        <w:tc>
          <w:tcPr>
            <w:tcW w:w="1973" w:type="dxa"/>
            <w:vAlign w:val="center"/>
          </w:tcPr>
          <w:p w:rsidRPr="007E79C0" w:rsidR="000A7341" w:rsidP="000A7341" w:rsidRDefault="000A7341" w14:paraId="7FA3E9C7" w14:textId="77777777">
            <w:pPr>
              <w:jc w:val="both"/>
              <w:rPr>
                <w:rFonts w:ascii="Arial" w:hAnsi="Arial" w:cs="Arial"/>
                <w:b/>
                <w:sz w:val="24"/>
                <w:szCs w:val="24"/>
              </w:rPr>
            </w:pPr>
            <w:r w:rsidRPr="007E79C0">
              <w:rPr>
                <w:rFonts w:ascii="Arial" w:hAnsi="Arial" w:cs="Arial"/>
                <w:b/>
                <w:sz w:val="24"/>
                <w:szCs w:val="24"/>
              </w:rPr>
              <w:t>Project title:</w:t>
            </w:r>
          </w:p>
        </w:tc>
        <w:tc>
          <w:tcPr>
            <w:tcW w:w="8192" w:type="dxa"/>
          </w:tcPr>
          <w:p w:rsidRPr="007E79C0" w:rsidR="000A7341" w:rsidRDefault="000A7341" w14:paraId="4E4C74A6" w14:textId="77777777">
            <w:pPr>
              <w:jc w:val="both"/>
              <w:rPr>
                <w:rFonts w:ascii="Arial" w:hAnsi="Arial" w:cs="Arial"/>
                <w:b/>
                <w:sz w:val="24"/>
                <w:szCs w:val="24"/>
              </w:rPr>
            </w:pPr>
            <w:r w:rsidRPr="007E79C0">
              <w:rPr>
                <w:rFonts w:ascii="Arial" w:hAnsi="Arial" w:cs="Arial"/>
                <w:b/>
                <w:sz w:val="24"/>
                <w:szCs w:val="24"/>
              </w:rPr>
              <w:t xml:space="preserve">CONSTRUCTION OF </w:t>
            </w:r>
            <w:r w:rsidRPr="007E79C0" w:rsidR="00D52A17">
              <w:rPr>
                <w:rFonts w:ascii="Arial" w:hAnsi="Arial" w:cs="Arial"/>
                <w:b/>
                <w:sz w:val="24"/>
                <w:szCs w:val="24"/>
              </w:rPr>
              <w:t>SANITATION</w:t>
            </w:r>
            <w:r w:rsidRPr="007E79C0">
              <w:rPr>
                <w:rFonts w:ascii="Arial" w:hAnsi="Arial" w:cs="Arial"/>
                <w:b/>
                <w:sz w:val="24"/>
                <w:szCs w:val="24"/>
              </w:rPr>
              <w:t xml:space="preserve"> INFRASTRUCTURE </w:t>
            </w:r>
            <w:r w:rsidRPr="007E79C0" w:rsidR="008571DE">
              <w:rPr>
                <w:rFonts w:ascii="Arial" w:hAnsi="Arial" w:cs="Arial"/>
                <w:b/>
                <w:sz w:val="24"/>
                <w:szCs w:val="24"/>
              </w:rPr>
              <w:t>OMITTED SCOPE</w:t>
            </w:r>
            <w:r w:rsidRPr="007E79C0" w:rsidR="00E44FA8">
              <w:rPr>
                <w:rFonts w:ascii="Arial" w:hAnsi="Arial" w:cs="Arial"/>
                <w:b/>
                <w:sz w:val="24"/>
                <w:szCs w:val="24"/>
              </w:rPr>
              <w:t xml:space="preserve"> </w:t>
            </w:r>
            <w:r w:rsidRPr="007E79C0">
              <w:rPr>
                <w:rFonts w:ascii="Arial" w:hAnsi="Arial" w:cs="Arial"/>
                <w:b/>
                <w:sz w:val="24"/>
                <w:szCs w:val="24"/>
              </w:rPr>
              <w:t xml:space="preserve">IN </w:t>
            </w:r>
            <w:r w:rsidRPr="007E79C0" w:rsidR="008D7A5D">
              <w:rPr>
                <w:rFonts w:ascii="Arial" w:hAnsi="Arial" w:cs="Arial"/>
                <w:b/>
                <w:sz w:val="24"/>
                <w:szCs w:val="24"/>
              </w:rPr>
              <w:t>EASTERN CAPE</w:t>
            </w:r>
            <w:r w:rsidRPr="007E79C0">
              <w:rPr>
                <w:rFonts w:ascii="Arial" w:hAnsi="Arial" w:cs="Arial"/>
                <w:b/>
                <w:sz w:val="24"/>
                <w:szCs w:val="24"/>
              </w:rPr>
              <w:t xml:space="preserve"> </w:t>
            </w:r>
            <w:r w:rsidRPr="007E79C0" w:rsidR="00D52A17">
              <w:rPr>
                <w:rFonts w:ascii="Arial" w:hAnsi="Arial" w:cs="Arial"/>
                <w:b/>
                <w:sz w:val="24"/>
                <w:szCs w:val="24"/>
              </w:rPr>
              <w:t xml:space="preserve">PROVINCE </w:t>
            </w:r>
            <w:r w:rsidRPr="007E79C0">
              <w:rPr>
                <w:rFonts w:ascii="Arial" w:hAnsi="Arial" w:cs="Arial"/>
                <w:b/>
                <w:sz w:val="24"/>
                <w:szCs w:val="24"/>
              </w:rPr>
              <w:t>UNDER THE SAFE22/23 PROGRAMME</w:t>
            </w:r>
          </w:p>
        </w:tc>
      </w:tr>
    </w:tbl>
    <w:p w:rsidRPr="007E79C0" w:rsidR="00D22FCC" w:rsidP="00483255" w:rsidRDefault="00D22FCC" w14:paraId="08674A9E" w14:textId="77777777">
      <w:pPr>
        <w:rPr>
          <w:rFonts w:ascii="Arial" w:hAnsi="Arial" w:cs="Arial"/>
          <w:b/>
          <w:sz w:val="44"/>
          <w:szCs w:val="44"/>
        </w:rPr>
      </w:pPr>
    </w:p>
    <w:p w:rsidRPr="007E79C0" w:rsidR="006134F8" w:rsidP="006134F8" w:rsidRDefault="006134F8" w14:paraId="7DA64B43" w14:textId="77777777">
      <w:pPr>
        <w:rPr>
          <w:rFonts w:ascii="Arial" w:hAnsi="Arial" w:cs="Arial"/>
          <w:b/>
          <w:sz w:val="22"/>
          <w:szCs w:val="22"/>
        </w:rPr>
      </w:pPr>
      <w:r w:rsidRPr="007E79C0">
        <w:rPr>
          <w:rFonts w:ascii="Arial" w:hAnsi="Arial" w:cs="Arial"/>
          <w:b/>
          <w:sz w:val="22"/>
          <w:szCs w:val="22"/>
        </w:rPr>
        <w:t>The Works comprises the construction of sanitation facilities at the following schools:</w:t>
      </w:r>
    </w:p>
    <w:p w:rsidRPr="007E79C0" w:rsidR="006134F8" w:rsidP="006134F8" w:rsidRDefault="006134F8" w14:paraId="6FA24E8F" w14:textId="77777777">
      <w:pPr>
        <w:rPr>
          <w:rFonts w:ascii="Arial" w:hAnsi="Arial" w:cs="Arial"/>
          <w:b/>
          <w:sz w:val="22"/>
          <w:szCs w:val="22"/>
        </w:rPr>
      </w:pPr>
    </w:p>
    <w:p w:rsidRPr="007E79C0" w:rsidR="006134F8" w:rsidP="00BD5A73" w:rsidRDefault="006A7891" w14:paraId="40ACC2A7" w14:textId="77777777">
      <w:pPr>
        <w:numPr>
          <w:ilvl w:val="0"/>
          <w:numId w:val="21"/>
        </w:numPr>
        <w:spacing w:before="120" w:after="120" w:line="360" w:lineRule="auto"/>
        <w:rPr>
          <w:rFonts w:ascii="Arial" w:hAnsi="Arial" w:cs="Arial"/>
          <w:b/>
        </w:rPr>
      </w:pPr>
      <w:r w:rsidRPr="007E79C0">
        <w:rPr>
          <w:rFonts w:ascii="Arial" w:hAnsi="Arial" w:cs="Arial"/>
          <w:b/>
        </w:rPr>
        <w:t>SANITATION</w:t>
      </w:r>
    </w:p>
    <w:p w:rsidRPr="007E79C0"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7E79C0">
        <w:rPr>
          <w:rFonts w:ascii="Arial" w:hAnsi="Arial" w:eastAsia="Arial" w:cs="Arial"/>
          <w:b/>
          <w:bCs/>
          <w:color w:val="000000"/>
          <w:lang w:eastAsia="en-ZA"/>
        </w:rPr>
        <w:t xml:space="preserve">Works </w:t>
      </w:r>
      <w:r w:rsidRPr="007E79C0">
        <w:rPr>
          <w:rFonts w:ascii="Arial" w:hAnsi="Arial" w:eastAsia="Arial" w:cs="Arial"/>
          <w:b/>
          <w:color w:val="000000"/>
          <w:lang w:eastAsia="en-ZA"/>
        </w:rPr>
        <w:t>description</w:t>
      </w:r>
    </w:p>
    <w:p w:rsidRPr="007E79C0" w:rsidR="00780B32" w:rsidP="00780B32" w:rsidRDefault="00873C0D" w14:paraId="28E6F48E" w14:textId="228E08A3">
      <w:pPr>
        <w:numPr>
          <w:ilvl w:val="2"/>
          <w:numId w:val="21"/>
        </w:numPr>
        <w:spacing w:after="160" w:line="259" w:lineRule="auto"/>
        <w:contextualSpacing/>
        <w:rPr>
          <w:rFonts w:ascii="Arial" w:hAnsi="Arial" w:cs="Arial"/>
          <w:b/>
        </w:rPr>
      </w:pPr>
      <w:r w:rsidRPr="007E79C0">
        <w:rPr>
          <w:rFonts w:ascii="Arial" w:hAnsi="Arial" w:cs="Arial"/>
          <w:b/>
        </w:rPr>
        <w:t>JONGABANTU SE</w:t>
      </w:r>
      <w:r w:rsidRPr="007E79C0" w:rsidR="007F6A19">
        <w:rPr>
          <w:rFonts w:ascii="Arial" w:hAnsi="Arial" w:cs="Arial"/>
          <w:b/>
        </w:rPr>
        <w:t xml:space="preserve">NIOR SECONDARY </w:t>
      </w:r>
      <w:r w:rsidRPr="007E79C0" w:rsidR="00780B32">
        <w:rPr>
          <w:rFonts w:ascii="Arial" w:hAnsi="Arial" w:cs="Arial"/>
          <w:b/>
        </w:rPr>
        <w:t>SCHOOL</w:t>
      </w:r>
    </w:p>
    <w:p w:rsidRPr="007E79C0" w:rsidR="00B74C93" w:rsidP="00B74C93" w:rsidRDefault="00B74C93" w14:paraId="3F40AE33" w14:textId="77777777">
      <w:pPr>
        <w:spacing w:after="160" w:line="259" w:lineRule="auto"/>
        <w:ind w:left="1080"/>
        <w:contextualSpacing/>
        <w:rPr>
          <w:rFonts w:ascii="Arial" w:hAnsi="Arial" w:cs="Arial"/>
          <w:b/>
        </w:rPr>
      </w:pPr>
    </w:p>
    <w:p w:rsidRPr="007E79C0"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Barrier walls on walkways (Where walkways are below ground, and stormwater is flowing over the walkways)</w:t>
      </w:r>
    </w:p>
    <w:p w:rsidRPr="007E79C0"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ramps, balustrading walls, railings and extending walkways for disabled learners</w:t>
      </w:r>
    </w:p>
    <w:p w:rsidRPr="007E79C0"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subsoil drainage systems (Where there are issues of water ingress into the pit substructure)</w:t>
      </w:r>
    </w:p>
    <w:p w:rsidRPr="007E79C0"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storm water management facilities i.e. v-drain and culverts (Where stormwater is not well controlled and directed)</w:t>
      </w:r>
    </w:p>
    <w:p w:rsidRPr="007E79C0"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Installation of Grade R Fencing from the ablution block up to classroom door</w:t>
      </w:r>
    </w:p>
    <w:p w:rsidRPr="007E79C0"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Fencing of ablutions outside school fence</w:t>
      </w:r>
    </w:p>
    <w:p w:rsidRPr="007E79C0"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Retrofit VIP 450 seats in teachers’ block</w:t>
      </w:r>
    </w:p>
    <w:p w:rsidRPr="007E79C0"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Repair work on walkways</w:t>
      </w:r>
    </w:p>
    <w:p w:rsidR="00A64576" w:rsidP="001237ED" w:rsidRDefault="00A64576" w14:paraId="680739FE" w14:textId="71827963">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Installation of Heavy Duty She Bins in girls’ toilet cubicles</w:t>
      </w:r>
    </w:p>
    <w:p w:rsidRPr="007E79C0" w:rsidR="006C3280" w:rsidP="001237ED" w:rsidRDefault="006C3280" w14:paraId="3577C3E6" w14:textId="4EA32EFD">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7E79C0" w:rsidR="00B74C93" w:rsidP="001237ED" w:rsidRDefault="00B74C93" w14:paraId="7848C6E5" w14:textId="77777777">
      <w:pPr>
        <w:pStyle w:val="ListParagraph"/>
        <w:rPr>
          <w:rFonts w:eastAsia="Calibri"/>
          <w:color w:val="000000" w:themeColor="text1"/>
        </w:rPr>
      </w:pPr>
    </w:p>
    <w:p w:rsidRPr="007E79C0" w:rsidR="006134F8" w:rsidP="001237ED" w:rsidRDefault="00873C0D" w14:paraId="1B03488A" w14:textId="75025AD4">
      <w:pPr>
        <w:numPr>
          <w:ilvl w:val="2"/>
          <w:numId w:val="21"/>
        </w:numPr>
        <w:spacing w:after="160" w:line="259" w:lineRule="auto"/>
        <w:contextualSpacing/>
        <w:rPr>
          <w:rFonts w:ascii="Arial" w:hAnsi="Arial" w:cs="Arial"/>
          <w:b/>
        </w:rPr>
      </w:pPr>
      <w:r w:rsidRPr="007E79C0">
        <w:rPr>
          <w:rFonts w:ascii="Arial" w:hAnsi="Arial" w:cs="Arial"/>
          <w:b/>
        </w:rPr>
        <w:t>SOPH</w:t>
      </w:r>
      <w:r w:rsidRPr="007E79C0" w:rsidR="00602409">
        <w:rPr>
          <w:rFonts w:ascii="Arial" w:hAnsi="Arial" w:cs="Arial"/>
          <w:b/>
        </w:rPr>
        <w:t>A</w:t>
      </w:r>
      <w:r w:rsidRPr="007E79C0">
        <w:rPr>
          <w:rFonts w:ascii="Arial" w:hAnsi="Arial" w:cs="Arial"/>
          <w:b/>
        </w:rPr>
        <w:t>KAMA SE</w:t>
      </w:r>
      <w:r w:rsidRPr="007E79C0" w:rsidR="002E58C9">
        <w:rPr>
          <w:rFonts w:ascii="Arial" w:hAnsi="Arial" w:cs="Arial"/>
          <w:b/>
        </w:rPr>
        <w:t xml:space="preserve">NIOR </w:t>
      </w:r>
      <w:r w:rsidRPr="007E79C0" w:rsidR="008E35DD">
        <w:rPr>
          <w:rFonts w:ascii="Arial" w:hAnsi="Arial" w:cs="Arial"/>
          <w:b/>
        </w:rPr>
        <w:t xml:space="preserve">SECONDARY SCHOOL </w:t>
      </w:r>
    </w:p>
    <w:p w:rsidRPr="007E79C0" w:rsidR="00873C0D" w:rsidP="00873C0D" w:rsidRDefault="00873C0D" w14:paraId="13A77F24"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retaining walls (In front of ablutions or in open cut slope surfaces/embankments)</w:t>
      </w:r>
    </w:p>
    <w:p w:rsidRPr="007E79C0" w:rsidR="008E35DD" w:rsidP="008E35DD" w:rsidRDefault="008E35DD" w14:paraId="441B3AB5" w14:textId="5AA2A1EA">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Barrier walls on walkways (Where walkways are below ground, and stormwater is flowing over the walkways)</w:t>
      </w:r>
    </w:p>
    <w:p w:rsidRPr="007E79C0"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ramps, balustrading walls, railings and extending walkways for disabled learners</w:t>
      </w:r>
    </w:p>
    <w:p w:rsidRPr="007E79C0"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subsoil drainage systems (Where there are issues of water ingress into the pit substructure)</w:t>
      </w:r>
    </w:p>
    <w:p w:rsidRPr="007E79C0"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storm water management facilities i.e. v-drain and culverts (Where stormwater is not well controlled and directed)</w:t>
      </w:r>
    </w:p>
    <w:p w:rsidRPr="007E79C0"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Installation of Grade R Fencing from the ablution block up to classroom door</w:t>
      </w:r>
    </w:p>
    <w:p w:rsidRPr="007E79C0"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Fencing of ablutions outside school fence</w:t>
      </w:r>
    </w:p>
    <w:p w:rsidRPr="007E79C0"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Retrofit VIP 450 seats in teachers’ block</w:t>
      </w:r>
    </w:p>
    <w:p w:rsidRPr="007E79C0"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Repair work on walkways</w:t>
      </w:r>
    </w:p>
    <w:p w:rsidR="008E35DD" w:rsidP="008E35DD" w:rsidRDefault="008E35DD" w14:paraId="2F71617D" w14:textId="4173E9FB">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Installation of Heavy Duty She Bins in girls’ toilet cubicles</w:t>
      </w:r>
    </w:p>
    <w:p w:rsidRPr="007E79C0" w:rsidR="006C3280" w:rsidP="008E35DD" w:rsidRDefault="006C3280" w14:paraId="16E4107D" w14:textId="465937C5">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7E79C0"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7E79C0" w:rsidR="008E7F35" w:rsidP="008E7F35" w:rsidRDefault="00AF7D5C" w14:paraId="22390519" w14:textId="15E05828">
      <w:pPr>
        <w:numPr>
          <w:ilvl w:val="2"/>
          <w:numId w:val="21"/>
        </w:numPr>
        <w:spacing w:after="160" w:line="259" w:lineRule="auto"/>
        <w:contextualSpacing/>
        <w:rPr>
          <w:rFonts w:ascii="Arial" w:hAnsi="Arial" w:cs="Arial"/>
          <w:b/>
        </w:rPr>
      </w:pPr>
      <w:r w:rsidRPr="007E79C0">
        <w:rPr>
          <w:rFonts w:ascii="Arial" w:hAnsi="Arial" w:cs="Arial"/>
          <w:b/>
        </w:rPr>
        <w:t>T</w:t>
      </w:r>
      <w:r w:rsidRPr="007E79C0" w:rsidR="00873C0D">
        <w:rPr>
          <w:rFonts w:ascii="Arial" w:hAnsi="Arial" w:cs="Arial"/>
          <w:b/>
        </w:rPr>
        <w:t>ANDA</w:t>
      </w:r>
      <w:r w:rsidRPr="007E79C0">
        <w:rPr>
          <w:rFonts w:ascii="Arial" w:hAnsi="Arial" w:cs="Arial"/>
          <w:b/>
        </w:rPr>
        <w:t xml:space="preserve"> SE</w:t>
      </w:r>
      <w:r w:rsidRPr="007E79C0" w:rsidR="008E7F35">
        <w:rPr>
          <w:rFonts w:ascii="Arial" w:hAnsi="Arial" w:cs="Arial"/>
          <w:b/>
        </w:rPr>
        <w:t xml:space="preserve">NIOR SECONDARY SCHOOL </w:t>
      </w:r>
    </w:p>
    <w:p w:rsidRPr="007E79C0" w:rsidR="008E7F35" w:rsidP="008E7F35" w:rsidRDefault="008E7F35" w14:paraId="00856308"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Barrier walls on walkways (Where walkways are below ground, and stormwater is flowing over the walkways)</w:t>
      </w:r>
    </w:p>
    <w:p w:rsidRPr="007E79C0"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lastRenderedPageBreak/>
        <w:t>Construction of ramps, balustrading walls, railings and extending walkways for disabled learners</w:t>
      </w:r>
    </w:p>
    <w:p w:rsidRPr="007E79C0"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subsoil drainage systems (Where there are issues of water ingress into the pit substructure)</w:t>
      </w:r>
    </w:p>
    <w:p w:rsidRPr="007E79C0" w:rsidR="008E7F35" w:rsidP="008E7F35" w:rsidRDefault="008E7F35" w14:paraId="419FE60F"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Construction of storm water management facilities i.e. v-drain and culverts (Where stormwater is not well controlled and directed)</w:t>
      </w:r>
    </w:p>
    <w:p w:rsidRPr="007E79C0" w:rsidR="008E7F35" w:rsidP="008E7F35" w:rsidRDefault="008E7F35" w14:paraId="2E499289"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Installation of Grade R Fencing from the ablution block up to classroom door</w:t>
      </w:r>
    </w:p>
    <w:p w:rsidRPr="007E79C0"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Fencing of ablutions outside school fence</w:t>
      </w:r>
    </w:p>
    <w:p w:rsidRPr="007E79C0" w:rsidR="008E7F35" w:rsidP="008E7F35" w:rsidRDefault="008E7F35" w14:paraId="7E2FF442" w14:textId="77777777">
      <w:pPr>
        <w:pStyle w:val="ListParagraph"/>
        <w:numPr>
          <w:ilvl w:val="1"/>
          <w:numId w:val="123"/>
        </w:numPr>
        <w:spacing w:after="160" w:line="259" w:lineRule="auto"/>
        <w:contextualSpacing/>
        <w:rPr>
          <w:rFonts w:ascii="Arial" w:hAnsi="Arial" w:eastAsia="Calibri" w:cs="Arial"/>
        </w:rPr>
      </w:pPr>
      <w:r w:rsidRPr="007E79C0">
        <w:rPr>
          <w:rFonts w:ascii="Arial" w:hAnsi="Arial" w:eastAsia="Calibri" w:cs="Arial"/>
        </w:rPr>
        <w:t>Retrofit VIP 450 seats in teachers’ block</w:t>
      </w:r>
    </w:p>
    <w:p w:rsidRPr="006C3280" w:rsidR="006C3280" w:rsidP="007565F1" w:rsidRDefault="008E7F35" w14:paraId="13440F1C" w14:textId="77777777">
      <w:pPr>
        <w:pStyle w:val="ListParagraph"/>
        <w:numPr>
          <w:ilvl w:val="1"/>
          <w:numId w:val="123"/>
        </w:numPr>
        <w:spacing w:after="160" w:line="259" w:lineRule="auto"/>
        <w:contextualSpacing/>
        <w:rPr>
          <w:rFonts w:ascii="Arial" w:hAnsi="Arial" w:cs="Arial"/>
        </w:rPr>
      </w:pPr>
      <w:r w:rsidRPr="006C3280">
        <w:rPr>
          <w:rFonts w:ascii="Arial" w:hAnsi="Arial" w:eastAsia="Calibri" w:cs="Arial"/>
        </w:rPr>
        <w:t>Repair work on walkways</w:t>
      </w:r>
    </w:p>
    <w:p w:rsidRPr="006C3280" w:rsidR="006C3280" w:rsidP="006C3280" w:rsidRDefault="008E7F35" w14:paraId="54FB2A8F" w14:textId="77777777">
      <w:pPr>
        <w:pStyle w:val="ListParagraph"/>
        <w:numPr>
          <w:ilvl w:val="1"/>
          <w:numId w:val="123"/>
        </w:numPr>
        <w:spacing w:after="160" w:line="259" w:lineRule="auto"/>
        <w:contextualSpacing/>
        <w:rPr>
          <w:rFonts w:ascii="Arial" w:hAnsi="Arial" w:cs="Arial"/>
        </w:rPr>
      </w:pPr>
      <w:r w:rsidRPr="006C3280">
        <w:rPr>
          <w:rFonts w:ascii="Arial" w:hAnsi="Arial" w:eastAsia="Calibri" w:cs="Arial"/>
        </w:rPr>
        <w:t>Installation of Heavy Duty She Bins in girls’ toilet cubicles</w:t>
      </w:r>
    </w:p>
    <w:p w:rsidRPr="006C3280" w:rsidR="006C3280" w:rsidP="006C3280" w:rsidRDefault="006C3280" w14:paraId="4EA8D2ED" w14:textId="429C9F85">
      <w:pPr>
        <w:pStyle w:val="ListParagraph"/>
        <w:numPr>
          <w:ilvl w:val="1"/>
          <w:numId w:val="123"/>
        </w:numPr>
        <w:spacing w:after="160" w:line="259" w:lineRule="auto"/>
        <w:contextualSpacing/>
        <w:rPr>
          <w:rFonts w:ascii="Arial" w:hAnsi="Arial" w:cs="Arial"/>
        </w:rPr>
        <w:sectPr w:rsidRPr="006C3280" w:rsidR="006C3280" w:rsidSect="00C46F4D">
          <w:headerReference w:type="default" r:id="rId42"/>
          <w:pgSz w:w="11910" w:h="16840" w:orient="portrait"/>
          <w:pgMar w:top="1440" w:right="1080" w:bottom="1440" w:left="1080" w:header="219" w:footer="216" w:gutter="0"/>
          <w:cols w:space="720"/>
          <w:docGrid w:linePitch="272"/>
        </w:sectPr>
      </w:pPr>
      <w:r w:rsidRPr="00B31FB2">
        <w:rPr>
          <w:rFonts w:ascii="Arial" w:hAnsi="Arial" w:eastAsia="Calibri" w:cs="Arial"/>
        </w:rPr>
        <w:t>Inspection, refixing and replacing missing vent pipes and whirly birds where necessary</w:t>
      </w:r>
    </w:p>
    <w:p w:rsidRPr="007E79C0" w:rsidR="00F66654" w:rsidP="00F66654" w:rsidRDefault="00BC59F6" w14:paraId="3DB0B3C7" w14:textId="77777777">
      <w:pPr>
        <w:jc w:val="both"/>
        <w:rPr>
          <w:rFonts w:ascii="Arial" w:hAnsi="Arial" w:cs="Arial"/>
          <w:b/>
          <w:sz w:val="28"/>
          <w:szCs w:val="28"/>
        </w:rPr>
      </w:pPr>
      <w:bookmarkStart w:name="_bookmark0" w:id="30"/>
      <w:bookmarkEnd w:id="30"/>
      <w:r w:rsidRPr="007E79C0">
        <w:rPr>
          <w:rFonts w:ascii="Arial" w:hAnsi="Arial" w:cs="Arial"/>
          <w:b/>
          <w:sz w:val="28"/>
          <w:szCs w:val="28"/>
        </w:rPr>
        <w:lastRenderedPageBreak/>
        <w:t>C3.2:</w:t>
      </w:r>
      <w:r w:rsidRPr="007E79C0" w:rsidR="00F66654">
        <w:rPr>
          <w:rFonts w:ascii="Arial" w:hAnsi="Arial" w:cs="Arial"/>
          <w:b/>
          <w:sz w:val="28"/>
          <w:szCs w:val="28"/>
        </w:rPr>
        <w:t xml:space="preserve"> HEALTH AND SAFETY SPECIFICATION</w:t>
      </w:r>
    </w:p>
    <w:p w:rsidRPr="007E79C0" w:rsidR="007A0D03" w:rsidP="007A0D03" w:rsidRDefault="007A0D03" w14:paraId="3EED9F6D" w14:textId="77777777">
      <w:pPr>
        <w:jc w:val="center"/>
        <w:rPr>
          <w:rFonts w:ascii="Times New Roman" w:hAnsi="Times New Roman"/>
          <w:sz w:val="24"/>
          <w:szCs w:val="24"/>
          <w:lang w:val="en-US"/>
        </w:rPr>
      </w:pPr>
    </w:p>
    <w:p w:rsidRPr="007E79C0" w:rsidR="007A0D03" w:rsidP="007A0D03" w:rsidRDefault="007A0D03" w14:paraId="3D09F309" w14:textId="77777777">
      <w:pPr>
        <w:keepNext/>
        <w:jc w:val="center"/>
        <w:outlineLvl w:val="2"/>
        <w:rPr>
          <w:rFonts w:ascii="Times New Roman" w:hAnsi="Times New Roman"/>
          <w:b/>
          <w:bCs/>
          <w:sz w:val="16"/>
          <w:szCs w:val="24"/>
          <w:lang w:val="en-US"/>
        </w:rPr>
      </w:pPr>
    </w:p>
    <w:p w:rsidRPr="007E79C0" w:rsidR="007A0D03" w:rsidP="007A0D03" w:rsidRDefault="007A0D03" w14:paraId="41BD8353" w14:textId="77777777">
      <w:pPr>
        <w:jc w:val="center"/>
        <w:rPr>
          <w:rFonts w:ascii="Times New Roman" w:hAnsi="Times New Roman"/>
          <w:sz w:val="24"/>
          <w:szCs w:val="24"/>
          <w:lang w:val="en-US"/>
        </w:rPr>
      </w:pPr>
    </w:p>
    <w:p w:rsidRPr="007E79C0"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7E79C0" w:rsidR="00372744" w:rsidP="00372744" w:rsidRDefault="00372744" w14:paraId="7978F968" w14:textId="77777777">
      <w:pPr>
        <w:keepNext/>
        <w:keepLines/>
        <w:spacing w:before="200"/>
        <w:jc w:val="center"/>
        <w:outlineLvl w:val="2"/>
        <w:rPr>
          <w:rFonts w:cstheme="minorHAnsi"/>
          <w:b/>
          <w:bCs/>
          <w:sz w:val="32"/>
          <w:szCs w:val="32"/>
        </w:rPr>
      </w:pPr>
    </w:p>
    <w:p w:rsidRPr="007E79C0" w:rsidR="00372744" w:rsidP="00372744" w:rsidRDefault="00372744" w14:paraId="31050717" w14:textId="77777777">
      <w:pPr>
        <w:keepNext/>
        <w:keepLines/>
        <w:spacing w:before="200"/>
        <w:jc w:val="center"/>
        <w:outlineLvl w:val="2"/>
        <w:rPr>
          <w:rFonts w:cstheme="minorHAnsi"/>
          <w:b/>
          <w:bCs/>
          <w:sz w:val="72"/>
          <w:szCs w:val="72"/>
        </w:rPr>
      </w:pPr>
    </w:p>
    <w:p w:rsidRPr="007E79C0" w:rsidR="00E8465D" w:rsidP="00E8465D" w:rsidRDefault="00E8465D" w14:paraId="28EDBE05" w14:textId="77777777">
      <w:pPr>
        <w:keepNext/>
        <w:keepLines/>
        <w:spacing w:before="200"/>
        <w:jc w:val="center"/>
        <w:outlineLvl w:val="2"/>
        <w:rPr>
          <w:rFonts w:ascii="Arial" w:hAnsi="Arial" w:cs="Arial"/>
          <w:b/>
          <w:bCs/>
          <w:sz w:val="72"/>
          <w:szCs w:val="72"/>
        </w:rPr>
      </w:pPr>
      <w:r w:rsidRPr="007E79C0">
        <w:rPr>
          <w:rFonts w:ascii="Arial" w:hAnsi="Arial" w:cs="Arial"/>
          <w:b/>
          <w:bCs/>
          <w:sz w:val="72"/>
          <w:szCs w:val="72"/>
        </w:rPr>
        <w:t>OHS SPECIFICATION</w:t>
      </w:r>
    </w:p>
    <w:p w:rsidRPr="007E79C0" w:rsidR="00E8465D" w:rsidP="00E8465D" w:rsidRDefault="00E8465D" w14:paraId="439F964A" w14:textId="77777777">
      <w:pPr>
        <w:pStyle w:val="BodyText"/>
        <w:jc w:val="center"/>
        <w:rPr>
          <w:rFonts w:cs="Arial"/>
          <w:b/>
          <w:sz w:val="24"/>
          <w:szCs w:val="24"/>
        </w:rPr>
      </w:pPr>
    </w:p>
    <w:p w:rsidRPr="007E79C0" w:rsidR="004F16C6" w:rsidP="00E8465D" w:rsidRDefault="00BF3A58" w14:paraId="5C5571DE" w14:textId="77777777">
      <w:pPr>
        <w:pStyle w:val="BodyText"/>
        <w:jc w:val="center"/>
        <w:rPr>
          <w:rFonts w:cs="Arial"/>
          <w:b/>
          <w:sz w:val="24"/>
          <w:szCs w:val="24"/>
        </w:rPr>
      </w:pPr>
      <w:r w:rsidRPr="007E79C0">
        <w:rPr>
          <w:rFonts w:cs="Arial"/>
          <w:b/>
          <w:sz w:val="24"/>
          <w:szCs w:val="24"/>
        </w:rPr>
        <w:t xml:space="preserve">CONSTRUCTION OF SANITATION INFRASTRUCTURE AT SCHOOLS IN </w:t>
      </w:r>
      <w:r w:rsidRPr="007E79C0" w:rsidR="008D7A5D">
        <w:rPr>
          <w:rFonts w:cs="Arial"/>
          <w:b/>
          <w:sz w:val="24"/>
          <w:szCs w:val="24"/>
        </w:rPr>
        <w:t>EASTERN CAPE</w:t>
      </w:r>
      <w:r w:rsidRPr="007E79C0" w:rsidR="00780B32">
        <w:rPr>
          <w:rFonts w:cs="Arial"/>
          <w:b/>
          <w:sz w:val="24"/>
          <w:szCs w:val="24"/>
        </w:rPr>
        <w:t xml:space="preserve"> </w:t>
      </w:r>
      <w:r w:rsidRPr="007E79C0">
        <w:rPr>
          <w:rFonts w:cs="Arial"/>
          <w:b/>
          <w:sz w:val="24"/>
          <w:szCs w:val="24"/>
        </w:rPr>
        <w:t>PROVINCE</w:t>
      </w:r>
    </w:p>
    <w:p w:rsidRPr="007E79C0" w:rsidR="00BF3A58" w:rsidP="00E8465D" w:rsidRDefault="00BF3A58" w14:paraId="54FE3B72" w14:textId="77777777">
      <w:pPr>
        <w:pStyle w:val="BodyText"/>
        <w:jc w:val="center"/>
        <w:rPr>
          <w:rFonts w:cs="Arial"/>
          <w:b/>
          <w:bCs/>
          <w:sz w:val="72"/>
          <w:szCs w:val="72"/>
        </w:rPr>
      </w:pPr>
    </w:p>
    <w:p w:rsidRPr="007E79C0" w:rsidR="00E8465D" w:rsidP="00E8465D" w:rsidRDefault="00E8465D" w14:paraId="383B7089" w14:textId="77777777">
      <w:pPr>
        <w:jc w:val="center"/>
        <w:rPr>
          <w:rFonts w:ascii="Arial" w:hAnsi="Arial" w:eastAsia="Calibri" w:cs="Arial"/>
          <w:b/>
          <w:lang w:val="en-GB"/>
        </w:rPr>
      </w:pPr>
      <w:r w:rsidRPr="007E79C0">
        <w:rPr>
          <w:rFonts w:ascii="Arial" w:hAnsi="Arial" w:eastAsia="Calibri" w:cs="Arial"/>
          <w:b/>
          <w:lang w:val="en-GB"/>
        </w:rPr>
        <w:t>NB: EACH SCHOOL TO HAVE ITS OWN SAFETY FILE</w:t>
      </w:r>
    </w:p>
    <w:p w:rsidRPr="007E79C0" w:rsidR="00E8465D" w:rsidP="00E8465D" w:rsidRDefault="00E8465D" w14:paraId="5B5915BA" w14:textId="77777777">
      <w:pPr>
        <w:rPr>
          <w:rFonts w:ascii="Arial" w:hAnsi="Arial" w:eastAsia="Calibri" w:cs="Arial"/>
          <w:b/>
          <w:lang w:val="en-GB"/>
        </w:rPr>
      </w:pPr>
    </w:p>
    <w:p w:rsidRPr="007E79C0" w:rsidR="00E8465D" w:rsidP="00E8465D" w:rsidRDefault="00E8465D" w14:paraId="03A3783C" w14:textId="77777777">
      <w:pPr>
        <w:rPr>
          <w:rFonts w:ascii="Arial" w:hAnsi="Arial" w:eastAsia="Calibri" w:cs="Arial"/>
          <w:b/>
          <w:lang w:val="en-GB"/>
        </w:rPr>
      </w:pPr>
    </w:p>
    <w:p w:rsidRPr="007E79C0" w:rsidR="00E8465D" w:rsidP="00E8465D" w:rsidRDefault="00E8465D" w14:paraId="31484C59" w14:textId="77777777">
      <w:pPr>
        <w:spacing w:before="120"/>
        <w:ind w:right="34"/>
        <w:jc w:val="center"/>
        <w:rPr>
          <w:rFonts w:ascii="Arial" w:hAnsi="Arial" w:cs="Arial"/>
          <w:b/>
          <w:color w:val="000000"/>
          <w:sz w:val="32"/>
          <w:szCs w:val="32"/>
          <w:lang w:val="en-GB"/>
        </w:rPr>
      </w:pPr>
      <w:r w:rsidRPr="007E79C0">
        <w:rPr>
          <w:rFonts w:ascii="Arial" w:hAnsi="Arial" w:eastAsia="Calibri" w:cs="Arial"/>
          <w:b/>
          <w:sz w:val="32"/>
          <w:szCs w:val="32"/>
          <w:lang w:val="en-GB"/>
        </w:rPr>
        <w:t>THE MVULA TRUST</w:t>
      </w:r>
    </w:p>
    <w:p w:rsidRPr="007E79C0" w:rsidR="00E8465D" w:rsidP="00E8465D" w:rsidRDefault="00E8465D" w14:paraId="3DA5AECD" w14:textId="77777777">
      <w:pPr>
        <w:spacing w:after="120"/>
        <w:ind w:right="34"/>
        <w:jc w:val="center"/>
        <w:rPr>
          <w:rFonts w:ascii="Arial" w:hAnsi="Arial" w:cs="Arial"/>
          <w:i/>
          <w:color w:val="000000"/>
          <w:lang w:val="en-GB"/>
        </w:rPr>
      </w:pPr>
    </w:p>
    <w:p w:rsidRPr="007E79C0" w:rsidR="00372744" w:rsidP="00372744" w:rsidRDefault="00372744" w14:paraId="182FB85B" w14:textId="77777777">
      <w:pPr>
        <w:rPr>
          <w:rFonts w:ascii="Arial" w:hAnsi="Arial" w:eastAsia="Calibri" w:cs="Arial"/>
          <w:b/>
          <w:lang w:val="en-GB"/>
        </w:rPr>
      </w:pPr>
    </w:p>
    <w:p w:rsidRPr="007E79C0" w:rsidR="00372744" w:rsidRDefault="00372744" w14:paraId="79C03247" w14:textId="77777777">
      <w:pPr>
        <w:rPr>
          <w:rFonts w:ascii="Arial" w:hAnsi="Arial" w:eastAsia="Calibri" w:cs="Arial"/>
          <w:b/>
          <w:sz w:val="22"/>
          <w:lang w:val="en-GB"/>
        </w:rPr>
      </w:pPr>
      <w:r w:rsidRPr="007E79C0">
        <w:rPr>
          <w:rFonts w:ascii="Arial" w:hAnsi="Arial" w:eastAsia="Calibri" w:cs="Arial"/>
          <w:b/>
          <w:sz w:val="22"/>
          <w:lang w:val="en-GB"/>
        </w:rPr>
        <w:br w:type="page"/>
      </w:r>
    </w:p>
    <w:p w:rsidRPr="007E79C0" w:rsidR="00372744" w:rsidP="00372744" w:rsidRDefault="00372744" w14:paraId="5D55C8F9" w14:textId="77777777">
      <w:pPr>
        <w:rPr>
          <w:rFonts w:ascii="Arial" w:hAnsi="Arial" w:eastAsia="Calibri" w:cs="Arial"/>
          <w:b/>
          <w:sz w:val="22"/>
          <w:lang w:val="en-GB"/>
        </w:rPr>
      </w:pPr>
    </w:p>
    <w:p w:rsidRPr="007E79C0" w:rsidR="00372744" w:rsidP="00372744" w:rsidRDefault="00372744" w14:paraId="3F0BE9F9" w14:textId="77777777">
      <w:pPr>
        <w:rPr>
          <w:rFonts w:ascii="Arial" w:hAnsi="Arial" w:eastAsia="Calibri" w:cs="Arial"/>
          <w:b/>
          <w:u w:val="single"/>
          <w:lang w:val="en-GB"/>
        </w:rPr>
      </w:pPr>
      <w:r w:rsidRPr="007E79C0">
        <w:rPr>
          <w:rFonts w:ascii="Arial" w:hAnsi="Arial" w:eastAsia="Calibri" w:cs="Arial"/>
          <w:b/>
          <w:u w:val="single"/>
          <w:lang w:val="en-GB"/>
        </w:rPr>
        <w:t>ABBREVIATIONS</w:t>
      </w:r>
    </w:p>
    <w:p w:rsidRPr="007E79C0" w:rsidR="00097A0F" w:rsidP="00372744" w:rsidRDefault="00097A0F" w14:paraId="471BD66A" w14:textId="77777777">
      <w:pPr>
        <w:rPr>
          <w:rFonts w:ascii="Arial" w:hAnsi="Arial" w:eastAsia="Calibri" w:cs="Arial"/>
          <w:b/>
          <w:lang w:val="en-GB"/>
        </w:rPr>
      </w:pPr>
    </w:p>
    <w:p w:rsidRPr="007E79C0" w:rsidR="00372744" w:rsidP="00372744" w:rsidRDefault="00372744" w14:paraId="11FD7C00" w14:textId="77777777">
      <w:pPr>
        <w:rPr>
          <w:rFonts w:ascii="Arial" w:hAnsi="Arial" w:eastAsia="Calibri" w:cs="Arial"/>
          <w:sz w:val="22"/>
          <w:szCs w:val="22"/>
          <w:lang w:val="en-GB"/>
        </w:rPr>
      </w:pPr>
      <w:r w:rsidRPr="007E79C0">
        <w:rPr>
          <w:rFonts w:ascii="Arial" w:hAnsi="Arial" w:eastAsia="Calibri" w:cs="Arial"/>
          <w:sz w:val="22"/>
          <w:szCs w:val="22"/>
          <w:lang w:val="en-GB"/>
        </w:rPr>
        <w:t>AIA: Approved Inspection Authority</w:t>
      </w:r>
    </w:p>
    <w:p w:rsidRPr="007E79C0" w:rsidR="00372744" w:rsidP="00372744" w:rsidRDefault="00372744" w14:paraId="448AB729" w14:textId="77777777">
      <w:pPr>
        <w:rPr>
          <w:rFonts w:ascii="Arial" w:hAnsi="Arial" w:eastAsia="Calibri" w:cs="Arial"/>
          <w:sz w:val="22"/>
          <w:szCs w:val="22"/>
          <w:lang w:val="en-GB"/>
        </w:rPr>
      </w:pPr>
      <w:r w:rsidRPr="007E79C0">
        <w:rPr>
          <w:rFonts w:ascii="Arial" w:hAnsi="Arial" w:eastAsia="Calibri" w:cs="Arial"/>
          <w:sz w:val="22"/>
          <w:szCs w:val="22"/>
          <w:lang w:val="en-GB"/>
        </w:rPr>
        <w:t>CHSO: Construction Health &amp; Safety Officer</w:t>
      </w:r>
    </w:p>
    <w:p w:rsidRPr="007E79C0" w:rsidR="00372744" w:rsidP="00372744" w:rsidRDefault="00372744" w14:paraId="18A16B5A" w14:textId="77777777">
      <w:pPr>
        <w:rPr>
          <w:rFonts w:ascii="Arial" w:hAnsi="Arial" w:eastAsia="Calibri" w:cs="Arial"/>
          <w:sz w:val="22"/>
          <w:szCs w:val="22"/>
          <w:lang w:val="en-GB"/>
        </w:rPr>
      </w:pPr>
      <w:r w:rsidRPr="007E79C0">
        <w:rPr>
          <w:rFonts w:ascii="Arial" w:hAnsi="Arial" w:eastAsia="Calibri" w:cs="Arial"/>
          <w:sz w:val="22"/>
          <w:szCs w:val="22"/>
          <w:lang w:val="en-GB"/>
        </w:rPr>
        <w:t>CC: Compensation Commissioner</w:t>
      </w:r>
    </w:p>
    <w:p w:rsidRPr="007E79C0" w:rsidR="00372744" w:rsidP="00372744" w:rsidRDefault="00372744" w14:paraId="03A00BCE" w14:textId="77777777">
      <w:pPr>
        <w:rPr>
          <w:rFonts w:ascii="Arial" w:hAnsi="Arial" w:eastAsia="Calibri" w:cs="Arial"/>
          <w:sz w:val="22"/>
          <w:szCs w:val="22"/>
          <w:lang w:val="en-GB"/>
        </w:rPr>
      </w:pPr>
      <w:r w:rsidRPr="007E79C0">
        <w:rPr>
          <w:rFonts w:ascii="Arial" w:hAnsi="Arial" w:eastAsia="Calibri" w:cs="Arial"/>
          <w:sz w:val="22"/>
          <w:szCs w:val="22"/>
          <w:lang w:val="en-GB"/>
        </w:rPr>
        <w:t>CR: Construction Regulations 2014</w:t>
      </w:r>
    </w:p>
    <w:p w:rsidRPr="007E79C0" w:rsidR="00372744" w:rsidP="00372744" w:rsidRDefault="00372744" w14:paraId="2DF1827A" w14:textId="77777777">
      <w:pPr>
        <w:rPr>
          <w:rFonts w:ascii="Arial" w:hAnsi="Arial" w:eastAsia="Calibri" w:cs="Arial"/>
          <w:sz w:val="22"/>
          <w:szCs w:val="22"/>
          <w:lang w:val="en-GB"/>
        </w:rPr>
      </w:pPr>
      <w:r w:rsidRPr="007E79C0">
        <w:rPr>
          <w:rFonts w:ascii="Arial" w:hAnsi="Arial" w:eastAsia="Calibri" w:cs="Arial"/>
          <w:sz w:val="22"/>
          <w:szCs w:val="22"/>
          <w:lang w:val="en-GB"/>
        </w:rPr>
        <w:t>DME: Department of Mineral and Energy</w:t>
      </w:r>
    </w:p>
    <w:p w:rsidRPr="007E79C0" w:rsidR="00372744" w:rsidP="00372744" w:rsidRDefault="00372744" w14:paraId="25275558" w14:textId="77777777">
      <w:pPr>
        <w:rPr>
          <w:rFonts w:ascii="Arial" w:hAnsi="Arial" w:eastAsia="Calibri" w:cs="Arial"/>
          <w:sz w:val="22"/>
          <w:szCs w:val="22"/>
          <w:lang w:val="en-GB"/>
        </w:rPr>
      </w:pPr>
      <w:r w:rsidRPr="007E79C0">
        <w:rPr>
          <w:rFonts w:ascii="Arial" w:hAnsi="Arial" w:eastAsia="Calibri" w:cs="Arial"/>
          <w:sz w:val="22"/>
          <w:szCs w:val="22"/>
          <w:lang w:val="en-GB"/>
        </w:rPr>
        <w:t>DMR: Driven Machinery Regulations</w:t>
      </w:r>
    </w:p>
    <w:p w:rsidRPr="007E79C0" w:rsidR="00372744" w:rsidP="00372744" w:rsidRDefault="00372744" w14:paraId="7101CE55" w14:textId="77777777">
      <w:pPr>
        <w:rPr>
          <w:rFonts w:ascii="Arial" w:hAnsi="Arial" w:eastAsia="Calibri" w:cs="Arial"/>
          <w:sz w:val="22"/>
          <w:szCs w:val="22"/>
          <w:lang w:val="en-GB"/>
        </w:rPr>
      </w:pPr>
      <w:r w:rsidRPr="007E79C0">
        <w:rPr>
          <w:rFonts w:ascii="Arial" w:hAnsi="Arial" w:eastAsia="Calibri" w:cs="Arial"/>
          <w:sz w:val="22"/>
          <w:szCs w:val="22"/>
          <w:lang w:val="en-GB"/>
        </w:rPr>
        <w:t>DoL: Department of Labour</w:t>
      </w:r>
    </w:p>
    <w:p w:rsidRPr="007E79C0" w:rsidR="00372744" w:rsidP="00372744" w:rsidRDefault="00372744" w14:paraId="6D558A03" w14:textId="77777777">
      <w:pPr>
        <w:rPr>
          <w:rFonts w:ascii="Arial" w:hAnsi="Arial" w:eastAsia="Calibri" w:cs="Arial"/>
          <w:sz w:val="22"/>
          <w:szCs w:val="22"/>
          <w:lang w:val="en-GB"/>
        </w:rPr>
      </w:pPr>
      <w:r w:rsidRPr="007E79C0">
        <w:rPr>
          <w:rFonts w:ascii="Arial" w:hAnsi="Arial" w:eastAsia="Calibri" w:cs="Arial"/>
          <w:sz w:val="22"/>
          <w:szCs w:val="22"/>
          <w:lang w:val="en-GB"/>
        </w:rPr>
        <w:t>FEMA: Federated Employers Mutual Association</w:t>
      </w:r>
    </w:p>
    <w:p w:rsidRPr="007E79C0" w:rsidR="00372744" w:rsidP="00372744" w:rsidRDefault="00372744" w14:paraId="059C8E1A" w14:textId="77777777">
      <w:pPr>
        <w:rPr>
          <w:rFonts w:ascii="Arial" w:hAnsi="Arial" w:eastAsia="Calibri" w:cs="Arial"/>
          <w:sz w:val="22"/>
          <w:szCs w:val="22"/>
          <w:lang w:val="en-GB"/>
        </w:rPr>
      </w:pPr>
      <w:r w:rsidRPr="007E79C0">
        <w:rPr>
          <w:rFonts w:ascii="Arial" w:hAnsi="Arial" w:eastAsia="Calibri" w:cs="Arial"/>
          <w:sz w:val="22"/>
          <w:szCs w:val="22"/>
          <w:lang w:val="en-GB"/>
        </w:rPr>
        <w:t>GAR: General Administration Regulations</w:t>
      </w:r>
    </w:p>
    <w:p w:rsidRPr="007E79C0" w:rsidR="00372744" w:rsidP="00372744" w:rsidRDefault="00372744" w14:paraId="62043C68" w14:textId="77777777">
      <w:pPr>
        <w:rPr>
          <w:rFonts w:ascii="Arial" w:hAnsi="Arial" w:eastAsia="Calibri" w:cs="Arial"/>
          <w:sz w:val="22"/>
          <w:szCs w:val="22"/>
          <w:lang w:val="en-GB"/>
        </w:rPr>
      </w:pPr>
      <w:r w:rsidRPr="007E79C0">
        <w:rPr>
          <w:rFonts w:ascii="Arial" w:hAnsi="Arial" w:eastAsia="Calibri" w:cs="Arial"/>
          <w:sz w:val="22"/>
          <w:szCs w:val="22"/>
          <w:lang w:val="en-GB"/>
        </w:rPr>
        <w:t>GSR: General Safety Regulations</w:t>
      </w:r>
    </w:p>
    <w:p w:rsidRPr="007E79C0" w:rsidR="00372744" w:rsidP="00372744" w:rsidRDefault="00372744" w14:paraId="578E4E20" w14:textId="77777777">
      <w:pPr>
        <w:rPr>
          <w:rFonts w:ascii="Arial" w:hAnsi="Arial" w:eastAsia="Calibri" w:cs="Arial"/>
          <w:sz w:val="22"/>
          <w:szCs w:val="22"/>
          <w:lang w:val="en-GB"/>
        </w:rPr>
      </w:pPr>
      <w:r w:rsidRPr="007E79C0">
        <w:rPr>
          <w:rFonts w:ascii="Arial" w:hAnsi="Arial" w:eastAsia="Calibri" w:cs="Arial"/>
          <w:sz w:val="22"/>
          <w:szCs w:val="22"/>
          <w:lang w:val="en-GB"/>
        </w:rPr>
        <w:t>HIRA: Hazard Identification &amp; Risk Assessment</w:t>
      </w:r>
    </w:p>
    <w:p w:rsidRPr="007E79C0" w:rsidR="00372744" w:rsidP="00372744" w:rsidRDefault="00372744" w14:paraId="0958147E" w14:textId="77777777">
      <w:pPr>
        <w:rPr>
          <w:rFonts w:ascii="Arial" w:hAnsi="Arial" w:eastAsia="Calibri" w:cs="Arial"/>
          <w:sz w:val="22"/>
          <w:szCs w:val="22"/>
          <w:lang w:val="en-GB"/>
        </w:rPr>
      </w:pPr>
      <w:r w:rsidRPr="007E79C0">
        <w:rPr>
          <w:rFonts w:ascii="Arial" w:hAnsi="Arial" w:eastAsia="Calibri" w:cs="Arial"/>
          <w:sz w:val="22"/>
          <w:szCs w:val="22"/>
          <w:lang w:val="en-GB"/>
        </w:rPr>
        <w:t>H&amp;S: Health and Safety</w:t>
      </w:r>
    </w:p>
    <w:p w:rsidRPr="007E79C0" w:rsidR="00372744" w:rsidP="00372744" w:rsidRDefault="00372744" w14:paraId="1316EAB6" w14:textId="77777777">
      <w:pPr>
        <w:rPr>
          <w:rFonts w:ascii="Arial" w:hAnsi="Arial" w:eastAsia="Calibri" w:cs="Arial"/>
          <w:sz w:val="22"/>
          <w:szCs w:val="22"/>
          <w:lang w:val="en-GB"/>
        </w:rPr>
      </w:pPr>
      <w:r w:rsidRPr="007E79C0">
        <w:rPr>
          <w:rFonts w:ascii="Arial" w:hAnsi="Arial" w:eastAsia="Calibri" w:cs="Arial"/>
          <w:sz w:val="22"/>
          <w:szCs w:val="22"/>
          <w:lang w:val="en-GB"/>
        </w:rPr>
        <w:t>OHSA: Occupational Health and Safety Act No. 85 of 1993 (as amended)</w:t>
      </w:r>
    </w:p>
    <w:p w:rsidRPr="007E79C0" w:rsidR="00372744" w:rsidP="00372744" w:rsidRDefault="00372744" w14:paraId="7136FFC9" w14:textId="77777777">
      <w:pPr>
        <w:rPr>
          <w:rFonts w:ascii="Arial" w:hAnsi="Arial" w:eastAsia="Calibri" w:cs="Arial"/>
          <w:sz w:val="22"/>
          <w:szCs w:val="22"/>
          <w:lang w:val="en-GB"/>
        </w:rPr>
      </w:pPr>
      <w:r w:rsidRPr="007E79C0">
        <w:rPr>
          <w:rFonts w:ascii="Arial" w:hAnsi="Arial" w:eastAsia="Calibri" w:cs="Arial"/>
          <w:sz w:val="22"/>
          <w:szCs w:val="22"/>
          <w:lang w:val="en-GB"/>
        </w:rPr>
        <w:t>OHSS: Occupational Health and Safety Specification</w:t>
      </w:r>
    </w:p>
    <w:p w:rsidRPr="007E79C0" w:rsidR="00372744" w:rsidP="00372744" w:rsidRDefault="00372744" w14:paraId="65FFC0A5" w14:textId="77777777">
      <w:pPr>
        <w:rPr>
          <w:rFonts w:ascii="Arial" w:hAnsi="Arial" w:eastAsia="Calibri" w:cs="Arial"/>
          <w:sz w:val="22"/>
          <w:szCs w:val="22"/>
          <w:lang w:val="en-GB"/>
        </w:rPr>
      </w:pPr>
      <w:r w:rsidRPr="007E79C0">
        <w:rPr>
          <w:rFonts w:ascii="Arial" w:hAnsi="Arial" w:eastAsia="Calibri" w:cs="Arial"/>
          <w:sz w:val="22"/>
          <w:szCs w:val="22"/>
          <w:lang w:val="en-GB"/>
        </w:rPr>
        <w:t>PSHSS: Project Specific Health and Safety Specification</w:t>
      </w:r>
    </w:p>
    <w:p w:rsidRPr="007E79C0" w:rsidR="00372744" w:rsidP="00372744" w:rsidRDefault="00372744" w14:paraId="1F8E793F" w14:textId="77777777">
      <w:pPr>
        <w:rPr>
          <w:rFonts w:ascii="Arial" w:hAnsi="Arial" w:eastAsia="Calibri" w:cs="Arial"/>
          <w:sz w:val="22"/>
          <w:szCs w:val="22"/>
          <w:lang w:val="en-GB"/>
        </w:rPr>
      </w:pPr>
      <w:r w:rsidRPr="007E79C0">
        <w:rPr>
          <w:rFonts w:ascii="Arial" w:hAnsi="Arial" w:eastAsia="Calibri" w:cs="Arial"/>
          <w:sz w:val="22"/>
          <w:szCs w:val="22"/>
          <w:lang w:val="en-GB"/>
        </w:rPr>
        <w:t>PC: Principal Contractor</w:t>
      </w:r>
    </w:p>
    <w:p w:rsidRPr="007E79C0" w:rsidR="00372744" w:rsidP="00372744" w:rsidRDefault="00372744" w14:paraId="37CE30AA" w14:textId="77777777">
      <w:pPr>
        <w:rPr>
          <w:rFonts w:ascii="Arial" w:hAnsi="Arial" w:eastAsia="Calibri" w:cs="Arial"/>
          <w:sz w:val="22"/>
          <w:szCs w:val="22"/>
          <w:lang w:val="en-GB"/>
        </w:rPr>
      </w:pPr>
      <w:r w:rsidRPr="007E79C0">
        <w:rPr>
          <w:rFonts w:ascii="Arial" w:hAnsi="Arial" w:eastAsia="Calibri" w:cs="Arial"/>
          <w:sz w:val="22"/>
          <w:szCs w:val="22"/>
          <w:lang w:val="en-GB"/>
        </w:rPr>
        <w:t>PPE: Personal Protective Equipment</w:t>
      </w:r>
    </w:p>
    <w:p w:rsidRPr="007E79C0" w:rsidR="00372744" w:rsidP="00372744" w:rsidRDefault="00372744" w14:paraId="7C2DCE3C" w14:textId="77777777">
      <w:pPr>
        <w:rPr>
          <w:rFonts w:ascii="Arial" w:hAnsi="Arial" w:eastAsia="Calibri" w:cs="Arial"/>
          <w:sz w:val="22"/>
          <w:szCs w:val="22"/>
          <w:lang w:val="en-GB"/>
        </w:rPr>
      </w:pPr>
      <w:r w:rsidRPr="007E79C0">
        <w:rPr>
          <w:rFonts w:ascii="Arial" w:hAnsi="Arial" w:eastAsia="Calibri" w:cs="Arial"/>
          <w:sz w:val="22"/>
          <w:szCs w:val="22"/>
          <w:lang w:val="en-GB"/>
        </w:rPr>
        <w:t>PPC: Personal Protective Clothing</w:t>
      </w:r>
    </w:p>
    <w:p w:rsidRPr="007E79C0" w:rsidR="00372744" w:rsidP="00372744" w:rsidRDefault="00372744" w14:paraId="044DC3E5" w14:textId="77777777">
      <w:pPr>
        <w:rPr>
          <w:rFonts w:ascii="Arial" w:hAnsi="Arial" w:eastAsia="Calibri" w:cs="Arial"/>
          <w:sz w:val="22"/>
          <w:szCs w:val="22"/>
          <w:lang w:val="en-GB"/>
        </w:rPr>
      </w:pPr>
      <w:r w:rsidRPr="007E79C0">
        <w:rPr>
          <w:rFonts w:ascii="Arial" w:hAnsi="Arial" w:eastAsia="Calibri" w:cs="Arial"/>
          <w:sz w:val="22"/>
          <w:szCs w:val="22"/>
          <w:lang w:val="en-GB"/>
        </w:rPr>
        <w:t>ER: Engineer’s Representative</w:t>
      </w:r>
    </w:p>
    <w:p w:rsidRPr="007E79C0" w:rsidR="00372744" w:rsidP="00372744" w:rsidRDefault="00372744" w14:paraId="3660D17A" w14:textId="77777777">
      <w:pPr>
        <w:rPr>
          <w:rFonts w:ascii="Arial" w:hAnsi="Arial" w:eastAsia="Calibri" w:cs="Arial"/>
          <w:sz w:val="22"/>
          <w:szCs w:val="22"/>
          <w:lang w:val="en-GB"/>
        </w:rPr>
      </w:pPr>
      <w:r w:rsidRPr="007E79C0">
        <w:rPr>
          <w:rFonts w:ascii="Arial" w:hAnsi="Arial" w:eastAsia="Calibri" w:cs="Arial"/>
          <w:sz w:val="22"/>
          <w:szCs w:val="22"/>
          <w:lang w:val="en-GB"/>
        </w:rPr>
        <w:t>RHCS: Regulations for Hazardous Chemical Substances</w:t>
      </w:r>
    </w:p>
    <w:p w:rsidRPr="007E79C0" w:rsidR="00372744" w:rsidP="00372744" w:rsidRDefault="00372744" w14:paraId="3B511262" w14:textId="77777777">
      <w:pPr>
        <w:rPr>
          <w:rFonts w:ascii="Arial" w:hAnsi="Arial" w:eastAsia="Calibri" w:cs="Arial"/>
          <w:sz w:val="22"/>
          <w:szCs w:val="22"/>
          <w:lang w:val="en-GB"/>
        </w:rPr>
      </w:pPr>
      <w:r w:rsidRPr="007E79C0">
        <w:rPr>
          <w:rFonts w:ascii="Arial" w:hAnsi="Arial" w:eastAsia="Calibri" w:cs="Arial"/>
          <w:sz w:val="22"/>
          <w:szCs w:val="22"/>
          <w:lang w:val="en-GB"/>
        </w:rPr>
        <w:t>SANS: South African National Standards (Authority)</w:t>
      </w:r>
    </w:p>
    <w:p w:rsidRPr="007E79C0" w:rsidR="00372744" w:rsidP="00372744" w:rsidRDefault="00372744" w14:paraId="303B0402" w14:textId="77777777">
      <w:pPr>
        <w:rPr>
          <w:rFonts w:ascii="Arial" w:hAnsi="Arial" w:eastAsia="Calibri" w:cs="Arial"/>
          <w:sz w:val="22"/>
          <w:szCs w:val="22"/>
          <w:lang w:val="en-GB"/>
        </w:rPr>
      </w:pPr>
      <w:r w:rsidRPr="007E79C0">
        <w:rPr>
          <w:rFonts w:ascii="Arial" w:hAnsi="Arial" w:eastAsia="Calibri" w:cs="Arial"/>
          <w:sz w:val="22"/>
          <w:szCs w:val="22"/>
          <w:lang w:val="en-GB"/>
        </w:rPr>
        <w:t>SMME: Small, Micro, Medium Enterprise</w:t>
      </w:r>
    </w:p>
    <w:p w:rsidRPr="007E79C0" w:rsidR="00372744" w:rsidP="00372744" w:rsidRDefault="00372744" w14:paraId="6315825D" w14:textId="77777777">
      <w:pPr>
        <w:rPr>
          <w:rFonts w:ascii="Arial" w:hAnsi="Arial" w:eastAsia="Calibri" w:cs="Arial"/>
          <w:sz w:val="22"/>
          <w:szCs w:val="22"/>
          <w:lang w:val="en-GB"/>
        </w:rPr>
      </w:pPr>
      <w:r w:rsidRPr="007E79C0">
        <w:rPr>
          <w:rFonts w:ascii="Arial" w:hAnsi="Arial" w:eastAsia="Calibri" w:cs="Arial"/>
          <w:sz w:val="22"/>
          <w:szCs w:val="22"/>
          <w:lang w:val="en-GB"/>
        </w:rPr>
        <w:t>SWP: Safe Work Procedure</w:t>
      </w:r>
    </w:p>
    <w:p w:rsidRPr="007E79C0" w:rsidR="00372744" w:rsidP="00372744" w:rsidRDefault="00372744" w14:paraId="4B37081F" w14:textId="77777777">
      <w:pPr>
        <w:rPr>
          <w:rFonts w:ascii="Arial" w:hAnsi="Arial" w:eastAsia="Calibri" w:cs="Arial"/>
          <w:sz w:val="22"/>
          <w:szCs w:val="22"/>
          <w:lang w:val="en-GB"/>
        </w:rPr>
      </w:pPr>
      <w:r w:rsidRPr="007E79C0">
        <w:rPr>
          <w:rFonts w:ascii="Arial" w:hAnsi="Arial" w:eastAsia="Calibri" w:cs="Arial"/>
          <w:sz w:val="22"/>
          <w:szCs w:val="22"/>
          <w:lang w:val="en-GB"/>
        </w:rPr>
        <w:t>HCS: Hazardous chemical substances</w:t>
      </w:r>
    </w:p>
    <w:p w:rsidRPr="007E79C0" w:rsidR="00372744" w:rsidRDefault="00372744" w14:paraId="193F5B0A" w14:textId="77777777">
      <w:pPr>
        <w:rPr>
          <w:rFonts w:ascii="Arial" w:hAnsi="Arial" w:eastAsia="Calibri" w:cs="Arial"/>
          <w:lang w:val="en-GB"/>
        </w:rPr>
      </w:pPr>
      <w:r w:rsidRPr="007E79C0">
        <w:rPr>
          <w:rFonts w:ascii="Arial" w:hAnsi="Arial" w:eastAsia="Calibri" w:cs="Arial"/>
          <w:lang w:val="en-GB"/>
        </w:rPr>
        <w:br w:type="page"/>
      </w:r>
    </w:p>
    <w:p w:rsidRPr="007E79C0" w:rsidR="00372744" w:rsidP="00372744" w:rsidRDefault="00372744" w14:paraId="2E9456F1" w14:textId="77777777">
      <w:pPr>
        <w:rPr>
          <w:rFonts w:ascii="Arial" w:hAnsi="Arial" w:eastAsia="Calibri" w:cs="Arial"/>
          <w:b/>
          <w:lang w:val="en-GB"/>
        </w:rPr>
      </w:pPr>
    </w:p>
    <w:p w:rsidRPr="007E79C0" w:rsidR="00372744" w:rsidP="00372744" w:rsidRDefault="00372744" w14:paraId="0BD819E5" w14:textId="77777777">
      <w:pPr>
        <w:rPr>
          <w:rFonts w:ascii="Arial" w:hAnsi="Arial" w:eastAsia="Calibri" w:cs="Arial"/>
          <w:b/>
          <w:sz w:val="22"/>
          <w:szCs w:val="22"/>
          <w:u w:val="single"/>
          <w:lang w:val="en-GB"/>
        </w:rPr>
      </w:pPr>
      <w:r w:rsidRPr="007E79C0">
        <w:rPr>
          <w:rFonts w:ascii="Arial" w:hAnsi="Arial" w:eastAsia="Calibri" w:cs="Arial"/>
          <w:b/>
          <w:sz w:val="22"/>
          <w:szCs w:val="22"/>
          <w:u w:val="single"/>
          <w:lang w:val="en-GB"/>
        </w:rPr>
        <w:t>CS1 General Statement and Interpretations</w:t>
      </w:r>
    </w:p>
    <w:p w:rsidRPr="007E79C0" w:rsidR="00097A0F" w:rsidP="00372744" w:rsidRDefault="00097A0F" w14:paraId="7C661E76" w14:textId="77777777">
      <w:pPr>
        <w:rPr>
          <w:rFonts w:ascii="Arial" w:hAnsi="Arial" w:eastAsia="Calibri" w:cs="Arial"/>
          <w:b/>
          <w:sz w:val="22"/>
          <w:szCs w:val="22"/>
          <w:lang w:val="en-GB"/>
        </w:rPr>
      </w:pPr>
    </w:p>
    <w:p w:rsidRPr="007E79C0" w:rsidR="00372744" w:rsidP="00097A0F" w:rsidRDefault="00372744" w14:paraId="74AB7E83" w14:textId="77777777">
      <w:pPr>
        <w:numPr>
          <w:ilvl w:val="12"/>
          <w:numId w:val="0"/>
        </w:numPr>
        <w:jc w:val="both"/>
        <w:rPr>
          <w:rFonts w:ascii="Arial" w:hAnsi="Arial" w:eastAsia="Calibri" w:cs="Arial"/>
          <w:sz w:val="22"/>
          <w:szCs w:val="22"/>
        </w:rPr>
      </w:pPr>
      <w:r w:rsidRPr="007E79C0">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7E79C0">
        <w:rPr>
          <w:rFonts w:ascii="Arial" w:hAnsi="Arial" w:eastAsia="Calibri" w:cs="Arial"/>
          <w:color w:val="FF0000"/>
          <w:sz w:val="22"/>
          <w:szCs w:val="22"/>
        </w:rPr>
        <w:t>.</w:t>
      </w:r>
      <w:r w:rsidRPr="007E79C0">
        <w:rPr>
          <w:rFonts w:ascii="Arial" w:hAnsi="Arial" w:eastAsia="Calibri" w:cs="Arial"/>
          <w:sz w:val="22"/>
          <w:szCs w:val="22"/>
        </w:rPr>
        <w:t xml:space="preserve">  These regulations are hereinafter referred to as “the Construction Regulations” and the said Act as “the Act”.</w:t>
      </w:r>
    </w:p>
    <w:p w:rsidRPr="007E79C0" w:rsidR="00097A0F" w:rsidP="00097A0F" w:rsidRDefault="00097A0F" w14:paraId="72216C49" w14:textId="77777777">
      <w:pPr>
        <w:numPr>
          <w:ilvl w:val="12"/>
          <w:numId w:val="0"/>
        </w:numPr>
        <w:jc w:val="both"/>
        <w:rPr>
          <w:rFonts w:ascii="Arial" w:hAnsi="Arial" w:eastAsia="Calibri" w:cs="Arial"/>
          <w:sz w:val="22"/>
          <w:szCs w:val="22"/>
        </w:rPr>
      </w:pPr>
    </w:p>
    <w:p w:rsidRPr="007E79C0" w:rsidR="00097A0F" w:rsidP="00097A0F" w:rsidRDefault="00372744" w14:paraId="074420BD" w14:textId="77777777">
      <w:pPr>
        <w:pStyle w:val="Default"/>
        <w:jc w:val="both"/>
        <w:rPr>
          <w:rFonts w:ascii="Arial" w:hAnsi="Arial" w:cs="Arial"/>
          <w:sz w:val="22"/>
          <w:szCs w:val="22"/>
        </w:rPr>
      </w:pPr>
      <w:r w:rsidRPr="007E79C0">
        <w:rPr>
          <w:rFonts w:ascii="Arial" w:hAnsi="Arial" w:cs="Arial"/>
          <w:sz w:val="22"/>
          <w:szCs w:val="22"/>
        </w:rPr>
        <w:t xml:space="preserve">Definition as the Construction Regulations 2014 applicable to this Health and Safety Specification: </w:t>
      </w:r>
    </w:p>
    <w:p w:rsidRPr="007E79C0" w:rsidR="00097A0F" w:rsidP="00097A0F" w:rsidRDefault="00097A0F" w14:paraId="5BA89BA5" w14:textId="77777777">
      <w:pPr>
        <w:pStyle w:val="Default"/>
        <w:jc w:val="both"/>
        <w:rPr>
          <w:rFonts w:ascii="Arial" w:hAnsi="Arial" w:cs="Arial"/>
          <w:sz w:val="22"/>
          <w:szCs w:val="22"/>
        </w:rPr>
      </w:pPr>
    </w:p>
    <w:p w:rsidRPr="007E79C0" w:rsidR="00372744" w:rsidP="00097A0F" w:rsidRDefault="00372744" w14:paraId="6E67F07D" w14:textId="77777777">
      <w:pPr>
        <w:pStyle w:val="Default"/>
        <w:jc w:val="both"/>
        <w:rPr>
          <w:rFonts w:ascii="Arial" w:hAnsi="Arial" w:cs="Arial"/>
          <w:sz w:val="22"/>
          <w:szCs w:val="22"/>
        </w:rPr>
      </w:pPr>
      <w:r w:rsidRPr="007E79C0">
        <w:rPr>
          <w:rFonts w:ascii="Arial" w:hAnsi="Arial" w:cs="Arial"/>
          <w:sz w:val="22"/>
          <w:szCs w:val="22"/>
        </w:rPr>
        <w:t xml:space="preserve">"Agent” means a competent person who acts as a representative or a client; </w:t>
      </w:r>
    </w:p>
    <w:p w:rsidRPr="007E79C0" w:rsidR="00097A0F" w:rsidP="00097A0F" w:rsidRDefault="00097A0F" w14:paraId="2481ECAA" w14:textId="77777777">
      <w:pPr>
        <w:pStyle w:val="Default"/>
        <w:jc w:val="both"/>
        <w:rPr>
          <w:rFonts w:ascii="Arial" w:hAnsi="Arial" w:cs="Arial"/>
          <w:sz w:val="22"/>
          <w:szCs w:val="22"/>
        </w:rPr>
      </w:pPr>
    </w:p>
    <w:p w:rsidRPr="007E79C0" w:rsidR="00372744" w:rsidP="00097A0F" w:rsidRDefault="00372744" w14:paraId="2760F5F9" w14:textId="77777777">
      <w:pPr>
        <w:pStyle w:val="Default"/>
        <w:jc w:val="both"/>
        <w:rPr>
          <w:rFonts w:ascii="Arial" w:hAnsi="Arial" w:cs="Arial"/>
          <w:sz w:val="22"/>
          <w:szCs w:val="22"/>
        </w:rPr>
      </w:pPr>
      <w:r w:rsidRPr="007E79C0">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7E79C0" w:rsidR="00097A0F" w:rsidP="00097A0F" w:rsidRDefault="00097A0F" w14:paraId="4DC91E7C" w14:textId="77777777">
      <w:pPr>
        <w:pStyle w:val="Default"/>
        <w:jc w:val="both"/>
        <w:rPr>
          <w:rFonts w:ascii="Arial" w:hAnsi="Arial" w:cs="Arial"/>
          <w:sz w:val="22"/>
          <w:szCs w:val="22"/>
        </w:rPr>
      </w:pPr>
    </w:p>
    <w:p w:rsidRPr="007E79C0" w:rsidR="00372744" w:rsidP="00097A0F" w:rsidRDefault="00372744" w14:paraId="37A34A66" w14:textId="77777777">
      <w:pPr>
        <w:pStyle w:val="Default"/>
        <w:jc w:val="both"/>
        <w:rPr>
          <w:rFonts w:ascii="Arial" w:hAnsi="Arial" w:cs="Arial"/>
          <w:sz w:val="22"/>
          <w:szCs w:val="22"/>
        </w:rPr>
      </w:pPr>
      <w:r w:rsidRPr="007E79C0">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7E79C0" w:rsidR="00097A0F" w:rsidP="00097A0F" w:rsidRDefault="00097A0F" w14:paraId="0E69EC3F" w14:textId="77777777">
      <w:pPr>
        <w:pStyle w:val="Default"/>
        <w:jc w:val="both"/>
        <w:rPr>
          <w:rFonts w:ascii="Arial" w:hAnsi="Arial" w:cs="Arial"/>
          <w:sz w:val="22"/>
          <w:szCs w:val="22"/>
        </w:rPr>
      </w:pPr>
    </w:p>
    <w:p w:rsidRPr="007E79C0" w:rsidR="00372744" w:rsidP="00097A0F" w:rsidRDefault="00372744" w14:paraId="1098E16A" w14:textId="77777777">
      <w:pPr>
        <w:pStyle w:val="Default"/>
        <w:jc w:val="both"/>
        <w:rPr>
          <w:rFonts w:ascii="Arial" w:hAnsi="Arial" w:cs="Arial"/>
          <w:sz w:val="22"/>
          <w:szCs w:val="22"/>
        </w:rPr>
      </w:pPr>
      <w:r w:rsidRPr="007E79C0">
        <w:rPr>
          <w:rFonts w:ascii="Arial" w:hAnsi="Arial" w:cs="Arial"/>
          <w:sz w:val="22"/>
          <w:szCs w:val="22"/>
        </w:rPr>
        <w:t xml:space="preserve">"Client” means any person for whom construction work is being performed; </w:t>
      </w:r>
    </w:p>
    <w:p w:rsidRPr="007E79C0" w:rsidR="00097A0F" w:rsidP="00097A0F" w:rsidRDefault="00097A0F" w14:paraId="540C5FA5" w14:textId="77777777">
      <w:pPr>
        <w:pStyle w:val="Default"/>
        <w:jc w:val="both"/>
        <w:rPr>
          <w:rFonts w:ascii="Arial" w:hAnsi="Arial" w:cs="Arial"/>
          <w:sz w:val="22"/>
          <w:szCs w:val="22"/>
        </w:rPr>
      </w:pPr>
    </w:p>
    <w:p w:rsidRPr="007E79C0" w:rsidR="00372744" w:rsidP="00097A0F" w:rsidRDefault="00372744" w14:paraId="79BE295C" w14:textId="77777777">
      <w:pPr>
        <w:pStyle w:val="Default"/>
        <w:jc w:val="both"/>
        <w:rPr>
          <w:rFonts w:ascii="Arial" w:hAnsi="Arial" w:cs="Arial"/>
          <w:sz w:val="22"/>
          <w:szCs w:val="22"/>
        </w:rPr>
      </w:pPr>
      <w:r w:rsidRPr="007E79C0">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7E79C0" w:rsidR="00097A0F" w:rsidP="00097A0F" w:rsidRDefault="00097A0F" w14:paraId="0F45A842" w14:textId="77777777">
      <w:pPr>
        <w:pStyle w:val="Default"/>
        <w:jc w:val="both"/>
        <w:rPr>
          <w:rFonts w:ascii="Arial" w:hAnsi="Arial" w:cs="Arial"/>
          <w:sz w:val="22"/>
          <w:szCs w:val="22"/>
        </w:rPr>
      </w:pPr>
    </w:p>
    <w:p w:rsidRPr="007E79C0" w:rsidR="00372744" w:rsidP="00097A0F" w:rsidRDefault="00372744" w14:paraId="7E54ACF0" w14:textId="77777777">
      <w:pPr>
        <w:pStyle w:val="Default"/>
        <w:jc w:val="both"/>
        <w:rPr>
          <w:rFonts w:ascii="Arial" w:hAnsi="Arial" w:cs="Arial"/>
          <w:sz w:val="22"/>
          <w:szCs w:val="22"/>
        </w:rPr>
      </w:pPr>
      <w:r w:rsidRPr="007E79C0">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7E79C0" w:rsidR="00097A0F" w:rsidP="00097A0F" w:rsidRDefault="00097A0F" w14:paraId="117B5F89" w14:textId="77777777">
      <w:pPr>
        <w:pStyle w:val="Default"/>
        <w:jc w:val="both"/>
        <w:rPr>
          <w:rFonts w:ascii="Arial" w:hAnsi="Arial" w:cs="Arial"/>
          <w:sz w:val="22"/>
          <w:szCs w:val="22"/>
        </w:rPr>
      </w:pPr>
    </w:p>
    <w:p w:rsidRPr="007E79C0" w:rsidR="00372744" w:rsidP="00097A0F" w:rsidRDefault="00372744" w14:paraId="450CD76C" w14:textId="77777777">
      <w:pPr>
        <w:pStyle w:val="Default"/>
        <w:jc w:val="both"/>
        <w:rPr>
          <w:rFonts w:ascii="Arial" w:hAnsi="Arial" w:cs="Arial"/>
          <w:sz w:val="22"/>
          <w:szCs w:val="22"/>
        </w:rPr>
      </w:pPr>
      <w:r w:rsidRPr="007E79C0">
        <w:rPr>
          <w:rFonts w:ascii="Arial" w:hAnsi="Arial" w:cs="Arial"/>
          <w:sz w:val="22"/>
          <w:szCs w:val="22"/>
        </w:rPr>
        <w:t xml:space="preserve">"construction site" means a workplace where construction work is being performed; </w:t>
      </w:r>
    </w:p>
    <w:p w:rsidRPr="007E79C0" w:rsidR="00097A0F" w:rsidP="00097A0F" w:rsidRDefault="00097A0F" w14:paraId="18B11D1C" w14:textId="77777777">
      <w:pPr>
        <w:pStyle w:val="Default"/>
        <w:jc w:val="both"/>
        <w:rPr>
          <w:rFonts w:ascii="Arial" w:hAnsi="Arial" w:cs="Arial"/>
          <w:sz w:val="22"/>
          <w:szCs w:val="22"/>
        </w:rPr>
      </w:pPr>
    </w:p>
    <w:p w:rsidRPr="007E79C0" w:rsidR="00372744" w:rsidP="00097A0F" w:rsidRDefault="00372744" w14:paraId="5DB66A9A" w14:textId="77777777">
      <w:pPr>
        <w:pStyle w:val="Default"/>
        <w:jc w:val="both"/>
        <w:rPr>
          <w:rFonts w:ascii="Arial" w:hAnsi="Arial" w:cs="Arial"/>
          <w:sz w:val="22"/>
          <w:szCs w:val="22"/>
        </w:rPr>
      </w:pPr>
      <w:r w:rsidRPr="007E79C0">
        <w:rPr>
          <w:rFonts w:ascii="Arial" w:hAnsi="Arial" w:cs="Arial"/>
          <w:sz w:val="22"/>
          <w:szCs w:val="22"/>
        </w:rPr>
        <w:t xml:space="preserve">"construction supervisor” means a competent person responsible for supervising construction activities on a construction site; </w:t>
      </w:r>
    </w:p>
    <w:p w:rsidRPr="007E79C0" w:rsidR="00097A0F" w:rsidP="00097A0F" w:rsidRDefault="00097A0F" w14:paraId="3A246EF6" w14:textId="77777777">
      <w:pPr>
        <w:pStyle w:val="Default"/>
        <w:jc w:val="both"/>
        <w:rPr>
          <w:rFonts w:ascii="Arial" w:hAnsi="Arial" w:cs="Arial"/>
          <w:sz w:val="22"/>
          <w:szCs w:val="22"/>
        </w:rPr>
      </w:pPr>
    </w:p>
    <w:p w:rsidRPr="007E79C0" w:rsidR="00372744" w:rsidP="00097A0F" w:rsidRDefault="00372744" w14:paraId="22C1A51E" w14:textId="77777777">
      <w:pPr>
        <w:pStyle w:val="Default"/>
        <w:jc w:val="both"/>
        <w:rPr>
          <w:rFonts w:ascii="Arial" w:hAnsi="Arial" w:cs="Arial"/>
          <w:sz w:val="22"/>
          <w:szCs w:val="22"/>
        </w:rPr>
      </w:pPr>
      <w:r w:rsidRPr="007E79C0">
        <w:rPr>
          <w:rFonts w:ascii="Arial" w:hAnsi="Arial" w:cs="Arial"/>
          <w:sz w:val="22"/>
          <w:szCs w:val="22"/>
        </w:rPr>
        <w:t xml:space="preserve">"construction vehicle" means a vehicle used as a means of conveyance for transporting persons or material, or persons and material, on and </w:t>
      </w:r>
      <w:r w:rsidRPr="007E79C0" w:rsidR="007C1F44">
        <w:rPr>
          <w:rFonts w:ascii="Arial" w:hAnsi="Arial" w:cs="Arial"/>
          <w:i/>
          <w:iCs/>
          <w:sz w:val="22"/>
          <w:szCs w:val="22"/>
        </w:rPr>
        <w:t>off the</w:t>
      </w:r>
      <w:r w:rsidRPr="007E79C0">
        <w:rPr>
          <w:rFonts w:ascii="Arial" w:hAnsi="Arial" w:cs="Arial"/>
          <w:sz w:val="22"/>
          <w:szCs w:val="22"/>
        </w:rPr>
        <w:t xml:space="preserve"> construction site for the purposes of performing construction work" construction work" means any work in connection with- </w:t>
      </w:r>
    </w:p>
    <w:p w:rsidRPr="007E79C0"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7E79C0">
        <w:rPr>
          <w:rFonts w:ascii="Arial" w:hAnsi="Arial" w:cs="Arial"/>
          <w:sz w:val="22"/>
          <w:szCs w:val="22"/>
        </w:rPr>
        <w:t xml:space="preserve">the construction, erection, alteration, renovation, repair, demolition or dismantling of or addition to 5 a building or any similar structure; or </w:t>
      </w:r>
    </w:p>
    <w:p w:rsidRPr="007E79C0"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7E79C0">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7E79C0" w:rsidR="00372744" w:rsidP="00097A0F" w:rsidRDefault="00372744" w14:paraId="2DC42FD0" w14:textId="77777777">
      <w:pPr>
        <w:pStyle w:val="Default"/>
        <w:jc w:val="both"/>
        <w:rPr>
          <w:rFonts w:ascii="Arial" w:hAnsi="Arial" w:cs="Arial"/>
          <w:sz w:val="22"/>
          <w:szCs w:val="22"/>
        </w:rPr>
      </w:pPr>
    </w:p>
    <w:p w:rsidRPr="007E79C0" w:rsidR="00372744" w:rsidP="00097A0F" w:rsidRDefault="00372744" w14:paraId="5A6B0DFC" w14:textId="77777777">
      <w:pPr>
        <w:pStyle w:val="Default"/>
        <w:jc w:val="both"/>
        <w:rPr>
          <w:rFonts w:ascii="Arial" w:hAnsi="Arial" w:cs="Arial"/>
          <w:sz w:val="22"/>
          <w:szCs w:val="22"/>
        </w:rPr>
      </w:pPr>
      <w:r w:rsidRPr="007E79C0">
        <w:rPr>
          <w:rFonts w:ascii="Arial" w:hAnsi="Arial" w:cs="Arial"/>
          <w:sz w:val="22"/>
          <w:szCs w:val="22"/>
        </w:rPr>
        <w:t xml:space="preserve">"construction work permit” means a document issued in terms of regulation 3; </w:t>
      </w:r>
    </w:p>
    <w:p w:rsidRPr="007E79C0" w:rsidR="00097A0F" w:rsidP="00097A0F" w:rsidRDefault="00097A0F" w14:paraId="58046B11" w14:textId="77777777">
      <w:pPr>
        <w:pStyle w:val="Default"/>
        <w:jc w:val="both"/>
        <w:rPr>
          <w:rFonts w:ascii="Arial" w:hAnsi="Arial" w:cs="Arial"/>
          <w:sz w:val="22"/>
          <w:szCs w:val="22"/>
        </w:rPr>
      </w:pPr>
    </w:p>
    <w:p w:rsidRPr="007E79C0" w:rsidR="00372744" w:rsidP="00097A0F" w:rsidRDefault="00372744" w14:paraId="3C8C41F1" w14:textId="77777777">
      <w:pPr>
        <w:pStyle w:val="Default"/>
        <w:jc w:val="both"/>
        <w:rPr>
          <w:rFonts w:ascii="Arial" w:hAnsi="Arial" w:cs="Arial"/>
          <w:sz w:val="22"/>
          <w:szCs w:val="22"/>
        </w:rPr>
      </w:pPr>
      <w:r w:rsidRPr="007E79C0">
        <w:rPr>
          <w:rFonts w:ascii="Arial" w:hAnsi="Arial" w:cs="Arial"/>
          <w:sz w:val="22"/>
          <w:szCs w:val="22"/>
        </w:rPr>
        <w:t xml:space="preserve">"contractor" means an employer who performs construction work; </w:t>
      </w:r>
    </w:p>
    <w:p w:rsidRPr="007E79C0" w:rsidR="00097A0F" w:rsidP="00097A0F" w:rsidRDefault="00097A0F" w14:paraId="6BCAA16D" w14:textId="77777777">
      <w:pPr>
        <w:pStyle w:val="Default"/>
        <w:jc w:val="both"/>
        <w:rPr>
          <w:rFonts w:ascii="Arial" w:hAnsi="Arial" w:cs="Arial"/>
          <w:sz w:val="22"/>
          <w:szCs w:val="22"/>
        </w:rPr>
      </w:pPr>
    </w:p>
    <w:p w:rsidRPr="007E79C0" w:rsidR="00372744" w:rsidP="00097A0F" w:rsidRDefault="00372744" w14:paraId="579FBB7F" w14:textId="77777777">
      <w:pPr>
        <w:pStyle w:val="Default"/>
        <w:jc w:val="both"/>
        <w:rPr>
          <w:rFonts w:ascii="Arial" w:hAnsi="Arial" w:cs="Arial"/>
          <w:sz w:val="22"/>
          <w:szCs w:val="22"/>
        </w:rPr>
      </w:pPr>
      <w:r w:rsidRPr="007E79C0">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7E79C0" w:rsidR="00097A0F" w:rsidP="00097A0F" w:rsidRDefault="00097A0F" w14:paraId="25E8DC5E" w14:textId="77777777">
      <w:pPr>
        <w:pStyle w:val="Default"/>
        <w:jc w:val="both"/>
        <w:rPr>
          <w:rFonts w:ascii="Arial" w:hAnsi="Arial" w:cs="Arial"/>
          <w:sz w:val="22"/>
          <w:szCs w:val="22"/>
        </w:rPr>
      </w:pPr>
    </w:p>
    <w:p w:rsidRPr="007E79C0" w:rsidR="00372744" w:rsidP="00097A0F" w:rsidRDefault="00372744" w14:paraId="715AC4D5" w14:textId="77777777">
      <w:pPr>
        <w:pStyle w:val="Default"/>
        <w:jc w:val="both"/>
        <w:rPr>
          <w:rFonts w:ascii="Arial" w:hAnsi="Arial" w:cs="Arial"/>
          <w:sz w:val="22"/>
          <w:szCs w:val="22"/>
        </w:rPr>
      </w:pPr>
      <w:r w:rsidRPr="007E79C0">
        <w:rPr>
          <w:rFonts w:ascii="Arial" w:hAnsi="Arial" w:cs="Arial"/>
          <w:sz w:val="22"/>
          <w:szCs w:val="22"/>
        </w:rPr>
        <w:t xml:space="preserve">"design” in relation to any structure, including drawings, calculations, design details and specification </w:t>
      </w:r>
    </w:p>
    <w:p w:rsidRPr="007E79C0" w:rsidR="00372744" w:rsidP="00097A0F" w:rsidRDefault="00372744" w14:paraId="423E128B" w14:textId="77777777">
      <w:pPr>
        <w:pStyle w:val="Default"/>
        <w:spacing w:after="31"/>
        <w:jc w:val="both"/>
        <w:rPr>
          <w:rFonts w:ascii="Arial" w:hAnsi="Arial" w:cs="Arial"/>
          <w:sz w:val="22"/>
          <w:szCs w:val="22"/>
        </w:rPr>
      </w:pPr>
      <w:r w:rsidRPr="007E79C0">
        <w:rPr>
          <w:rFonts w:ascii="Arial" w:hAnsi="Arial" w:cs="Arial"/>
          <w:sz w:val="22"/>
          <w:szCs w:val="22"/>
        </w:rPr>
        <w:lastRenderedPageBreak/>
        <w:t xml:space="preserve">- “designer” means a competent person </w:t>
      </w:r>
      <w:r w:rsidRPr="007E79C0" w:rsidR="00097A0F">
        <w:rPr>
          <w:rFonts w:ascii="Arial" w:hAnsi="Arial" w:cs="Arial"/>
          <w:sz w:val="22"/>
          <w:szCs w:val="22"/>
        </w:rPr>
        <w:t>who: -</w:t>
      </w:r>
      <w:r w:rsidRPr="007E79C0">
        <w:rPr>
          <w:rFonts w:ascii="Arial" w:hAnsi="Arial" w:cs="Arial"/>
          <w:sz w:val="22"/>
          <w:szCs w:val="22"/>
        </w:rPr>
        <w:t xml:space="preserve"> </w:t>
      </w:r>
    </w:p>
    <w:p w:rsidRPr="007E79C0"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prepares a design; </w:t>
      </w:r>
    </w:p>
    <w:p w:rsidRPr="007E79C0"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checks and approves a design; </w:t>
      </w:r>
    </w:p>
    <w:p w:rsidRPr="007E79C0"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arranges for a person at work under his or her control to prepare a design, including an employee of that person where he or she is the employer; or </w:t>
      </w:r>
    </w:p>
    <w:p w:rsidRPr="007E79C0"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designs temporary work, including its components; </w:t>
      </w:r>
    </w:p>
    <w:p w:rsidRPr="007E79C0"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an architect or engineer contributing to, or having overall responsibility for a design; </w:t>
      </w:r>
    </w:p>
    <w:p w:rsidRPr="007E79C0"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a building services engineer designing details for fixed plant; </w:t>
      </w:r>
    </w:p>
    <w:p w:rsidRPr="007E79C0"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a surveyor specifying articles or drawing up specifications; </w:t>
      </w:r>
    </w:p>
    <w:p w:rsidRPr="007E79C0"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7E79C0">
        <w:rPr>
          <w:rFonts w:ascii="Arial" w:hAnsi="Arial" w:cs="Arial"/>
          <w:sz w:val="22"/>
          <w:szCs w:val="22"/>
        </w:rPr>
        <w:t xml:space="preserve">a contractor carrying out design work as part of a design and building project; or </w:t>
      </w:r>
    </w:p>
    <w:p w:rsidRPr="007E79C0"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7E79C0">
        <w:rPr>
          <w:rFonts w:ascii="Arial" w:hAnsi="Arial" w:cs="Arial"/>
          <w:sz w:val="22"/>
          <w:szCs w:val="22"/>
        </w:rPr>
        <w:t xml:space="preserve">an interior designer, shop-fitter or landscape architect; </w:t>
      </w:r>
    </w:p>
    <w:p w:rsidRPr="007E79C0" w:rsidR="00372744" w:rsidP="00097A0F" w:rsidRDefault="00372744" w14:paraId="4C7322EE" w14:textId="77777777">
      <w:pPr>
        <w:pStyle w:val="Default"/>
        <w:jc w:val="both"/>
        <w:rPr>
          <w:rFonts w:ascii="Arial" w:hAnsi="Arial" w:cs="Arial"/>
          <w:sz w:val="22"/>
          <w:szCs w:val="22"/>
        </w:rPr>
      </w:pPr>
    </w:p>
    <w:p w:rsidRPr="007E79C0" w:rsidR="00372744" w:rsidP="00097A0F" w:rsidRDefault="00372744" w14:paraId="780FD0F6" w14:textId="77777777">
      <w:pPr>
        <w:pStyle w:val="Default"/>
        <w:jc w:val="both"/>
        <w:rPr>
          <w:rFonts w:ascii="Arial" w:hAnsi="Arial" w:cs="Arial"/>
          <w:sz w:val="22"/>
          <w:szCs w:val="22"/>
        </w:rPr>
      </w:pPr>
      <w:r w:rsidRPr="007E79C0">
        <w:rPr>
          <w:rFonts w:ascii="Arial" w:hAnsi="Arial" w:cs="Arial"/>
          <w:sz w:val="22"/>
          <w:szCs w:val="22"/>
        </w:rPr>
        <w:t xml:space="preserve">"excavation work” means the making of any man-made cavity, trench, pit or depression formed by cutting, digging or scooping; </w:t>
      </w:r>
    </w:p>
    <w:p w:rsidRPr="007E79C0" w:rsidR="00097A0F" w:rsidP="00097A0F" w:rsidRDefault="00097A0F" w14:paraId="11D058AB" w14:textId="77777777">
      <w:pPr>
        <w:pStyle w:val="Default"/>
        <w:jc w:val="both"/>
        <w:rPr>
          <w:rFonts w:ascii="Arial" w:hAnsi="Arial" w:cs="Arial"/>
          <w:sz w:val="22"/>
          <w:szCs w:val="22"/>
        </w:rPr>
      </w:pPr>
    </w:p>
    <w:p w:rsidRPr="007E79C0" w:rsidR="00372744" w:rsidP="00097A0F" w:rsidRDefault="00372744" w14:paraId="00E64FCC" w14:textId="77777777">
      <w:pPr>
        <w:pStyle w:val="Default"/>
        <w:jc w:val="both"/>
        <w:rPr>
          <w:rFonts w:ascii="Arial" w:hAnsi="Arial" w:cs="Arial"/>
          <w:sz w:val="22"/>
          <w:szCs w:val="22"/>
        </w:rPr>
      </w:pPr>
      <w:r w:rsidRPr="007E79C0">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7E79C0" w:rsidR="00097A0F" w:rsidP="00097A0F" w:rsidRDefault="00097A0F" w14:paraId="1E8FF704" w14:textId="77777777">
      <w:pPr>
        <w:pStyle w:val="Default"/>
        <w:jc w:val="both"/>
        <w:rPr>
          <w:rFonts w:ascii="Arial" w:hAnsi="Arial" w:cs="Arial"/>
          <w:sz w:val="22"/>
          <w:szCs w:val="22"/>
        </w:rPr>
      </w:pPr>
    </w:p>
    <w:p w:rsidRPr="007E79C0" w:rsidR="00372744" w:rsidP="00097A0F" w:rsidRDefault="00372744" w14:paraId="140406E2" w14:textId="77777777">
      <w:pPr>
        <w:pStyle w:val="Default"/>
        <w:jc w:val="both"/>
        <w:rPr>
          <w:rFonts w:ascii="Arial" w:hAnsi="Arial" w:cs="Arial"/>
          <w:sz w:val="22"/>
          <w:szCs w:val="22"/>
        </w:rPr>
      </w:pPr>
      <w:r w:rsidRPr="007E79C0">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7E79C0" w:rsidR="00097A0F" w:rsidP="00097A0F" w:rsidRDefault="00097A0F" w14:paraId="7988D471" w14:textId="77777777">
      <w:pPr>
        <w:pStyle w:val="Default"/>
        <w:jc w:val="both"/>
        <w:rPr>
          <w:rFonts w:ascii="Arial" w:hAnsi="Arial" w:cs="Arial"/>
          <w:sz w:val="22"/>
          <w:szCs w:val="22"/>
        </w:rPr>
      </w:pPr>
    </w:p>
    <w:p w:rsidRPr="007E79C0" w:rsidR="00372744" w:rsidP="00097A0F" w:rsidRDefault="00372744" w14:paraId="114AEE6C" w14:textId="77777777">
      <w:pPr>
        <w:pStyle w:val="Default"/>
        <w:jc w:val="both"/>
        <w:rPr>
          <w:rFonts w:ascii="Arial" w:hAnsi="Arial" w:cs="Arial"/>
          <w:sz w:val="22"/>
          <w:szCs w:val="22"/>
        </w:rPr>
      </w:pPr>
      <w:r w:rsidRPr="007E79C0">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7E79C0" w:rsidR="00097A0F" w:rsidP="00097A0F" w:rsidRDefault="00097A0F" w14:paraId="02A96EBE" w14:textId="77777777">
      <w:pPr>
        <w:pStyle w:val="Default"/>
        <w:jc w:val="both"/>
        <w:rPr>
          <w:rFonts w:ascii="Arial" w:hAnsi="Arial" w:cs="Arial"/>
          <w:sz w:val="22"/>
          <w:szCs w:val="22"/>
        </w:rPr>
      </w:pPr>
    </w:p>
    <w:p w:rsidRPr="007E79C0" w:rsidR="00372744" w:rsidP="00097A0F" w:rsidRDefault="00372744" w14:paraId="390A29C5" w14:textId="77777777">
      <w:pPr>
        <w:pStyle w:val="Default"/>
        <w:jc w:val="both"/>
        <w:rPr>
          <w:rFonts w:ascii="Arial" w:hAnsi="Arial" w:cs="Arial"/>
          <w:sz w:val="22"/>
          <w:szCs w:val="22"/>
        </w:rPr>
      </w:pPr>
      <w:r w:rsidRPr="007E79C0">
        <w:rPr>
          <w:rFonts w:ascii="Arial" w:hAnsi="Arial" w:cs="Arial"/>
          <w:sz w:val="22"/>
          <w:szCs w:val="22"/>
        </w:rPr>
        <w:t xml:space="preserve">"fall protection plan" means a documented plan, which includes and provides for - </w:t>
      </w:r>
    </w:p>
    <w:p w:rsidRPr="007E79C0"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7E79C0">
        <w:rPr>
          <w:rFonts w:ascii="Arial" w:hAnsi="Arial" w:cs="Arial"/>
          <w:sz w:val="22"/>
          <w:szCs w:val="22"/>
        </w:rPr>
        <w:t xml:space="preserve">all risks relating to working from a fall risk position, considering the nature of work undertaken; </w:t>
      </w:r>
    </w:p>
    <w:p w:rsidRPr="007E79C0"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7E79C0">
        <w:rPr>
          <w:rFonts w:ascii="Arial" w:hAnsi="Arial" w:cs="Arial"/>
          <w:sz w:val="22"/>
          <w:szCs w:val="22"/>
        </w:rPr>
        <w:t xml:space="preserve">the procedures and methods to be applied in order to eliminate the risk of falling; </w:t>
      </w:r>
    </w:p>
    <w:p w:rsidRPr="007E79C0"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7E79C0">
        <w:rPr>
          <w:rFonts w:ascii="Arial" w:hAnsi="Arial" w:cs="Arial"/>
          <w:sz w:val="22"/>
          <w:szCs w:val="22"/>
        </w:rPr>
        <w:t xml:space="preserve">and a rescue plan and procedures; </w:t>
      </w:r>
    </w:p>
    <w:p w:rsidRPr="007E79C0" w:rsidR="00372744" w:rsidP="00097A0F" w:rsidRDefault="00372744" w14:paraId="16DE906D" w14:textId="77777777">
      <w:pPr>
        <w:pStyle w:val="Default"/>
        <w:jc w:val="both"/>
        <w:rPr>
          <w:rFonts w:ascii="Arial" w:hAnsi="Arial" w:cs="Arial"/>
          <w:sz w:val="22"/>
          <w:szCs w:val="22"/>
        </w:rPr>
      </w:pPr>
    </w:p>
    <w:p w:rsidRPr="007E79C0" w:rsidR="00372744" w:rsidP="00097A0F" w:rsidRDefault="00372744" w14:paraId="73576DAD" w14:textId="77777777">
      <w:pPr>
        <w:pStyle w:val="Default"/>
        <w:jc w:val="both"/>
        <w:rPr>
          <w:rFonts w:ascii="Arial" w:hAnsi="Arial" w:cs="Arial"/>
          <w:sz w:val="22"/>
          <w:szCs w:val="22"/>
        </w:rPr>
      </w:pPr>
      <w:r w:rsidRPr="007E79C0">
        <w:rPr>
          <w:rFonts w:ascii="Arial" w:hAnsi="Arial" w:cs="Arial"/>
          <w:sz w:val="22"/>
          <w:szCs w:val="22"/>
        </w:rPr>
        <w:t xml:space="preserve">"fall risk" means any potential exposure to falling either from, off or into; </w:t>
      </w:r>
    </w:p>
    <w:p w:rsidRPr="007E79C0" w:rsidR="00097A0F" w:rsidP="00097A0F" w:rsidRDefault="00097A0F" w14:paraId="7C177C02" w14:textId="77777777">
      <w:pPr>
        <w:pStyle w:val="Default"/>
        <w:jc w:val="both"/>
        <w:rPr>
          <w:rFonts w:ascii="Arial" w:hAnsi="Arial" w:cs="Arial"/>
          <w:sz w:val="22"/>
          <w:szCs w:val="22"/>
        </w:rPr>
      </w:pPr>
    </w:p>
    <w:p w:rsidRPr="007E79C0" w:rsidR="00372744" w:rsidP="00097A0F" w:rsidRDefault="00372744" w14:paraId="2BFD43CD" w14:textId="77777777">
      <w:pPr>
        <w:pStyle w:val="Default"/>
        <w:jc w:val="both"/>
        <w:rPr>
          <w:rFonts w:ascii="Arial" w:hAnsi="Arial" w:cs="Arial"/>
          <w:sz w:val="22"/>
          <w:szCs w:val="22"/>
        </w:rPr>
      </w:pPr>
      <w:r w:rsidRPr="007E79C0">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7E79C0" w:rsidR="00097A0F" w:rsidP="00097A0F" w:rsidRDefault="00097A0F" w14:paraId="2E1ED8AE" w14:textId="77777777">
      <w:pPr>
        <w:pStyle w:val="Default"/>
        <w:jc w:val="both"/>
        <w:rPr>
          <w:rFonts w:ascii="Arial" w:hAnsi="Arial" w:cs="Arial"/>
          <w:sz w:val="22"/>
          <w:szCs w:val="22"/>
        </w:rPr>
      </w:pPr>
    </w:p>
    <w:p w:rsidRPr="007E79C0" w:rsidR="00372744" w:rsidP="00097A0F" w:rsidRDefault="00372744" w14:paraId="706B5071" w14:textId="77777777">
      <w:pPr>
        <w:pStyle w:val="Default"/>
        <w:jc w:val="both"/>
        <w:rPr>
          <w:rFonts w:ascii="Arial" w:hAnsi="Arial" w:cs="Arial"/>
          <w:sz w:val="22"/>
          <w:szCs w:val="22"/>
        </w:rPr>
      </w:pPr>
      <w:r w:rsidRPr="007E79C0">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7E79C0" w:rsidR="00097A0F" w:rsidP="00097A0F" w:rsidRDefault="00097A0F" w14:paraId="5FF9F8F5" w14:textId="77777777">
      <w:pPr>
        <w:pStyle w:val="Default"/>
        <w:jc w:val="both"/>
        <w:rPr>
          <w:rFonts w:ascii="Arial" w:hAnsi="Arial" w:cs="Arial"/>
          <w:sz w:val="22"/>
          <w:szCs w:val="22"/>
        </w:rPr>
      </w:pPr>
    </w:p>
    <w:p w:rsidRPr="007E79C0" w:rsidR="00372744" w:rsidP="00097A0F" w:rsidRDefault="00372744" w14:paraId="13D0BD3A" w14:textId="77777777">
      <w:pPr>
        <w:pStyle w:val="Default"/>
        <w:jc w:val="both"/>
        <w:rPr>
          <w:rFonts w:ascii="Arial" w:hAnsi="Arial" w:cs="Arial"/>
          <w:sz w:val="22"/>
          <w:szCs w:val="22"/>
        </w:rPr>
      </w:pPr>
      <w:r w:rsidRPr="007E79C0">
        <w:rPr>
          <w:rFonts w:ascii="Arial" w:hAnsi="Arial" w:cs="Arial"/>
          <w:sz w:val="22"/>
          <w:szCs w:val="22"/>
        </w:rPr>
        <w:t xml:space="preserve">"material hoist" means a hoist used to lower or raise material and equipment, excluding passengers; </w:t>
      </w:r>
    </w:p>
    <w:p w:rsidRPr="007E79C0" w:rsidR="00372744" w:rsidP="00097A0F" w:rsidRDefault="00372744" w14:paraId="49F814F7" w14:textId="77777777">
      <w:pPr>
        <w:pStyle w:val="Default"/>
        <w:jc w:val="both"/>
        <w:rPr>
          <w:rFonts w:ascii="Arial" w:hAnsi="Arial" w:cs="Arial"/>
          <w:sz w:val="22"/>
          <w:szCs w:val="22"/>
        </w:rPr>
      </w:pPr>
      <w:r w:rsidRPr="007E79C0">
        <w:rPr>
          <w:rFonts w:ascii="Arial" w:hAnsi="Arial" w:cs="Arial"/>
          <w:sz w:val="22"/>
          <w:szCs w:val="22"/>
        </w:rPr>
        <w:t xml:space="preserve">"medical certificate of fitness" means a certificate contemplated in regulation 7(8); </w:t>
      </w:r>
    </w:p>
    <w:p w:rsidRPr="007E79C0" w:rsidR="00097A0F" w:rsidP="00097A0F" w:rsidRDefault="00097A0F" w14:paraId="4D4918BA" w14:textId="77777777">
      <w:pPr>
        <w:pStyle w:val="Default"/>
        <w:jc w:val="both"/>
        <w:rPr>
          <w:rFonts w:ascii="Arial" w:hAnsi="Arial" w:cs="Arial"/>
          <w:sz w:val="22"/>
          <w:szCs w:val="22"/>
        </w:rPr>
      </w:pPr>
    </w:p>
    <w:p w:rsidRPr="007E79C0" w:rsidR="00372744" w:rsidP="00097A0F" w:rsidRDefault="00372744" w14:paraId="08467EFA" w14:textId="77777777">
      <w:pPr>
        <w:pStyle w:val="Default"/>
        <w:jc w:val="both"/>
        <w:rPr>
          <w:rFonts w:ascii="Arial" w:hAnsi="Arial" w:cs="Arial"/>
          <w:sz w:val="22"/>
          <w:szCs w:val="22"/>
        </w:rPr>
      </w:pPr>
      <w:r w:rsidRPr="007E79C0">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7E79C0" w:rsidR="00097A0F" w:rsidP="00097A0F" w:rsidRDefault="00097A0F" w14:paraId="1381E369" w14:textId="77777777">
      <w:pPr>
        <w:pStyle w:val="Default"/>
        <w:jc w:val="both"/>
        <w:rPr>
          <w:rFonts w:ascii="Arial" w:hAnsi="Arial" w:cs="Arial"/>
          <w:sz w:val="22"/>
          <w:szCs w:val="22"/>
        </w:rPr>
      </w:pPr>
    </w:p>
    <w:p w:rsidRPr="007E79C0" w:rsidR="00372744" w:rsidP="00097A0F" w:rsidRDefault="00372744" w14:paraId="78FDFB86" w14:textId="77777777">
      <w:pPr>
        <w:pStyle w:val="Default"/>
        <w:jc w:val="both"/>
        <w:rPr>
          <w:rFonts w:ascii="Arial" w:hAnsi="Arial" w:cs="Arial"/>
          <w:sz w:val="22"/>
          <w:szCs w:val="22"/>
        </w:rPr>
      </w:pPr>
      <w:r w:rsidRPr="007E79C0">
        <w:rPr>
          <w:rFonts w:ascii="Arial" w:hAnsi="Arial" w:cs="Arial"/>
          <w:sz w:val="22"/>
          <w:szCs w:val="22"/>
        </w:rPr>
        <w:t xml:space="preserve">"person day" means one normal working shift of carrying out construction work by a person on a construction site </w:t>
      </w:r>
    </w:p>
    <w:p w:rsidRPr="007E79C0" w:rsidR="00097A0F" w:rsidP="00097A0F" w:rsidRDefault="00097A0F" w14:paraId="42A72F5A" w14:textId="77777777">
      <w:pPr>
        <w:pStyle w:val="Default"/>
        <w:jc w:val="both"/>
        <w:rPr>
          <w:rFonts w:ascii="Arial" w:hAnsi="Arial" w:cs="Arial"/>
          <w:sz w:val="22"/>
          <w:szCs w:val="22"/>
        </w:rPr>
      </w:pPr>
    </w:p>
    <w:p w:rsidRPr="007E79C0" w:rsidR="00097A0F" w:rsidP="00097A0F" w:rsidRDefault="00372744" w14:paraId="22D06A49" w14:textId="77777777">
      <w:pPr>
        <w:pStyle w:val="Default"/>
        <w:jc w:val="both"/>
        <w:rPr>
          <w:rFonts w:ascii="Arial" w:hAnsi="Arial" w:cs="Arial"/>
          <w:sz w:val="22"/>
          <w:szCs w:val="22"/>
        </w:rPr>
      </w:pPr>
      <w:r w:rsidRPr="007E79C0">
        <w:rPr>
          <w:rFonts w:ascii="Arial" w:hAnsi="Arial" w:cs="Arial"/>
          <w:sz w:val="22"/>
          <w:szCs w:val="22"/>
        </w:rPr>
        <w:t xml:space="preserve">"principal contractor" means an employer appointed by the client to perform construction work; </w:t>
      </w:r>
    </w:p>
    <w:p w:rsidRPr="007E79C0" w:rsidR="00097A0F" w:rsidP="00097A0F" w:rsidRDefault="00097A0F" w14:paraId="308A3D26" w14:textId="77777777">
      <w:pPr>
        <w:pStyle w:val="Default"/>
        <w:jc w:val="both"/>
        <w:rPr>
          <w:rFonts w:ascii="Arial" w:hAnsi="Arial" w:cs="Arial"/>
          <w:sz w:val="22"/>
          <w:szCs w:val="22"/>
        </w:rPr>
      </w:pPr>
    </w:p>
    <w:p w:rsidRPr="007E79C0" w:rsidR="00372744" w:rsidP="00097A0F" w:rsidRDefault="00372744" w14:paraId="4258B159" w14:textId="77777777">
      <w:pPr>
        <w:pStyle w:val="Default"/>
        <w:jc w:val="both"/>
        <w:rPr>
          <w:rFonts w:ascii="Arial" w:hAnsi="Arial" w:cs="Arial"/>
          <w:sz w:val="22"/>
          <w:szCs w:val="22"/>
        </w:rPr>
      </w:pPr>
      <w:r w:rsidRPr="007E79C0">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7E79C0" w:rsidR="00097A0F" w:rsidP="00097A0F" w:rsidRDefault="00097A0F" w14:paraId="5F98754D" w14:textId="77777777">
      <w:pPr>
        <w:pStyle w:val="Default"/>
        <w:jc w:val="both"/>
        <w:rPr>
          <w:rFonts w:ascii="Arial" w:hAnsi="Arial" w:cs="Arial"/>
          <w:sz w:val="22"/>
          <w:szCs w:val="22"/>
        </w:rPr>
      </w:pPr>
    </w:p>
    <w:p w:rsidRPr="007E79C0" w:rsidR="00372744" w:rsidP="00097A0F" w:rsidRDefault="00372744" w14:paraId="76D9003B" w14:textId="77777777">
      <w:pPr>
        <w:pStyle w:val="Default"/>
        <w:jc w:val="both"/>
        <w:rPr>
          <w:rFonts w:ascii="Arial" w:hAnsi="Arial" w:cs="Arial"/>
          <w:sz w:val="22"/>
          <w:szCs w:val="22"/>
        </w:rPr>
      </w:pPr>
      <w:r w:rsidRPr="007E79C0">
        <w:rPr>
          <w:rFonts w:ascii="Arial" w:hAnsi="Arial" w:cs="Arial"/>
          <w:sz w:val="22"/>
          <w:szCs w:val="22"/>
        </w:rPr>
        <w:t xml:space="preserve">"Professional Technologist” means a person holding registration as Professional Engineering Technologist in terms of the Engineering Profession Act, 2000. </w:t>
      </w:r>
    </w:p>
    <w:p w:rsidRPr="007E79C0" w:rsidR="00097A0F" w:rsidP="00097A0F" w:rsidRDefault="00097A0F" w14:paraId="7DEAE1E6" w14:textId="77777777">
      <w:pPr>
        <w:pStyle w:val="Default"/>
        <w:jc w:val="both"/>
        <w:rPr>
          <w:rFonts w:ascii="Arial" w:hAnsi="Arial" w:cs="Arial"/>
          <w:sz w:val="22"/>
          <w:szCs w:val="22"/>
        </w:rPr>
      </w:pPr>
    </w:p>
    <w:p w:rsidRPr="007E79C0" w:rsidR="00372744" w:rsidP="00097A0F" w:rsidRDefault="00372744" w14:paraId="36E9282C" w14:textId="77777777">
      <w:pPr>
        <w:pStyle w:val="Default"/>
        <w:jc w:val="both"/>
        <w:rPr>
          <w:rFonts w:ascii="Arial" w:hAnsi="Arial" w:cs="Arial"/>
          <w:sz w:val="22"/>
          <w:szCs w:val="22"/>
        </w:rPr>
      </w:pPr>
      <w:r w:rsidRPr="007E79C0">
        <w:rPr>
          <w:rFonts w:ascii="Arial" w:hAnsi="Arial" w:cs="Arial"/>
          <w:sz w:val="22"/>
          <w:szCs w:val="22"/>
        </w:rPr>
        <w:t xml:space="preserve">"provincial director” means the provincial director as defined in regulation 1 of the General Administrative Regulations, 2003; </w:t>
      </w:r>
    </w:p>
    <w:p w:rsidRPr="007E79C0" w:rsidR="00097A0F" w:rsidP="00097A0F" w:rsidRDefault="00097A0F" w14:paraId="29B6DDF4" w14:textId="77777777">
      <w:pPr>
        <w:pStyle w:val="Default"/>
        <w:jc w:val="both"/>
        <w:rPr>
          <w:rFonts w:ascii="Arial" w:hAnsi="Arial" w:cs="Arial"/>
          <w:sz w:val="22"/>
          <w:szCs w:val="22"/>
        </w:rPr>
      </w:pPr>
    </w:p>
    <w:p w:rsidRPr="007E79C0" w:rsidR="00372744" w:rsidP="00097A0F" w:rsidRDefault="00372744" w14:paraId="676D956E" w14:textId="77777777">
      <w:pPr>
        <w:pStyle w:val="Default"/>
        <w:jc w:val="both"/>
        <w:rPr>
          <w:rFonts w:ascii="Arial" w:hAnsi="Arial" w:cs="Arial"/>
          <w:sz w:val="22"/>
          <w:szCs w:val="22"/>
        </w:rPr>
      </w:pPr>
      <w:r w:rsidRPr="007E79C0">
        <w:rPr>
          <w:rFonts w:ascii="Arial" w:hAnsi="Arial" w:cs="Arial"/>
          <w:sz w:val="22"/>
          <w:szCs w:val="22"/>
        </w:rPr>
        <w:t xml:space="preserve">"scaffold” means a temporary elevated platform and supporting structure used for providing access to and supporting workmen or materials or both; </w:t>
      </w:r>
    </w:p>
    <w:p w:rsidRPr="007E79C0" w:rsidR="00097A0F" w:rsidP="00097A0F" w:rsidRDefault="00097A0F" w14:paraId="720A9B36" w14:textId="77777777">
      <w:pPr>
        <w:pStyle w:val="Default"/>
        <w:jc w:val="both"/>
        <w:rPr>
          <w:rFonts w:ascii="Arial" w:hAnsi="Arial" w:cs="Arial"/>
          <w:sz w:val="22"/>
          <w:szCs w:val="22"/>
        </w:rPr>
      </w:pPr>
    </w:p>
    <w:p w:rsidRPr="007E79C0" w:rsidR="00372744" w:rsidP="00097A0F" w:rsidRDefault="00372744" w14:paraId="1BF1694B" w14:textId="77777777">
      <w:pPr>
        <w:pStyle w:val="Default"/>
        <w:jc w:val="both"/>
        <w:rPr>
          <w:rFonts w:ascii="Arial" w:hAnsi="Arial" w:cs="Arial"/>
          <w:sz w:val="22"/>
          <w:szCs w:val="22"/>
        </w:rPr>
      </w:pPr>
      <w:r w:rsidRPr="007E79C0">
        <w:rPr>
          <w:rFonts w:ascii="Arial" w:hAnsi="Arial" w:cs="Arial"/>
          <w:sz w:val="22"/>
          <w:szCs w:val="22"/>
        </w:rPr>
        <w:t xml:space="preserve">"shoring" means a system used to support the sides of an excavation and which is intended to prevent the cave-in or the collapse of the sides of an excavation; </w:t>
      </w:r>
    </w:p>
    <w:p w:rsidRPr="007E79C0" w:rsidR="00097A0F" w:rsidP="00097A0F" w:rsidRDefault="00097A0F" w14:paraId="176133B2" w14:textId="77777777">
      <w:pPr>
        <w:pStyle w:val="Default"/>
        <w:jc w:val="both"/>
        <w:rPr>
          <w:rFonts w:ascii="Arial" w:hAnsi="Arial" w:cs="Arial"/>
          <w:sz w:val="22"/>
          <w:szCs w:val="22"/>
        </w:rPr>
      </w:pPr>
    </w:p>
    <w:p w:rsidRPr="007E79C0" w:rsidR="00372744" w:rsidP="00097A0F" w:rsidRDefault="00372744" w14:paraId="0708F827" w14:textId="77777777">
      <w:pPr>
        <w:pStyle w:val="Default"/>
        <w:jc w:val="both"/>
        <w:rPr>
          <w:rFonts w:ascii="Arial" w:hAnsi="Arial" w:cs="Arial"/>
          <w:sz w:val="22"/>
          <w:szCs w:val="22"/>
        </w:rPr>
      </w:pPr>
      <w:r w:rsidRPr="007E79C0">
        <w:rPr>
          <w:rFonts w:ascii="Arial" w:hAnsi="Arial" w:cs="Arial"/>
          <w:sz w:val="22"/>
          <w:szCs w:val="22"/>
        </w:rPr>
        <w:t xml:space="preserve">"structure" means- </w:t>
      </w:r>
    </w:p>
    <w:p w:rsidRPr="007E79C0"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7E79C0">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7E79C0">
        <w:rPr>
          <w:rFonts w:ascii="Arial" w:hAnsi="Arial" w:cs="Arial"/>
          <w:i/>
          <w:iCs/>
          <w:sz w:val="22"/>
          <w:szCs w:val="22"/>
        </w:rPr>
        <w:t xml:space="preserve">any </w:t>
      </w:r>
      <w:r w:rsidRPr="007E79C0">
        <w:rPr>
          <w:rFonts w:ascii="Arial" w:hAnsi="Arial" w:cs="Arial"/>
          <w:sz w:val="22"/>
          <w:szCs w:val="22"/>
        </w:rPr>
        <w:t xml:space="preserve">structure designed to preserve or alter any natural feature, and any other similar structure; </w:t>
      </w:r>
    </w:p>
    <w:p w:rsidRPr="007E79C0"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7E79C0">
        <w:rPr>
          <w:rFonts w:ascii="Arial" w:hAnsi="Arial" w:cs="Arial"/>
          <w:sz w:val="22"/>
          <w:szCs w:val="22"/>
        </w:rPr>
        <w:t xml:space="preserve">any falsework, scaffold or other structure designed or used to provide support or means of access during construction work; or </w:t>
      </w:r>
    </w:p>
    <w:p w:rsidRPr="007E79C0"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7E79C0">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7E79C0" w:rsidR="00372744" w:rsidP="00097A0F" w:rsidRDefault="00372744" w14:paraId="2AB777DA" w14:textId="77777777">
      <w:pPr>
        <w:pStyle w:val="Default"/>
        <w:jc w:val="both"/>
        <w:rPr>
          <w:rFonts w:ascii="Arial" w:hAnsi="Arial" w:cs="Arial"/>
          <w:sz w:val="22"/>
          <w:szCs w:val="22"/>
        </w:rPr>
      </w:pPr>
    </w:p>
    <w:p w:rsidRPr="007E79C0" w:rsidR="00372744" w:rsidP="00097A0F" w:rsidRDefault="00372744" w14:paraId="5B7DB518" w14:textId="77777777">
      <w:pPr>
        <w:pStyle w:val="Default"/>
        <w:jc w:val="both"/>
        <w:rPr>
          <w:rFonts w:ascii="Arial" w:hAnsi="Arial" w:cs="Arial"/>
          <w:sz w:val="22"/>
          <w:szCs w:val="22"/>
        </w:rPr>
      </w:pPr>
      <w:r w:rsidRPr="007E79C0">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7E79C0" w:rsidR="00372744" w:rsidP="00097A0F" w:rsidRDefault="00372744" w14:paraId="00993DD4" w14:textId="77777777">
      <w:pPr>
        <w:pStyle w:val="Default"/>
        <w:jc w:val="both"/>
        <w:rPr>
          <w:rFonts w:ascii="Arial" w:hAnsi="Arial" w:cs="Arial"/>
          <w:sz w:val="22"/>
          <w:szCs w:val="22"/>
        </w:rPr>
      </w:pPr>
      <w:r w:rsidRPr="007E79C0">
        <w:rPr>
          <w:rFonts w:ascii="Arial" w:hAnsi="Arial" w:cs="Arial"/>
          <w:sz w:val="22"/>
          <w:szCs w:val="22"/>
        </w:rPr>
        <w:t xml:space="preserve">"the Act” means the Occupational Health and Safety Act, 1993 (Act No. 85 of 1993); </w:t>
      </w:r>
    </w:p>
    <w:p w:rsidRPr="007E79C0" w:rsidR="00372744" w:rsidP="00097A0F" w:rsidRDefault="00372744" w14:paraId="11E594E8" w14:textId="77777777">
      <w:pPr>
        <w:pStyle w:val="Default"/>
        <w:jc w:val="both"/>
        <w:rPr>
          <w:rFonts w:ascii="Arial" w:hAnsi="Arial" w:cs="Arial"/>
          <w:sz w:val="22"/>
          <w:szCs w:val="22"/>
        </w:rPr>
      </w:pPr>
    </w:p>
    <w:p w:rsidRPr="007E79C0"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7E79C0" w:rsidR="00372744" w:rsidP="00097A0F" w:rsidRDefault="00372744" w14:paraId="0026ECAE" w14:textId="77777777">
      <w:pPr>
        <w:jc w:val="both"/>
        <w:rPr>
          <w:rFonts w:ascii="Arial" w:hAnsi="Arial" w:eastAsia="Calibri" w:cs="Arial"/>
          <w:i/>
          <w:sz w:val="22"/>
          <w:szCs w:val="22"/>
        </w:rPr>
      </w:pPr>
      <w:r w:rsidRPr="007E79C0">
        <w:rPr>
          <w:rFonts w:ascii="Arial" w:hAnsi="Arial" w:eastAsia="Calibri" w:cs="Arial"/>
          <w:i/>
          <w:sz w:val="22"/>
          <w:szCs w:val="22"/>
        </w:rPr>
        <w:t>Refer to Occupational Health and Safety Act, Act 85 of 1993 and regulations for more definitions</w:t>
      </w:r>
    </w:p>
    <w:p w:rsidRPr="007E79C0" w:rsidR="00372744" w:rsidP="00097A0F" w:rsidRDefault="00372744" w14:paraId="70526D24" w14:textId="77777777">
      <w:pPr>
        <w:jc w:val="both"/>
        <w:rPr>
          <w:rFonts w:ascii="Arial" w:hAnsi="Arial" w:eastAsia="Calibri" w:cs="Arial"/>
          <w:b/>
          <w:sz w:val="22"/>
          <w:szCs w:val="22"/>
        </w:rPr>
      </w:pPr>
      <w:r w:rsidRPr="007E79C0">
        <w:rPr>
          <w:rFonts w:ascii="Arial" w:hAnsi="Arial" w:eastAsia="Calibri" w:cs="Arial"/>
          <w:b/>
          <w:sz w:val="22"/>
          <w:szCs w:val="22"/>
        </w:rPr>
        <w:br w:type="page"/>
      </w:r>
    </w:p>
    <w:p w:rsidRPr="007E79C0" w:rsidR="00372744" w:rsidP="00372744" w:rsidRDefault="00372744" w14:paraId="253200CB" w14:textId="77777777">
      <w:pPr>
        <w:rPr>
          <w:rFonts w:ascii="Arial" w:hAnsi="Arial" w:eastAsia="Calibri" w:cs="Arial"/>
          <w:b/>
          <w:sz w:val="22"/>
          <w:szCs w:val="22"/>
        </w:rPr>
      </w:pPr>
    </w:p>
    <w:p w:rsidRPr="007E79C0" w:rsidR="00372744" w:rsidP="00372744" w:rsidRDefault="00372744" w14:paraId="0A553BFF" w14:textId="77777777">
      <w:pPr>
        <w:rPr>
          <w:rFonts w:ascii="Arial" w:hAnsi="Arial" w:eastAsia="Calibri" w:cs="Arial"/>
          <w:b/>
          <w:sz w:val="22"/>
          <w:szCs w:val="22"/>
        </w:rPr>
      </w:pPr>
      <w:r w:rsidRPr="007E79C0">
        <w:rPr>
          <w:rFonts w:ascii="Arial" w:hAnsi="Arial" w:eastAsia="Calibri" w:cs="Arial"/>
          <w:b/>
          <w:sz w:val="22"/>
          <w:szCs w:val="22"/>
        </w:rPr>
        <w:t>CS1.1 Health and Safety Specifications and Plans</w:t>
      </w:r>
    </w:p>
    <w:p w:rsidRPr="007E79C0" w:rsidR="007C1F44" w:rsidP="00372744" w:rsidRDefault="007C1F44" w14:paraId="02EB6DB9" w14:textId="77777777">
      <w:pPr>
        <w:rPr>
          <w:rFonts w:ascii="Arial" w:hAnsi="Arial" w:eastAsia="Calibri" w:cs="Arial"/>
          <w:b/>
          <w:sz w:val="22"/>
          <w:szCs w:val="22"/>
        </w:rPr>
      </w:pPr>
    </w:p>
    <w:p w:rsidRPr="007E79C0"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7E79C0">
        <w:rPr>
          <w:rFonts w:ascii="Arial" w:hAnsi="Arial" w:eastAsia="Calibri" w:cs="Arial"/>
          <w:sz w:val="22"/>
          <w:szCs w:val="22"/>
        </w:rPr>
        <w:t xml:space="preserve">(a)  </w:t>
      </w:r>
      <w:r w:rsidRPr="007E79C0">
        <w:rPr>
          <w:rFonts w:ascii="Arial" w:hAnsi="Arial" w:eastAsia="Calibri" w:cs="Arial"/>
          <w:sz w:val="22"/>
          <w:szCs w:val="22"/>
          <w:u w:val="single"/>
        </w:rPr>
        <w:t xml:space="preserve">Employer's Health and Safety Specification </w:t>
      </w:r>
    </w:p>
    <w:p w:rsidRPr="007E79C0"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 xml:space="preserve">The Employer's Health and Safety Specification will be included in the tender documents as part of the Project Specifications. </w:t>
      </w:r>
    </w:p>
    <w:p w:rsidRPr="007E79C0"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7E79C0">
        <w:rPr>
          <w:rFonts w:ascii="Arial" w:hAnsi="Arial" w:eastAsia="Calibri" w:cs="Arial"/>
          <w:bCs/>
          <w:sz w:val="22"/>
          <w:szCs w:val="22"/>
        </w:rPr>
        <w:t>PURPOSE:</w:t>
      </w:r>
    </w:p>
    <w:p w:rsidRPr="007E79C0"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7E79C0"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 xml:space="preserve">The purpose of this </w:t>
      </w:r>
      <w:r w:rsidRPr="007E79C0">
        <w:rPr>
          <w:rFonts w:ascii="Arial" w:hAnsi="Arial" w:eastAsia="Calibri" w:cs="Arial"/>
          <w:sz w:val="22"/>
          <w:szCs w:val="22"/>
          <w:lang w:val="en-GB"/>
        </w:rPr>
        <w:t>specification</w:t>
      </w:r>
      <w:r w:rsidRPr="007E79C0">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7E79C0"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1)</w:t>
      </w:r>
      <w:r w:rsidRPr="007E79C0">
        <w:rPr>
          <w:rFonts w:ascii="Arial" w:hAnsi="Arial" w:eastAsia="Calibri" w:cs="Arial"/>
          <w:sz w:val="22"/>
          <w:szCs w:val="22"/>
        </w:rPr>
        <w:tab/>
      </w:r>
      <w:r w:rsidRPr="007E79C0">
        <w:rPr>
          <w:rFonts w:ascii="Arial" w:hAnsi="Arial" w:eastAsia="Calibri" w:cs="Arial"/>
          <w:sz w:val="22"/>
          <w:szCs w:val="22"/>
        </w:rPr>
        <w:t>Safety considerations affecting the site of the project and its environment;</w:t>
      </w:r>
    </w:p>
    <w:p w:rsidRPr="007E79C0"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2)</w:t>
      </w:r>
      <w:r w:rsidRPr="007E79C0">
        <w:rPr>
          <w:rFonts w:ascii="Arial" w:hAnsi="Arial" w:eastAsia="Calibri" w:cs="Arial"/>
          <w:sz w:val="22"/>
          <w:szCs w:val="22"/>
        </w:rPr>
        <w:tab/>
      </w:r>
      <w:r w:rsidRPr="007E79C0">
        <w:rPr>
          <w:rFonts w:ascii="Arial" w:hAnsi="Arial" w:eastAsia="Calibri" w:cs="Arial"/>
          <w:sz w:val="22"/>
          <w:szCs w:val="22"/>
        </w:rPr>
        <w:t>Health and safety aspects of the associated structures and equipment;</w:t>
      </w:r>
    </w:p>
    <w:p w:rsidRPr="007E79C0"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3)</w:t>
      </w:r>
      <w:r w:rsidRPr="007E79C0">
        <w:rPr>
          <w:rFonts w:ascii="Arial" w:hAnsi="Arial" w:eastAsia="Calibri" w:cs="Arial"/>
          <w:sz w:val="22"/>
          <w:szCs w:val="22"/>
        </w:rPr>
        <w:tab/>
      </w:r>
      <w:r w:rsidRPr="007E79C0">
        <w:rPr>
          <w:rFonts w:ascii="Arial" w:hAnsi="Arial" w:eastAsia="Calibri" w:cs="Arial"/>
          <w:sz w:val="22"/>
          <w:szCs w:val="22"/>
        </w:rPr>
        <w:t>Submissions on health and safety matters required from the Principal Contractor (and his /her contractor); and</w:t>
      </w:r>
    </w:p>
    <w:p w:rsidRPr="007E79C0"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4)</w:t>
      </w:r>
      <w:r w:rsidRPr="007E79C0">
        <w:rPr>
          <w:rFonts w:ascii="Arial" w:hAnsi="Arial" w:eastAsia="Calibri" w:cs="Arial"/>
          <w:sz w:val="22"/>
          <w:szCs w:val="22"/>
        </w:rPr>
        <w:tab/>
      </w:r>
      <w:r w:rsidRPr="007E79C0">
        <w:rPr>
          <w:rFonts w:ascii="Arial" w:hAnsi="Arial" w:eastAsia="Calibri" w:cs="Arial"/>
          <w:sz w:val="22"/>
          <w:szCs w:val="22"/>
        </w:rPr>
        <w:t>the Principal Contractor’s (and his /her contractor) health &amp; safety plan.</w:t>
      </w:r>
    </w:p>
    <w:p w:rsidRPr="007E79C0"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7E79C0"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7E79C0"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 xml:space="preserve">(b)  </w:t>
      </w:r>
      <w:r w:rsidRPr="007E79C0">
        <w:rPr>
          <w:rFonts w:ascii="Arial" w:hAnsi="Arial" w:eastAsia="Calibri" w:cs="Arial"/>
          <w:sz w:val="22"/>
          <w:szCs w:val="22"/>
          <w:u w:val="single"/>
        </w:rPr>
        <w:t>The Contractor's Health and Safety Plan</w:t>
      </w:r>
      <w:r w:rsidRPr="007E79C0">
        <w:rPr>
          <w:rFonts w:ascii="Arial" w:hAnsi="Arial" w:eastAsia="Calibri" w:cs="Arial"/>
          <w:sz w:val="22"/>
          <w:szCs w:val="22"/>
        </w:rPr>
        <w:t xml:space="preserve"> </w:t>
      </w:r>
    </w:p>
    <w:p w:rsidRPr="007E79C0"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7E79C0"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7E79C0">
        <w:rPr>
          <w:rFonts w:ascii="Arial" w:hAnsi="Arial" w:eastAsia="Calibri" w:cs="Arial"/>
          <w:sz w:val="22"/>
          <w:szCs w:val="22"/>
        </w:rPr>
        <w:t>(i)</w:t>
      </w:r>
      <w:r w:rsidRPr="007E79C0">
        <w:rPr>
          <w:rFonts w:ascii="Arial" w:hAnsi="Arial" w:eastAsia="Calibri" w:cs="Arial"/>
          <w:sz w:val="22"/>
          <w:szCs w:val="22"/>
        </w:rPr>
        <w:tab/>
      </w:r>
      <w:r w:rsidRPr="007E79C0">
        <w:rPr>
          <w:rFonts w:ascii="Arial" w:hAnsi="Arial" w:eastAsia="Calibri" w:cs="Arial"/>
          <w:sz w:val="22"/>
          <w:szCs w:val="22"/>
        </w:rPr>
        <w:t>a proper risk assessment of the works, risk items, work methods and procedures in terms of Construction Regulations 2014;</w:t>
      </w:r>
    </w:p>
    <w:p w:rsidRPr="007E79C0"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7E79C0">
        <w:rPr>
          <w:rFonts w:ascii="Arial" w:hAnsi="Arial" w:eastAsia="Calibri" w:cs="Arial"/>
          <w:sz w:val="22"/>
          <w:szCs w:val="22"/>
        </w:rPr>
        <w:t>(ii) Pro-active identification of potential hazards and unsafe working conditions;</w:t>
      </w:r>
    </w:p>
    <w:p w:rsidRPr="007E79C0"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7E79C0">
        <w:rPr>
          <w:rFonts w:ascii="Arial" w:hAnsi="Arial" w:eastAsia="Calibri" w:cs="Arial"/>
          <w:sz w:val="22"/>
          <w:szCs w:val="22"/>
        </w:rPr>
        <w:t>(iii) Provision of a safe working environment and equipment;</w:t>
      </w:r>
    </w:p>
    <w:p w:rsidRPr="007E79C0"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7E79C0">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7E79C0"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7E79C0">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7E79C0"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7E79C0"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7E79C0">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7E79C0" w:rsidR="00372744" w:rsidP="00372744" w:rsidRDefault="00372744" w14:paraId="19C2E92B" w14:textId="77777777">
      <w:pPr>
        <w:rPr>
          <w:rFonts w:ascii="Arial" w:hAnsi="Arial" w:eastAsia="Calibri" w:cs="Arial"/>
          <w:sz w:val="22"/>
          <w:szCs w:val="22"/>
        </w:rPr>
      </w:pPr>
      <w:r w:rsidRPr="007E79C0">
        <w:rPr>
          <w:rFonts w:ascii="Arial" w:hAnsi="Arial" w:eastAsia="Calibri" w:cs="Arial"/>
          <w:b/>
          <w:sz w:val="22"/>
          <w:szCs w:val="22"/>
        </w:rPr>
        <w:t>CS1.1.1</w:t>
      </w:r>
      <w:r w:rsidRPr="007E79C0">
        <w:rPr>
          <w:rFonts w:ascii="Arial" w:hAnsi="Arial" w:eastAsia="Calibri" w:cs="Arial"/>
          <w:b/>
          <w:sz w:val="22"/>
          <w:szCs w:val="22"/>
        </w:rPr>
        <w:tab/>
      </w:r>
      <w:r w:rsidRPr="007E79C0">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7E79C0" w:rsidR="007C1F44" w:rsidP="00372744" w:rsidRDefault="007C1F44" w14:paraId="6577DA0E" w14:textId="77777777">
      <w:pPr>
        <w:rPr>
          <w:rFonts w:ascii="Arial" w:hAnsi="Arial" w:eastAsia="Calibri" w:cs="Arial"/>
          <w:sz w:val="22"/>
          <w:szCs w:val="22"/>
        </w:rPr>
      </w:pPr>
    </w:p>
    <w:p w:rsidRPr="007E79C0" w:rsidR="00372744" w:rsidP="00372744" w:rsidRDefault="00372744" w14:paraId="41F53735" w14:textId="77777777">
      <w:pPr>
        <w:rPr>
          <w:rFonts w:ascii="Arial" w:hAnsi="Arial" w:eastAsia="Calibri" w:cs="Arial"/>
          <w:sz w:val="22"/>
          <w:szCs w:val="22"/>
        </w:rPr>
      </w:pPr>
      <w:r w:rsidRPr="007E79C0">
        <w:rPr>
          <w:rFonts w:ascii="Arial" w:hAnsi="Arial" w:eastAsia="Calibri" w:cs="Arial"/>
          <w:b/>
          <w:sz w:val="22"/>
          <w:szCs w:val="22"/>
        </w:rPr>
        <w:t>CS1.1.2</w:t>
      </w:r>
      <w:r w:rsidRPr="007E79C0">
        <w:rPr>
          <w:rFonts w:ascii="Arial" w:hAnsi="Arial" w:eastAsia="Calibri" w:cs="Arial"/>
          <w:sz w:val="22"/>
          <w:szCs w:val="22"/>
        </w:rPr>
        <w:tab/>
      </w:r>
      <w:r w:rsidRPr="007E79C0">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7E79C0" w:rsidR="007C1F44" w:rsidP="00372744" w:rsidRDefault="007C1F44" w14:paraId="7753CA36" w14:textId="77777777">
      <w:pPr>
        <w:rPr>
          <w:rFonts w:ascii="Arial" w:hAnsi="Arial" w:eastAsia="Calibri" w:cs="Arial"/>
          <w:sz w:val="22"/>
          <w:szCs w:val="22"/>
        </w:rPr>
      </w:pPr>
    </w:p>
    <w:p w:rsidRPr="007E79C0" w:rsidR="00372744" w:rsidP="00372744" w:rsidRDefault="00372744" w14:paraId="64817147" w14:textId="77777777">
      <w:pPr>
        <w:rPr>
          <w:rFonts w:ascii="Arial" w:hAnsi="Arial" w:eastAsia="Calibri" w:cs="Arial"/>
          <w:b/>
          <w:sz w:val="22"/>
          <w:szCs w:val="22"/>
        </w:rPr>
      </w:pPr>
      <w:r w:rsidRPr="007E79C0">
        <w:rPr>
          <w:rFonts w:ascii="Arial" w:hAnsi="Arial" w:eastAsia="Calibri" w:cs="Arial"/>
          <w:b/>
          <w:sz w:val="22"/>
          <w:szCs w:val="22"/>
        </w:rPr>
        <w:t>CS1. 2</w:t>
      </w:r>
      <w:r w:rsidRPr="007E79C0">
        <w:rPr>
          <w:rFonts w:ascii="Arial" w:hAnsi="Arial" w:eastAsia="Calibri" w:cs="Arial"/>
          <w:b/>
          <w:sz w:val="22"/>
          <w:szCs w:val="22"/>
        </w:rPr>
        <w:tab/>
      </w:r>
      <w:r w:rsidRPr="007E79C0">
        <w:rPr>
          <w:rFonts w:ascii="Arial" w:hAnsi="Arial" w:eastAsia="Calibri" w:cs="Arial"/>
          <w:b/>
          <w:sz w:val="22"/>
          <w:szCs w:val="22"/>
        </w:rPr>
        <w:t>Indemnity of Employer and his Agents (Mandatory agreement OHS Act 37(2))</w:t>
      </w:r>
    </w:p>
    <w:p w:rsidRPr="007E79C0"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7E79C0">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7E79C0">
        <w:rPr>
          <w:rFonts w:ascii="Arial" w:hAnsi="Arial" w:cs="Arial"/>
          <w:sz w:val="22"/>
          <w:szCs w:val="22"/>
        </w:rPr>
        <w:t>A copy of the signed agreement shall be included in the Contractor’s health and safety plan.</w:t>
      </w:r>
    </w:p>
    <w:p w:rsidRPr="007E79C0"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7E79C0">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7E79C0" w:rsidR="00372744" w:rsidRDefault="00372744" w14:paraId="2A415F7B" w14:textId="77777777">
      <w:pPr>
        <w:rPr>
          <w:rFonts w:ascii="Arial" w:hAnsi="Arial" w:cs="Arial"/>
          <w:lang w:val="en-GB"/>
        </w:rPr>
      </w:pPr>
      <w:r w:rsidRPr="007E79C0">
        <w:rPr>
          <w:rFonts w:ascii="Arial" w:hAnsi="Arial" w:cs="Arial"/>
          <w:lang w:val="en-GB"/>
        </w:rPr>
        <w:br w:type="page"/>
      </w:r>
    </w:p>
    <w:p w:rsidRPr="007E79C0"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7E79C0" w:rsidR="00372744" w:rsidP="00372744" w:rsidRDefault="00372744" w14:paraId="66830074" w14:textId="77777777">
      <w:pPr>
        <w:rPr>
          <w:rFonts w:ascii="Arial" w:hAnsi="Arial" w:eastAsia="Calibri" w:cs="Arial"/>
          <w:b/>
          <w:sz w:val="22"/>
          <w:szCs w:val="22"/>
        </w:rPr>
      </w:pPr>
      <w:r w:rsidRPr="007E79C0">
        <w:rPr>
          <w:rFonts w:ascii="Arial" w:hAnsi="Arial" w:eastAsia="Calibri" w:cs="Arial"/>
          <w:b/>
          <w:sz w:val="22"/>
          <w:szCs w:val="22"/>
        </w:rPr>
        <w:t>CS1. 3</w:t>
      </w:r>
      <w:r w:rsidRPr="007E79C0">
        <w:rPr>
          <w:rFonts w:ascii="Arial" w:hAnsi="Arial" w:eastAsia="Calibri" w:cs="Arial"/>
          <w:b/>
          <w:sz w:val="22"/>
          <w:szCs w:val="22"/>
        </w:rPr>
        <w:tab/>
      </w:r>
      <w:r w:rsidRPr="007E79C0">
        <w:rPr>
          <w:rFonts w:ascii="Arial" w:hAnsi="Arial" w:eastAsia="Calibri" w:cs="Arial"/>
          <w:b/>
          <w:sz w:val="22"/>
          <w:szCs w:val="22"/>
        </w:rPr>
        <w:t>Scope</w:t>
      </w:r>
    </w:p>
    <w:p w:rsidRPr="007E79C0" w:rsidR="00372744" w:rsidP="00372744" w:rsidRDefault="00372744" w14:paraId="4AB53F0D" w14:textId="77777777">
      <w:pPr>
        <w:pStyle w:val="Default"/>
        <w:rPr>
          <w:rFonts w:ascii="Arial" w:hAnsi="Arial" w:cs="Arial" w:eastAsiaTheme="minorHAnsi"/>
        </w:rPr>
      </w:pPr>
      <w:r w:rsidRPr="007E79C0">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7E79C0" w:rsidR="00372744" w:rsidP="00372744" w:rsidRDefault="00372744" w14:paraId="2640B88E" w14:textId="77777777">
      <w:pPr>
        <w:pStyle w:val="Default"/>
        <w:rPr>
          <w:rFonts w:ascii="Arial" w:hAnsi="Arial" w:cs="Arial"/>
          <w:sz w:val="23"/>
          <w:szCs w:val="23"/>
        </w:rPr>
      </w:pPr>
      <w:r w:rsidRPr="007E79C0">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7E79C0" w:rsidR="00372744" w:rsidP="00372744" w:rsidRDefault="00372744" w14:paraId="1BF4E978" w14:textId="77777777">
      <w:pPr>
        <w:pStyle w:val="Default"/>
        <w:rPr>
          <w:rFonts w:ascii="Arial" w:hAnsi="Arial" w:cs="Arial"/>
          <w:szCs w:val="24"/>
        </w:rPr>
      </w:pPr>
    </w:p>
    <w:p w:rsidRPr="007E79C0" w:rsidR="00372744" w:rsidP="00372744" w:rsidRDefault="00372744" w14:paraId="1DAD57D1" w14:textId="77777777">
      <w:pPr>
        <w:numPr>
          <w:ilvl w:val="12"/>
          <w:numId w:val="0"/>
        </w:numPr>
        <w:jc w:val="both"/>
        <w:rPr>
          <w:rFonts w:ascii="Arial" w:hAnsi="Arial" w:eastAsia="Calibri" w:cs="Arial"/>
          <w:b/>
          <w:sz w:val="22"/>
          <w:szCs w:val="22"/>
        </w:rPr>
      </w:pPr>
      <w:r w:rsidRPr="007E79C0">
        <w:rPr>
          <w:rFonts w:ascii="Arial" w:hAnsi="Arial" w:eastAsia="Calibri" w:cs="Arial"/>
          <w:b/>
          <w:sz w:val="22"/>
          <w:szCs w:val="22"/>
        </w:rPr>
        <w:t>The Contractor shall ensure that it is fully conversant with the requirements of this Specification.</w:t>
      </w:r>
    </w:p>
    <w:p w:rsidRPr="007E79C0" w:rsidR="00372744" w:rsidP="00372744" w:rsidRDefault="00372744" w14:paraId="1E0EC1BF" w14:textId="77777777">
      <w:pPr>
        <w:numPr>
          <w:ilvl w:val="12"/>
          <w:numId w:val="0"/>
        </w:numPr>
        <w:jc w:val="both"/>
        <w:rPr>
          <w:rFonts w:ascii="Arial" w:hAnsi="Arial" w:eastAsia="Calibri" w:cs="Arial"/>
          <w:sz w:val="22"/>
          <w:szCs w:val="22"/>
        </w:rPr>
      </w:pPr>
      <w:r w:rsidRPr="007E79C0">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7E79C0" w:rsidR="00372744" w:rsidP="00372744" w:rsidRDefault="00372744" w14:paraId="372B878A" w14:textId="77777777">
      <w:pPr>
        <w:rPr>
          <w:rFonts w:ascii="Arial" w:hAnsi="Arial" w:eastAsia="Calibri" w:cs="Arial"/>
          <w:b/>
          <w:sz w:val="22"/>
          <w:szCs w:val="22"/>
        </w:rPr>
      </w:pPr>
    </w:p>
    <w:p w:rsidRPr="007E79C0" w:rsidR="00372744" w:rsidP="00372744" w:rsidRDefault="00372744" w14:paraId="1BFB9A18" w14:textId="77777777">
      <w:pPr>
        <w:rPr>
          <w:rFonts w:ascii="Arial" w:hAnsi="Arial" w:eastAsia="Calibri" w:cs="Arial"/>
          <w:b/>
          <w:sz w:val="22"/>
          <w:szCs w:val="22"/>
        </w:rPr>
      </w:pPr>
      <w:r w:rsidRPr="007E79C0">
        <w:rPr>
          <w:rFonts w:ascii="Arial" w:hAnsi="Arial" w:eastAsia="Calibri" w:cs="Arial"/>
          <w:b/>
          <w:sz w:val="22"/>
          <w:szCs w:val="22"/>
        </w:rPr>
        <w:t>Extent of works</w:t>
      </w:r>
    </w:p>
    <w:p w:rsidRPr="007E79C0"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Earthworks – Excavations &amp; Back</w:t>
      </w:r>
      <w:r w:rsidRPr="007E79C0" w:rsidR="00372744">
        <w:rPr>
          <w:rFonts w:ascii="Arial" w:hAnsi="Arial" w:eastAsia="Calibri" w:cs="Arial"/>
          <w:sz w:val="22"/>
          <w:szCs w:val="22"/>
        </w:rPr>
        <w:t>filling</w:t>
      </w:r>
    </w:p>
    <w:p w:rsidRPr="007E79C0"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 xml:space="preserve">Steel fixing </w:t>
      </w:r>
    </w:p>
    <w:p w:rsidRPr="007E79C0"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Concrete works</w:t>
      </w:r>
    </w:p>
    <w:p w:rsidRPr="007E79C0"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Brick work</w:t>
      </w:r>
    </w:p>
    <w:p w:rsidRPr="007E79C0"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Plaster work</w:t>
      </w:r>
    </w:p>
    <w:p w:rsidRPr="007E79C0"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 xml:space="preserve">Roof installation </w:t>
      </w:r>
    </w:p>
    <w:p w:rsidRPr="007E79C0"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7E79C0">
        <w:rPr>
          <w:rFonts w:ascii="Arial" w:hAnsi="Arial" w:eastAsia="Calibri" w:cs="Arial"/>
          <w:sz w:val="22"/>
          <w:szCs w:val="22"/>
        </w:rPr>
        <w:t>Plumbing</w:t>
      </w:r>
    </w:p>
    <w:p w:rsidRPr="007E79C0" w:rsidR="00372744" w:rsidRDefault="00372744" w14:paraId="1F3BC4E4" w14:textId="77777777">
      <w:pPr>
        <w:rPr>
          <w:rFonts w:ascii="Arial" w:hAnsi="Arial" w:eastAsia="Calibri" w:cs="Arial"/>
        </w:rPr>
      </w:pPr>
      <w:r w:rsidRPr="007E79C0">
        <w:rPr>
          <w:rFonts w:ascii="Arial" w:hAnsi="Arial" w:eastAsia="Calibri" w:cs="Arial"/>
        </w:rPr>
        <w:br w:type="page"/>
      </w:r>
    </w:p>
    <w:p w:rsidRPr="007E79C0" w:rsidR="00372744" w:rsidP="00372744" w:rsidRDefault="00372744" w14:paraId="52FD27E2" w14:textId="77777777">
      <w:pPr>
        <w:tabs>
          <w:tab w:val="left" w:pos="1260"/>
        </w:tabs>
        <w:jc w:val="both"/>
        <w:rPr>
          <w:rFonts w:ascii="Arial" w:hAnsi="Arial" w:eastAsia="Calibri" w:cs="Arial"/>
          <w:b/>
          <w:sz w:val="22"/>
          <w:szCs w:val="22"/>
        </w:rPr>
      </w:pPr>
      <w:r w:rsidRPr="007E79C0">
        <w:rPr>
          <w:rFonts w:ascii="Arial" w:hAnsi="Arial" w:eastAsia="Calibri" w:cs="Arial"/>
          <w:b/>
          <w:sz w:val="22"/>
          <w:szCs w:val="22"/>
        </w:rPr>
        <w:lastRenderedPageBreak/>
        <w:t>CS1.4</w:t>
      </w:r>
      <w:r w:rsidRPr="007E79C0">
        <w:rPr>
          <w:rFonts w:ascii="Arial" w:hAnsi="Arial" w:eastAsia="Calibri" w:cs="Arial"/>
          <w:sz w:val="22"/>
          <w:szCs w:val="22"/>
        </w:rPr>
        <w:t xml:space="preserve"> </w:t>
      </w:r>
      <w:r w:rsidRPr="007E79C0">
        <w:rPr>
          <w:rFonts w:ascii="Arial" w:hAnsi="Arial" w:eastAsia="Calibri" w:cs="Arial"/>
          <w:b/>
          <w:sz w:val="22"/>
          <w:szCs w:val="22"/>
        </w:rPr>
        <w:t>Responsibilities</w:t>
      </w:r>
    </w:p>
    <w:p w:rsidRPr="007E79C0" w:rsidR="007C1F44" w:rsidP="00372744" w:rsidRDefault="007C1F44" w14:paraId="54EFE6C3" w14:textId="77777777">
      <w:pPr>
        <w:tabs>
          <w:tab w:val="left" w:pos="1260"/>
        </w:tabs>
        <w:jc w:val="both"/>
        <w:rPr>
          <w:rFonts w:ascii="Arial" w:hAnsi="Arial" w:eastAsia="Calibri" w:cs="Arial"/>
          <w:sz w:val="22"/>
          <w:szCs w:val="22"/>
        </w:rPr>
      </w:pPr>
    </w:p>
    <w:p w:rsidRPr="007E79C0" w:rsidR="00372744" w:rsidP="00372744" w:rsidRDefault="00372744" w14:paraId="1274A2A1" w14:textId="77777777">
      <w:pPr>
        <w:tabs>
          <w:tab w:val="left" w:pos="1260"/>
        </w:tabs>
        <w:jc w:val="both"/>
        <w:rPr>
          <w:rFonts w:ascii="Arial" w:hAnsi="Arial" w:eastAsia="Calibri" w:cs="Arial"/>
          <w:sz w:val="22"/>
          <w:szCs w:val="22"/>
        </w:rPr>
      </w:pPr>
      <w:r w:rsidRPr="007E79C0">
        <w:rPr>
          <w:rFonts w:ascii="Arial" w:hAnsi="Arial" w:eastAsia="Calibri" w:cs="Arial"/>
          <w:b/>
          <w:sz w:val="22"/>
          <w:szCs w:val="22"/>
        </w:rPr>
        <w:t>CS1.4.1</w:t>
      </w:r>
      <w:r w:rsidRPr="007E79C0">
        <w:rPr>
          <w:rFonts w:ascii="Arial" w:hAnsi="Arial" w:eastAsia="Calibri" w:cs="Arial"/>
          <w:sz w:val="22"/>
          <w:szCs w:val="22"/>
        </w:rPr>
        <w:t xml:space="preserve"> Client</w:t>
      </w:r>
    </w:p>
    <w:p w:rsidRPr="007E79C0" w:rsidR="00372744" w:rsidP="00372744" w:rsidRDefault="00372744" w14:paraId="1F8FC186"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7E79C0" w:rsidR="00372744" w:rsidP="00372744" w:rsidRDefault="00372744" w14:paraId="68FFECA5"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base line risk assessment will be issued to the appointed contractor on request</w:t>
      </w:r>
    </w:p>
    <w:p w:rsidRPr="007E79C0" w:rsidR="00372744" w:rsidP="00372744" w:rsidRDefault="00372744" w14:paraId="3D267445"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7E79C0" w:rsidR="00372744" w:rsidP="00372744" w:rsidRDefault="00372744" w14:paraId="07475E5A"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7E79C0" w:rsidR="00372744" w:rsidP="00372744" w:rsidRDefault="00372744" w14:paraId="57FB49A8" w14:textId="77777777">
      <w:pPr>
        <w:tabs>
          <w:tab w:val="left" w:pos="1260"/>
        </w:tabs>
        <w:jc w:val="both"/>
        <w:rPr>
          <w:rFonts w:ascii="Arial" w:hAnsi="Arial" w:eastAsia="Calibri" w:cs="Arial"/>
          <w:sz w:val="22"/>
          <w:szCs w:val="22"/>
        </w:rPr>
      </w:pPr>
      <w:r w:rsidRPr="007E79C0">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7E79C0">
        <w:rPr>
          <w:rFonts w:ascii="Arial" w:hAnsi="Arial" w:eastAsia="Calibri" w:cs="Arial"/>
          <w:sz w:val="22"/>
          <w:szCs w:val="22"/>
        </w:rPr>
        <w:t>:</w:t>
      </w:r>
    </w:p>
    <w:p w:rsidRPr="007E79C0" w:rsidR="00372744" w:rsidP="00372744" w:rsidRDefault="00372744" w14:paraId="5E459D41"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7E79C0" w:rsidR="00372744" w:rsidP="00372744" w:rsidRDefault="00372744" w14:paraId="2FAE9DAE"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have failed to implement or maintain their health and safety plan;</w:t>
      </w:r>
    </w:p>
    <w:p w:rsidRPr="007E79C0" w:rsidR="00372744" w:rsidP="00372744" w:rsidRDefault="00372744" w14:paraId="58E3F899"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have executed construction work which is not in accordance with their health and safety plan; or</w:t>
      </w:r>
    </w:p>
    <w:p w:rsidRPr="007E79C0" w:rsidR="00372744" w:rsidP="00372744" w:rsidRDefault="00372744" w14:paraId="3CC4DDFF"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7E79C0"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7E79C0">
        <w:rPr>
          <w:rFonts w:ascii="Arial" w:hAnsi="Arial" w:cs="Arial"/>
          <w:b/>
          <w:color w:val="FF0000"/>
          <w:sz w:val="22"/>
          <w:szCs w:val="22"/>
        </w:rPr>
        <w:t>Note: The Client SHE agent reserves the right to stop any construction activities which may pose a threat to the health and safety of persons on site.</w:t>
      </w:r>
    </w:p>
    <w:p w:rsidRPr="007E79C0"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7E79C0" w:rsidR="00372744" w:rsidP="00372744" w:rsidRDefault="00372744" w14:paraId="4BEC04DB" w14:textId="77777777">
      <w:pPr>
        <w:tabs>
          <w:tab w:val="left" w:pos="1260"/>
        </w:tabs>
        <w:jc w:val="both"/>
        <w:rPr>
          <w:rFonts w:ascii="Arial" w:hAnsi="Arial" w:eastAsia="Calibri" w:cs="Arial"/>
          <w:sz w:val="22"/>
          <w:szCs w:val="22"/>
        </w:rPr>
      </w:pPr>
      <w:r w:rsidRPr="007E79C0">
        <w:rPr>
          <w:rFonts w:ascii="Arial" w:hAnsi="Arial" w:eastAsia="Calibri" w:cs="Arial"/>
          <w:b/>
          <w:sz w:val="22"/>
          <w:szCs w:val="22"/>
        </w:rPr>
        <w:t>CS1.4.2</w:t>
      </w:r>
      <w:r w:rsidRPr="007E79C0">
        <w:rPr>
          <w:rFonts w:ascii="Arial" w:hAnsi="Arial" w:eastAsia="Calibri" w:cs="Arial"/>
          <w:sz w:val="22"/>
          <w:szCs w:val="22"/>
        </w:rPr>
        <w:t xml:space="preserve"> </w:t>
      </w:r>
      <w:r w:rsidRPr="007E79C0">
        <w:rPr>
          <w:rFonts w:ascii="Arial" w:hAnsi="Arial" w:eastAsia="Calibri" w:cs="Arial"/>
          <w:b/>
          <w:sz w:val="22"/>
          <w:szCs w:val="22"/>
        </w:rPr>
        <w:t>Principal Contractor:</w:t>
      </w:r>
      <w:r w:rsidRPr="007E79C0">
        <w:rPr>
          <w:rFonts w:ascii="Arial" w:hAnsi="Arial" w:eastAsia="Calibri" w:cs="Arial"/>
          <w:sz w:val="22"/>
          <w:szCs w:val="22"/>
        </w:rPr>
        <w:t xml:space="preserve"> </w:t>
      </w:r>
    </w:p>
    <w:p w:rsidRPr="007E79C0" w:rsidR="00372744" w:rsidP="00372744" w:rsidRDefault="00372744" w14:paraId="38832DDC" w14:textId="77777777">
      <w:pPr>
        <w:tabs>
          <w:tab w:val="left" w:pos="1260"/>
        </w:tabs>
        <w:jc w:val="both"/>
        <w:rPr>
          <w:rFonts w:ascii="Arial" w:hAnsi="Arial" w:eastAsia="Calibri" w:cs="Arial"/>
          <w:b/>
          <w:color w:val="00B050"/>
          <w:sz w:val="22"/>
          <w:szCs w:val="22"/>
        </w:rPr>
      </w:pPr>
      <w:r w:rsidRPr="007E79C0">
        <w:rPr>
          <w:rFonts w:ascii="Arial" w:hAnsi="Arial" w:eastAsia="Calibri" w:cs="Arial"/>
          <w:sz w:val="22"/>
          <w:szCs w:val="22"/>
        </w:rPr>
        <w:t>- The Principal contractor is urged to conduct its base line risk assessment during the briefing session/clarification meeting.</w:t>
      </w:r>
    </w:p>
    <w:p w:rsidRPr="007E79C0" w:rsidR="00372744" w:rsidP="00372744" w:rsidRDefault="00372744" w14:paraId="1B8324C5"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7E79C0" w:rsidR="00372744" w:rsidP="00372744" w:rsidRDefault="00372744" w14:paraId="112656DC"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7E79C0" w:rsidR="00372744" w:rsidP="00372744" w:rsidRDefault="00372744" w14:paraId="06DEFFBB"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7E79C0" w:rsidR="00372744" w:rsidP="00372744" w:rsidRDefault="00372744" w14:paraId="34055930"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7E79C0" w:rsidR="00372744" w:rsidP="00372744" w:rsidRDefault="00372744" w14:paraId="4C3B5F61"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7E79C0" w:rsidR="00372744" w:rsidP="00372744" w:rsidRDefault="00372744" w14:paraId="1CC6D705"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7E79C0" w:rsidR="00372744" w:rsidP="00372744" w:rsidRDefault="00372744" w14:paraId="133398EF"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7E79C0" w:rsidR="00372744" w:rsidP="00372744" w:rsidRDefault="00372744" w14:paraId="3D7ED28E"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7E79C0" w:rsidR="00372744" w:rsidP="00372744" w:rsidRDefault="00372744" w14:paraId="4560613C" w14:textId="77777777">
      <w:pPr>
        <w:tabs>
          <w:tab w:val="left" w:pos="1260"/>
        </w:tabs>
        <w:jc w:val="both"/>
        <w:rPr>
          <w:rFonts w:ascii="Arial" w:hAnsi="Arial" w:eastAsia="Calibri" w:cs="Arial"/>
          <w:sz w:val="22"/>
          <w:szCs w:val="22"/>
        </w:rPr>
      </w:pPr>
      <w:r w:rsidRPr="007E79C0">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7E79C0" w:rsidR="007C1F44" w:rsidP="00372744" w:rsidRDefault="007C1F44" w14:paraId="1D7F17DC" w14:textId="77777777">
      <w:pPr>
        <w:tabs>
          <w:tab w:val="left" w:pos="1260"/>
        </w:tabs>
        <w:jc w:val="both"/>
        <w:rPr>
          <w:rFonts w:ascii="Arial" w:hAnsi="Arial" w:eastAsia="Calibri" w:cs="Arial"/>
          <w:sz w:val="22"/>
          <w:szCs w:val="22"/>
        </w:rPr>
      </w:pPr>
    </w:p>
    <w:p w:rsidRPr="007E79C0"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7E79C0">
        <w:rPr>
          <w:rFonts w:ascii="Arial" w:hAnsi="Arial" w:eastAsia="Calibri" w:cs="Arial"/>
          <w:b/>
          <w:bCs/>
          <w:sz w:val="22"/>
          <w:szCs w:val="22"/>
          <w:lang w:val="en-GB"/>
        </w:rPr>
        <w:t>CS1.5 Policies and Procedures</w:t>
      </w:r>
    </w:p>
    <w:p w:rsidRPr="007E79C0"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7E79C0">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7E79C0"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7E79C0">
        <w:rPr>
          <w:rFonts w:ascii="Arial" w:hAnsi="Arial" w:eastAsia="Calibri" w:cs="Arial"/>
          <w:sz w:val="22"/>
          <w:szCs w:val="22"/>
          <w:lang w:val="en-GB"/>
        </w:rPr>
        <w:t>Substance abuse policy</w:t>
      </w:r>
    </w:p>
    <w:p w:rsidRPr="007E79C0"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7E79C0">
        <w:rPr>
          <w:rFonts w:ascii="Arial" w:hAnsi="Arial" w:eastAsia="Calibri" w:cs="Arial"/>
          <w:sz w:val="22"/>
          <w:szCs w:val="22"/>
          <w:lang w:val="en-GB"/>
        </w:rPr>
        <w:t>Disciplinary procedure</w:t>
      </w:r>
    </w:p>
    <w:p w:rsidRPr="007E79C0"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7E79C0">
        <w:rPr>
          <w:rFonts w:ascii="Arial" w:hAnsi="Arial" w:eastAsia="Calibri" w:cs="Arial"/>
          <w:sz w:val="22"/>
          <w:szCs w:val="22"/>
          <w:lang w:val="en-GB"/>
        </w:rPr>
        <w:t>Smoking policy</w:t>
      </w:r>
    </w:p>
    <w:p w:rsidRPr="007E79C0"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7E79C0">
        <w:rPr>
          <w:rFonts w:ascii="Arial" w:hAnsi="Arial" w:eastAsia="Calibri" w:cs="Arial"/>
          <w:sz w:val="22"/>
          <w:szCs w:val="22"/>
          <w:lang w:val="en-GB"/>
        </w:rPr>
        <w:t>HIV/AIDS policy</w:t>
      </w:r>
    </w:p>
    <w:p w:rsidRPr="007E79C0"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7E79C0">
        <w:rPr>
          <w:rFonts w:ascii="Arial" w:hAnsi="Arial" w:eastAsia="Calibri" w:cs="Arial"/>
          <w:sz w:val="22"/>
          <w:szCs w:val="22"/>
          <w:lang w:val="en-GB"/>
        </w:rPr>
        <w:t>PPE &amp; PPC policy</w:t>
      </w:r>
    </w:p>
    <w:p w:rsidRPr="007E79C0"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7E79C0">
        <w:rPr>
          <w:rFonts w:ascii="Arial" w:hAnsi="Arial" w:eastAsia="Calibri" w:cs="Arial"/>
          <w:b/>
          <w:bCs/>
          <w:sz w:val="22"/>
          <w:szCs w:val="22"/>
          <w:lang w:val="en-GB"/>
        </w:rPr>
        <w:t>CS1.6 Organogram</w:t>
      </w:r>
    </w:p>
    <w:p w:rsidRPr="007E79C0"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7E79C0">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7E79C0"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7E79C0" w:rsidR="00372744" w:rsidP="00372744" w:rsidRDefault="00372744" w14:paraId="6FB3CD8C" w14:textId="77777777">
      <w:pPr>
        <w:rPr>
          <w:rFonts w:ascii="Arial" w:hAnsi="Arial" w:eastAsia="Calibri" w:cs="Arial"/>
          <w:b/>
          <w:sz w:val="22"/>
          <w:szCs w:val="22"/>
        </w:rPr>
      </w:pPr>
      <w:r w:rsidRPr="007E79C0">
        <w:rPr>
          <w:rFonts w:ascii="Arial" w:hAnsi="Arial" w:eastAsia="Calibri" w:cs="Arial"/>
          <w:b/>
          <w:sz w:val="22"/>
          <w:szCs w:val="22"/>
        </w:rPr>
        <w:t xml:space="preserve">CS1.7 Compensation Commissioner </w:t>
      </w:r>
    </w:p>
    <w:p w:rsidRPr="007E79C0" w:rsidR="00372744" w:rsidP="00372744" w:rsidRDefault="00372744" w14:paraId="5FE16AEB" w14:textId="77777777">
      <w:pPr>
        <w:rPr>
          <w:rFonts w:ascii="Arial" w:hAnsi="Arial" w:eastAsia="Calibri" w:cs="Arial"/>
          <w:sz w:val="22"/>
          <w:szCs w:val="22"/>
        </w:rPr>
      </w:pPr>
      <w:r w:rsidRPr="007E79C0">
        <w:rPr>
          <w:rFonts w:ascii="Arial" w:hAnsi="Arial" w:eastAsia="Calibri" w:cs="Arial"/>
          <w:sz w:val="22"/>
          <w:szCs w:val="22"/>
        </w:rPr>
        <w:t xml:space="preserve">The Contractor shall provide </w:t>
      </w:r>
      <w:r w:rsidRPr="007E79C0">
        <w:rPr>
          <w:rFonts w:ascii="Arial" w:hAnsi="Arial" w:eastAsia="Calibri" w:cs="Arial"/>
          <w:b/>
          <w:sz w:val="22"/>
          <w:szCs w:val="22"/>
        </w:rPr>
        <w:t>a valid</w:t>
      </w:r>
      <w:r w:rsidRPr="007E79C0">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7E79C0" w:rsidR="007C1F44" w:rsidP="00372744" w:rsidRDefault="007C1F44" w14:paraId="65CFAB56" w14:textId="77777777">
      <w:pPr>
        <w:rPr>
          <w:rFonts w:ascii="Arial" w:hAnsi="Arial" w:eastAsia="Calibri" w:cs="Arial"/>
          <w:sz w:val="22"/>
          <w:szCs w:val="22"/>
        </w:rPr>
      </w:pPr>
    </w:p>
    <w:p w:rsidRPr="007E79C0" w:rsidR="00372744" w:rsidP="00372744" w:rsidRDefault="00372744" w14:paraId="6AECE6A5" w14:textId="77777777">
      <w:pPr>
        <w:rPr>
          <w:rFonts w:ascii="Arial" w:hAnsi="Arial" w:eastAsia="Calibri" w:cs="Arial"/>
          <w:b/>
          <w:sz w:val="22"/>
          <w:szCs w:val="22"/>
        </w:rPr>
      </w:pPr>
      <w:r w:rsidRPr="007E79C0">
        <w:rPr>
          <w:rFonts w:ascii="Arial" w:hAnsi="Arial" w:eastAsia="Calibri" w:cs="Arial"/>
          <w:b/>
          <w:sz w:val="22"/>
          <w:szCs w:val="22"/>
        </w:rPr>
        <w:t>CS1.8 Notification of Construction Work – CR 4</w:t>
      </w:r>
    </w:p>
    <w:p w:rsidRPr="007E79C0" w:rsidR="00372744" w:rsidP="00372744" w:rsidRDefault="00372744" w14:paraId="1D593111" w14:textId="77777777">
      <w:pPr>
        <w:rPr>
          <w:rFonts w:ascii="Arial" w:hAnsi="Arial" w:eastAsia="Calibri" w:cs="Arial"/>
          <w:sz w:val="22"/>
          <w:szCs w:val="22"/>
        </w:rPr>
      </w:pPr>
      <w:r w:rsidRPr="007E79C0">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7E79C0" w:rsidR="00372744" w:rsidP="00372744" w:rsidRDefault="00372744" w14:paraId="01BC2D06" w14:textId="77777777">
      <w:pPr>
        <w:ind w:left="360"/>
        <w:rPr>
          <w:rFonts w:ascii="Arial" w:hAnsi="Arial" w:eastAsia="Calibri" w:cs="Arial"/>
          <w:sz w:val="22"/>
          <w:szCs w:val="22"/>
          <w:lang w:val="en-US"/>
        </w:rPr>
      </w:pPr>
      <w:r w:rsidRPr="007E79C0">
        <w:rPr>
          <w:rFonts w:ascii="Arial" w:hAnsi="Arial" w:eastAsia="Calibri" w:cs="Arial"/>
          <w:sz w:val="22"/>
          <w:szCs w:val="22"/>
        </w:rPr>
        <w:t>- Include excavation work</w:t>
      </w:r>
    </w:p>
    <w:p w:rsidRPr="007E79C0" w:rsidR="00372744" w:rsidP="00372744" w:rsidRDefault="00372744" w14:paraId="2B17FC79" w14:textId="77777777">
      <w:pPr>
        <w:ind w:left="360"/>
        <w:rPr>
          <w:rFonts w:ascii="Arial" w:hAnsi="Arial" w:eastAsia="Calibri" w:cs="Arial"/>
          <w:sz w:val="22"/>
          <w:szCs w:val="22"/>
        </w:rPr>
      </w:pPr>
      <w:r w:rsidRPr="007E79C0">
        <w:rPr>
          <w:rFonts w:ascii="Arial" w:hAnsi="Arial" w:eastAsia="Calibri" w:cs="Arial"/>
          <w:sz w:val="22"/>
          <w:szCs w:val="22"/>
        </w:rPr>
        <w:t>- Include work at height where there is a risk of falling</w:t>
      </w:r>
    </w:p>
    <w:p w:rsidRPr="007E79C0" w:rsidR="00372744" w:rsidP="00372744" w:rsidRDefault="00372744" w14:paraId="523D77C3" w14:textId="77777777">
      <w:pPr>
        <w:ind w:left="360"/>
        <w:rPr>
          <w:rFonts w:ascii="Arial" w:hAnsi="Arial" w:eastAsia="Calibri" w:cs="Arial"/>
          <w:sz w:val="22"/>
          <w:szCs w:val="22"/>
        </w:rPr>
      </w:pPr>
      <w:r w:rsidRPr="007E79C0">
        <w:rPr>
          <w:rFonts w:ascii="Arial" w:hAnsi="Arial" w:eastAsia="Calibri" w:cs="Arial"/>
          <w:sz w:val="22"/>
          <w:szCs w:val="22"/>
        </w:rPr>
        <w:t>- Include the demolition of a structure, or</w:t>
      </w:r>
    </w:p>
    <w:p w:rsidRPr="007E79C0" w:rsidR="00372744" w:rsidP="00372744" w:rsidRDefault="00372744" w14:paraId="1B286176" w14:textId="77777777">
      <w:pPr>
        <w:ind w:left="360"/>
        <w:rPr>
          <w:rFonts w:ascii="Arial" w:hAnsi="Arial" w:eastAsia="Calibri" w:cs="Arial"/>
          <w:sz w:val="22"/>
          <w:szCs w:val="22"/>
        </w:rPr>
      </w:pPr>
      <w:r w:rsidRPr="007E79C0">
        <w:rPr>
          <w:rFonts w:ascii="Arial" w:hAnsi="Arial" w:eastAsia="Calibri" w:cs="Arial"/>
          <w:sz w:val="22"/>
          <w:szCs w:val="22"/>
        </w:rPr>
        <w:t>- Include the use of explosives to perform construction work.</w:t>
      </w:r>
    </w:p>
    <w:p w:rsidRPr="007E79C0" w:rsidR="00372744" w:rsidP="00372744" w:rsidRDefault="00372744" w14:paraId="772FBBBD" w14:textId="77777777">
      <w:pPr>
        <w:ind w:left="360"/>
        <w:rPr>
          <w:rFonts w:ascii="Arial" w:hAnsi="Arial" w:eastAsia="Calibri" w:cs="Arial"/>
          <w:sz w:val="22"/>
          <w:szCs w:val="22"/>
        </w:rPr>
      </w:pPr>
    </w:p>
    <w:p w:rsidRPr="007E79C0" w:rsidR="00372744" w:rsidP="00372744" w:rsidRDefault="00372744" w14:paraId="7D42339F" w14:textId="77777777">
      <w:pPr>
        <w:rPr>
          <w:rFonts w:ascii="Arial" w:hAnsi="Arial" w:eastAsia="Calibri" w:cs="Arial"/>
          <w:sz w:val="22"/>
          <w:szCs w:val="22"/>
        </w:rPr>
      </w:pPr>
      <w:r w:rsidRPr="007E79C0">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7E79C0" w:rsidR="00372744" w:rsidRDefault="00372744" w14:paraId="6FC3659A" w14:textId="77777777">
      <w:pPr>
        <w:rPr>
          <w:rFonts w:ascii="Arial" w:hAnsi="Arial" w:eastAsia="Calibri" w:cs="Arial"/>
          <w:b/>
          <w:sz w:val="22"/>
          <w:szCs w:val="22"/>
        </w:rPr>
      </w:pPr>
      <w:r w:rsidRPr="007E79C0">
        <w:rPr>
          <w:rFonts w:ascii="Arial" w:hAnsi="Arial" w:eastAsia="Calibri" w:cs="Arial"/>
          <w:b/>
          <w:sz w:val="22"/>
          <w:szCs w:val="22"/>
        </w:rPr>
        <w:br w:type="page"/>
      </w:r>
    </w:p>
    <w:p w:rsidRPr="007E79C0" w:rsidR="00372744" w:rsidP="00372744" w:rsidRDefault="00372744" w14:paraId="361DB51D" w14:textId="77777777">
      <w:pPr>
        <w:rPr>
          <w:rFonts w:ascii="Arial" w:hAnsi="Arial" w:eastAsia="Calibri" w:cs="Arial"/>
          <w:sz w:val="22"/>
          <w:szCs w:val="22"/>
        </w:rPr>
      </w:pPr>
      <w:r w:rsidRPr="007E79C0">
        <w:rPr>
          <w:rFonts w:ascii="Arial" w:hAnsi="Arial" w:eastAsia="Calibri" w:cs="Arial"/>
          <w:b/>
          <w:sz w:val="22"/>
          <w:szCs w:val="22"/>
        </w:rPr>
        <w:lastRenderedPageBreak/>
        <w:t xml:space="preserve">CS1.9 </w:t>
      </w:r>
      <w:r w:rsidRPr="007E79C0">
        <w:rPr>
          <w:rFonts w:ascii="Arial" w:hAnsi="Arial" w:eastAsia="Calibri" w:cs="Arial"/>
          <w:b/>
          <w:bCs/>
          <w:sz w:val="22"/>
          <w:szCs w:val="22"/>
        </w:rPr>
        <w:t>During the construction period</w:t>
      </w:r>
      <w:r w:rsidRPr="007E79C0">
        <w:rPr>
          <w:rFonts w:ascii="Arial" w:hAnsi="Arial" w:eastAsia="Calibri" w:cs="Arial"/>
          <w:sz w:val="22"/>
          <w:szCs w:val="22"/>
        </w:rPr>
        <w:t xml:space="preserve"> </w:t>
      </w:r>
    </w:p>
    <w:p w:rsidRPr="007E79C0" w:rsidR="00372744" w:rsidP="00372744" w:rsidRDefault="00372744" w14:paraId="2CB9F03B" w14:textId="77777777">
      <w:pPr>
        <w:rPr>
          <w:rFonts w:ascii="Arial" w:hAnsi="Arial" w:eastAsia="Calibri" w:cs="Arial"/>
          <w:sz w:val="22"/>
          <w:szCs w:val="22"/>
        </w:rPr>
      </w:pPr>
      <w:r w:rsidRPr="007E79C0">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7E79C0" w:rsidR="00372744" w:rsidP="00372744" w:rsidRDefault="00372744" w14:paraId="7441C0FA" w14:textId="77777777">
      <w:pPr>
        <w:rPr>
          <w:rFonts w:ascii="Arial" w:hAnsi="Arial" w:eastAsia="Calibri" w:cs="Arial"/>
          <w:sz w:val="22"/>
          <w:szCs w:val="22"/>
        </w:rPr>
      </w:pPr>
      <w:r w:rsidRPr="007E79C0">
        <w:rPr>
          <w:rFonts w:ascii="Arial" w:hAnsi="Arial" w:eastAsia="Calibri" w:cs="Arial"/>
          <w:sz w:val="22"/>
          <w:szCs w:val="22"/>
        </w:rPr>
        <w:t>Additional appointments shall follow as required by the Risk Assessment.</w:t>
      </w:r>
    </w:p>
    <w:p w:rsidRPr="007E79C0" w:rsidR="00372744" w:rsidP="00372744" w:rsidRDefault="00372744" w14:paraId="199523D8" w14:textId="77777777">
      <w:pPr>
        <w:rPr>
          <w:rFonts w:ascii="Arial" w:hAnsi="Arial" w:eastAsia="Calibri" w:cs="Arial"/>
          <w:b/>
          <w:sz w:val="22"/>
          <w:szCs w:val="22"/>
        </w:rPr>
      </w:pPr>
      <w:r w:rsidRPr="007E79C0">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7E79C0">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7E79C0" w:rsidR="00372744" w:rsidP="00372744" w:rsidRDefault="00372744" w14:paraId="098CD40A" w14:textId="77777777">
      <w:pPr>
        <w:rPr>
          <w:rFonts w:ascii="Arial" w:hAnsi="Arial" w:eastAsia="Calibri" w:cs="Arial"/>
          <w:sz w:val="22"/>
          <w:szCs w:val="22"/>
        </w:rPr>
      </w:pPr>
      <w:r w:rsidRPr="007E79C0">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7E79C0" w:rsidR="00372744" w:rsidP="00372744" w:rsidRDefault="00372744" w14:paraId="7AAF2A71" w14:textId="77777777">
      <w:pPr>
        <w:rPr>
          <w:rFonts w:ascii="Arial" w:hAnsi="Arial" w:eastAsia="Calibri" w:cs="Arial"/>
          <w:sz w:val="22"/>
          <w:szCs w:val="22"/>
        </w:rPr>
      </w:pPr>
      <w:r w:rsidRPr="007E79C0">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7E79C0" w:rsidR="00372744" w:rsidP="00372744" w:rsidRDefault="00372744" w14:paraId="2CFC34B4" w14:textId="77777777">
      <w:pPr>
        <w:rPr>
          <w:rFonts w:ascii="Arial" w:hAnsi="Arial" w:eastAsia="Calibri" w:cs="Arial"/>
          <w:b/>
          <w:sz w:val="22"/>
          <w:szCs w:val="22"/>
        </w:rPr>
      </w:pPr>
      <w:r w:rsidRPr="007E79C0">
        <w:rPr>
          <w:rFonts w:ascii="Arial" w:hAnsi="Arial" w:eastAsia="Calibri" w:cs="Arial"/>
          <w:b/>
          <w:sz w:val="22"/>
          <w:szCs w:val="22"/>
        </w:rPr>
        <w:t>Please note: The SHE agent may randomly select employees on site and assess their knowledge against the material they have been trained on.</w:t>
      </w:r>
    </w:p>
    <w:p w:rsidRPr="007E79C0" w:rsidR="00372744" w:rsidP="00372744" w:rsidRDefault="00372744" w14:paraId="627E9669" w14:textId="77777777">
      <w:pPr>
        <w:rPr>
          <w:rFonts w:ascii="Arial" w:hAnsi="Arial" w:eastAsia="Calibri" w:cs="Arial"/>
          <w:sz w:val="22"/>
          <w:szCs w:val="22"/>
        </w:rPr>
      </w:pPr>
      <w:r w:rsidRPr="007E79C0">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7E79C0" w:rsidR="00372744" w:rsidP="00372744" w:rsidRDefault="00372744" w14:paraId="2D5D1CC0" w14:textId="77777777">
      <w:pPr>
        <w:rPr>
          <w:rFonts w:ascii="Arial" w:hAnsi="Arial" w:eastAsia="Calibri" w:cs="Arial"/>
          <w:sz w:val="22"/>
          <w:szCs w:val="22"/>
        </w:rPr>
      </w:pPr>
      <w:r w:rsidRPr="007E79C0">
        <w:rPr>
          <w:rFonts w:ascii="Arial" w:hAnsi="Arial" w:eastAsia="Calibri" w:cs="Arial"/>
          <w:sz w:val="22"/>
          <w:szCs w:val="22"/>
        </w:rPr>
        <w:t xml:space="preserve">Prior to builder’s holiday PC shall develop a shutdown procedure and submit it to the Client agent for approval </w:t>
      </w:r>
    </w:p>
    <w:p w:rsidRPr="007E79C0" w:rsidR="007C1F44" w:rsidP="00372744" w:rsidRDefault="007C1F44" w14:paraId="6824CD16" w14:textId="77777777">
      <w:pPr>
        <w:rPr>
          <w:rFonts w:ascii="Arial" w:hAnsi="Arial" w:eastAsia="Calibri" w:cs="Arial"/>
          <w:sz w:val="22"/>
          <w:szCs w:val="22"/>
        </w:rPr>
      </w:pPr>
    </w:p>
    <w:p w:rsidRPr="007E79C0" w:rsidR="00372744" w:rsidP="00372744" w:rsidRDefault="00372744" w14:paraId="66DCAEF0" w14:textId="77777777">
      <w:pPr>
        <w:rPr>
          <w:rFonts w:ascii="Arial" w:hAnsi="Arial" w:eastAsia="Calibri" w:cs="Arial"/>
          <w:b/>
          <w:sz w:val="22"/>
          <w:szCs w:val="22"/>
        </w:rPr>
      </w:pPr>
      <w:r w:rsidRPr="007E79C0">
        <w:rPr>
          <w:rFonts w:ascii="Arial" w:hAnsi="Arial" w:eastAsia="Calibri" w:cs="Arial"/>
          <w:b/>
          <w:sz w:val="22"/>
          <w:szCs w:val="22"/>
        </w:rPr>
        <w:t>CS1. 10</w:t>
      </w:r>
      <w:r w:rsidRPr="007E79C0">
        <w:rPr>
          <w:rFonts w:ascii="Arial" w:hAnsi="Arial" w:eastAsia="Calibri" w:cs="Arial"/>
          <w:b/>
          <w:sz w:val="22"/>
          <w:szCs w:val="22"/>
        </w:rPr>
        <w:tab/>
      </w:r>
      <w:r w:rsidRPr="007E79C0">
        <w:rPr>
          <w:rFonts w:ascii="Arial" w:hAnsi="Arial" w:eastAsia="Calibri" w:cs="Arial"/>
          <w:b/>
          <w:sz w:val="22"/>
          <w:szCs w:val="22"/>
        </w:rPr>
        <w:t>Health and Safety Program/File</w:t>
      </w:r>
    </w:p>
    <w:p w:rsidRPr="007E79C0" w:rsidR="00372744" w:rsidP="00372744" w:rsidRDefault="00372744" w14:paraId="3B30273F" w14:textId="77777777">
      <w:pPr>
        <w:tabs>
          <w:tab w:val="left" w:pos="993"/>
        </w:tabs>
        <w:jc w:val="both"/>
        <w:rPr>
          <w:rFonts w:ascii="Arial" w:hAnsi="Arial" w:eastAsia="Calibri" w:cs="Arial"/>
          <w:sz w:val="22"/>
          <w:szCs w:val="22"/>
        </w:rPr>
      </w:pPr>
      <w:r w:rsidRPr="007E79C0">
        <w:rPr>
          <w:rFonts w:ascii="Arial" w:hAnsi="Arial" w:eastAsia="Calibri" w:cs="Arial"/>
          <w:sz w:val="22"/>
          <w:szCs w:val="22"/>
        </w:rPr>
        <w:t>The following documentation shall be included in the Health and Safety File but not limited to:</w:t>
      </w:r>
    </w:p>
    <w:p w:rsidRPr="007E79C0"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a)</w:t>
      </w:r>
      <w:r w:rsidRPr="007E79C0">
        <w:rPr>
          <w:rFonts w:ascii="Arial" w:hAnsi="Arial" w:eastAsia="Calibri" w:cs="Arial"/>
          <w:sz w:val="22"/>
          <w:szCs w:val="22"/>
        </w:rPr>
        <w:tab/>
      </w:r>
      <w:r w:rsidRPr="007E79C0">
        <w:rPr>
          <w:rFonts w:ascii="Arial" w:hAnsi="Arial" w:eastAsia="Calibri" w:cs="Arial"/>
          <w:sz w:val="22"/>
          <w:szCs w:val="22"/>
        </w:rPr>
        <w:t>Copy of OHSAct and applicable Regulations.</w:t>
      </w:r>
    </w:p>
    <w:p w:rsidRPr="007E79C0"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b)</w:t>
      </w:r>
      <w:r w:rsidRPr="007E79C0">
        <w:rPr>
          <w:rFonts w:ascii="Arial" w:hAnsi="Arial" w:eastAsia="Calibri" w:cs="Arial"/>
          <w:sz w:val="22"/>
          <w:szCs w:val="22"/>
        </w:rPr>
        <w:tab/>
      </w:r>
      <w:r w:rsidRPr="007E79C0">
        <w:rPr>
          <w:rFonts w:ascii="Arial" w:hAnsi="Arial" w:eastAsia="Calibri" w:cs="Arial"/>
          <w:sz w:val="22"/>
          <w:szCs w:val="22"/>
        </w:rPr>
        <w:t>Copy of Client Health and Safety specification, Principal contractor’s Health &amp; Safety Plan.</w:t>
      </w:r>
    </w:p>
    <w:p w:rsidRPr="007E79C0"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 xml:space="preserve">c)  </w:t>
      </w:r>
      <w:r w:rsidRPr="007E79C0">
        <w:rPr>
          <w:rFonts w:ascii="Arial" w:hAnsi="Arial" w:eastAsia="Calibri" w:cs="Arial"/>
          <w:sz w:val="22"/>
          <w:szCs w:val="22"/>
        </w:rPr>
        <w:tab/>
      </w:r>
      <w:r w:rsidRPr="007E79C0">
        <w:rPr>
          <w:rFonts w:ascii="Arial" w:hAnsi="Arial" w:eastAsia="Calibri" w:cs="Arial"/>
          <w:sz w:val="22"/>
          <w:szCs w:val="22"/>
        </w:rPr>
        <w:t>Copy of all Drawings – Schematics, Detail Drawings, etc.</w:t>
      </w:r>
    </w:p>
    <w:p w:rsidRPr="007E79C0"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d)</w:t>
      </w:r>
      <w:r w:rsidRPr="007E79C0">
        <w:rPr>
          <w:rFonts w:ascii="Arial" w:hAnsi="Arial" w:eastAsia="Calibri" w:cs="Arial"/>
          <w:sz w:val="22"/>
          <w:szCs w:val="22"/>
        </w:rPr>
        <w:tab/>
      </w:r>
      <w:r w:rsidRPr="007E79C0">
        <w:rPr>
          <w:rFonts w:ascii="Arial" w:hAnsi="Arial" w:eastAsia="Calibri" w:cs="Arial"/>
          <w:sz w:val="22"/>
          <w:szCs w:val="22"/>
        </w:rPr>
        <w:t>Copy of Notification of Construction work to the Department of Labour.</w:t>
      </w:r>
    </w:p>
    <w:p w:rsidRPr="007E79C0"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e)</w:t>
      </w:r>
      <w:r w:rsidRPr="007E79C0">
        <w:rPr>
          <w:rFonts w:ascii="Arial" w:hAnsi="Arial" w:eastAsia="Calibri" w:cs="Arial"/>
          <w:sz w:val="22"/>
          <w:szCs w:val="22"/>
        </w:rPr>
        <w:tab/>
      </w:r>
      <w:r w:rsidRPr="007E79C0">
        <w:rPr>
          <w:rFonts w:ascii="Arial" w:hAnsi="Arial" w:eastAsia="Calibri" w:cs="Arial"/>
          <w:sz w:val="22"/>
          <w:szCs w:val="22"/>
        </w:rPr>
        <w:t>Company Safety Policies (OHS policy, smoking policy, substance abuse policy, PPE policy, HIV/AIDS policy etc.) – To be signed by the Chief Executive Officer of the Company.</w:t>
      </w:r>
    </w:p>
    <w:p w:rsidRPr="007E79C0"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f)</w:t>
      </w:r>
      <w:r w:rsidRPr="007E79C0">
        <w:rPr>
          <w:rFonts w:ascii="Arial" w:hAnsi="Arial" w:eastAsia="Calibri" w:cs="Arial"/>
          <w:sz w:val="22"/>
          <w:szCs w:val="22"/>
        </w:rPr>
        <w:tab/>
      </w:r>
      <w:r w:rsidRPr="007E79C0">
        <w:rPr>
          <w:rFonts w:ascii="Arial" w:hAnsi="Arial" w:eastAsia="Calibri" w:cs="Arial"/>
          <w:sz w:val="22"/>
          <w:szCs w:val="22"/>
        </w:rPr>
        <w:t>Organogram indicating site specific organizational structure with reference to requirements of the construction regulations.</w:t>
      </w:r>
    </w:p>
    <w:p w:rsidRPr="007E79C0"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g)</w:t>
      </w:r>
      <w:r w:rsidRPr="007E79C0">
        <w:rPr>
          <w:rFonts w:ascii="Arial" w:hAnsi="Arial" w:eastAsia="Calibri" w:cs="Arial"/>
          <w:sz w:val="22"/>
          <w:szCs w:val="22"/>
        </w:rPr>
        <w:tab/>
      </w:r>
      <w:r w:rsidRPr="007E79C0">
        <w:rPr>
          <w:rFonts w:ascii="Arial" w:hAnsi="Arial" w:eastAsia="Calibri" w:cs="Arial"/>
          <w:sz w:val="22"/>
          <w:szCs w:val="22"/>
        </w:rPr>
        <w:t>Proof of Registration with Compensation Fund of Principal Contractor and Contractors.</w:t>
      </w:r>
    </w:p>
    <w:p w:rsidRPr="007E79C0"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h)</w:t>
      </w:r>
      <w:r w:rsidRPr="007E79C0">
        <w:rPr>
          <w:rFonts w:ascii="Arial" w:hAnsi="Arial" w:eastAsia="Calibri" w:cs="Arial"/>
          <w:sz w:val="22"/>
          <w:szCs w:val="22"/>
        </w:rPr>
        <w:tab/>
      </w:r>
      <w:r w:rsidRPr="007E79C0">
        <w:rPr>
          <w:rFonts w:ascii="Arial" w:hAnsi="Arial" w:eastAsia="Calibri" w:cs="Arial"/>
          <w:sz w:val="22"/>
          <w:szCs w:val="22"/>
        </w:rPr>
        <w:t>Method statements, risk Assessments and safe work procedures for all activities on site as per construction works programme (project scope of work).</w:t>
      </w:r>
    </w:p>
    <w:p w:rsidRPr="007E79C0"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I)</w:t>
      </w:r>
      <w:r w:rsidRPr="007E79C0">
        <w:rPr>
          <w:rFonts w:ascii="Arial" w:hAnsi="Arial" w:eastAsia="Calibri" w:cs="Arial"/>
          <w:sz w:val="22"/>
          <w:szCs w:val="22"/>
        </w:rPr>
        <w:tab/>
      </w:r>
      <w:r w:rsidRPr="007E79C0">
        <w:rPr>
          <w:rFonts w:ascii="Arial" w:hAnsi="Arial" w:eastAsia="Calibri" w:cs="Arial"/>
          <w:sz w:val="22"/>
          <w:szCs w:val="22"/>
        </w:rPr>
        <w:t>Letters of Appointment and proof of competence.</w:t>
      </w:r>
    </w:p>
    <w:p w:rsidRPr="007E79C0"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j)</w:t>
      </w:r>
      <w:r w:rsidRPr="007E79C0">
        <w:rPr>
          <w:rFonts w:ascii="Arial" w:hAnsi="Arial" w:eastAsia="Calibri" w:cs="Arial"/>
          <w:sz w:val="22"/>
          <w:szCs w:val="22"/>
        </w:rPr>
        <w:tab/>
      </w:r>
      <w:r w:rsidRPr="007E79C0">
        <w:rPr>
          <w:rFonts w:ascii="Arial" w:hAnsi="Arial" w:eastAsia="Calibri" w:cs="Arial"/>
          <w:sz w:val="22"/>
          <w:szCs w:val="22"/>
        </w:rPr>
        <w:t>Inspection registers</w:t>
      </w:r>
    </w:p>
    <w:p w:rsidRPr="007E79C0"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k)</w:t>
      </w:r>
      <w:r w:rsidRPr="007E79C0">
        <w:rPr>
          <w:rFonts w:ascii="Arial" w:hAnsi="Arial" w:eastAsia="Calibri" w:cs="Arial"/>
          <w:sz w:val="22"/>
          <w:szCs w:val="22"/>
        </w:rPr>
        <w:tab/>
      </w:r>
      <w:r w:rsidRPr="007E79C0">
        <w:rPr>
          <w:rFonts w:ascii="Arial" w:hAnsi="Arial" w:eastAsia="Calibri" w:cs="Arial"/>
          <w:sz w:val="22"/>
          <w:szCs w:val="22"/>
        </w:rPr>
        <w:t>Material safety data sheets</w:t>
      </w:r>
    </w:p>
    <w:p w:rsidRPr="007E79C0"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l)</w:t>
      </w:r>
      <w:r w:rsidRPr="007E79C0">
        <w:rPr>
          <w:rFonts w:ascii="Arial" w:hAnsi="Arial" w:eastAsia="Calibri" w:cs="Arial"/>
          <w:sz w:val="22"/>
          <w:szCs w:val="22"/>
        </w:rPr>
        <w:tab/>
      </w:r>
      <w:r w:rsidRPr="007E79C0">
        <w:rPr>
          <w:rFonts w:ascii="Arial" w:hAnsi="Arial" w:eastAsia="Calibri" w:cs="Arial"/>
          <w:sz w:val="22"/>
          <w:szCs w:val="22"/>
        </w:rPr>
        <w:t>The contents of all Training Material e.g. Formal training, Informal training, induction, DSTI’s</w:t>
      </w:r>
    </w:p>
    <w:p w:rsidRPr="007E79C0"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Toolbox talks, HIV/AIDS etc.</w:t>
      </w:r>
    </w:p>
    <w:p w:rsidRPr="007E79C0"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m)</w:t>
      </w:r>
      <w:r w:rsidRPr="007E79C0">
        <w:rPr>
          <w:rFonts w:ascii="Arial" w:hAnsi="Arial" w:eastAsia="Calibri" w:cs="Arial"/>
          <w:sz w:val="22"/>
          <w:szCs w:val="22"/>
        </w:rPr>
        <w:tab/>
      </w:r>
      <w:r w:rsidRPr="007E79C0">
        <w:rPr>
          <w:rFonts w:ascii="Arial" w:hAnsi="Arial" w:eastAsia="Calibri" w:cs="Arial"/>
          <w:sz w:val="22"/>
          <w:szCs w:val="22"/>
        </w:rPr>
        <w:t>Emergency preparedness and response plan with site specific telephone numbers</w:t>
      </w:r>
    </w:p>
    <w:p w:rsidRPr="007E79C0"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 xml:space="preserve">n) </w:t>
      </w:r>
      <w:r w:rsidRPr="007E79C0">
        <w:rPr>
          <w:rFonts w:ascii="Arial" w:hAnsi="Arial" w:eastAsia="Calibri" w:cs="Arial"/>
          <w:sz w:val="22"/>
          <w:szCs w:val="22"/>
        </w:rPr>
        <w:tab/>
      </w:r>
      <w:r w:rsidRPr="007E79C0">
        <w:rPr>
          <w:rFonts w:ascii="Arial" w:hAnsi="Arial" w:eastAsia="Calibri" w:cs="Arial"/>
          <w:sz w:val="22"/>
          <w:szCs w:val="22"/>
        </w:rPr>
        <w:t>Section 37(2)/Mandatory agreement</w:t>
      </w:r>
    </w:p>
    <w:p w:rsidRPr="007E79C0"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o)</w:t>
      </w:r>
      <w:r w:rsidRPr="007E79C0">
        <w:rPr>
          <w:rFonts w:ascii="Arial" w:hAnsi="Arial" w:eastAsia="Calibri" w:cs="Arial"/>
          <w:sz w:val="22"/>
          <w:szCs w:val="22"/>
        </w:rPr>
        <w:tab/>
      </w:r>
      <w:r w:rsidRPr="007E79C0">
        <w:rPr>
          <w:rFonts w:ascii="Arial" w:hAnsi="Arial" w:eastAsia="Calibri" w:cs="Arial"/>
          <w:sz w:val="22"/>
          <w:szCs w:val="22"/>
        </w:rPr>
        <w:t>Site specific Fall protection plan</w:t>
      </w:r>
    </w:p>
    <w:p w:rsidRPr="007E79C0"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P)</w:t>
      </w:r>
      <w:r w:rsidRPr="007E79C0">
        <w:rPr>
          <w:rFonts w:ascii="Arial" w:hAnsi="Arial" w:eastAsia="Calibri" w:cs="Arial"/>
          <w:sz w:val="22"/>
          <w:szCs w:val="22"/>
        </w:rPr>
        <w:tab/>
      </w:r>
      <w:r w:rsidRPr="007E79C0">
        <w:rPr>
          <w:rFonts w:ascii="Arial" w:hAnsi="Arial" w:eastAsia="Calibri" w:cs="Arial"/>
          <w:sz w:val="22"/>
          <w:szCs w:val="22"/>
        </w:rPr>
        <w:t>Waste management Plan</w:t>
      </w:r>
    </w:p>
    <w:p w:rsidRPr="007E79C0"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q)</w:t>
      </w:r>
      <w:r w:rsidRPr="007E79C0">
        <w:rPr>
          <w:rFonts w:ascii="Arial" w:hAnsi="Arial" w:eastAsia="Calibri" w:cs="Arial"/>
          <w:sz w:val="22"/>
          <w:szCs w:val="22"/>
        </w:rPr>
        <w:tab/>
      </w:r>
      <w:r w:rsidRPr="007E79C0">
        <w:rPr>
          <w:rFonts w:ascii="Arial" w:hAnsi="Arial" w:eastAsia="Calibri" w:cs="Arial"/>
          <w:sz w:val="22"/>
          <w:szCs w:val="22"/>
        </w:rPr>
        <w:t>List of Contractors (Sub-Contractors)</w:t>
      </w:r>
    </w:p>
    <w:p w:rsidRPr="007E79C0"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r)</w:t>
      </w:r>
      <w:r w:rsidRPr="007E79C0">
        <w:rPr>
          <w:rFonts w:ascii="Arial" w:hAnsi="Arial" w:eastAsia="Calibri" w:cs="Arial"/>
          <w:sz w:val="22"/>
          <w:szCs w:val="22"/>
        </w:rPr>
        <w:tab/>
      </w:r>
      <w:r w:rsidRPr="007E79C0">
        <w:rPr>
          <w:rFonts w:ascii="Arial" w:hAnsi="Arial" w:eastAsia="Calibri" w:cs="Arial"/>
          <w:sz w:val="22"/>
          <w:szCs w:val="22"/>
        </w:rPr>
        <w:t>List of Local Labours with ID copies</w:t>
      </w:r>
    </w:p>
    <w:p w:rsidRPr="007E79C0"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s)</w:t>
      </w:r>
      <w:r w:rsidRPr="007E79C0">
        <w:rPr>
          <w:rFonts w:ascii="Arial" w:hAnsi="Arial" w:eastAsia="Calibri" w:cs="Arial"/>
          <w:sz w:val="22"/>
          <w:szCs w:val="22"/>
        </w:rPr>
        <w:tab/>
      </w:r>
      <w:r w:rsidRPr="007E79C0">
        <w:rPr>
          <w:rFonts w:ascii="Arial" w:hAnsi="Arial" w:eastAsia="Calibri" w:cs="Arial"/>
          <w:sz w:val="22"/>
          <w:szCs w:val="22"/>
        </w:rPr>
        <w:t>Environmental management plan</w:t>
      </w:r>
    </w:p>
    <w:p w:rsidRPr="007E79C0"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t)</w:t>
      </w:r>
      <w:r w:rsidRPr="007E79C0">
        <w:rPr>
          <w:rFonts w:ascii="Arial" w:hAnsi="Arial" w:eastAsia="Calibri" w:cs="Arial"/>
          <w:sz w:val="22"/>
          <w:szCs w:val="22"/>
        </w:rPr>
        <w:tab/>
      </w:r>
      <w:r w:rsidRPr="007E79C0">
        <w:rPr>
          <w:rFonts w:ascii="Arial" w:hAnsi="Arial" w:eastAsia="Calibri" w:cs="Arial"/>
          <w:sz w:val="22"/>
          <w:szCs w:val="22"/>
        </w:rPr>
        <w:t>All applicable permits</w:t>
      </w:r>
    </w:p>
    <w:p w:rsidRPr="007E79C0"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u)</w:t>
      </w:r>
      <w:r w:rsidRPr="007E79C0">
        <w:rPr>
          <w:rFonts w:ascii="Arial" w:hAnsi="Arial" w:eastAsia="Calibri" w:cs="Arial"/>
          <w:sz w:val="22"/>
          <w:szCs w:val="22"/>
        </w:rPr>
        <w:tab/>
      </w:r>
      <w:r w:rsidRPr="007E79C0">
        <w:rPr>
          <w:rFonts w:ascii="Arial" w:hAnsi="Arial" w:eastAsia="Calibri" w:cs="Arial"/>
          <w:sz w:val="22"/>
          <w:szCs w:val="22"/>
        </w:rPr>
        <w:t>Disciplinary procedures</w:t>
      </w:r>
    </w:p>
    <w:p w:rsidRPr="007E79C0"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v)</w:t>
      </w:r>
      <w:r w:rsidRPr="007E79C0">
        <w:rPr>
          <w:rFonts w:ascii="Arial" w:hAnsi="Arial" w:eastAsia="Calibri" w:cs="Arial"/>
          <w:sz w:val="22"/>
          <w:szCs w:val="22"/>
        </w:rPr>
        <w:tab/>
      </w:r>
      <w:r w:rsidRPr="007E79C0">
        <w:rPr>
          <w:rFonts w:ascii="Arial" w:hAnsi="Arial" w:eastAsia="Calibri" w:cs="Arial"/>
          <w:sz w:val="22"/>
          <w:szCs w:val="22"/>
        </w:rPr>
        <w:t>H &amp; S budget</w:t>
      </w:r>
    </w:p>
    <w:p w:rsidRPr="007E79C0"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7E79C0">
        <w:rPr>
          <w:rFonts w:ascii="Arial" w:hAnsi="Arial" w:eastAsia="Calibri" w:cs="Arial"/>
          <w:sz w:val="22"/>
          <w:szCs w:val="22"/>
        </w:rPr>
        <w:t>w)</w:t>
      </w:r>
      <w:r w:rsidRPr="007E79C0">
        <w:rPr>
          <w:rFonts w:ascii="Arial" w:hAnsi="Arial" w:eastAsia="Calibri" w:cs="Arial"/>
          <w:sz w:val="22"/>
          <w:szCs w:val="22"/>
        </w:rPr>
        <w:tab/>
      </w:r>
      <w:r w:rsidRPr="007E79C0">
        <w:rPr>
          <w:rFonts w:ascii="Arial" w:hAnsi="Arial" w:eastAsia="Calibri" w:cs="Arial"/>
          <w:sz w:val="22"/>
          <w:szCs w:val="22"/>
        </w:rPr>
        <w:t>Scope of work</w:t>
      </w:r>
    </w:p>
    <w:p w:rsidRPr="007E79C0" w:rsidR="00372744" w:rsidP="00372744" w:rsidRDefault="00372744" w14:paraId="58251D4A" w14:textId="77777777">
      <w:pPr>
        <w:jc w:val="both"/>
        <w:rPr>
          <w:rFonts w:ascii="Arial" w:hAnsi="Arial" w:eastAsia="Calibri" w:cs="Arial"/>
          <w:sz w:val="22"/>
          <w:szCs w:val="22"/>
        </w:rPr>
      </w:pPr>
      <w:r w:rsidRPr="007E79C0">
        <w:rPr>
          <w:rFonts w:ascii="Arial" w:hAnsi="Arial" w:eastAsia="Calibri" w:cs="Arial"/>
          <w:sz w:val="22"/>
          <w:szCs w:val="22"/>
        </w:rPr>
        <w:t>x)</w:t>
      </w:r>
      <w:r w:rsidRPr="007E79C0">
        <w:rPr>
          <w:rFonts w:ascii="Arial" w:hAnsi="Arial" w:eastAsia="Calibri" w:cs="Arial"/>
          <w:sz w:val="22"/>
          <w:szCs w:val="22"/>
        </w:rPr>
        <w:tab/>
      </w:r>
      <w:r w:rsidRPr="007E79C0">
        <w:rPr>
          <w:rFonts w:ascii="Arial" w:hAnsi="Arial" w:eastAsia="Calibri" w:cs="Arial"/>
          <w:sz w:val="22"/>
          <w:szCs w:val="22"/>
        </w:rPr>
        <w:t xml:space="preserve">     Committee meetings and SHE audit reports</w:t>
      </w:r>
    </w:p>
    <w:p w:rsidRPr="007E79C0" w:rsidR="007C1F44" w:rsidP="00372744" w:rsidRDefault="007C1F44" w14:paraId="22E1979F" w14:textId="77777777">
      <w:pPr>
        <w:jc w:val="both"/>
        <w:rPr>
          <w:rFonts w:ascii="Arial" w:hAnsi="Arial" w:eastAsia="Calibri" w:cs="Arial"/>
          <w:sz w:val="22"/>
          <w:szCs w:val="22"/>
        </w:rPr>
      </w:pPr>
    </w:p>
    <w:p w:rsidRPr="007E79C0" w:rsidR="007C1F44" w:rsidP="00372744" w:rsidRDefault="007C1F44" w14:paraId="43826C47" w14:textId="77777777">
      <w:pPr>
        <w:jc w:val="both"/>
        <w:rPr>
          <w:rFonts w:ascii="Arial" w:hAnsi="Arial" w:eastAsia="Calibri" w:cs="Arial"/>
          <w:sz w:val="22"/>
          <w:szCs w:val="22"/>
        </w:rPr>
      </w:pPr>
    </w:p>
    <w:p w:rsidRPr="007E79C0" w:rsidR="007C1F44" w:rsidP="00372744" w:rsidRDefault="007C1F44" w14:paraId="7D80BE80" w14:textId="77777777">
      <w:pPr>
        <w:jc w:val="both"/>
        <w:rPr>
          <w:rFonts w:ascii="Arial" w:hAnsi="Arial" w:eastAsia="Calibri" w:cs="Arial"/>
          <w:sz w:val="22"/>
          <w:szCs w:val="22"/>
        </w:rPr>
      </w:pPr>
    </w:p>
    <w:p w:rsidRPr="007E79C0" w:rsidR="007C1F44" w:rsidP="00372744" w:rsidRDefault="007C1F44" w14:paraId="4F19251E" w14:textId="77777777">
      <w:pPr>
        <w:jc w:val="both"/>
        <w:rPr>
          <w:rFonts w:ascii="Arial" w:hAnsi="Arial" w:eastAsia="Calibri" w:cs="Arial"/>
          <w:sz w:val="22"/>
          <w:szCs w:val="22"/>
        </w:rPr>
      </w:pPr>
    </w:p>
    <w:p w:rsidRPr="007E79C0" w:rsidR="00372744" w:rsidP="00372744" w:rsidRDefault="00372744" w14:paraId="12B1CA0A" w14:textId="77777777">
      <w:pPr>
        <w:rPr>
          <w:rFonts w:ascii="Arial" w:hAnsi="Arial" w:eastAsia="Calibri" w:cs="Arial"/>
          <w:b/>
          <w:sz w:val="22"/>
          <w:szCs w:val="22"/>
        </w:rPr>
      </w:pPr>
      <w:r w:rsidRPr="007E79C0">
        <w:rPr>
          <w:rFonts w:ascii="Arial" w:hAnsi="Arial" w:eastAsia="Calibri" w:cs="Arial"/>
          <w:b/>
          <w:sz w:val="22"/>
          <w:szCs w:val="22"/>
        </w:rPr>
        <w:t>CS1. 11 Appointments</w:t>
      </w:r>
    </w:p>
    <w:p w:rsidRPr="007E79C0" w:rsidR="00372744" w:rsidP="00372744" w:rsidRDefault="00372744" w14:paraId="49A0A8D0" w14:textId="34E2DC1D">
      <w:pPr>
        <w:rPr>
          <w:rFonts w:ascii="Arial" w:hAnsi="Arial" w:eastAsia="Calibri" w:cs="Arial"/>
          <w:b/>
          <w:color w:val="FF0000"/>
          <w:sz w:val="22"/>
          <w:szCs w:val="22"/>
        </w:rPr>
      </w:pPr>
      <w:r w:rsidRPr="007E79C0">
        <w:rPr>
          <w:rFonts w:ascii="Arial" w:hAnsi="Arial" w:eastAsia="Calibri" w:cs="Arial"/>
          <w:b/>
          <w:sz w:val="22"/>
          <w:szCs w:val="22"/>
        </w:rPr>
        <w:t xml:space="preserve"> </w:t>
      </w:r>
      <w:r w:rsidRPr="007E79C0">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7E79C0" w:rsidR="001069C6">
        <w:rPr>
          <w:rFonts w:ascii="Arial" w:hAnsi="Arial" w:eastAsia="Calibri" w:cs="Arial"/>
          <w:sz w:val="22"/>
          <w:szCs w:val="22"/>
        </w:rPr>
        <w:t xml:space="preserve"> </w:t>
      </w:r>
      <w:r w:rsidRPr="007E79C0"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7E79C0"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7E79C0">
        <w:rPr>
          <w:rFonts w:ascii="Arial" w:hAnsi="Arial" w:eastAsia="Calibri" w:cs="Arial"/>
          <w:b/>
          <w:color w:val="FF0000"/>
          <w:sz w:val="22"/>
          <w:szCs w:val="22"/>
        </w:rPr>
        <w:t>Where contractor claimed invoice and is paid by TMT,</w:t>
      </w:r>
    </w:p>
    <w:p w:rsidRPr="007E79C0"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7E79C0">
        <w:rPr>
          <w:rFonts w:ascii="Arial" w:hAnsi="Arial" w:eastAsia="Calibri" w:cs="Arial"/>
          <w:b/>
          <w:color w:val="FF0000"/>
          <w:sz w:val="22"/>
          <w:szCs w:val="22"/>
        </w:rPr>
        <w:t>Contractor fails to pay workers on site,</w:t>
      </w:r>
    </w:p>
    <w:p w:rsidRPr="007E79C0"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7E79C0">
        <w:rPr>
          <w:rFonts w:ascii="Arial" w:hAnsi="Arial" w:eastAsia="Calibri" w:cs="Arial"/>
          <w:b/>
          <w:color w:val="FF0000"/>
          <w:sz w:val="22"/>
          <w:szCs w:val="22"/>
        </w:rPr>
        <w:t>PDF will collect the details of the employees on site which includes,</w:t>
      </w:r>
    </w:p>
    <w:p w:rsidRPr="007E79C0"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7E79C0">
        <w:rPr>
          <w:rFonts w:ascii="Arial" w:hAnsi="Arial" w:eastAsia="Calibri" w:cs="Arial"/>
          <w:b/>
          <w:color w:val="FF0000"/>
          <w:sz w:val="22"/>
          <w:szCs w:val="22"/>
        </w:rPr>
        <w:t>Identity documents,</w:t>
      </w:r>
    </w:p>
    <w:p w:rsidRPr="007E79C0"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7E79C0">
        <w:rPr>
          <w:rFonts w:ascii="Arial" w:hAnsi="Arial" w:eastAsia="Calibri" w:cs="Arial"/>
          <w:b/>
          <w:color w:val="FF0000"/>
          <w:sz w:val="22"/>
          <w:szCs w:val="22"/>
        </w:rPr>
        <w:t>Timesheets,</w:t>
      </w:r>
    </w:p>
    <w:p w:rsidRPr="007E79C0"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7E79C0">
        <w:rPr>
          <w:rFonts w:ascii="Arial" w:hAnsi="Arial" w:eastAsia="Calibri" w:cs="Arial"/>
          <w:b/>
          <w:color w:val="FF0000"/>
          <w:sz w:val="22"/>
          <w:szCs w:val="22"/>
        </w:rPr>
        <w:t>Contracts signed with the contractor,</w:t>
      </w:r>
    </w:p>
    <w:p w:rsidRPr="007E79C0"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7E79C0">
        <w:rPr>
          <w:rFonts w:ascii="Arial" w:hAnsi="Arial" w:eastAsia="Calibri" w:cs="Arial"/>
          <w:b/>
          <w:color w:val="FF0000"/>
          <w:sz w:val="22"/>
          <w:szCs w:val="22"/>
        </w:rPr>
        <w:t>Banking detasils,</w:t>
      </w:r>
    </w:p>
    <w:p w:rsidRPr="007E79C0"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7E79C0">
        <w:rPr>
          <w:rFonts w:ascii="Arial" w:hAnsi="Arial" w:eastAsia="Calibri" w:cs="Arial"/>
          <w:b/>
          <w:color w:val="FF0000"/>
          <w:sz w:val="22"/>
          <w:szCs w:val="22"/>
        </w:rPr>
        <w:t>The monies payed directly to employees will be recovered on contractor.</w:t>
      </w:r>
    </w:p>
    <w:p w:rsidRPr="007E79C0"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7E79C0">
        <w:rPr>
          <w:rFonts w:ascii="Arial" w:hAnsi="Arial" w:cs="Arial"/>
          <w:b/>
          <w:bCs/>
          <w:sz w:val="22"/>
          <w:szCs w:val="22"/>
        </w:rPr>
        <w:t>Basic Appointments:</w:t>
      </w:r>
    </w:p>
    <w:p w:rsidRPr="007E79C0"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 xml:space="preserve">Appointment of Principal Contractor by Client. </w:t>
      </w:r>
    </w:p>
    <w:p w:rsidRPr="007E79C0"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Contractors (Sub Contractors) by Principal Contractor (where applicable)</w:t>
      </w:r>
    </w:p>
    <w:p w:rsidRPr="007E79C0"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Construction manager (Full time)</w:t>
      </w:r>
    </w:p>
    <w:p w:rsidRPr="007E79C0"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Alternate construction manager</w:t>
      </w:r>
    </w:p>
    <w:p w:rsidRPr="007E79C0"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Construction Work Supervisor (Full time)</w:t>
      </w:r>
    </w:p>
    <w:p w:rsidRPr="007E79C0"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Assistant Construction Work Supervisor</w:t>
      </w:r>
    </w:p>
    <w:p w:rsidRPr="007E79C0"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Health &amp; Safety Officer (Full time)</w:t>
      </w:r>
    </w:p>
    <w:p w:rsidRPr="007E79C0"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7E79C0"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7E79C0">
        <w:rPr>
          <w:rFonts w:ascii="Arial" w:hAnsi="Arial" w:cs="Arial"/>
          <w:b/>
          <w:bCs/>
          <w:sz w:val="22"/>
          <w:szCs w:val="22"/>
        </w:rPr>
        <w:t>Appointments of Specialists (Refer to a Specialist Company):</w:t>
      </w:r>
    </w:p>
    <w:p w:rsidRPr="007E79C0"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Safety Manager</w:t>
      </w:r>
    </w:p>
    <w:p w:rsidRPr="007E79C0"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Risk Assessor and plan developer</w:t>
      </w:r>
    </w:p>
    <w:p w:rsidRPr="007E79C0"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 Health and Safety Induction Trainer</w:t>
      </w:r>
    </w:p>
    <w:p w:rsidRPr="007E79C0"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HIV/AIDS trainer</w:t>
      </w:r>
    </w:p>
    <w:p w:rsidRPr="007E79C0"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Traffic Safety Officer (where applicable)</w:t>
      </w:r>
    </w:p>
    <w:p w:rsidRPr="007E79C0"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Fall protection plan developer</w:t>
      </w:r>
    </w:p>
    <w:p w:rsidRPr="007E79C0"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Troxler operator</w:t>
      </w:r>
    </w:p>
    <w:p w:rsidRPr="007E79C0"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Blasting competent person</w:t>
      </w:r>
    </w:p>
    <w:p w:rsidRPr="007E79C0"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7E79C0"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7E79C0">
        <w:rPr>
          <w:rFonts w:ascii="Arial" w:hAnsi="Arial" w:eastAsia="Calibri" w:cs="Arial"/>
          <w:b/>
          <w:bCs/>
          <w:sz w:val="22"/>
          <w:szCs w:val="22"/>
        </w:rPr>
        <w:t>Appointments of full time employees on site:</w:t>
      </w:r>
    </w:p>
    <w:p w:rsidRPr="007E79C0"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 SHE Representative (Competent employee to control/monitor all H&amp;S activities).</w:t>
      </w:r>
    </w:p>
    <w:p w:rsidRPr="007E79C0"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Emergency co-ordinator</w:t>
      </w:r>
    </w:p>
    <w:p w:rsidRPr="007E79C0"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an Accident and Incident Investigator.</w:t>
      </w:r>
    </w:p>
    <w:p w:rsidRPr="007E79C0"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the Safety Committee Members (Employees actively involved in H&amp;S).</w:t>
      </w:r>
    </w:p>
    <w:p w:rsidRPr="007E79C0"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an Excavation Inspector.</w:t>
      </w:r>
    </w:p>
    <w:p w:rsidRPr="007E79C0"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Construction Vehicle and Mobile Plant Inspector.</w:t>
      </w:r>
    </w:p>
    <w:p w:rsidRPr="007E79C0"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Construction Vehicle and Mobile Plant Operators.</w:t>
      </w:r>
    </w:p>
    <w:p w:rsidRPr="007E79C0"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batch plant/Concrete Mixer Operator (if required).</w:t>
      </w:r>
    </w:p>
    <w:p w:rsidRPr="007E79C0"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Hand Tool Inspector.</w:t>
      </w:r>
    </w:p>
    <w:p w:rsidRPr="007E79C0"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 Portable Electrical Equipment Inspector (If required).</w:t>
      </w:r>
    </w:p>
    <w:p w:rsidRPr="007E79C0"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 Fall protection supervisor</w:t>
      </w:r>
    </w:p>
    <w:p w:rsidRPr="007E79C0"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 Ladder Inspector (If ladders are used).</w:t>
      </w:r>
    </w:p>
    <w:p w:rsidRPr="007E79C0"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scaffold inspector.</w:t>
      </w:r>
    </w:p>
    <w:p w:rsidRPr="007E79C0"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scaffold erector</w:t>
      </w:r>
    </w:p>
    <w:p w:rsidRPr="007E79C0"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formwork supervisor</w:t>
      </w:r>
    </w:p>
    <w:p w:rsidRPr="007E79C0"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demolition supervisor</w:t>
      </w:r>
    </w:p>
    <w:p w:rsidRPr="007E79C0"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hazardous chemical controller</w:t>
      </w:r>
    </w:p>
    <w:p w:rsidRPr="007E79C0"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stacking and storage supervisor</w:t>
      </w:r>
    </w:p>
    <w:p w:rsidRPr="007E79C0"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lastRenderedPageBreak/>
        <w:t xml:space="preserve">Appointment of </w:t>
      </w:r>
      <w:r w:rsidRPr="007E79C0" w:rsidR="00372744">
        <w:rPr>
          <w:rFonts w:ascii="Arial" w:hAnsi="Arial" w:eastAsia="Calibri" w:cs="Arial"/>
          <w:sz w:val="22"/>
          <w:szCs w:val="22"/>
        </w:rPr>
        <w:t>Flagmen</w:t>
      </w:r>
    </w:p>
    <w:p w:rsidRPr="007E79C0"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a Hygiene and Facility Inspector (Ablutions and eating places).</w:t>
      </w:r>
    </w:p>
    <w:p w:rsidRPr="007E79C0"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Fire Equipment Inspector.</w:t>
      </w:r>
    </w:p>
    <w:p w:rsidRPr="007E79C0"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Fire Team Members (employees trained in firefighting awareness).</w:t>
      </w:r>
    </w:p>
    <w:p w:rsidRPr="007E79C0"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First Aid Equipment Inspector.</w:t>
      </w:r>
    </w:p>
    <w:p w:rsidRPr="007E79C0"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7E79C0">
        <w:rPr>
          <w:rFonts w:ascii="Arial" w:hAnsi="Arial" w:eastAsia="Calibri" w:cs="Arial"/>
          <w:sz w:val="22"/>
          <w:szCs w:val="22"/>
        </w:rPr>
        <w:t>Appointment of First Aid Team Members (employees trained in first aid awareness)</w:t>
      </w:r>
    </w:p>
    <w:p w:rsidRPr="007E79C0"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7E79C0" w:rsidR="00372744" w:rsidP="00372744" w:rsidRDefault="00372744" w14:paraId="3E349AA2" w14:textId="77777777">
      <w:pPr>
        <w:rPr>
          <w:rFonts w:ascii="Arial" w:hAnsi="Arial" w:eastAsia="Calibri" w:cs="Arial"/>
          <w:sz w:val="22"/>
          <w:szCs w:val="22"/>
        </w:rPr>
      </w:pPr>
      <w:r w:rsidRPr="007E79C0">
        <w:rPr>
          <w:rFonts w:ascii="Arial" w:hAnsi="Arial" w:eastAsia="Calibri" w:cs="Arial"/>
          <w:sz w:val="22"/>
          <w:szCs w:val="22"/>
        </w:rPr>
        <w:t>CS1.11.1 Safety Officer (CR 8.7)</w:t>
      </w:r>
    </w:p>
    <w:p w:rsidRPr="007E79C0"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7E79C0">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7E79C0">
        <w:rPr>
          <w:rFonts w:ascii="Arial" w:hAnsi="Arial" w:eastAsia="Calibri" w:cs="Arial"/>
          <w:bCs/>
          <w:sz w:val="22"/>
          <w:szCs w:val="22"/>
        </w:rPr>
        <w:t>The Safety Officer shall be in possession of a minimum qualification of SAMTRAC</w:t>
      </w:r>
      <w:r w:rsidRPr="007E79C0">
        <w:rPr>
          <w:rFonts w:ascii="Arial" w:hAnsi="Arial" w:eastAsia="Calibri" w:cs="Arial"/>
          <w:b/>
          <w:bCs/>
          <w:color w:val="00B050"/>
          <w:sz w:val="22"/>
          <w:szCs w:val="22"/>
        </w:rPr>
        <w:t xml:space="preserve"> </w:t>
      </w:r>
      <w:r w:rsidRPr="007E79C0">
        <w:rPr>
          <w:rFonts w:ascii="Arial" w:hAnsi="Arial" w:eastAsia="Calibri" w:cs="Arial"/>
          <w:bCs/>
          <w:sz w:val="22"/>
          <w:szCs w:val="22"/>
        </w:rPr>
        <w:t>or any other equivalent safety management programmes</w:t>
      </w:r>
    </w:p>
    <w:p w:rsidRPr="007E79C0" w:rsidR="00372744" w:rsidP="00372744" w:rsidRDefault="00372744" w14:paraId="0F120E94" w14:textId="77777777">
      <w:pPr>
        <w:tabs>
          <w:tab w:val="left" w:pos="993"/>
        </w:tabs>
        <w:ind w:left="567"/>
        <w:jc w:val="both"/>
        <w:rPr>
          <w:rFonts w:ascii="Arial" w:hAnsi="Arial" w:eastAsia="Calibri" w:cs="Arial"/>
          <w:sz w:val="22"/>
          <w:szCs w:val="22"/>
        </w:rPr>
      </w:pPr>
    </w:p>
    <w:p w:rsidRPr="007E79C0" w:rsidR="00372744" w:rsidP="00372744" w:rsidRDefault="00372744" w14:paraId="42C5F273" w14:textId="77777777">
      <w:pPr>
        <w:jc w:val="both"/>
        <w:rPr>
          <w:rFonts w:ascii="Arial" w:hAnsi="Arial" w:eastAsia="Calibri" w:cs="Arial"/>
          <w:sz w:val="22"/>
          <w:szCs w:val="22"/>
        </w:rPr>
      </w:pPr>
      <w:r w:rsidRPr="007E79C0">
        <w:rPr>
          <w:rFonts w:ascii="Arial" w:hAnsi="Arial" w:eastAsia="Calibri" w:cs="Arial"/>
          <w:sz w:val="22"/>
          <w:szCs w:val="22"/>
        </w:rPr>
        <w:t>The Safety Officer shall be employed by the Principal Contractor on a full time basis for the duration of the project.</w:t>
      </w:r>
    </w:p>
    <w:p w:rsidRPr="007E79C0" w:rsidR="00372744" w:rsidP="00372744" w:rsidRDefault="00372744" w14:paraId="3EF2F67A" w14:textId="77777777">
      <w:pPr>
        <w:tabs>
          <w:tab w:val="left" w:pos="993"/>
        </w:tabs>
        <w:jc w:val="both"/>
        <w:rPr>
          <w:rFonts w:ascii="Arial" w:hAnsi="Arial" w:eastAsia="Calibri" w:cs="Arial"/>
          <w:sz w:val="22"/>
          <w:szCs w:val="22"/>
        </w:rPr>
      </w:pPr>
      <w:r w:rsidRPr="007E79C0">
        <w:rPr>
          <w:rFonts w:ascii="Arial" w:hAnsi="Arial" w:eastAsia="Calibri" w:cs="Arial"/>
          <w:sz w:val="22"/>
          <w:szCs w:val="22"/>
        </w:rPr>
        <w:t>The functions of the Safety Officer will be to monitor all H&amp;S Activities on site on a daily basis.</w:t>
      </w:r>
    </w:p>
    <w:p w:rsidRPr="007E79C0" w:rsidR="00372744" w:rsidP="00372744" w:rsidRDefault="00372744" w14:paraId="09E671DA" w14:textId="77777777">
      <w:pPr>
        <w:rPr>
          <w:rFonts w:ascii="Arial" w:hAnsi="Arial" w:eastAsia="Calibri" w:cs="Arial"/>
          <w:sz w:val="22"/>
          <w:szCs w:val="22"/>
        </w:rPr>
      </w:pPr>
      <w:r w:rsidRPr="007E79C0">
        <w:rPr>
          <w:rFonts w:ascii="Arial" w:hAnsi="Arial" w:eastAsia="Calibri" w:cs="Arial"/>
          <w:sz w:val="22"/>
          <w:szCs w:val="22"/>
        </w:rPr>
        <w:t>CS1. 11.2 Contractor’s SHE Representative - OHSAct 17</w:t>
      </w:r>
    </w:p>
    <w:p w:rsidRPr="007E79C0"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7E79C0">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7E79C0"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7E79C0">
        <w:rPr>
          <w:rFonts w:ascii="Arial" w:hAnsi="Arial" w:cs="Arial"/>
          <w:bCs/>
          <w:sz w:val="22"/>
          <w:szCs w:val="22"/>
          <w:lang w:val="en-GB"/>
        </w:rPr>
        <w:t>CS1.11.3 Health &amp; Safety Committee</w:t>
      </w:r>
      <w:r w:rsidRPr="007E79C0">
        <w:rPr>
          <w:rFonts w:ascii="Arial" w:hAnsi="Arial" w:eastAsia="Calibri" w:cs="Arial"/>
          <w:sz w:val="22"/>
          <w:szCs w:val="22"/>
        </w:rPr>
        <w:t>- OHSAct 20</w:t>
      </w:r>
      <w:r w:rsidRPr="007E79C0">
        <w:rPr>
          <w:rFonts w:ascii="Arial" w:hAnsi="Arial" w:cs="Arial"/>
          <w:bCs/>
          <w:sz w:val="22"/>
          <w:szCs w:val="22"/>
          <w:lang w:val="en-GB"/>
        </w:rPr>
        <w:t xml:space="preserve"> </w:t>
      </w:r>
    </w:p>
    <w:p w:rsidRPr="007E79C0"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7E79C0">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7E79C0" w:rsidR="00372744" w:rsidP="00372744" w:rsidRDefault="00372744" w14:paraId="72B2BFC4" w14:textId="77777777">
      <w:pPr>
        <w:rPr>
          <w:rFonts w:ascii="Arial" w:hAnsi="Arial" w:eastAsia="Calibri" w:cs="Arial"/>
          <w:sz w:val="22"/>
          <w:szCs w:val="22"/>
        </w:rPr>
      </w:pPr>
      <w:r w:rsidRPr="007E79C0">
        <w:rPr>
          <w:rFonts w:ascii="Arial" w:hAnsi="Arial" w:eastAsia="Calibri" w:cs="Arial"/>
          <w:sz w:val="22"/>
          <w:szCs w:val="22"/>
        </w:rPr>
        <w:t>CS1. 8.4</w:t>
      </w:r>
      <w:r w:rsidRPr="007E79C0">
        <w:rPr>
          <w:rFonts w:ascii="Arial" w:hAnsi="Arial" w:eastAsia="Calibri" w:cs="Arial"/>
          <w:bCs/>
          <w:sz w:val="22"/>
          <w:szCs w:val="22"/>
        </w:rPr>
        <w:t xml:space="preserve"> </w:t>
      </w:r>
      <w:r w:rsidRPr="007E79C0">
        <w:rPr>
          <w:rFonts w:ascii="Arial" w:hAnsi="Arial" w:eastAsia="Calibri" w:cs="Arial"/>
          <w:sz w:val="22"/>
          <w:szCs w:val="22"/>
        </w:rPr>
        <w:t>Supervision of Construction Work– CR 8 (5)</w:t>
      </w:r>
    </w:p>
    <w:p w:rsidRPr="007E79C0" w:rsidR="00372744" w:rsidP="00372744" w:rsidRDefault="00372744" w14:paraId="4E73ABB4" w14:textId="77777777">
      <w:pPr>
        <w:tabs>
          <w:tab w:val="left" w:pos="993"/>
        </w:tabs>
        <w:jc w:val="both"/>
        <w:rPr>
          <w:rFonts w:ascii="Arial" w:hAnsi="Arial" w:eastAsia="Calibri" w:cs="Arial"/>
          <w:sz w:val="22"/>
          <w:szCs w:val="22"/>
        </w:rPr>
      </w:pPr>
      <w:r w:rsidRPr="007E79C0">
        <w:rPr>
          <w:rFonts w:ascii="Arial" w:hAnsi="Arial" w:eastAsia="Calibri" w:cs="Arial"/>
          <w:sz w:val="22"/>
          <w:szCs w:val="22"/>
        </w:rPr>
        <w:t>The Principal Contractor as well as his Contractors (Sub Contractors) shall appoint competent full time employees in writing as the construction supervisors.</w:t>
      </w:r>
    </w:p>
    <w:p w:rsidRPr="007E79C0" w:rsidR="007C1F44" w:rsidP="00372744" w:rsidRDefault="007C1F44" w14:paraId="468EE8A4" w14:textId="77777777">
      <w:pPr>
        <w:tabs>
          <w:tab w:val="left" w:pos="993"/>
        </w:tabs>
        <w:jc w:val="both"/>
        <w:rPr>
          <w:rFonts w:ascii="Arial" w:hAnsi="Arial" w:eastAsia="Calibri" w:cs="Arial"/>
          <w:sz w:val="22"/>
          <w:szCs w:val="22"/>
        </w:rPr>
      </w:pPr>
    </w:p>
    <w:p w:rsidRPr="007E79C0" w:rsidR="00372744" w:rsidP="00372744" w:rsidRDefault="00372744" w14:paraId="737FA3A8" w14:textId="77777777">
      <w:pPr>
        <w:tabs>
          <w:tab w:val="left" w:pos="993"/>
        </w:tabs>
        <w:jc w:val="both"/>
        <w:rPr>
          <w:rFonts w:ascii="Arial" w:hAnsi="Arial" w:eastAsia="Calibri" w:cs="Arial"/>
          <w:sz w:val="22"/>
          <w:szCs w:val="22"/>
          <w:lang w:val="en-GB"/>
        </w:rPr>
      </w:pPr>
      <w:r w:rsidRPr="007E79C0">
        <w:rPr>
          <w:rFonts w:ascii="Arial" w:hAnsi="Arial" w:eastAsia="Calibri" w:cs="Arial"/>
          <w:b/>
          <w:bCs/>
          <w:sz w:val="22"/>
          <w:szCs w:val="22"/>
          <w:lang w:val="en-GB"/>
        </w:rPr>
        <w:t xml:space="preserve">CS1. 12 Training and Competence </w:t>
      </w:r>
    </w:p>
    <w:p w:rsidRPr="007E79C0" w:rsidR="00372744" w:rsidP="00372744" w:rsidRDefault="00372744" w14:paraId="02B65A32" w14:textId="77777777">
      <w:pPr>
        <w:tabs>
          <w:tab w:val="left" w:pos="993"/>
        </w:tabs>
        <w:jc w:val="both"/>
        <w:rPr>
          <w:rFonts w:ascii="Arial" w:hAnsi="Arial" w:eastAsia="Calibri" w:cs="Arial"/>
          <w:sz w:val="22"/>
          <w:szCs w:val="22"/>
          <w:lang w:val="en-GB"/>
        </w:rPr>
      </w:pPr>
      <w:r w:rsidRPr="007E79C0">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7E79C0" w:rsidR="007C1F44" w:rsidP="00372744" w:rsidRDefault="007C1F44" w14:paraId="28AEF4E0" w14:textId="77777777">
      <w:pPr>
        <w:tabs>
          <w:tab w:val="left" w:pos="993"/>
        </w:tabs>
        <w:jc w:val="both"/>
        <w:rPr>
          <w:rFonts w:ascii="Arial" w:hAnsi="Arial" w:eastAsia="Calibri" w:cs="Arial"/>
          <w:sz w:val="22"/>
          <w:szCs w:val="22"/>
          <w:lang w:val="en-GB"/>
        </w:rPr>
      </w:pPr>
    </w:p>
    <w:p w:rsidRPr="007E79C0" w:rsidR="00372744" w:rsidP="00372744" w:rsidRDefault="00372744" w14:paraId="5AF4FE82" w14:textId="77777777">
      <w:pPr>
        <w:tabs>
          <w:tab w:val="left" w:pos="993"/>
        </w:tabs>
        <w:jc w:val="both"/>
        <w:rPr>
          <w:rFonts w:ascii="Arial" w:hAnsi="Arial" w:eastAsia="Calibri" w:cs="Arial"/>
          <w:b/>
          <w:bCs/>
          <w:sz w:val="22"/>
          <w:szCs w:val="22"/>
          <w:lang w:val="en-GB"/>
        </w:rPr>
      </w:pPr>
      <w:r w:rsidRPr="007E79C0">
        <w:rPr>
          <w:rFonts w:ascii="Arial" w:hAnsi="Arial" w:eastAsia="Calibri" w:cs="Arial"/>
          <w:b/>
          <w:bCs/>
          <w:sz w:val="22"/>
          <w:szCs w:val="22"/>
          <w:lang w:val="en-GB"/>
        </w:rPr>
        <w:t>Induction</w:t>
      </w:r>
    </w:p>
    <w:p w:rsidRPr="007E79C0" w:rsidR="00372744" w:rsidP="00372744" w:rsidRDefault="00372744" w14:paraId="03D49680" w14:textId="77777777">
      <w:pPr>
        <w:tabs>
          <w:tab w:val="left" w:pos="993"/>
        </w:tabs>
        <w:jc w:val="both"/>
        <w:rPr>
          <w:rFonts w:ascii="Arial" w:hAnsi="Arial" w:eastAsia="Calibri" w:cs="Arial"/>
          <w:sz w:val="22"/>
          <w:szCs w:val="22"/>
          <w:lang w:val="en-GB"/>
        </w:rPr>
      </w:pPr>
      <w:r w:rsidRPr="007E79C0">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7E79C0" w:rsidR="007C1F44" w:rsidP="00372744" w:rsidRDefault="007C1F44" w14:paraId="0D9E54BD" w14:textId="77777777">
      <w:pPr>
        <w:tabs>
          <w:tab w:val="left" w:pos="993"/>
        </w:tabs>
        <w:jc w:val="both"/>
        <w:rPr>
          <w:rFonts w:ascii="Arial" w:hAnsi="Arial" w:eastAsia="Calibri" w:cs="Arial"/>
          <w:sz w:val="22"/>
          <w:szCs w:val="22"/>
          <w:lang w:val="en-GB"/>
        </w:rPr>
      </w:pPr>
    </w:p>
    <w:p w:rsidRPr="007E79C0" w:rsidR="00372744" w:rsidP="00372744" w:rsidRDefault="00372744" w14:paraId="0E259EE5" w14:textId="77777777">
      <w:pPr>
        <w:tabs>
          <w:tab w:val="left" w:pos="993"/>
        </w:tabs>
        <w:jc w:val="both"/>
        <w:rPr>
          <w:rFonts w:ascii="Arial" w:hAnsi="Arial" w:eastAsia="Calibri" w:cs="Arial"/>
          <w:sz w:val="22"/>
          <w:szCs w:val="22"/>
          <w:lang w:val="en-GB"/>
        </w:rPr>
      </w:pPr>
      <w:r w:rsidRPr="007E79C0">
        <w:rPr>
          <w:rFonts w:ascii="Arial" w:hAnsi="Arial" w:eastAsia="Calibri" w:cs="Arial"/>
          <w:b/>
          <w:bCs/>
          <w:sz w:val="22"/>
          <w:szCs w:val="22"/>
          <w:lang w:val="en-GB"/>
        </w:rPr>
        <w:t xml:space="preserve">Awareness </w:t>
      </w:r>
    </w:p>
    <w:p w:rsidRPr="007E79C0" w:rsidR="00372744" w:rsidP="00372744" w:rsidRDefault="00372744" w14:paraId="544D6E90" w14:textId="77777777">
      <w:pPr>
        <w:tabs>
          <w:tab w:val="left" w:pos="993"/>
        </w:tabs>
        <w:jc w:val="both"/>
        <w:rPr>
          <w:rFonts w:ascii="Arial" w:hAnsi="Arial" w:eastAsia="Calibri" w:cs="Arial"/>
          <w:sz w:val="22"/>
          <w:szCs w:val="22"/>
          <w:lang w:val="en-GB"/>
        </w:rPr>
      </w:pPr>
      <w:r w:rsidRPr="007E79C0">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7E79C0" w:rsidR="007C1F44" w:rsidP="00372744" w:rsidRDefault="007C1F44" w14:paraId="39976D12" w14:textId="72656E2E">
      <w:pPr>
        <w:tabs>
          <w:tab w:val="left" w:pos="993"/>
        </w:tabs>
        <w:jc w:val="both"/>
        <w:rPr>
          <w:rFonts w:ascii="Arial" w:hAnsi="Arial" w:eastAsia="Calibri" w:cs="Arial"/>
          <w:sz w:val="22"/>
          <w:szCs w:val="22"/>
          <w:lang w:val="en-GB"/>
        </w:rPr>
      </w:pPr>
    </w:p>
    <w:p w:rsidRPr="007E79C0" w:rsidR="006B5A5F" w:rsidP="00372744" w:rsidRDefault="006B5A5F" w14:paraId="3840C76F" w14:textId="282FB662">
      <w:pPr>
        <w:tabs>
          <w:tab w:val="left" w:pos="993"/>
        </w:tabs>
        <w:jc w:val="both"/>
        <w:rPr>
          <w:rFonts w:ascii="Arial" w:hAnsi="Arial" w:eastAsia="Calibri" w:cs="Arial"/>
          <w:sz w:val="22"/>
          <w:szCs w:val="22"/>
          <w:lang w:val="en-GB"/>
        </w:rPr>
      </w:pPr>
    </w:p>
    <w:p w:rsidRPr="007E79C0" w:rsidR="006B5A5F" w:rsidP="00372744" w:rsidRDefault="006B5A5F" w14:paraId="497484E6" w14:textId="77777777">
      <w:pPr>
        <w:tabs>
          <w:tab w:val="left" w:pos="993"/>
        </w:tabs>
        <w:jc w:val="both"/>
        <w:rPr>
          <w:rFonts w:ascii="Arial" w:hAnsi="Arial" w:eastAsia="Calibri" w:cs="Arial"/>
          <w:sz w:val="22"/>
          <w:szCs w:val="22"/>
          <w:lang w:val="en-GB"/>
        </w:rPr>
      </w:pPr>
    </w:p>
    <w:p w:rsidRPr="007E79C0" w:rsidR="00372744" w:rsidP="00372744" w:rsidRDefault="00372744" w14:paraId="01400E74" w14:textId="77777777">
      <w:pPr>
        <w:tabs>
          <w:tab w:val="left" w:pos="993"/>
        </w:tabs>
        <w:jc w:val="both"/>
        <w:rPr>
          <w:rFonts w:ascii="Arial" w:hAnsi="Arial" w:eastAsia="Calibri" w:cs="Arial"/>
          <w:sz w:val="22"/>
          <w:szCs w:val="22"/>
          <w:lang w:val="en-GB"/>
        </w:rPr>
      </w:pPr>
      <w:r w:rsidRPr="007E79C0">
        <w:rPr>
          <w:rFonts w:ascii="Arial" w:hAnsi="Arial" w:eastAsia="Calibri" w:cs="Arial"/>
          <w:b/>
          <w:bCs/>
          <w:sz w:val="22"/>
          <w:szCs w:val="22"/>
          <w:lang w:val="en-GB"/>
        </w:rPr>
        <w:lastRenderedPageBreak/>
        <w:t>Competency</w:t>
      </w:r>
    </w:p>
    <w:p w:rsidRPr="007E79C0" w:rsidR="00372744" w:rsidP="00372744" w:rsidRDefault="00372744" w14:paraId="1177337D" w14:textId="77777777">
      <w:pPr>
        <w:tabs>
          <w:tab w:val="left" w:pos="993"/>
        </w:tabs>
        <w:jc w:val="both"/>
        <w:rPr>
          <w:rFonts w:ascii="Arial" w:hAnsi="Arial" w:eastAsia="Calibri" w:cs="Arial"/>
          <w:sz w:val="22"/>
          <w:szCs w:val="22"/>
          <w:lang w:val="en-GB"/>
        </w:rPr>
      </w:pPr>
      <w:r w:rsidRPr="007E79C0">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7E79C0" w:rsidR="007C1F44" w:rsidP="00372744" w:rsidRDefault="007C1F44" w14:paraId="24FEF07F" w14:textId="77777777">
      <w:pPr>
        <w:tabs>
          <w:tab w:val="left" w:pos="993"/>
        </w:tabs>
        <w:jc w:val="both"/>
        <w:rPr>
          <w:rFonts w:ascii="Arial" w:hAnsi="Arial" w:eastAsia="Calibri" w:cs="Arial"/>
          <w:sz w:val="22"/>
          <w:szCs w:val="22"/>
        </w:rPr>
      </w:pPr>
    </w:p>
    <w:p w:rsidRPr="007E79C0" w:rsidR="00372744" w:rsidP="00372744" w:rsidRDefault="00372744" w14:paraId="635CEBF3" w14:textId="77777777">
      <w:pPr>
        <w:rPr>
          <w:rFonts w:ascii="Arial" w:hAnsi="Arial" w:eastAsia="Calibri" w:cs="Arial"/>
          <w:b/>
          <w:sz w:val="22"/>
          <w:szCs w:val="22"/>
        </w:rPr>
      </w:pPr>
      <w:r w:rsidRPr="007E79C0">
        <w:rPr>
          <w:rFonts w:ascii="Arial" w:hAnsi="Arial" w:eastAsia="Calibri" w:cs="Arial"/>
          <w:b/>
          <w:bCs/>
          <w:sz w:val="22"/>
          <w:szCs w:val="22"/>
        </w:rPr>
        <w:t>CS1. 13    R</w:t>
      </w:r>
      <w:r w:rsidRPr="007E79C0">
        <w:rPr>
          <w:rFonts w:ascii="Arial" w:hAnsi="Arial" w:eastAsia="Calibri" w:cs="Arial"/>
          <w:b/>
          <w:sz w:val="22"/>
          <w:szCs w:val="22"/>
        </w:rPr>
        <w:t>isk Assessment – CR 9</w:t>
      </w:r>
    </w:p>
    <w:p w:rsidRPr="007E79C0"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7E79C0">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7E79C0" w:rsidR="00372744" w:rsidP="00372744" w:rsidRDefault="00372744" w14:paraId="3F1C50B0" w14:textId="77777777">
      <w:pPr>
        <w:tabs>
          <w:tab w:val="left" w:pos="993"/>
        </w:tabs>
        <w:jc w:val="both"/>
        <w:rPr>
          <w:rFonts w:ascii="Arial" w:hAnsi="Arial" w:eastAsia="Calibri" w:cs="Arial"/>
          <w:sz w:val="22"/>
          <w:szCs w:val="22"/>
        </w:rPr>
      </w:pPr>
      <w:r w:rsidRPr="007E79C0">
        <w:rPr>
          <w:rFonts w:ascii="Arial" w:hAnsi="Arial" w:eastAsia="Calibri" w:cs="Arial"/>
          <w:sz w:val="22"/>
          <w:szCs w:val="22"/>
        </w:rPr>
        <w:t>The Risk Assessment shall form part of the Health and Safety Plan.</w:t>
      </w:r>
    </w:p>
    <w:p w:rsidRPr="007E79C0" w:rsidR="00372744" w:rsidP="00372744" w:rsidRDefault="00372744" w14:paraId="3C5056AA" w14:textId="77777777">
      <w:pPr>
        <w:tabs>
          <w:tab w:val="left" w:pos="993"/>
        </w:tabs>
        <w:jc w:val="both"/>
        <w:rPr>
          <w:rFonts w:ascii="Arial" w:hAnsi="Arial" w:eastAsia="Calibri" w:cs="Arial"/>
          <w:sz w:val="22"/>
          <w:szCs w:val="22"/>
        </w:rPr>
      </w:pPr>
      <w:r w:rsidRPr="007E79C0">
        <w:rPr>
          <w:rFonts w:ascii="Arial" w:hAnsi="Arial" w:eastAsia="Calibri" w:cs="Arial"/>
          <w:sz w:val="22"/>
          <w:szCs w:val="22"/>
        </w:rPr>
        <w:t>The Risk Assessment shall include:</w:t>
      </w:r>
    </w:p>
    <w:p w:rsidRPr="007E79C0"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7E79C0">
        <w:rPr>
          <w:rFonts w:ascii="Arial" w:hAnsi="Arial" w:eastAsia="Calibri" w:cs="Arial"/>
          <w:sz w:val="22"/>
          <w:szCs w:val="22"/>
        </w:rPr>
        <w:t>Risk assessment procedure</w:t>
      </w:r>
    </w:p>
    <w:p w:rsidRPr="007E79C0"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7E79C0">
        <w:rPr>
          <w:rFonts w:ascii="Arial" w:hAnsi="Arial" w:eastAsia="Calibri" w:cs="Arial"/>
          <w:sz w:val="22"/>
          <w:szCs w:val="22"/>
        </w:rPr>
        <w:t>Identification of hazards and risks.</w:t>
      </w:r>
    </w:p>
    <w:p w:rsidRPr="007E79C0"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7E79C0">
        <w:rPr>
          <w:rFonts w:ascii="Arial" w:hAnsi="Arial" w:eastAsia="Calibri" w:cs="Arial"/>
          <w:sz w:val="22"/>
          <w:szCs w:val="22"/>
        </w:rPr>
        <w:t>Rating matrix</w:t>
      </w:r>
    </w:p>
    <w:p w:rsidRPr="007E79C0"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7E79C0">
        <w:rPr>
          <w:rFonts w:ascii="Arial" w:hAnsi="Arial" w:eastAsia="Calibri" w:cs="Arial"/>
          <w:sz w:val="22"/>
          <w:szCs w:val="22"/>
        </w:rPr>
        <w:t>Control measures to mitigate risks.</w:t>
      </w:r>
    </w:p>
    <w:p w:rsidRPr="007E79C0"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7E79C0">
        <w:rPr>
          <w:rFonts w:ascii="Arial" w:hAnsi="Arial" w:eastAsia="Calibri" w:cs="Arial"/>
          <w:sz w:val="22"/>
          <w:szCs w:val="22"/>
        </w:rPr>
        <w:t>A monitoring and review plan</w:t>
      </w:r>
    </w:p>
    <w:p w:rsidRPr="007E79C0"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7E79C0" w:rsidR="00372744" w:rsidP="00372744" w:rsidRDefault="00372744" w14:paraId="4E3FFA13" w14:textId="77777777">
      <w:pPr>
        <w:tabs>
          <w:tab w:val="left" w:pos="993"/>
        </w:tabs>
        <w:jc w:val="both"/>
        <w:rPr>
          <w:rFonts w:ascii="Arial" w:hAnsi="Arial" w:eastAsia="Calibri" w:cs="Arial"/>
          <w:sz w:val="22"/>
          <w:szCs w:val="22"/>
        </w:rPr>
      </w:pPr>
      <w:r w:rsidRPr="007E79C0">
        <w:rPr>
          <w:rFonts w:ascii="Arial" w:hAnsi="Arial" w:eastAsia="Calibri" w:cs="Arial"/>
          <w:sz w:val="22"/>
          <w:szCs w:val="22"/>
        </w:rPr>
        <w:t>Copies of the risk assessment shall be available on each site for inspection.</w:t>
      </w:r>
    </w:p>
    <w:p w:rsidRPr="007E79C0" w:rsidR="00372744" w:rsidP="00372744" w:rsidRDefault="00372744" w14:paraId="07699215" w14:textId="77777777">
      <w:pPr>
        <w:jc w:val="both"/>
        <w:rPr>
          <w:rFonts w:ascii="Arial" w:hAnsi="Arial" w:eastAsia="Calibri" w:cs="Arial"/>
          <w:sz w:val="22"/>
          <w:szCs w:val="22"/>
        </w:rPr>
      </w:pPr>
      <w:r w:rsidRPr="007E79C0">
        <w:rPr>
          <w:rFonts w:ascii="Arial" w:hAnsi="Arial" w:eastAsia="Calibri" w:cs="Arial"/>
          <w:sz w:val="22"/>
          <w:szCs w:val="22"/>
        </w:rPr>
        <w:t>All employees shall be informed, instructed and trained by an appointed competent person regarding all hazards and work related procedures.</w:t>
      </w:r>
    </w:p>
    <w:p w:rsidRPr="007E79C0" w:rsidR="007C1F44" w:rsidP="00372744" w:rsidRDefault="007C1F44" w14:paraId="7815E7AC" w14:textId="77777777">
      <w:pPr>
        <w:jc w:val="both"/>
        <w:rPr>
          <w:rFonts w:ascii="Arial" w:hAnsi="Arial" w:eastAsia="Calibri" w:cs="Arial"/>
          <w:sz w:val="22"/>
          <w:szCs w:val="22"/>
        </w:rPr>
      </w:pPr>
    </w:p>
    <w:p w:rsidRPr="007E79C0" w:rsidR="00372744" w:rsidP="00372744" w:rsidRDefault="00372744" w14:paraId="7B65AC97" w14:textId="77777777">
      <w:pPr>
        <w:rPr>
          <w:rFonts w:ascii="Arial" w:hAnsi="Arial" w:eastAsia="Calibri" w:cs="Arial"/>
          <w:b/>
          <w:sz w:val="22"/>
          <w:szCs w:val="22"/>
        </w:rPr>
      </w:pPr>
      <w:r w:rsidRPr="007E79C0">
        <w:rPr>
          <w:rFonts w:ascii="Arial" w:hAnsi="Arial" w:eastAsia="Calibri" w:cs="Arial"/>
          <w:b/>
          <w:sz w:val="22"/>
          <w:szCs w:val="22"/>
        </w:rPr>
        <w:t>CS1. 14</w:t>
      </w:r>
      <w:r w:rsidRPr="007E79C0">
        <w:rPr>
          <w:rFonts w:ascii="Arial" w:hAnsi="Arial" w:eastAsia="Calibri" w:cs="Arial"/>
          <w:b/>
          <w:sz w:val="22"/>
          <w:szCs w:val="22"/>
        </w:rPr>
        <w:tab/>
      </w:r>
      <w:r w:rsidRPr="007E79C0">
        <w:rPr>
          <w:rFonts w:ascii="Arial" w:hAnsi="Arial" w:eastAsia="Calibri" w:cs="Arial"/>
          <w:b/>
          <w:sz w:val="22"/>
          <w:szCs w:val="22"/>
        </w:rPr>
        <w:t>Existing Services</w:t>
      </w:r>
    </w:p>
    <w:p w:rsidRPr="007E79C0" w:rsidR="00372744" w:rsidP="00372744" w:rsidRDefault="00372744" w14:paraId="069B077B"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 xml:space="preserve">Contractor must establish all local services in area of excavations.  </w:t>
      </w:r>
    </w:p>
    <w:p w:rsidRPr="007E79C0" w:rsidR="00372744" w:rsidP="00372744" w:rsidRDefault="00372744" w14:paraId="047ABF72"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 xml:space="preserve">Plan of local services shall be documented in the Health and Safety file.  </w:t>
      </w:r>
    </w:p>
    <w:p w:rsidRPr="007E79C0" w:rsidR="00372744" w:rsidP="00372744" w:rsidRDefault="00372744" w14:paraId="740F3002"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Local services include:</w:t>
      </w:r>
    </w:p>
    <w:p w:rsidRPr="007E79C0"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7E79C0">
        <w:rPr>
          <w:rFonts w:ascii="Arial" w:hAnsi="Arial" w:eastAsia="Calibri" w:cs="Arial"/>
          <w:i/>
          <w:iCs/>
          <w:sz w:val="22"/>
          <w:szCs w:val="22"/>
        </w:rPr>
        <w:t>Pipe lines, Electricity Supplies and other similar services.</w:t>
      </w:r>
    </w:p>
    <w:p w:rsidRPr="007E79C0"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7E79C0" w:rsidR="00372744" w:rsidP="00372744" w:rsidRDefault="00372744" w14:paraId="07175214" w14:textId="77777777">
      <w:pPr>
        <w:rPr>
          <w:rFonts w:ascii="Arial" w:hAnsi="Arial" w:eastAsia="Calibri" w:cs="Arial"/>
          <w:b/>
          <w:sz w:val="22"/>
          <w:szCs w:val="22"/>
        </w:rPr>
      </w:pPr>
      <w:r w:rsidRPr="007E79C0">
        <w:rPr>
          <w:rFonts w:ascii="Arial" w:hAnsi="Arial" w:eastAsia="Calibri" w:cs="Arial"/>
          <w:b/>
          <w:sz w:val="22"/>
          <w:szCs w:val="22"/>
        </w:rPr>
        <w:t>CS1. 15</w:t>
      </w:r>
      <w:r w:rsidRPr="007E79C0">
        <w:rPr>
          <w:rFonts w:ascii="Arial" w:hAnsi="Arial" w:eastAsia="Calibri" w:cs="Arial"/>
          <w:b/>
          <w:sz w:val="22"/>
          <w:szCs w:val="22"/>
        </w:rPr>
        <w:tab/>
      </w:r>
      <w:r w:rsidRPr="007E79C0">
        <w:rPr>
          <w:rFonts w:ascii="Arial" w:hAnsi="Arial" w:eastAsia="Calibri" w:cs="Arial"/>
          <w:b/>
          <w:sz w:val="22"/>
          <w:szCs w:val="22"/>
        </w:rPr>
        <w:t>Safe Working Loads</w:t>
      </w:r>
    </w:p>
    <w:p w:rsidRPr="007E79C0" w:rsidR="00372744" w:rsidP="00372744" w:rsidRDefault="00372744" w14:paraId="24B48F07" w14:textId="77777777">
      <w:pPr>
        <w:numPr>
          <w:ilvl w:val="12"/>
          <w:numId w:val="0"/>
        </w:numPr>
        <w:spacing w:after="60"/>
        <w:jc w:val="both"/>
        <w:rPr>
          <w:rFonts w:ascii="Arial" w:hAnsi="Arial" w:eastAsia="Calibri" w:cs="Arial"/>
          <w:sz w:val="22"/>
          <w:szCs w:val="22"/>
        </w:rPr>
      </w:pPr>
      <w:r w:rsidRPr="007E79C0">
        <w:rPr>
          <w:rFonts w:ascii="Arial" w:hAnsi="Arial" w:eastAsia="Calibri" w:cs="Arial"/>
          <w:sz w:val="22"/>
          <w:szCs w:val="22"/>
        </w:rPr>
        <w:t>The Contractor shall ensure that -</w:t>
      </w:r>
    </w:p>
    <w:p w:rsidRPr="007E79C0"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The safe working loads of hoists, load-bearing beams and cranes are prominently displayed at all times.</w:t>
      </w:r>
    </w:p>
    <w:p w:rsidRPr="007E79C0"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The safe working loads are not exceeded under any circumstances.</w:t>
      </w:r>
    </w:p>
    <w:p w:rsidRPr="007E79C0"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7E79C0">
        <w:rPr>
          <w:rFonts w:ascii="Arial" w:hAnsi="Arial" w:eastAsia="Calibri" w:cs="Arial"/>
          <w:sz w:val="22"/>
          <w:szCs w:val="22"/>
        </w:rPr>
        <w:t>All lifting gear is marked with a unique identity number and recorded in register.</w:t>
      </w:r>
    </w:p>
    <w:p w:rsidRPr="007E79C0" w:rsidR="00372744" w:rsidP="00372744" w:rsidRDefault="00372744" w14:paraId="4DEBDDD9" w14:textId="77777777">
      <w:pPr>
        <w:tabs>
          <w:tab w:val="left" w:pos="964"/>
        </w:tabs>
        <w:jc w:val="both"/>
        <w:rPr>
          <w:rFonts w:ascii="Arial" w:hAnsi="Arial" w:eastAsia="Calibri" w:cs="Arial"/>
          <w:sz w:val="22"/>
          <w:szCs w:val="22"/>
        </w:rPr>
      </w:pPr>
    </w:p>
    <w:p w:rsidRPr="007E79C0" w:rsidR="00372744" w:rsidP="00372744" w:rsidRDefault="00372744" w14:paraId="6CAABE26" w14:textId="77777777">
      <w:pPr>
        <w:rPr>
          <w:rFonts w:ascii="Arial" w:hAnsi="Arial" w:eastAsia="Calibri" w:cs="Arial"/>
          <w:sz w:val="22"/>
          <w:szCs w:val="22"/>
        </w:rPr>
      </w:pPr>
      <w:r w:rsidRPr="007E79C0">
        <w:rPr>
          <w:rFonts w:ascii="Arial" w:hAnsi="Arial" w:eastAsia="Calibri" w:cs="Arial"/>
          <w:b/>
          <w:sz w:val="22"/>
          <w:szCs w:val="22"/>
        </w:rPr>
        <w:t>CS1. 16</w:t>
      </w:r>
      <w:r w:rsidRPr="007E79C0">
        <w:rPr>
          <w:rFonts w:ascii="Arial" w:hAnsi="Arial" w:eastAsia="Calibri" w:cs="Arial"/>
          <w:sz w:val="22"/>
          <w:szCs w:val="22"/>
        </w:rPr>
        <w:t xml:space="preserve"> </w:t>
      </w:r>
      <w:r w:rsidRPr="007E79C0">
        <w:rPr>
          <w:rFonts w:ascii="Arial" w:hAnsi="Arial" w:eastAsia="Calibri" w:cs="Arial"/>
          <w:sz w:val="22"/>
          <w:szCs w:val="22"/>
        </w:rPr>
        <w:tab/>
      </w:r>
      <w:r w:rsidRPr="007E79C0">
        <w:rPr>
          <w:rFonts w:ascii="Arial" w:hAnsi="Arial" w:eastAsia="Calibri" w:cs="Arial"/>
          <w:b/>
          <w:sz w:val="22"/>
          <w:szCs w:val="22"/>
        </w:rPr>
        <w:t>Machine Guarding</w:t>
      </w:r>
    </w:p>
    <w:p w:rsidRPr="007E79C0" w:rsidR="00372744" w:rsidP="00372744" w:rsidRDefault="00372744" w14:paraId="6D4D9C5B" w14:textId="161B4758">
      <w:pPr>
        <w:tabs>
          <w:tab w:val="left" w:pos="964"/>
        </w:tabs>
        <w:spacing w:after="120"/>
        <w:jc w:val="both"/>
        <w:rPr>
          <w:rFonts w:ascii="Arial" w:hAnsi="Arial" w:cs="Arial"/>
          <w:sz w:val="22"/>
          <w:szCs w:val="22"/>
        </w:rPr>
      </w:pPr>
      <w:r w:rsidRPr="007E79C0">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7E79C0" w:rsidR="006B5A5F" w:rsidP="00372744" w:rsidRDefault="006B5A5F" w14:paraId="2F8CC201" w14:textId="77777777">
      <w:pPr>
        <w:tabs>
          <w:tab w:val="left" w:pos="964"/>
        </w:tabs>
        <w:spacing w:after="120"/>
        <w:jc w:val="both"/>
        <w:rPr>
          <w:rFonts w:ascii="Arial" w:hAnsi="Arial" w:cs="Arial"/>
          <w:sz w:val="22"/>
          <w:szCs w:val="22"/>
          <w:lang w:val="en-US"/>
        </w:rPr>
      </w:pPr>
    </w:p>
    <w:p w:rsidRPr="007E79C0" w:rsidR="00372744" w:rsidP="00372744" w:rsidRDefault="00372744" w14:paraId="55744645" w14:textId="77777777">
      <w:pPr>
        <w:rPr>
          <w:rFonts w:ascii="Arial" w:hAnsi="Arial" w:eastAsia="Calibri" w:cs="Arial"/>
          <w:b/>
          <w:sz w:val="22"/>
          <w:szCs w:val="22"/>
        </w:rPr>
      </w:pPr>
      <w:r w:rsidRPr="007E79C0">
        <w:rPr>
          <w:rFonts w:ascii="Arial" w:hAnsi="Arial" w:eastAsia="Calibri" w:cs="Arial"/>
          <w:b/>
          <w:sz w:val="22"/>
          <w:szCs w:val="22"/>
        </w:rPr>
        <w:t>CS1. 17</w:t>
      </w:r>
      <w:r w:rsidRPr="007E79C0">
        <w:rPr>
          <w:rFonts w:ascii="Arial" w:hAnsi="Arial" w:eastAsia="Calibri" w:cs="Arial"/>
          <w:b/>
          <w:sz w:val="22"/>
          <w:szCs w:val="22"/>
        </w:rPr>
        <w:tab/>
      </w:r>
      <w:r w:rsidRPr="007E79C0">
        <w:rPr>
          <w:rFonts w:ascii="Arial" w:hAnsi="Arial" w:eastAsia="Calibri" w:cs="Arial"/>
          <w:b/>
          <w:sz w:val="22"/>
          <w:szCs w:val="22"/>
        </w:rPr>
        <w:t>Construction Vehicles and Mobile Plant – CR 23</w:t>
      </w:r>
    </w:p>
    <w:p w:rsidRPr="007E79C0"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7E79C0">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7E79C0"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7E79C0">
        <w:rPr>
          <w:rFonts w:ascii="Arial" w:hAnsi="Arial" w:eastAsia="Calibri" w:cs="Arial"/>
          <w:sz w:val="22"/>
          <w:szCs w:val="22"/>
        </w:rPr>
        <w:t>The Contractor shall not permit any driver to be in control of a vehicle at the Works while under the influence of alcohol, drugs or other substance.</w:t>
      </w:r>
    </w:p>
    <w:p w:rsidRPr="007E79C0"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7E79C0">
        <w:rPr>
          <w:rFonts w:ascii="Arial" w:hAnsi="Arial" w:eastAsia="Calibri" w:cs="Arial"/>
          <w:sz w:val="22"/>
          <w:szCs w:val="22"/>
        </w:rPr>
        <w:t>All vehicles of the Contractor shall display a name board bearing the Contractor’s name.  Hired vehicles shall bear an identifying sticker.</w:t>
      </w:r>
    </w:p>
    <w:p w:rsidRPr="007E79C0" w:rsidR="00372744" w:rsidP="00372744" w:rsidRDefault="00372744" w14:paraId="69F45551" w14:textId="77777777">
      <w:pPr>
        <w:tabs>
          <w:tab w:val="left" w:pos="1440"/>
        </w:tabs>
        <w:jc w:val="both"/>
        <w:rPr>
          <w:rFonts w:ascii="Arial" w:hAnsi="Arial" w:eastAsia="Calibri" w:cs="Arial"/>
          <w:sz w:val="22"/>
          <w:szCs w:val="22"/>
        </w:rPr>
      </w:pPr>
      <w:r w:rsidRPr="007E79C0">
        <w:rPr>
          <w:rFonts w:ascii="Arial" w:hAnsi="Arial" w:eastAsia="Calibri" w:cs="Arial"/>
          <w:sz w:val="22"/>
          <w:szCs w:val="22"/>
        </w:rPr>
        <w:t>A register shall be kept of workers operating construction vehicles and mobile plant.</w:t>
      </w:r>
    </w:p>
    <w:p w:rsidRPr="007E79C0" w:rsidR="00372744" w:rsidP="00372744" w:rsidRDefault="00372744" w14:paraId="5D7A04A0" w14:textId="77777777">
      <w:pPr>
        <w:tabs>
          <w:tab w:val="left" w:pos="1440"/>
        </w:tabs>
        <w:jc w:val="both"/>
        <w:rPr>
          <w:rFonts w:ascii="Arial" w:hAnsi="Arial" w:eastAsia="Calibri" w:cs="Arial"/>
          <w:sz w:val="22"/>
          <w:szCs w:val="22"/>
        </w:rPr>
      </w:pPr>
      <w:r w:rsidRPr="007E79C0">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7E79C0" w:rsidR="00372744" w:rsidP="00372744" w:rsidRDefault="00372744" w14:paraId="2D106629" w14:textId="77777777">
      <w:pPr>
        <w:tabs>
          <w:tab w:val="left" w:pos="1440"/>
        </w:tabs>
        <w:jc w:val="both"/>
        <w:rPr>
          <w:rFonts w:ascii="Arial" w:hAnsi="Arial" w:eastAsia="Calibri" w:cs="Arial"/>
          <w:sz w:val="22"/>
          <w:szCs w:val="22"/>
        </w:rPr>
      </w:pPr>
      <w:r w:rsidRPr="007E79C0">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7E79C0"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7E79C0">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7E79C0" w:rsidR="00372744" w:rsidP="00372744" w:rsidRDefault="00372744" w14:paraId="59E01ABE" w14:textId="77777777">
      <w:pPr>
        <w:tabs>
          <w:tab w:val="left" w:pos="964"/>
          <w:tab w:val="left" w:pos="1440"/>
        </w:tabs>
        <w:spacing w:after="120"/>
        <w:jc w:val="both"/>
        <w:rPr>
          <w:rFonts w:ascii="Arial" w:hAnsi="Arial" w:cs="Arial"/>
          <w:sz w:val="22"/>
          <w:szCs w:val="22"/>
        </w:rPr>
      </w:pPr>
      <w:r w:rsidRPr="007E79C0">
        <w:rPr>
          <w:rFonts w:ascii="Arial" w:hAnsi="Arial" w:cs="Arial"/>
          <w:sz w:val="22"/>
          <w:szCs w:val="22"/>
        </w:rPr>
        <w:t>The Health and Safety File shall include the written training material offered to operators for the different construction vehicles and mobile plant.</w:t>
      </w:r>
    </w:p>
    <w:p w:rsidRPr="007E79C0" w:rsidR="00372744" w:rsidP="00372744" w:rsidRDefault="00372744" w14:paraId="056EDD25" w14:textId="77777777">
      <w:pPr>
        <w:jc w:val="both"/>
        <w:rPr>
          <w:rFonts w:ascii="Arial" w:hAnsi="Arial" w:eastAsia="Calibri" w:cs="Arial"/>
          <w:sz w:val="22"/>
          <w:szCs w:val="22"/>
        </w:rPr>
      </w:pPr>
      <w:r w:rsidRPr="007E79C0">
        <w:rPr>
          <w:rFonts w:ascii="Arial" w:hAnsi="Arial" w:eastAsia="Calibri" w:cs="Arial"/>
          <w:sz w:val="22"/>
          <w:szCs w:val="22"/>
        </w:rPr>
        <w:t>Each and every driver shall be trained on risks involved and safety procedures.</w:t>
      </w:r>
    </w:p>
    <w:p w:rsidRPr="007E79C0" w:rsidR="00372744" w:rsidP="00372744" w:rsidRDefault="00372744" w14:paraId="09267A0F" w14:textId="77777777">
      <w:pPr>
        <w:tabs>
          <w:tab w:val="left" w:pos="851"/>
        </w:tabs>
        <w:jc w:val="both"/>
        <w:rPr>
          <w:rFonts w:ascii="Arial" w:hAnsi="Arial" w:eastAsia="Calibri" w:cs="Arial"/>
          <w:sz w:val="22"/>
          <w:szCs w:val="22"/>
        </w:rPr>
      </w:pPr>
      <w:r w:rsidRPr="007E79C0">
        <w:rPr>
          <w:rFonts w:ascii="Arial" w:hAnsi="Arial" w:eastAsia="Calibri" w:cs="Arial"/>
          <w:sz w:val="22"/>
          <w:szCs w:val="22"/>
        </w:rPr>
        <w:t>All Construction vehicles and mobile plant must be of acceptable design and construction and used according to their design.</w:t>
      </w:r>
    </w:p>
    <w:p w:rsidRPr="007E79C0" w:rsidR="00372744" w:rsidP="00372744" w:rsidRDefault="00372744" w14:paraId="24254BF8" w14:textId="77777777">
      <w:pPr>
        <w:tabs>
          <w:tab w:val="left" w:pos="851"/>
        </w:tabs>
        <w:jc w:val="both"/>
        <w:rPr>
          <w:rFonts w:ascii="Arial" w:hAnsi="Arial" w:eastAsia="Calibri" w:cs="Arial"/>
          <w:sz w:val="22"/>
          <w:szCs w:val="22"/>
        </w:rPr>
      </w:pPr>
      <w:r w:rsidRPr="007E79C0">
        <w:rPr>
          <w:rFonts w:ascii="Arial" w:hAnsi="Arial" w:eastAsia="Calibri" w:cs="Arial"/>
          <w:sz w:val="22"/>
          <w:szCs w:val="22"/>
        </w:rPr>
        <w:t>All construction vehicles and mobile plant must be maintained in good working order.</w:t>
      </w:r>
    </w:p>
    <w:p w:rsidRPr="007E79C0" w:rsidR="00372744" w:rsidP="00372744" w:rsidRDefault="00372744" w14:paraId="45E03D9D" w14:textId="77777777">
      <w:pPr>
        <w:tabs>
          <w:tab w:val="left" w:pos="851"/>
        </w:tabs>
        <w:jc w:val="both"/>
        <w:rPr>
          <w:rFonts w:ascii="Arial" w:hAnsi="Arial" w:eastAsia="Calibri" w:cs="Arial"/>
          <w:sz w:val="22"/>
          <w:szCs w:val="22"/>
        </w:rPr>
      </w:pPr>
      <w:r w:rsidRPr="007E79C0">
        <w:rPr>
          <w:rFonts w:ascii="Arial" w:hAnsi="Arial" w:eastAsia="Calibri" w:cs="Arial"/>
          <w:sz w:val="22"/>
          <w:szCs w:val="22"/>
        </w:rPr>
        <w:t>A register of all vehicles and plant shall be kept on site together with names of operators responsible for each.</w:t>
      </w:r>
    </w:p>
    <w:p w:rsidRPr="007E79C0" w:rsidR="00372744" w:rsidP="00372744" w:rsidRDefault="00372744" w14:paraId="46A885AE" w14:textId="77777777">
      <w:pPr>
        <w:jc w:val="both"/>
        <w:rPr>
          <w:rFonts w:ascii="Arial" w:hAnsi="Arial" w:eastAsia="Calibri" w:cs="Arial"/>
          <w:sz w:val="22"/>
          <w:szCs w:val="22"/>
        </w:rPr>
      </w:pPr>
      <w:r w:rsidRPr="007E79C0">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7E79C0" w:rsidR="00372744" w:rsidP="00372744" w:rsidRDefault="00372744" w14:paraId="4A1D2F4A" w14:textId="77777777">
      <w:pPr>
        <w:jc w:val="both"/>
        <w:rPr>
          <w:rFonts w:ascii="Arial" w:hAnsi="Arial" w:eastAsia="Calibri" w:cs="Arial"/>
          <w:sz w:val="22"/>
          <w:szCs w:val="22"/>
        </w:rPr>
      </w:pPr>
      <w:r w:rsidRPr="007E79C0">
        <w:rPr>
          <w:rFonts w:ascii="Arial" w:hAnsi="Arial" w:eastAsia="Calibri" w:cs="Arial"/>
          <w:sz w:val="22"/>
          <w:szCs w:val="22"/>
        </w:rPr>
        <w:t>All requirements on the vehicles and mobile plant with regard to safety and health shall be inspected and certified.</w:t>
      </w:r>
    </w:p>
    <w:p w:rsidRPr="007E79C0" w:rsidR="00372744" w:rsidP="00372744" w:rsidRDefault="00372744" w14:paraId="5CAC03DF" w14:textId="77777777">
      <w:pPr>
        <w:jc w:val="both"/>
        <w:rPr>
          <w:rFonts w:ascii="Arial" w:hAnsi="Arial" w:eastAsia="Calibri" w:cs="Arial"/>
          <w:sz w:val="22"/>
          <w:szCs w:val="22"/>
        </w:rPr>
      </w:pPr>
      <w:r w:rsidRPr="007E79C0">
        <w:rPr>
          <w:rFonts w:ascii="Arial" w:hAnsi="Arial" w:eastAsia="Calibri" w:cs="Arial"/>
          <w:sz w:val="22"/>
          <w:szCs w:val="22"/>
        </w:rPr>
        <w:t>These requirements include:</w:t>
      </w:r>
    </w:p>
    <w:p w:rsidRPr="007E79C0"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Portable fire extinguishers mounted in specified positions on construction vehicles – 4kg dry powder fire extinguisher</w:t>
      </w:r>
    </w:p>
    <w:p w:rsidRPr="007E79C0"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Inspection for leaking fuel or gasses which can cause a fire hazard</w:t>
      </w:r>
    </w:p>
    <w:p w:rsidRPr="007E79C0"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Safe and suitable means of access</w:t>
      </w:r>
    </w:p>
    <w:p w:rsidRPr="007E79C0"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Adequate signalling or other control arrangements to guard against the dangers relating to movement of vehicles and plant.</w:t>
      </w:r>
    </w:p>
    <w:p w:rsidRPr="007E79C0" w:rsidR="00372744" w:rsidP="00372744" w:rsidRDefault="00372744" w14:paraId="0CE1C917"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 xml:space="preserve">Attention must be paid to </w:t>
      </w:r>
    </w:p>
    <w:p w:rsidRPr="007E79C0"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Turn indicators</w:t>
      </w:r>
    </w:p>
    <w:p w:rsidRPr="007E79C0"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Stop lights x 2 – where poor visibility conditions warrant</w:t>
      </w:r>
    </w:p>
    <w:p w:rsidRPr="007E79C0"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Reverse siren or acoustic device</w:t>
      </w:r>
    </w:p>
    <w:p w:rsidRPr="007E79C0"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Tail lights</w:t>
      </w:r>
    </w:p>
    <w:p w:rsidRPr="007E79C0"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Reflectors</w:t>
      </w:r>
    </w:p>
    <w:p w:rsidRPr="007E79C0"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Head lights x 2 – where poor visibility conditions warrant</w:t>
      </w:r>
    </w:p>
    <w:p w:rsidRPr="007E79C0"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7E79C0">
        <w:rPr>
          <w:rFonts w:ascii="Arial" w:hAnsi="Arial" w:eastAsia="Calibri" w:cs="Arial"/>
          <w:sz w:val="22"/>
          <w:szCs w:val="22"/>
        </w:rPr>
        <w:t>Rotating amber flashing light with lens heights of at least 200mm and an</w:t>
      </w:r>
    </w:p>
    <w:p w:rsidRPr="007E79C0" w:rsidR="00372744" w:rsidP="00372744" w:rsidRDefault="00372744" w14:paraId="391F1AD9" w14:textId="77777777">
      <w:pPr>
        <w:ind w:left="360"/>
        <w:jc w:val="both"/>
        <w:rPr>
          <w:rFonts w:ascii="Arial" w:hAnsi="Arial" w:eastAsia="Calibri" w:cs="Arial"/>
          <w:sz w:val="22"/>
          <w:szCs w:val="22"/>
        </w:rPr>
      </w:pPr>
      <w:r w:rsidRPr="007E79C0">
        <w:rPr>
          <w:rFonts w:ascii="Arial" w:hAnsi="Arial" w:eastAsia="Calibri" w:cs="Arial"/>
          <w:sz w:val="22"/>
          <w:szCs w:val="22"/>
        </w:rPr>
        <w:t>Output of at least 100Watt on roof or other visible position</w:t>
      </w:r>
    </w:p>
    <w:p w:rsidRPr="007E79C0"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Warning boards mounted at least 1.5m above ground level to be clearly visible.</w:t>
      </w:r>
      <w:r w:rsidRPr="007E79C0">
        <w:rPr>
          <w:rFonts w:ascii="Arial" w:hAnsi="Arial" w:eastAsia="Calibri" w:cs="Arial"/>
          <w:sz w:val="22"/>
          <w:szCs w:val="22"/>
        </w:rPr>
        <w:tab/>
      </w:r>
    </w:p>
    <w:p w:rsidRPr="007E79C0"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7E79C0">
        <w:rPr>
          <w:rFonts w:ascii="Arial" w:hAnsi="Arial" w:eastAsia="Calibri" w:cs="Arial"/>
          <w:sz w:val="22"/>
          <w:szCs w:val="22"/>
        </w:rPr>
        <w:t xml:space="preserve">Inspections of appropriate structures fitted to protect the operator from </w:t>
      </w:r>
    </w:p>
    <w:p w:rsidRPr="007E79C0" w:rsidR="00372744" w:rsidP="00372744" w:rsidRDefault="00372744" w14:paraId="2381FF79" w14:textId="77777777">
      <w:pPr>
        <w:ind w:left="964"/>
        <w:jc w:val="both"/>
        <w:rPr>
          <w:rFonts w:ascii="Arial" w:hAnsi="Arial" w:eastAsia="Calibri" w:cs="Arial"/>
          <w:sz w:val="22"/>
          <w:szCs w:val="22"/>
        </w:rPr>
      </w:pPr>
      <w:r w:rsidRPr="007E79C0">
        <w:rPr>
          <w:rFonts w:ascii="Arial" w:hAnsi="Arial" w:eastAsia="Calibri" w:cs="Arial"/>
          <w:sz w:val="22"/>
          <w:szCs w:val="22"/>
        </w:rPr>
        <w:t>falling material or from being crushed should the vehicle or mobile plant overturn</w:t>
      </w:r>
    </w:p>
    <w:p w:rsidRPr="007E79C0" w:rsidR="00372744" w:rsidP="00372744" w:rsidRDefault="00372744" w14:paraId="4D328F96" w14:textId="77777777">
      <w:pPr>
        <w:ind w:left="567" w:hanging="283"/>
        <w:jc w:val="both"/>
        <w:rPr>
          <w:rFonts w:ascii="Arial" w:hAnsi="Arial" w:eastAsia="Calibri" w:cs="Arial"/>
          <w:sz w:val="22"/>
          <w:szCs w:val="22"/>
        </w:rPr>
      </w:pPr>
      <w:r w:rsidRPr="007E79C0">
        <w:rPr>
          <w:rFonts w:ascii="Arial" w:hAnsi="Arial" w:eastAsia="Calibri" w:cs="Arial"/>
          <w:sz w:val="22"/>
          <w:szCs w:val="22"/>
        </w:rPr>
        <w:t>x)</w:t>
      </w:r>
      <w:r w:rsidRPr="007E79C0">
        <w:rPr>
          <w:rFonts w:ascii="Arial" w:hAnsi="Arial" w:eastAsia="Calibri" w:cs="Arial"/>
          <w:sz w:val="22"/>
          <w:szCs w:val="22"/>
        </w:rPr>
        <w:tab/>
      </w:r>
      <w:r w:rsidRPr="007E79C0">
        <w:rPr>
          <w:rFonts w:ascii="Arial" w:hAnsi="Arial" w:eastAsia="Calibri" w:cs="Arial"/>
          <w:sz w:val="22"/>
          <w:szCs w:val="22"/>
        </w:rPr>
        <w:t>Appropriate seats must be firmly secured and adequate in number on vehicles used to transport employees</w:t>
      </w:r>
    </w:p>
    <w:p w:rsidRPr="007E79C0" w:rsidR="00372744" w:rsidP="00372744" w:rsidRDefault="00372744" w14:paraId="27BB4409"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During use of Construction vehicles or mobile plant the following rules shall be adhered to:</w:t>
      </w:r>
    </w:p>
    <w:p w:rsidRPr="007E79C0"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7E79C0"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7E79C0"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7E79C0"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7E79C0"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Traffic routes shall be of sufficient size, sufficient in number and in suitable positions to be used safely by construction vehicles, mobile plant and pedestrians.</w:t>
      </w:r>
    </w:p>
    <w:p w:rsidRPr="007E79C0"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Each and every traffic route shall be indicated by suitable signs for reasons of safety and health.</w:t>
      </w:r>
    </w:p>
    <w:p w:rsidRPr="007E79C0"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7E79C0"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7E79C0">
        <w:rPr>
          <w:rFonts w:ascii="Arial" w:hAnsi="Arial" w:eastAsia="Calibri" w:cs="Arial"/>
          <w:sz w:val="22"/>
          <w:szCs w:val="22"/>
        </w:rPr>
        <w:lastRenderedPageBreak/>
        <w:t>lights or reflectors, or barricades equipped with appropriate lights or reflectors, in order to identify the location of vehicles or plant.</w:t>
      </w:r>
    </w:p>
    <w:p w:rsidRPr="007E79C0"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7E79C0"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7E79C0"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7E79C0">
        <w:rPr>
          <w:rFonts w:ascii="Arial" w:hAnsi="Arial" w:eastAsia="Calibri" w:cs="Arial"/>
          <w:sz w:val="22"/>
          <w:szCs w:val="22"/>
        </w:rPr>
        <w:t>No major plant repairs may be carried out on site</w:t>
      </w:r>
    </w:p>
    <w:p w:rsidRPr="007E79C0"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7E79C0" w:rsidR="00372744" w:rsidP="00372744" w:rsidRDefault="00372744" w14:paraId="3BC5BA8C" w14:textId="77777777">
      <w:pPr>
        <w:rPr>
          <w:rFonts w:ascii="Arial" w:hAnsi="Arial" w:eastAsia="Calibri" w:cs="Arial"/>
          <w:sz w:val="22"/>
          <w:szCs w:val="22"/>
        </w:rPr>
      </w:pPr>
      <w:r w:rsidRPr="007E79C0">
        <w:rPr>
          <w:rFonts w:ascii="Arial" w:hAnsi="Arial" w:eastAsia="Calibri" w:cs="Arial"/>
          <w:b/>
          <w:sz w:val="22"/>
          <w:szCs w:val="22"/>
        </w:rPr>
        <w:t xml:space="preserve">CS1. 18 </w:t>
      </w:r>
      <w:r w:rsidRPr="007E79C0">
        <w:rPr>
          <w:rFonts w:ascii="Arial" w:hAnsi="Arial" w:eastAsia="Calibri" w:cs="Arial"/>
          <w:b/>
          <w:sz w:val="22"/>
          <w:szCs w:val="22"/>
        </w:rPr>
        <w:tab/>
      </w:r>
      <w:r w:rsidRPr="007E79C0">
        <w:rPr>
          <w:rFonts w:ascii="Arial" w:hAnsi="Arial" w:eastAsia="Calibri" w:cs="Arial"/>
          <w:b/>
          <w:sz w:val="22"/>
          <w:szCs w:val="22"/>
        </w:rPr>
        <w:t>Signs and Notices</w:t>
      </w:r>
    </w:p>
    <w:p w:rsidRPr="007E79C0" w:rsidR="00372744" w:rsidP="00372744" w:rsidRDefault="00372744" w14:paraId="2B925C6F" w14:textId="77777777">
      <w:pPr>
        <w:jc w:val="both"/>
        <w:rPr>
          <w:rFonts w:ascii="Arial" w:hAnsi="Arial" w:eastAsia="Calibri" w:cs="Arial"/>
          <w:sz w:val="22"/>
          <w:szCs w:val="22"/>
        </w:rPr>
      </w:pPr>
      <w:r w:rsidRPr="007E79C0">
        <w:rPr>
          <w:rFonts w:ascii="Arial" w:hAnsi="Arial" w:eastAsia="Calibri" w:cs="Arial"/>
          <w:sz w:val="22"/>
          <w:szCs w:val="22"/>
        </w:rPr>
        <w:t>The use of</w:t>
      </w:r>
      <w:r w:rsidRPr="007E79C0">
        <w:rPr>
          <w:rFonts w:ascii="Arial" w:hAnsi="Arial" w:eastAsia="Calibri" w:cs="Arial"/>
          <w:sz w:val="22"/>
          <w:szCs w:val="22"/>
          <w:lang w:val="en-GB"/>
        </w:rPr>
        <w:t xml:space="preserve"> colour</w:t>
      </w:r>
      <w:r w:rsidRPr="007E79C0">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7E79C0" w:rsidR="00372744" w:rsidP="00372744" w:rsidRDefault="00372744" w14:paraId="28F0E46B" w14:textId="77777777">
      <w:pPr>
        <w:jc w:val="both"/>
        <w:rPr>
          <w:rFonts w:ascii="Arial" w:hAnsi="Arial" w:eastAsia="Calibri" w:cs="Arial"/>
          <w:sz w:val="22"/>
          <w:szCs w:val="22"/>
        </w:rPr>
      </w:pPr>
      <w:r w:rsidRPr="007E79C0">
        <w:rPr>
          <w:rFonts w:ascii="Arial" w:hAnsi="Arial" w:eastAsia="Calibri" w:cs="Arial"/>
          <w:sz w:val="22"/>
          <w:szCs w:val="22"/>
        </w:rPr>
        <w:t>Safety signs provide for immediate recognition of danger, information, actions allowed or not allowed and procedures that have to be done.</w:t>
      </w:r>
    </w:p>
    <w:p w:rsidRPr="007E79C0" w:rsidR="00372744" w:rsidP="00372744" w:rsidRDefault="00372744" w14:paraId="3C77AB66" w14:textId="77777777">
      <w:pPr>
        <w:jc w:val="both"/>
        <w:rPr>
          <w:rFonts w:ascii="Arial" w:hAnsi="Arial" w:eastAsia="Calibri" w:cs="Arial"/>
          <w:sz w:val="22"/>
          <w:szCs w:val="22"/>
        </w:rPr>
      </w:pPr>
      <w:r w:rsidRPr="007E79C0">
        <w:rPr>
          <w:rFonts w:ascii="Arial" w:hAnsi="Arial" w:eastAsia="Calibri" w:cs="Arial"/>
          <w:sz w:val="22"/>
          <w:szCs w:val="22"/>
        </w:rPr>
        <w:t>There are 5 types of safety signs:</w:t>
      </w:r>
    </w:p>
    <w:p w:rsidRPr="007E79C0" w:rsidR="00372744" w:rsidP="00372744" w:rsidRDefault="00372744" w14:paraId="55F72951" w14:textId="77777777">
      <w:pPr>
        <w:ind w:left="567" w:hanging="283"/>
        <w:jc w:val="both"/>
        <w:rPr>
          <w:rFonts w:ascii="Arial" w:hAnsi="Arial" w:eastAsia="Calibri" w:cs="Arial"/>
          <w:sz w:val="22"/>
          <w:szCs w:val="22"/>
        </w:rPr>
      </w:pPr>
      <w:r w:rsidRPr="007E79C0">
        <w:rPr>
          <w:rFonts w:ascii="Arial" w:hAnsi="Arial" w:eastAsia="Calibri" w:cs="Arial"/>
          <w:sz w:val="22"/>
          <w:szCs w:val="22"/>
        </w:rPr>
        <w:t>1.</w:t>
      </w:r>
      <w:r w:rsidRPr="007E79C0">
        <w:rPr>
          <w:rFonts w:ascii="Arial" w:hAnsi="Arial" w:eastAsia="Calibri" w:cs="Arial"/>
          <w:sz w:val="22"/>
          <w:szCs w:val="22"/>
        </w:rPr>
        <w:tab/>
      </w:r>
      <w:r w:rsidRPr="007E79C0">
        <w:rPr>
          <w:rFonts w:ascii="Arial" w:hAnsi="Arial" w:eastAsia="Calibri" w:cs="Arial"/>
          <w:sz w:val="22"/>
          <w:szCs w:val="22"/>
        </w:rPr>
        <w:t>Black triangle on yellow background=&gt;</w:t>
      </w:r>
      <w:r w:rsidRPr="007E79C0">
        <w:rPr>
          <w:rFonts w:ascii="Arial" w:hAnsi="Arial" w:eastAsia="Calibri" w:cs="Arial"/>
          <w:sz w:val="22"/>
          <w:szCs w:val="22"/>
        </w:rPr>
        <w:tab/>
      </w:r>
      <w:r w:rsidRPr="007E79C0">
        <w:rPr>
          <w:rFonts w:ascii="Arial" w:hAnsi="Arial" w:eastAsia="Calibri" w:cs="Arial"/>
          <w:sz w:val="22"/>
          <w:szCs w:val="22"/>
        </w:rPr>
        <w:t>WARNING</w:t>
      </w:r>
    </w:p>
    <w:p w:rsidRPr="007E79C0" w:rsidR="00372744" w:rsidP="00372744" w:rsidRDefault="00372744" w14:paraId="05F8EA49" w14:textId="77777777">
      <w:pPr>
        <w:ind w:left="567" w:hanging="283"/>
        <w:jc w:val="both"/>
        <w:rPr>
          <w:rFonts w:ascii="Arial" w:hAnsi="Arial" w:eastAsia="Calibri" w:cs="Arial"/>
          <w:sz w:val="22"/>
          <w:szCs w:val="22"/>
        </w:rPr>
      </w:pPr>
      <w:r w:rsidRPr="007E79C0">
        <w:rPr>
          <w:rFonts w:ascii="Arial" w:hAnsi="Arial" w:eastAsia="Calibri" w:cs="Arial"/>
          <w:sz w:val="22"/>
          <w:szCs w:val="22"/>
        </w:rPr>
        <w:t>2.</w:t>
      </w:r>
      <w:r w:rsidRPr="007E79C0">
        <w:rPr>
          <w:rFonts w:ascii="Arial" w:hAnsi="Arial" w:eastAsia="Calibri" w:cs="Arial"/>
          <w:sz w:val="22"/>
          <w:szCs w:val="22"/>
        </w:rPr>
        <w:tab/>
      </w:r>
      <w:r w:rsidRPr="007E79C0">
        <w:rPr>
          <w:rFonts w:ascii="Arial" w:hAnsi="Arial" w:eastAsia="Calibri" w:cs="Arial"/>
          <w:sz w:val="22"/>
          <w:szCs w:val="22"/>
        </w:rPr>
        <w:t xml:space="preserve">Red (round) on white background =&gt; </w:t>
      </w:r>
      <w:r w:rsidRPr="007E79C0">
        <w:rPr>
          <w:rFonts w:ascii="Arial" w:hAnsi="Arial" w:eastAsia="Calibri" w:cs="Arial"/>
          <w:sz w:val="22"/>
          <w:szCs w:val="22"/>
        </w:rPr>
        <w:tab/>
      </w:r>
      <w:r w:rsidRPr="007E79C0">
        <w:rPr>
          <w:rFonts w:ascii="Arial" w:hAnsi="Arial" w:eastAsia="Calibri" w:cs="Arial"/>
          <w:sz w:val="22"/>
          <w:szCs w:val="22"/>
        </w:rPr>
        <w:t>PROHIBITORY</w:t>
      </w:r>
    </w:p>
    <w:p w:rsidRPr="007E79C0" w:rsidR="00372744" w:rsidP="00372744" w:rsidRDefault="00372744" w14:paraId="3940AE8A" w14:textId="77777777">
      <w:pPr>
        <w:ind w:left="567" w:hanging="283"/>
        <w:jc w:val="both"/>
        <w:rPr>
          <w:rFonts w:ascii="Arial" w:hAnsi="Arial" w:eastAsia="Calibri" w:cs="Arial"/>
          <w:sz w:val="22"/>
          <w:szCs w:val="22"/>
        </w:rPr>
      </w:pPr>
      <w:r w:rsidRPr="007E79C0">
        <w:rPr>
          <w:rFonts w:ascii="Arial" w:hAnsi="Arial" w:eastAsia="Calibri" w:cs="Arial"/>
          <w:sz w:val="22"/>
          <w:szCs w:val="22"/>
        </w:rPr>
        <w:t>3.</w:t>
      </w:r>
      <w:r w:rsidRPr="007E79C0">
        <w:rPr>
          <w:rFonts w:ascii="Arial" w:hAnsi="Arial" w:eastAsia="Calibri" w:cs="Arial"/>
          <w:sz w:val="22"/>
          <w:szCs w:val="22"/>
        </w:rPr>
        <w:tab/>
      </w:r>
      <w:r w:rsidRPr="007E79C0">
        <w:rPr>
          <w:rFonts w:ascii="Arial" w:hAnsi="Arial" w:eastAsia="Calibri" w:cs="Arial"/>
          <w:sz w:val="22"/>
          <w:szCs w:val="22"/>
        </w:rPr>
        <w:t xml:space="preserve">White on blue background =&gt;  </w:t>
      </w:r>
      <w:r w:rsidRPr="007E79C0">
        <w:rPr>
          <w:rFonts w:ascii="Arial" w:hAnsi="Arial" w:eastAsia="Calibri" w:cs="Arial"/>
          <w:sz w:val="22"/>
          <w:szCs w:val="22"/>
        </w:rPr>
        <w:tab/>
      </w:r>
      <w:r w:rsidRPr="007E79C0">
        <w:rPr>
          <w:rFonts w:ascii="Arial" w:hAnsi="Arial" w:eastAsia="Calibri" w:cs="Arial"/>
          <w:sz w:val="22"/>
          <w:szCs w:val="22"/>
        </w:rPr>
        <w:tab/>
      </w:r>
      <w:r w:rsidRPr="007E79C0">
        <w:rPr>
          <w:rFonts w:ascii="Arial" w:hAnsi="Arial" w:eastAsia="Calibri" w:cs="Arial"/>
          <w:sz w:val="22"/>
          <w:szCs w:val="22"/>
        </w:rPr>
        <w:t>MANDATORY</w:t>
      </w:r>
    </w:p>
    <w:p w:rsidRPr="007E79C0" w:rsidR="00372744" w:rsidP="00372744" w:rsidRDefault="00372744" w14:paraId="0174AA92" w14:textId="77777777">
      <w:pPr>
        <w:ind w:left="567" w:hanging="283"/>
        <w:jc w:val="both"/>
        <w:rPr>
          <w:rFonts w:ascii="Arial" w:hAnsi="Arial" w:eastAsia="Calibri" w:cs="Arial"/>
          <w:sz w:val="22"/>
          <w:szCs w:val="22"/>
        </w:rPr>
      </w:pPr>
      <w:r w:rsidRPr="007E79C0">
        <w:rPr>
          <w:rFonts w:ascii="Arial" w:hAnsi="Arial" w:eastAsia="Calibri" w:cs="Arial"/>
          <w:sz w:val="22"/>
          <w:szCs w:val="22"/>
        </w:rPr>
        <w:t>4.</w:t>
      </w:r>
      <w:r w:rsidRPr="007E79C0">
        <w:rPr>
          <w:rFonts w:ascii="Arial" w:hAnsi="Arial" w:eastAsia="Calibri" w:cs="Arial"/>
          <w:sz w:val="22"/>
          <w:szCs w:val="22"/>
        </w:rPr>
        <w:tab/>
      </w:r>
      <w:r w:rsidRPr="007E79C0">
        <w:rPr>
          <w:rFonts w:ascii="Arial" w:hAnsi="Arial" w:eastAsia="Calibri" w:cs="Arial"/>
          <w:sz w:val="22"/>
          <w:szCs w:val="22"/>
        </w:rPr>
        <w:t>White on green background =&gt;</w:t>
      </w:r>
      <w:r w:rsidRPr="007E79C0">
        <w:rPr>
          <w:rFonts w:ascii="Arial" w:hAnsi="Arial" w:eastAsia="Calibri" w:cs="Arial"/>
          <w:sz w:val="22"/>
          <w:szCs w:val="22"/>
        </w:rPr>
        <w:tab/>
      </w:r>
      <w:r w:rsidRPr="007E79C0">
        <w:rPr>
          <w:rFonts w:ascii="Arial" w:hAnsi="Arial" w:eastAsia="Calibri" w:cs="Arial"/>
          <w:sz w:val="22"/>
          <w:szCs w:val="22"/>
        </w:rPr>
        <w:tab/>
      </w:r>
      <w:r w:rsidRPr="007E79C0">
        <w:rPr>
          <w:rFonts w:ascii="Arial" w:hAnsi="Arial" w:eastAsia="Calibri" w:cs="Arial"/>
          <w:sz w:val="22"/>
          <w:szCs w:val="22"/>
        </w:rPr>
        <w:t>INFORMATION</w:t>
      </w:r>
    </w:p>
    <w:p w:rsidRPr="007E79C0" w:rsidR="00372744" w:rsidP="00372744" w:rsidRDefault="00372744" w14:paraId="73C04C9F" w14:textId="77777777">
      <w:pPr>
        <w:ind w:left="567" w:hanging="283"/>
        <w:jc w:val="both"/>
        <w:rPr>
          <w:rFonts w:ascii="Arial" w:hAnsi="Arial" w:eastAsia="Calibri" w:cs="Arial"/>
          <w:sz w:val="22"/>
          <w:szCs w:val="22"/>
        </w:rPr>
      </w:pPr>
      <w:r w:rsidRPr="007E79C0">
        <w:rPr>
          <w:rFonts w:ascii="Arial" w:hAnsi="Arial" w:eastAsia="Calibri" w:cs="Arial"/>
          <w:sz w:val="22"/>
          <w:szCs w:val="22"/>
        </w:rPr>
        <w:t>5.</w:t>
      </w:r>
      <w:r w:rsidRPr="007E79C0">
        <w:rPr>
          <w:rFonts w:ascii="Arial" w:hAnsi="Arial" w:eastAsia="Calibri" w:cs="Arial"/>
          <w:sz w:val="22"/>
          <w:szCs w:val="22"/>
        </w:rPr>
        <w:tab/>
      </w:r>
      <w:r w:rsidRPr="007E79C0">
        <w:rPr>
          <w:rFonts w:ascii="Arial" w:hAnsi="Arial" w:eastAsia="Calibri" w:cs="Arial"/>
          <w:sz w:val="22"/>
          <w:szCs w:val="22"/>
        </w:rPr>
        <w:t>Red (square) on white background =&gt;</w:t>
      </w:r>
      <w:r w:rsidRPr="007E79C0">
        <w:rPr>
          <w:rFonts w:ascii="Arial" w:hAnsi="Arial" w:eastAsia="Calibri" w:cs="Arial"/>
          <w:sz w:val="22"/>
          <w:szCs w:val="22"/>
        </w:rPr>
        <w:tab/>
      </w:r>
      <w:r w:rsidRPr="007E79C0">
        <w:rPr>
          <w:rFonts w:ascii="Arial" w:hAnsi="Arial" w:eastAsia="Calibri" w:cs="Arial"/>
          <w:sz w:val="22"/>
          <w:szCs w:val="22"/>
        </w:rPr>
        <w:t xml:space="preserve">FIRE </w:t>
      </w:r>
    </w:p>
    <w:p w:rsidRPr="007E79C0" w:rsidR="00372744" w:rsidP="00372744" w:rsidRDefault="00372744" w14:paraId="334868B3" w14:textId="77777777">
      <w:pPr>
        <w:jc w:val="both"/>
        <w:rPr>
          <w:rFonts w:ascii="Arial" w:hAnsi="Arial" w:eastAsia="Calibri" w:cs="Arial"/>
          <w:sz w:val="22"/>
          <w:szCs w:val="22"/>
        </w:rPr>
      </w:pPr>
      <w:r w:rsidRPr="007E79C0">
        <w:rPr>
          <w:rFonts w:ascii="Arial" w:hAnsi="Arial" w:eastAsia="Calibri" w:cs="Arial"/>
          <w:sz w:val="22"/>
          <w:szCs w:val="22"/>
        </w:rPr>
        <w:t>The following signs shall be provided for on the site:</w:t>
      </w:r>
    </w:p>
    <w:p w:rsidRPr="007E79C0" w:rsidR="00372744" w:rsidP="00372744" w:rsidRDefault="00372744" w14:paraId="7BE5607C" w14:textId="77777777">
      <w:pPr>
        <w:jc w:val="both"/>
        <w:rPr>
          <w:rFonts w:ascii="Arial" w:hAnsi="Arial" w:eastAsia="Calibri" w:cs="Arial"/>
          <w:sz w:val="22"/>
          <w:szCs w:val="22"/>
        </w:rPr>
      </w:pPr>
      <w:r w:rsidRPr="007E79C0">
        <w:rPr>
          <w:rFonts w:ascii="Arial" w:hAnsi="Arial" w:eastAsia="Calibri" w:cs="Arial"/>
          <w:sz w:val="22"/>
          <w:szCs w:val="22"/>
        </w:rPr>
        <w:t>Warning signs</w:t>
      </w:r>
      <w:r w:rsidRPr="007E79C0">
        <w:rPr>
          <w:rFonts w:ascii="Arial" w:hAnsi="Arial" w:eastAsia="Calibri" w:cs="Arial"/>
          <w:sz w:val="22"/>
          <w:szCs w:val="22"/>
        </w:rPr>
        <w:tab/>
      </w:r>
      <w:r w:rsidRPr="007E79C0">
        <w:rPr>
          <w:rFonts w:ascii="Arial" w:hAnsi="Arial" w:eastAsia="Calibri" w:cs="Arial"/>
          <w:sz w:val="22"/>
          <w:szCs w:val="22"/>
        </w:rPr>
        <w:tab/>
      </w:r>
      <w:r w:rsidRPr="007E79C0">
        <w:rPr>
          <w:rFonts w:ascii="Arial" w:hAnsi="Arial" w:eastAsia="Calibri" w:cs="Arial"/>
          <w:sz w:val="22"/>
          <w:szCs w:val="22"/>
        </w:rPr>
        <w:t xml:space="preserve">-  </w:t>
      </w:r>
      <w:r w:rsidRPr="007E79C0">
        <w:rPr>
          <w:rFonts w:ascii="Arial" w:hAnsi="Arial" w:eastAsia="Calibri" w:cs="Arial"/>
          <w:sz w:val="22"/>
          <w:szCs w:val="22"/>
        </w:rPr>
        <w:tab/>
      </w:r>
      <w:r w:rsidRPr="007E79C0">
        <w:rPr>
          <w:rFonts w:ascii="Arial" w:hAnsi="Arial" w:eastAsia="Calibri" w:cs="Arial"/>
          <w:sz w:val="22"/>
          <w:szCs w:val="22"/>
        </w:rPr>
        <w:t>DANGER - MEN AT WORK</w:t>
      </w:r>
    </w:p>
    <w:p w:rsidRPr="007E79C0" w:rsidR="00372744" w:rsidP="00372744" w:rsidRDefault="00372744" w14:paraId="29B35D80" w14:textId="77777777">
      <w:pPr>
        <w:jc w:val="both"/>
        <w:rPr>
          <w:rFonts w:ascii="Arial" w:hAnsi="Arial" w:eastAsia="Calibri" w:cs="Arial"/>
          <w:sz w:val="22"/>
          <w:szCs w:val="22"/>
        </w:rPr>
      </w:pPr>
      <w:r w:rsidRPr="007E79C0">
        <w:rPr>
          <w:rFonts w:ascii="Arial" w:hAnsi="Arial" w:eastAsia="Calibri" w:cs="Arial"/>
          <w:sz w:val="22"/>
          <w:szCs w:val="22"/>
        </w:rPr>
        <w:t>Prohibitory signs</w:t>
      </w:r>
      <w:r w:rsidRPr="007E79C0">
        <w:rPr>
          <w:rFonts w:ascii="Arial" w:hAnsi="Arial" w:eastAsia="Calibri" w:cs="Arial"/>
          <w:sz w:val="22"/>
          <w:szCs w:val="22"/>
        </w:rPr>
        <w:tab/>
      </w:r>
      <w:r w:rsidRPr="007E79C0">
        <w:rPr>
          <w:rFonts w:ascii="Arial" w:hAnsi="Arial" w:eastAsia="Calibri" w:cs="Arial"/>
          <w:sz w:val="22"/>
          <w:szCs w:val="22"/>
        </w:rPr>
        <w:t xml:space="preserve">- </w:t>
      </w:r>
      <w:r w:rsidRPr="007E79C0">
        <w:rPr>
          <w:rFonts w:ascii="Arial" w:hAnsi="Arial" w:eastAsia="Calibri" w:cs="Arial"/>
          <w:sz w:val="22"/>
          <w:szCs w:val="22"/>
        </w:rPr>
        <w:tab/>
      </w:r>
      <w:r w:rsidRPr="007E79C0">
        <w:rPr>
          <w:rFonts w:ascii="Arial" w:hAnsi="Arial" w:eastAsia="Calibri" w:cs="Arial"/>
          <w:sz w:val="22"/>
          <w:szCs w:val="22"/>
        </w:rPr>
        <w:t>NO ENTRY, NO SMOKING</w:t>
      </w:r>
    </w:p>
    <w:p w:rsidRPr="007E79C0" w:rsidR="00372744" w:rsidP="00372744" w:rsidRDefault="00372744" w14:paraId="6116B311" w14:textId="77777777">
      <w:pPr>
        <w:jc w:val="both"/>
        <w:rPr>
          <w:rFonts w:ascii="Arial" w:hAnsi="Arial" w:eastAsia="Calibri" w:cs="Arial"/>
          <w:sz w:val="22"/>
          <w:szCs w:val="22"/>
        </w:rPr>
      </w:pPr>
      <w:r w:rsidRPr="007E79C0">
        <w:rPr>
          <w:rFonts w:ascii="Arial" w:hAnsi="Arial" w:eastAsia="Calibri" w:cs="Arial"/>
          <w:sz w:val="22"/>
          <w:szCs w:val="22"/>
        </w:rPr>
        <w:t>Fire</w:t>
      </w:r>
      <w:r w:rsidRPr="007E79C0">
        <w:rPr>
          <w:rFonts w:ascii="Arial" w:hAnsi="Arial" w:eastAsia="Calibri" w:cs="Arial"/>
          <w:sz w:val="22"/>
          <w:szCs w:val="22"/>
        </w:rPr>
        <w:tab/>
      </w:r>
      <w:r w:rsidRPr="007E79C0">
        <w:rPr>
          <w:rFonts w:ascii="Arial" w:hAnsi="Arial" w:eastAsia="Calibri" w:cs="Arial"/>
          <w:sz w:val="22"/>
          <w:szCs w:val="22"/>
        </w:rPr>
        <w:tab/>
      </w:r>
      <w:r w:rsidRPr="007E79C0">
        <w:rPr>
          <w:rFonts w:ascii="Arial" w:hAnsi="Arial" w:eastAsia="Calibri" w:cs="Arial"/>
          <w:sz w:val="22"/>
          <w:szCs w:val="22"/>
        </w:rPr>
        <w:tab/>
      </w:r>
      <w:r w:rsidRPr="007E79C0">
        <w:rPr>
          <w:rFonts w:ascii="Arial" w:hAnsi="Arial" w:eastAsia="Calibri" w:cs="Arial"/>
          <w:sz w:val="22"/>
          <w:szCs w:val="22"/>
        </w:rPr>
        <w:t xml:space="preserve">-       </w:t>
      </w:r>
      <w:r w:rsidRPr="007E79C0">
        <w:rPr>
          <w:rFonts w:ascii="Arial" w:hAnsi="Arial" w:eastAsia="Calibri" w:cs="Arial"/>
          <w:sz w:val="22"/>
          <w:szCs w:val="22"/>
        </w:rPr>
        <w:tab/>
      </w:r>
      <w:r w:rsidRPr="007E79C0">
        <w:rPr>
          <w:rFonts w:ascii="Arial" w:hAnsi="Arial" w:eastAsia="Calibri" w:cs="Arial"/>
          <w:sz w:val="22"/>
          <w:szCs w:val="22"/>
        </w:rPr>
        <w:t>POSITION OF EQUIPMENT ARROWS</w:t>
      </w:r>
    </w:p>
    <w:p w:rsidRPr="007E79C0" w:rsidR="00372744" w:rsidP="00372744" w:rsidRDefault="00372744" w14:paraId="3EE07C86" w14:textId="77777777">
      <w:pPr>
        <w:jc w:val="both"/>
        <w:rPr>
          <w:rFonts w:ascii="Arial" w:hAnsi="Arial" w:eastAsia="Calibri" w:cs="Arial"/>
          <w:sz w:val="22"/>
          <w:szCs w:val="22"/>
        </w:rPr>
      </w:pPr>
      <w:r w:rsidRPr="007E79C0">
        <w:rPr>
          <w:rFonts w:ascii="Arial" w:hAnsi="Arial" w:eastAsia="Calibri" w:cs="Arial"/>
          <w:sz w:val="22"/>
          <w:szCs w:val="22"/>
        </w:rPr>
        <w:t>First Aid</w:t>
      </w:r>
      <w:r w:rsidRPr="007E79C0">
        <w:rPr>
          <w:rFonts w:ascii="Arial" w:hAnsi="Arial" w:eastAsia="Calibri" w:cs="Arial"/>
          <w:sz w:val="22"/>
          <w:szCs w:val="22"/>
        </w:rPr>
        <w:tab/>
      </w:r>
      <w:r w:rsidRPr="007E79C0">
        <w:rPr>
          <w:rFonts w:ascii="Arial" w:hAnsi="Arial" w:eastAsia="Calibri" w:cs="Arial"/>
          <w:sz w:val="22"/>
          <w:szCs w:val="22"/>
        </w:rPr>
        <w:tab/>
      </w:r>
      <w:r w:rsidRPr="007E79C0">
        <w:rPr>
          <w:rFonts w:ascii="Arial" w:hAnsi="Arial" w:eastAsia="Calibri" w:cs="Arial"/>
          <w:sz w:val="22"/>
          <w:szCs w:val="22"/>
        </w:rPr>
        <w:t xml:space="preserve">- </w:t>
      </w:r>
      <w:r w:rsidRPr="007E79C0">
        <w:rPr>
          <w:rFonts w:ascii="Arial" w:hAnsi="Arial" w:eastAsia="Calibri" w:cs="Arial"/>
          <w:sz w:val="22"/>
          <w:szCs w:val="22"/>
        </w:rPr>
        <w:tab/>
      </w:r>
      <w:r w:rsidRPr="007E79C0">
        <w:rPr>
          <w:rFonts w:ascii="Arial" w:hAnsi="Arial" w:eastAsia="Calibri" w:cs="Arial"/>
          <w:sz w:val="22"/>
          <w:szCs w:val="22"/>
        </w:rPr>
        <w:t>INFORMATION SIGNS</w:t>
      </w:r>
    </w:p>
    <w:p w:rsidRPr="007E79C0" w:rsidR="00372744" w:rsidP="00372744" w:rsidRDefault="00372744" w14:paraId="4516095B" w14:textId="77777777">
      <w:pPr>
        <w:jc w:val="both"/>
        <w:rPr>
          <w:rFonts w:ascii="Arial" w:hAnsi="Arial" w:eastAsia="Calibri" w:cs="Arial"/>
          <w:sz w:val="22"/>
          <w:szCs w:val="22"/>
        </w:rPr>
      </w:pPr>
      <w:r w:rsidRPr="007E79C0">
        <w:rPr>
          <w:rFonts w:ascii="Arial" w:hAnsi="Arial" w:eastAsia="Calibri" w:cs="Arial"/>
          <w:sz w:val="22"/>
          <w:szCs w:val="22"/>
        </w:rPr>
        <w:t>Emergency Signs</w:t>
      </w:r>
      <w:r w:rsidRPr="007E79C0">
        <w:rPr>
          <w:rFonts w:ascii="Arial" w:hAnsi="Arial" w:eastAsia="Calibri" w:cs="Arial"/>
          <w:sz w:val="22"/>
          <w:szCs w:val="22"/>
        </w:rPr>
        <w:tab/>
      </w:r>
      <w:r w:rsidRPr="007E79C0">
        <w:rPr>
          <w:rFonts w:ascii="Arial" w:hAnsi="Arial" w:eastAsia="Calibri" w:cs="Arial"/>
          <w:sz w:val="22"/>
          <w:szCs w:val="22"/>
        </w:rPr>
        <w:t>-</w:t>
      </w:r>
      <w:r w:rsidRPr="007E79C0">
        <w:rPr>
          <w:rFonts w:ascii="Arial" w:hAnsi="Arial" w:eastAsia="Calibri" w:cs="Arial"/>
          <w:sz w:val="22"/>
          <w:szCs w:val="22"/>
        </w:rPr>
        <w:tab/>
      </w:r>
      <w:r w:rsidRPr="007E79C0">
        <w:rPr>
          <w:rFonts w:ascii="Arial" w:hAnsi="Arial" w:eastAsia="Calibri" w:cs="Arial"/>
          <w:sz w:val="22"/>
          <w:szCs w:val="22"/>
        </w:rPr>
        <w:t>ASSEMBLY POINT, ESCAPE ROUTES SIGNS</w:t>
      </w:r>
    </w:p>
    <w:p w:rsidRPr="007E79C0" w:rsidR="00372744" w:rsidP="00372744" w:rsidRDefault="00372744" w14:paraId="7971B861" w14:textId="77777777">
      <w:pPr>
        <w:jc w:val="both"/>
        <w:rPr>
          <w:rFonts w:ascii="Arial" w:hAnsi="Arial" w:eastAsia="Calibri" w:cs="Arial"/>
          <w:sz w:val="22"/>
          <w:szCs w:val="22"/>
        </w:rPr>
      </w:pPr>
      <w:r w:rsidRPr="007E79C0">
        <w:rPr>
          <w:rFonts w:ascii="Arial" w:hAnsi="Arial" w:eastAsia="Calibri" w:cs="Arial"/>
          <w:sz w:val="22"/>
          <w:szCs w:val="22"/>
        </w:rPr>
        <w:t xml:space="preserve">All signs shall be new or in good condition and approved by the Engineer. </w:t>
      </w:r>
    </w:p>
    <w:p w:rsidRPr="007E79C0" w:rsidR="00372744" w:rsidP="00372744" w:rsidRDefault="00372744" w14:paraId="1ABB56A7" w14:textId="77777777">
      <w:pPr>
        <w:jc w:val="both"/>
        <w:rPr>
          <w:rFonts w:ascii="Arial" w:hAnsi="Arial" w:eastAsia="Calibri" w:cs="Arial"/>
          <w:sz w:val="22"/>
          <w:szCs w:val="22"/>
        </w:rPr>
      </w:pPr>
      <w:r w:rsidRPr="007E79C0">
        <w:rPr>
          <w:rFonts w:ascii="Arial" w:hAnsi="Arial" w:eastAsia="Calibri" w:cs="Arial"/>
          <w:sz w:val="22"/>
          <w:szCs w:val="22"/>
        </w:rPr>
        <w:t>All temporary signs shall be mounted on portable supports to facilitate moving.</w:t>
      </w:r>
    </w:p>
    <w:p w:rsidRPr="007E79C0" w:rsidR="00372744" w:rsidP="00372744" w:rsidRDefault="00372744" w14:paraId="1FF8106C" w14:textId="77777777">
      <w:pPr>
        <w:jc w:val="both"/>
        <w:rPr>
          <w:rFonts w:ascii="Arial" w:hAnsi="Arial" w:eastAsia="Calibri" w:cs="Arial"/>
          <w:sz w:val="22"/>
          <w:szCs w:val="22"/>
        </w:rPr>
      </w:pPr>
      <w:r w:rsidRPr="007E79C0">
        <w:rPr>
          <w:rFonts w:ascii="Arial" w:hAnsi="Arial" w:eastAsia="Calibri" w:cs="Arial"/>
          <w:sz w:val="22"/>
          <w:szCs w:val="22"/>
        </w:rPr>
        <w:t>Defective or missing items shall be replaced immediately.</w:t>
      </w:r>
    </w:p>
    <w:p w:rsidRPr="007E79C0" w:rsidR="00372744" w:rsidP="00372744" w:rsidRDefault="00372744" w14:paraId="0A9ACB37" w14:textId="77777777">
      <w:pPr>
        <w:jc w:val="both"/>
        <w:rPr>
          <w:rFonts w:ascii="Arial" w:hAnsi="Arial" w:eastAsia="Calibri" w:cs="Arial"/>
          <w:sz w:val="22"/>
          <w:szCs w:val="22"/>
        </w:rPr>
      </w:pPr>
      <w:r w:rsidRPr="007E79C0">
        <w:rPr>
          <w:rFonts w:ascii="Arial" w:hAnsi="Arial" w:eastAsia="Calibri" w:cs="Arial"/>
          <w:sz w:val="22"/>
          <w:szCs w:val="22"/>
        </w:rPr>
        <w:t>All signs shall be inspected at least twice a day.</w:t>
      </w:r>
    </w:p>
    <w:p w:rsidRPr="007E79C0" w:rsidR="00372744" w:rsidP="00372744" w:rsidRDefault="00372744" w14:paraId="6F72B77F" w14:textId="77777777">
      <w:pPr>
        <w:jc w:val="both"/>
        <w:rPr>
          <w:rFonts w:ascii="Arial" w:hAnsi="Arial" w:eastAsia="Calibri" w:cs="Arial"/>
          <w:sz w:val="22"/>
          <w:szCs w:val="22"/>
        </w:rPr>
      </w:pPr>
      <w:r w:rsidRPr="007E79C0">
        <w:rPr>
          <w:rFonts w:ascii="Arial" w:hAnsi="Arial" w:eastAsia="Calibri" w:cs="Arial"/>
          <w:sz w:val="22"/>
          <w:szCs w:val="22"/>
        </w:rPr>
        <w:t>Signs to be displayed will be determined by the H&amp;S Plan and the Risk Assessments.</w:t>
      </w:r>
    </w:p>
    <w:p w:rsidRPr="007E79C0" w:rsidR="00372744" w:rsidP="00372744" w:rsidRDefault="00372744" w14:paraId="1EF67E05" w14:textId="77777777">
      <w:pPr>
        <w:jc w:val="both"/>
        <w:rPr>
          <w:rFonts w:ascii="Arial" w:hAnsi="Arial" w:eastAsia="Calibri" w:cs="Arial"/>
          <w:i/>
          <w:sz w:val="22"/>
          <w:szCs w:val="22"/>
        </w:rPr>
      </w:pPr>
      <w:r w:rsidRPr="007E79C0">
        <w:rPr>
          <w:rFonts w:ascii="Arial" w:hAnsi="Arial" w:eastAsia="Calibri" w:cs="Arial"/>
          <w:i/>
          <w:sz w:val="22"/>
          <w:szCs w:val="22"/>
        </w:rPr>
        <w:t xml:space="preserve">Compulsory signs will include:  </w:t>
      </w:r>
    </w:p>
    <w:p w:rsidRPr="007E79C0" w:rsidR="00372744" w:rsidP="00372744" w:rsidRDefault="00372744" w14:paraId="714D5B75" w14:textId="77777777">
      <w:pPr>
        <w:jc w:val="both"/>
        <w:rPr>
          <w:rFonts w:ascii="Arial" w:hAnsi="Arial" w:eastAsia="Calibri" w:cs="Arial"/>
          <w:sz w:val="22"/>
          <w:szCs w:val="22"/>
        </w:rPr>
      </w:pPr>
      <w:r w:rsidRPr="007E79C0">
        <w:rPr>
          <w:rFonts w:ascii="Arial" w:hAnsi="Arial" w:eastAsia="Calibri" w:cs="Arial"/>
          <w:sz w:val="22"/>
          <w:szCs w:val="22"/>
        </w:rPr>
        <w:t xml:space="preserve">Prohibited area </w:t>
      </w:r>
    </w:p>
    <w:p w:rsidRPr="007E79C0" w:rsidR="00372744" w:rsidP="00372744" w:rsidRDefault="00372744" w14:paraId="3FBA88F2" w14:textId="77777777">
      <w:pPr>
        <w:jc w:val="both"/>
        <w:rPr>
          <w:rFonts w:ascii="Arial" w:hAnsi="Arial" w:eastAsia="Calibri" w:cs="Arial"/>
          <w:sz w:val="22"/>
          <w:szCs w:val="22"/>
        </w:rPr>
      </w:pPr>
      <w:r w:rsidRPr="007E79C0">
        <w:rPr>
          <w:rFonts w:ascii="Arial" w:hAnsi="Arial" w:eastAsia="Calibri" w:cs="Arial"/>
          <w:sz w:val="22"/>
          <w:szCs w:val="22"/>
        </w:rPr>
        <w:t xml:space="preserve">Men at work </w:t>
      </w:r>
    </w:p>
    <w:p w:rsidRPr="007E79C0" w:rsidR="00372744" w:rsidP="00372744" w:rsidRDefault="00372744" w14:paraId="7224860D" w14:textId="77777777">
      <w:pPr>
        <w:jc w:val="both"/>
        <w:rPr>
          <w:rFonts w:ascii="Arial" w:hAnsi="Arial" w:eastAsia="Calibri" w:cs="Arial"/>
          <w:i/>
          <w:sz w:val="22"/>
          <w:szCs w:val="22"/>
        </w:rPr>
      </w:pPr>
      <w:r w:rsidRPr="007E79C0">
        <w:rPr>
          <w:rFonts w:ascii="Arial" w:hAnsi="Arial" w:eastAsia="Calibri" w:cs="Arial"/>
          <w:i/>
          <w:sz w:val="22"/>
          <w:szCs w:val="22"/>
        </w:rPr>
        <w:t>A H&amp;S board shall be displayed at the entrance with all the relevant H&amp;S instructions and symbols eg:</w:t>
      </w:r>
    </w:p>
    <w:p w:rsidRPr="007E79C0" w:rsidR="00372744" w:rsidP="00372744" w:rsidRDefault="00372744" w14:paraId="7E378E44" w14:textId="77777777">
      <w:pPr>
        <w:jc w:val="both"/>
        <w:rPr>
          <w:rFonts w:ascii="Arial" w:hAnsi="Arial" w:eastAsia="Calibri" w:cs="Arial"/>
          <w:sz w:val="22"/>
          <w:szCs w:val="22"/>
        </w:rPr>
      </w:pPr>
      <w:r w:rsidRPr="007E79C0">
        <w:rPr>
          <w:rFonts w:ascii="Arial" w:hAnsi="Arial" w:eastAsia="Calibri" w:cs="Arial"/>
          <w:sz w:val="22"/>
          <w:szCs w:val="22"/>
        </w:rPr>
        <w:t>Construction Site – No Entry</w:t>
      </w:r>
    </w:p>
    <w:p w:rsidRPr="007E79C0" w:rsidR="00372744" w:rsidP="00372744" w:rsidRDefault="00372744" w14:paraId="3459B61F" w14:textId="77777777">
      <w:pPr>
        <w:jc w:val="both"/>
        <w:rPr>
          <w:rFonts w:ascii="Arial" w:hAnsi="Arial" w:eastAsia="Calibri" w:cs="Arial"/>
          <w:sz w:val="22"/>
          <w:szCs w:val="22"/>
        </w:rPr>
      </w:pPr>
      <w:r w:rsidRPr="007E79C0">
        <w:rPr>
          <w:rFonts w:ascii="Arial" w:hAnsi="Arial" w:eastAsia="Calibri" w:cs="Arial"/>
          <w:sz w:val="22"/>
          <w:szCs w:val="22"/>
        </w:rPr>
        <w:t>Hard hat area</w:t>
      </w:r>
    </w:p>
    <w:p w:rsidRPr="007E79C0" w:rsidR="00372744" w:rsidP="00372744" w:rsidRDefault="00372744" w14:paraId="70ACA0FF" w14:textId="77777777">
      <w:pPr>
        <w:jc w:val="both"/>
        <w:rPr>
          <w:rFonts w:ascii="Arial" w:hAnsi="Arial" w:eastAsia="Calibri" w:cs="Arial"/>
          <w:sz w:val="22"/>
          <w:szCs w:val="22"/>
        </w:rPr>
      </w:pPr>
      <w:r w:rsidRPr="007E79C0">
        <w:rPr>
          <w:rFonts w:ascii="Arial" w:hAnsi="Arial" w:eastAsia="Calibri" w:cs="Arial"/>
          <w:sz w:val="22"/>
          <w:szCs w:val="22"/>
        </w:rPr>
        <w:t>Safety shoes shall be worn</w:t>
      </w:r>
    </w:p>
    <w:p w:rsidRPr="007E79C0" w:rsidR="00372744" w:rsidP="00372744" w:rsidRDefault="00372744" w14:paraId="29A93965" w14:textId="77777777">
      <w:pPr>
        <w:jc w:val="both"/>
        <w:rPr>
          <w:rFonts w:ascii="Arial" w:hAnsi="Arial" w:eastAsia="Calibri" w:cs="Arial"/>
          <w:sz w:val="22"/>
          <w:szCs w:val="22"/>
        </w:rPr>
      </w:pPr>
      <w:r w:rsidRPr="007E79C0">
        <w:rPr>
          <w:rFonts w:ascii="Arial" w:hAnsi="Arial" w:eastAsia="Calibri" w:cs="Arial"/>
          <w:sz w:val="22"/>
          <w:szCs w:val="22"/>
        </w:rPr>
        <w:t>The size of the board shall be at least 1.5m wide by 1.2m high</w:t>
      </w:r>
    </w:p>
    <w:p w:rsidRPr="007E79C0" w:rsidR="007C1F44" w:rsidP="00372744" w:rsidRDefault="007C1F44" w14:paraId="5C0B9AC0" w14:textId="77777777">
      <w:pPr>
        <w:jc w:val="both"/>
        <w:rPr>
          <w:rFonts w:ascii="Arial" w:hAnsi="Arial" w:eastAsia="Calibri" w:cs="Arial"/>
          <w:sz w:val="22"/>
          <w:szCs w:val="22"/>
        </w:rPr>
      </w:pPr>
    </w:p>
    <w:p w:rsidRPr="007E79C0" w:rsidR="00372744" w:rsidP="00372744" w:rsidRDefault="00372744" w14:paraId="443CA765" w14:textId="77777777">
      <w:pPr>
        <w:rPr>
          <w:rFonts w:ascii="Arial" w:hAnsi="Arial" w:eastAsia="Calibri" w:cs="Arial"/>
          <w:sz w:val="22"/>
          <w:szCs w:val="22"/>
        </w:rPr>
      </w:pPr>
      <w:r w:rsidRPr="007E79C0">
        <w:rPr>
          <w:rFonts w:ascii="Arial" w:hAnsi="Arial" w:eastAsia="Calibri" w:cs="Arial"/>
          <w:b/>
          <w:sz w:val="22"/>
          <w:szCs w:val="22"/>
        </w:rPr>
        <w:t>CS1.19</w:t>
      </w:r>
      <w:r w:rsidRPr="007E79C0">
        <w:rPr>
          <w:rFonts w:ascii="Arial" w:hAnsi="Arial" w:eastAsia="Calibri" w:cs="Arial"/>
          <w:b/>
          <w:sz w:val="22"/>
          <w:szCs w:val="22"/>
        </w:rPr>
        <w:tab/>
      </w:r>
      <w:r w:rsidRPr="007E79C0">
        <w:rPr>
          <w:rFonts w:ascii="Arial" w:hAnsi="Arial" w:eastAsia="Calibri" w:cs="Arial"/>
          <w:b/>
          <w:sz w:val="22"/>
          <w:szCs w:val="22"/>
        </w:rPr>
        <w:t>Excavation Work – CR 13</w:t>
      </w:r>
      <w:r w:rsidRPr="007E79C0">
        <w:rPr>
          <w:rFonts w:ascii="Arial" w:hAnsi="Arial" w:eastAsia="Calibri" w:cs="Arial"/>
          <w:sz w:val="22"/>
          <w:szCs w:val="22"/>
        </w:rPr>
        <w:t xml:space="preserve"> </w:t>
      </w:r>
    </w:p>
    <w:p w:rsidRPr="007E79C0" w:rsidR="00372744" w:rsidP="00372744" w:rsidRDefault="00372744" w14:paraId="65EE99E4" w14:textId="77777777">
      <w:pPr>
        <w:jc w:val="both"/>
        <w:rPr>
          <w:rFonts w:ascii="Arial" w:hAnsi="Arial" w:eastAsia="Calibri" w:cs="Arial"/>
          <w:sz w:val="22"/>
          <w:szCs w:val="22"/>
        </w:rPr>
      </w:pPr>
      <w:r w:rsidRPr="007E79C0">
        <w:rPr>
          <w:rFonts w:ascii="Arial" w:hAnsi="Arial" w:eastAsia="Calibri" w:cs="Arial"/>
          <w:sz w:val="22"/>
          <w:szCs w:val="22"/>
        </w:rPr>
        <w:t>Excavation:</w:t>
      </w:r>
    </w:p>
    <w:p w:rsidRPr="007E79C0" w:rsidR="00372744" w:rsidP="00372744" w:rsidRDefault="00372744" w14:paraId="0D92B59E" w14:textId="77777777">
      <w:pPr>
        <w:rPr>
          <w:rFonts w:ascii="Arial" w:hAnsi="Arial" w:eastAsia="Calibri" w:cs="Arial"/>
          <w:sz w:val="22"/>
          <w:szCs w:val="22"/>
        </w:rPr>
      </w:pPr>
      <w:r w:rsidRPr="007E79C0">
        <w:rPr>
          <w:rFonts w:ascii="Arial" w:hAnsi="Arial" w:eastAsia="Calibri" w:cs="Arial"/>
          <w:i/>
          <w:iCs/>
          <w:sz w:val="22"/>
          <w:szCs w:val="22"/>
        </w:rPr>
        <w:t xml:space="preserve">Definition:  </w:t>
      </w:r>
      <w:r w:rsidRPr="007E79C0">
        <w:rPr>
          <w:rFonts w:ascii="Arial" w:hAnsi="Arial" w:eastAsia="Calibri" w:cs="Arial"/>
          <w:sz w:val="22"/>
          <w:szCs w:val="22"/>
        </w:rPr>
        <w:t>A space made by digging.</w:t>
      </w:r>
    </w:p>
    <w:p w:rsidRPr="007E79C0" w:rsidR="00372744" w:rsidP="00372744" w:rsidRDefault="00372744" w14:paraId="504E368E" w14:textId="77777777">
      <w:pPr>
        <w:ind w:left="567" w:hanging="283"/>
        <w:jc w:val="both"/>
        <w:rPr>
          <w:rFonts w:ascii="Arial" w:hAnsi="Arial" w:eastAsia="Calibri" w:cs="Arial"/>
          <w:sz w:val="22"/>
          <w:szCs w:val="22"/>
        </w:rPr>
      </w:pPr>
      <w:r w:rsidRPr="007E79C0">
        <w:rPr>
          <w:rFonts w:ascii="Arial" w:hAnsi="Arial" w:eastAsia="Calibri" w:cs="Arial"/>
          <w:sz w:val="22"/>
          <w:szCs w:val="22"/>
        </w:rPr>
        <w:t>1.  An excavation could be a hole or trench of any size and shape.</w:t>
      </w:r>
    </w:p>
    <w:p w:rsidRPr="007E79C0" w:rsidR="00372744" w:rsidP="00372744" w:rsidRDefault="00372744" w14:paraId="638FBC5A" w14:textId="77777777">
      <w:pPr>
        <w:ind w:left="567" w:hanging="283"/>
        <w:jc w:val="both"/>
        <w:rPr>
          <w:rFonts w:ascii="Arial" w:hAnsi="Arial" w:eastAsia="Calibri" w:cs="Arial"/>
          <w:sz w:val="22"/>
          <w:szCs w:val="22"/>
        </w:rPr>
      </w:pPr>
      <w:r w:rsidRPr="007E79C0">
        <w:rPr>
          <w:rFonts w:ascii="Arial" w:hAnsi="Arial" w:eastAsia="Calibri" w:cs="Arial"/>
          <w:sz w:val="22"/>
          <w:szCs w:val="22"/>
        </w:rPr>
        <w:t>2.  A Risk Assessment must be done prior to making an excavation.</w:t>
      </w:r>
    </w:p>
    <w:p w:rsidRPr="007E79C0" w:rsidR="00372744" w:rsidP="00372744" w:rsidRDefault="00372744" w14:paraId="1C39AF93" w14:textId="77777777">
      <w:pPr>
        <w:ind w:left="567" w:hanging="283"/>
        <w:jc w:val="both"/>
        <w:rPr>
          <w:rFonts w:ascii="Arial" w:hAnsi="Arial" w:eastAsia="Calibri" w:cs="Arial"/>
          <w:sz w:val="22"/>
          <w:szCs w:val="22"/>
        </w:rPr>
      </w:pPr>
      <w:r w:rsidRPr="007E79C0">
        <w:rPr>
          <w:rFonts w:ascii="Arial" w:hAnsi="Arial" w:eastAsia="Calibri" w:cs="Arial"/>
          <w:sz w:val="22"/>
          <w:szCs w:val="22"/>
        </w:rPr>
        <w:t>3.  The following must be taken into consideration when doing the Risk Assessment:</w:t>
      </w:r>
    </w:p>
    <w:p w:rsidRPr="007E79C0" w:rsidR="00372744" w:rsidP="00372744" w:rsidRDefault="00372744" w14:paraId="6C115CF0" w14:textId="77777777">
      <w:pPr>
        <w:ind w:left="1440" w:hanging="1440"/>
        <w:jc w:val="both"/>
        <w:rPr>
          <w:rFonts w:ascii="Arial" w:hAnsi="Arial" w:eastAsia="Calibri" w:cs="Arial"/>
          <w:sz w:val="22"/>
          <w:szCs w:val="22"/>
        </w:rPr>
      </w:pPr>
      <w:r w:rsidRPr="007E79C0">
        <w:rPr>
          <w:rFonts w:ascii="Arial" w:hAnsi="Arial" w:eastAsia="Calibri" w:cs="Arial"/>
          <w:sz w:val="22"/>
          <w:szCs w:val="22"/>
        </w:rPr>
        <w:tab/>
      </w:r>
      <w:r w:rsidRPr="007E79C0">
        <w:rPr>
          <w:rFonts w:ascii="Wingdings" w:hAnsi="Wingdings" w:eastAsia="Wingdings" w:cs="Wingdings"/>
          <w:sz w:val="22"/>
          <w:szCs w:val="22"/>
        </w:rPr>
        <w:t>ð</w:t>
      </w:r>
      <w:r w:rsidRPr="007E79C0">
        <w:rPr>
          <w:rFonts w:ascii="Arial" w:hAnsi="Arial" w:eastAsia="Calibri" w:cs="Arial"/>
          <w:sz w:val="22"/>
          <w:szCs w:val="22"/>
        </w:rPr>
        <w:tab/>
      </w:r>
      <w:r w:rsidRPr="007E79C0">
        <w:rPr>
          <w:rFonts w:ascii="Arial" w:hAnsi="Arial" w:eastAsia="Calibri" w:cs="Arial"/>
          <w:sz w:val="22"/>
          <w:szCs w:val="22"/>
        </w:rPr>
        <w:t>Depth of the excavation</w:t>
      </w:r>
    </w:p>
    <w:p w:rsidRPr="007E79C0" w:rsidR="00372744" w:rsidP="00372744" w:rsidRDefault="00372744" w14:paraId="7127486A" w14:textId="77777777">
      <w:pPr>
        <w:ind w:left="1440" w:hanging="1440"/>
        <w:jc w:val="both"/>
        <w:rPr>
          <w:rFonts w:ascii="Arial" w:hAnsi="Arial" w:eastAsia="Calibri" w:cs="Arial"/>
          <w:sz w:val="22"/>
          <w:szCs w:val="22"/>
        </w:rPr>
      </w:pPr>
      <w:r w:rsidRPr="007E79C0">
        <w:rPr>
          <w:rFonts w:ascii="Arial" w:hAnsi="Arial" w:eastAsia="Calibri" w:cs="Arial"/>
          <w:sz w:val="22"/>
          <w:szCs w:val="22"/>
        </w:rPr>
        <w:tab/>
      </w:r>
      <w:r w:rsidRPr="007E79C0">
        <w:rPr>
          <w:rFonts w:ascii="Wingdings" w:hAnsi="Wingdings" w:eastAsia="Wingdings" w:cs="Wingdings"/>
          <w:sz w:val="22"/>
          <w:szCs w:val="22"/>
        </w:rPr>
        <w:t>ð</w:t>
      </w:r>
      <w:r w:rsidRPr="007E79C0">
        <w:rPr>
          <w:rFonts w:ascii="Arial" w:hAnsi="Arial" w:eastAsia="Calibri" w:cs="Arial"/>
          <w:sz w:val="22"/>
          <w:szCs w:val="22"/>
        </w:rPr>
        <w:tab/>
      </w:r>
      <w:r w:rsidRPr="007E79C0">
        <w:rPr>
          <w:rFonts w:ascii="Arial" w:hAnsi="Arial" w:eastAsia="Calibri" w:cs="Arial"/>
          <w:sz w:val="22"/>
          <w:szCs w:val="22"/>
        </w:rPr>
        <w:t>Length of the excavation</w:t>
      </w:r>
    </w:p>
    <w:p w:rsidRPr="007E79C0" w:rsidR="00372744" w:rsidP="00372744" w:rsidRDefault="00372744" w14:paraId="0B11F3A3" w14:textId="77777777">
      <w:pPr>
        <w:ind w:left="1440" w:hanging="1440"/>
        <w:jc w:val="both"/>
        <w:rPr>
          <w:rFonts w:ascii="Arial" w:hAnsi="Arial" w:eastAsia="Calibri" w:cs="Arial"/>
          <w:sz w:val="22"/>
          <w:szCs w:val="22"/>
        </w:rPr>
      </w:pPr>
      <w:r w:rsidRPr="007E79C0">
        <w:rPr>
          <w:rFonts w:ascii="Arial" w:hAnsi="Arial" w:eastAsia="Calibri" w:cs="Arial"/>
          <w:sz w:val="22"/>
          <w:szCs w:val="22"/>
        </w:rPr>
        <w:tab/>
      </w:r>
      <w:r w:rsidRPr="007E79C0">
        <w:rPr>
          <w:rFonts w:ascii="Wingdings" w:hAnsi="Wingdings" w:eastAsia="Wingdings" w:cs="Wingdings"/>
          <w:sz w:val="22"/>
          <w:szCs w:val="22"/>
        </w:rPr>
        <w:t>ð</w:t>
      </w:r>
      <w:r w:rsidRPr="007E79C0">
        <w:rPr>
          <w:rFonts w:ascii="Arial" w:hAnsi="Arial" w:eastAsia="Calibri" w:cs="Arial"/>
          <w:sz w:val="22"/>
          <w:szCs w:val="22"/>
        </w:rPr>
        <w:tab/>
      </w:r>
      <w:r w:rsidRPr="007E79C0">
        <w:rPr>
          <w:rFonts w:ascii="Arial" w:hAnsi="Arial" w:eastAsia="Calibri" w:cs="Arial"/>
          <w:sz w:val="22"/>
          <w:szCs w:val="22"/>
        </w:rPr>
        <w:t>Existing services</w:t>
      </w:r>
    </w:p>
    <w:p w:rsidRPr="007E79C0" w:rsidR="00372744" w:rsidP="00372744" w:rsidRDefault="00372744" w14:paraId="4ABC61B2" w14:textId="77777777">
      <w:pPr>
        <w:ind w:left="1440" w:hanging="1440"/>
        <w:jc w:val="both"/>
        <w:rPr>
          <w:rFonts w:ascii="Arial" w:hAnsi="Arial" w:eastAsia="Calibri" w:cs="Arial"/>
          <w:sz w:val="22"/>
          <w:szCs w:val="22"/>
        </w:rPr>
      </w:pPr>
      <w:r w:rsidRPr="007E79C0">
        <w:rPr>
          <w:rFonts w:ascii="Arial" w:hAnsi="Arial" w:eastAsia="Calibri" w:cs="Arial"/>
          <w:sz w:val="22"/>
          <w:szCs w:val="22"/>
        </w:rPr>
        <w:tab/>
      </w:r>
      <w:r w:rsidRPr="007E79C0">
        <w:rPr>
          <w:rFonts w:ascii="Wingdings" w:hAnsi="Wingdings" w:eastAsia="Wingdings" w:cs="Wingdings"/>
          <w:sz w:val="22"/>
          <w:szCs w:val="22"/>
        </w:rPr>
        <w:t>ð</w:t>
      </w:r>
      <w:r w:rsidRPr="007E79C0">
        <w:rPr>
          <w:rFonts w:ascii="Arial" w:hAnsi="Arial" w:eastAsia="Calibri" w:cs="Arial"/>
          <w:sz w:val="22"/>
          <w:szCs w:val="22"/>
        </w:rPr>
        <w:tab/>
      </w:r>
      <w:r w:rsidRPr="007E79C0">
        <w:rPr>
          <w:rFonts w:ascii="Arial" w:hAnsi="Arial" w:eastAsia="Calibri" w:cs="Arial"/>
          <w:sz w:val="22"/>
          <w:szCs w:val="22"/>
        </w:rPr>
        <w:t>Barricading and demarcation</w:t>
      </w:r>
    </w:p>
    <w:p w:rsidRPr="007E79C0" w:rsidR="00372744" w:rsidP="00372744" w:rsidRDefault="00372744" w14:paraId="37FCCD52" w14:textId="77777777">
      <w:pPr>
        <w:jc w:val="both"/>
        <w:rPr>
          <w:rFonts w:ascii="Arial" w:hAnsi="Arial" w:eastAsia="Calibri" w:cs="Arial"/>
          <w:sz w:val="22"/>
          <w:szCs w:val="22"/>
        </w:rPr>
      </w:pPr>
      <w:r w:rsidRPr="007E79C0">
        <w:rPr>
          <w:rFonts w:ascii="Arial" w:hAnsi="Arial" w:eastAsia="Calibri" w:cs="Arial"/>
          <w:sz w:val="22"/>
          <w:szCs w:val="22"/>
        </w:rPr>
        <w:t>Depth of the excavation:</w:t>
      </w:r>
    </w:p>
    <w:p w:rsidRPr="007E79C0" w:rsidR="00372744" w:rsidP="00372744" w:rsidRDefault="00372744" w14:paraId="785D8C97" w14:textId="77777777">
      <w:pPr>
        <w:ind w:left="567" w:hanging="283"/>
        <w:jc w:val="both"/>
        <w:rPr>
          <w:rFonts w:ascii="Arial" w:hAnsi="Arial" w:eastAsia="Calibri" w:cs="Arial"/>
          <w:sz w:val="22"/>
          <w:szCs w:val="22"/>
        </w:rPr>
      </w:pPr>
      <w:r w:rsidRPr="007E79C0">
        <w:rPr>
          <w:rFonts w:ascii="Arial" w:hAnsi="Arial" w:eastAsia="Calibri" w:cs="Arial"/>
          <w:sz w:val="22"/>
          <w:szCs w:val="22"/>
        </w:rPr>
        <w:t>1.  Should an excavation be more than chest deep (1.5m), it must be adequately shored or braced.</w:t>
      </w:r>
    </w:p>
    <w:p w:rsidRPr="007E79C0" w:rsidR="00372744" w:rsidP="00372744" w:rsidRDefault="00372744" w14:paraId="37E779D6" w14:textId="77777777">
      <w:pPr>
        <w:ind w:left="567" w:hanging="283"/>
        <w:jc w:val="both"/>
        <w:rPr>
          <w:rFonts w:ascii="Arial" w:hAnsi="Arial" w:eastAsia="Calibri" w:cs="Arial"/>
          <w:sz w:val="22"/>
          <w:szCs w:val="22"/>
        </w:rPr>
      </w:pPr>
      <w:r w:rsidRPr="007E79C0">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7E79C0" w:rsidR="00372744" w:rsidP="00372744" w:rsidRDefault="00372744" w14:paraId="4639DFAF" w14:textId="77777777">
      <w:pPr>
        <w:jc w:val="both"/>
        <w:rPr>
          <w:rFonts w:ascii="Arial" w:hAnsi="Arial" w:eastAsia="Calibri" w:cs="Arial"/>
          <w:sz w:val="22"/>
          <w:szCs w:val="22"/>
        </w:rPr>
      </w:pPr>
      <w:r w:rsidRPr="007E79C0">
        <w:rPr>
          <w:rFonts w:ascii="Arial" w:hAnsi="Arial" w:eastAsia="Calibri" w:cs="Arial"/>
          <w:sz w:val="22"/>
          <w:szCs w:val="22"/>
        </w:rPr>
        <w:t>A competent person shall be appointed to supervise excavation work.</w:t>
      </w:r>
    </w:p>
    <w:p w:rsidRPr="007E79C0" w:rsidR="00372744" w:rsidP="00372744" w:rsidRDefault="00372744" w14:paraId="3547075B" w14:textId="77777777">
      <w:pPr>
        <w:jc w:val="both"/>
        <w:rPr>
          <w:rFonts w:ascii="Arial" w:hAnsi="Arial" w:eastAsia="Calibri" w:cs="Arial"/>
          <w:sz w:val="22"/>
          <w:szCs w:val="22"/>
        </w:rPr>
      </w:pPr>
      <w:r w:rsidRPr="007E79C0">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7E79C0" w:rsidR="00372744" w:rsidP="00372744" w:rsidRDefault="00372744" w14:paraId="00F1EC2E"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A plan for prevention of persons being trapped due to collapse shall be provided by Contractor.</w:t>
      </w:r>
    </w:p>
    <w:p w:rsidRPr="007E79C0" w:rsidR="00372744" w:rsidP="00372744" w:rsidRDefault="00372744" w14:paraId="5BFE4413"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The design of shoring shall be documented by Contractor in the Health and Safety file as provided by the competent designer of shoring.</w:t>
      </w:r>
    </w:p>
    <w:p w:rsidRPr="007E79C0" w:rsidR="00372744" w:rsidP="00372744" w:rsidRDefault="00372744" w14:paraId="448682EA"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The maximum loading of sides of an excavation must be documented in a usable format.</w:t>
      </w:r>
    </w:p>
    <w:p w:rsidRPr="007E79C0" w:rsidR="00372744" w:rsidP="00372744" w:rsidRDefault="00372744" w14:paraId="77593388"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 xml:space="preserve">If adjacent structures and buildings are present and can be affected a design and construction of supporting details shall be represented. </w:t>
      </w:r>
    </w:p>
    <w:p w:rsidRPr="007E79C0" w:rsidR="00372744" w:rsidP="00372744" w:rsidRDefault="00372744" w14:paraId="341AD128"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Provision shall be made for access routes to the excavation.  Routes must not be more than 6 meters away from worker.</w:t>
      </w:r>
    </w:p>
    <w:p w:rsidRPr="007E79C0" w:rsidR="00372744" w:rsidP="00372744" w:rsidRDefault="00372744" w14:paraId="03D6C2FA"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 xml:space="preserve">Contractor must establish all local services in area of excavations.  </w:t>
      </w:r>
    </w:p>
    <w:p w:rsidRPr="007E79C0" w:rsidR="00372744" w:rsidP="00372744" w:rsidRDefault="00372744" w14:paraId="6102A352"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 xml:space="preserve">Plan of local services shall be documented in the Health and Safety file.  </w:t>
      </w:r>
    </w:p>
    <w:p w:rsidRPr="007E79C0" w:rsidR="00372744" w:rsidP="00372744" w:rsidRDefault="00372744" w14:paraId="3D406AF7"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Local services include:</w:t>
      </w:r>
    </w:p>
    <w:p w:rsidRPr="007E79C0"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7E79C0">
        <w:rPr>
          <w:rFonts w:ascii="Arial" w:hAnsi="Arial" w:eastAsia="Calibri" w:cs="Arial"/>
          <w:i/>
          <w:iCs/>
          <w:sz w:val="22"/>
          <w:szCs w:val="22"/>
        </w:rPr>
        <w:t>Telkom, Water, Electricity Supplies and other similar services.</w:t>
      </w:r>
    </w:p>
    <w:p w:rsidRPr="007E79C0" w:rsidR="00372744" w:rsidP="00372744" w:rsidRDefault="00372744" w14:paraId="1B59BE73"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Inspection shall be done on all bracing and shoring on a</w:t>
      </w:r>
    </w:p>
    <w:p w:rsidRPr="007E79C0"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7E79C0">
        <w:rPr>
          <w:rFonts w:ascii="Arial" w:hAnsi="Arial" w:eastAsia="Calibri" w:cs="Arial"/>
          <w:sz w:val="22"/>
          <w:szCs w:val="22"/>
        </w:rPr>
        <w:t>daily basis</w:t>
      </w:r>
    </w:p>
    <w:p w:rsidRPr="007E79C0"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7E79C0">
        <w:rPr>
          <w:rFonts w:ascii="Arial" w:hAnsi="Arial" w:eastAsia="Calibri" w:cs="Arial"/>
          <w:sz w:val="22"/>
          <w:szCs w:val="22"/>
        </w:rPr>
        <w:t>prior to each shift</w:t>
      </w:r>
    </w:p>
    <w:p w:rsidRPr="007E79C0"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7E79C0">
        <w:rPr>
          <w:rFonts w:ascii="Arial" w:hAnsi="Arial" w:eastAsia="Calibri" w:cs="Arial"/>
          <w:sz w:val="22"/>
          <w:szCs w:val="22"/>
        </w:rPr>
        <w:t>after every blasting operation</w:t>
      </w:r>
    </w:p>
    <w:p w:rsidRPr="007E79C0"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7E79C0">
        <w:rPr>
          <w:rFonts w:ascii="Arial" w:hAnsi="Arial" w:eastAsia="Calibri" w:cs="Arial"/>
          <w:sz w:val="22"/>
          <w:szCs w:val="22"/>
        </w:rPr>
        <w:t>after an unexpected fall of ground</w:t>
      </w:r>
    </w:p>
    <w:p w:rsidRPr="007E79C0"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7E79C0">
        <w:rPr>
          <w:rFonts w:ascii="Arial" w:hAnsi="Arial" w:eastAsia="Calibri" w:cs="Arial"/>
          <w:sz w:val="22"/>
          <w:szCs w:val="22"/>
        </w:rPr>
        <w:t>after substantial damage to supports</w:t>
      </w:r>
    </w:p>
    <w:p w:rsidRPr="007E79C0"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7E79C0">
        <w:rPr>
          <w:rFonts w:ascii="Arial" w:hAnsi="Arial" w:eastAsia="Calibri" w:cs="Arial"/>
          <w:sz w:val="22"/>
          <w:szCs w:val="22"/>
        </w:rPr>
        <w:t>after rain</w:t>
      </w:r>
    </w:p>
    <w:p w:rsidRPr="007E79C0" w:rsidR="00372744" w:rsidP="00372744" w:rsidRDefault="00372744" w14:paraId="07460D16" w14:textId="77777777">
      <w:pPr>
        <w:jc w:val="both"/>
        <w:rPr>
          <w:rFonts w:ascii="Arial" w:hAnsi="Arial" w:eastAsia="Calibri" w:cs="Arial"/>
          <w:sz w:val="22"/>
          <w:szCs w:val="22"/>
        </w:rPr>
      </w:pPr>
      <w:r w:rsidRPr="007E79C0">
        <w:rPr>
          <w:rFonts w:ascii="Arial" w:hAnsi="Arial" w:eastAsia="Calibri" w:cs="Arial"/>
          <w:sz w:val="22"/>
          <w:szCs w:val="22"/>
        </w:rPr>
        <w:t>An inspection register shall be completed by the Excavation Inspector during each and every inspection.</w:t>
      </w:r>
    </w:p>
    <w:p w:rsidRPr="007E79C0" w:rsidR="00372744" w:rsidP="00372744" w:rsidRDefault="00372744" w14:paraId="2570C223" w14:textId="77777777">
      <w:pPr>
        <w:jc w:val="both"/>
        <w:rPr>
          <w:rFonts w:ascii="Arial" w:hAnsi="Arial" w:eastAsia="Calibri" w:cs="Arial"/>
          <w:sz w:val="22"/>
          <w:szCs w:val="22"/>
        </w:rPr>
      </w:pPr>
      <w:r w:rsidRPr="007E79C0">
        <w:rPr>
          <w:rFonts w:ascii="Arial" w:hAnsi="Arial" w:eastAsia="Calibri" w:cs="Arial"/>
          <w:sz w:val="22"/>
          <w:szCs w:val="22"/>
        </w:rPr>
        <w:t xml:space="preserve">Excavations must be provided with clearly visible boundary indicators and illuminated at night or where/when visibility is poor. </w:t>
      </w:r>
    </w:p>
    <w:p w:rsidRPr="007E79C0" w:rsidR="00372744" w:rsidP="00372744" w:rsidRDefault="00372744" w14:paraId="71D47494" w14:textId="77777777">
      <w:pPr>
        <w:jc w:val="both"/>
        <w:rPr>
          <w:rFonts w:ascii="Arial" w:hAnsi="Arial" w:eastAsia="Calibri" w:cs="Arial"/>
          <w:sz w:val="22"/>
          <w:szCs w:val="22"/>
        </w:rPr>
      </w:pPr>
      <w:r w:rsidRPr="007E79C0">
        <w:rPr>
          <w:rFonts w:ascii="Arial" w:hAnsi="Arial" w:eastAsia="Calibri" w:cs="Arial"/>
          <w:sz w:val="22"/>
          <w:szCs w:val="22"/>
        </w:rPr>
        <w:t>Excavations must be adequately barricaded and such barricading material shall be periodically maintained.</w:t>
      </w:r>
    </w:p>
    <w:p w:rsidRPr="007E79C0" w:rsidR="00372744" w:rsidP="00372744" w:rsidRDefault="00372744" w14:paraId="7E8956FC" w14:textId="77777777">
      <w:pPr>
        <w:jc w:val="both"/>
        <w:rPr>
          <w:rFonts w:ascii="Arial" w:hAnsi="Arial" w:eastAsia="Calibri" w:cs="Arial"/>
          <w:sz w:val="22"/>
          <w:szCs w:val="22"/>
        </w:rPr>
      </w:pPr>
      <w:r w:rsidRPr="007E79C0">
        <w:rPr>
          <w:rFonts w:ascii="Arial" w:hAnsi="Arial" w:eastAsia="Calibri" w:cs="Arial"/>
          <w:b/>
          <w:sz w:val="22"/>
          <w:szCs w:val="22"/>
        </w:rPr>
        <w:t>It is advised to use 1.2m high PVC net (barrier netting)</w:t>
      </w:r>
      <w:r w:rsidRPr="007E79C0">
        <w:rPr>
          <w:rFonts w:ascii="Arial" w:hAnsi="Arial" w:eastAsia="Calibri" w:cs="Arial"/>
          <w:sz w:val="22"/>
          <w:szCs w:val="22"/>
        </w:rPr>
        <w:t xml:space="preserve"> and erected as close to the excavation as possible, when accessible by public or other employees, or adjacent to public roads or thoroughfares, </w:t>
      </w:r>
      <w:r w:rsidRPr="007E79C0">
        <w:rPr>
          <w:rFonts w:ascii="Arial" w:hAnsi="Arial" w:eastAsia="Calibri" w:cs="Arial"/>
          <w:b/>
          <w:sz w:val="22"/>
          <w:szCs w:val="22"/>
        </w:rPr>
        <w:t>NO danger tape shall be used</w:t>
      </w:r>
      <w:r w:rsidRPr="007E79C0">
        <w:rPr>
          <w:rFonts w:ascii="Arial" w:hAnsi="Arial" w:eastAsia="Calibri" w:cs="Arial"/>
          <w:sz w:val="22"/>
          <w:szCs w:val="22"/>
        </w:rPr>
        <w:t>.</w:t>
      </w:r>
    </w:p>
    <w:p w:rsidRPr="007E79C0" w:rsidR="00372744" w:rsidP="00372744" w:rsidRDefault="00372744" w14:paraId="75DB003F" w14:textId="77777777">
      <w:pPr>
        <w:jc w:val="both"/>
        <w:rPr>
          <w:rFonts w:ascii="Arial" w:hAnsi="Arial" w:eastAsia="Calibri" w:cs="Arial"/>
          <w:sz w:val="22"/>
          <w:szCs w:val="22"/>
        </w:rPr>
      </w:pPr>
      <w:r w:rsidRPr="007E79C0">
        <w:rPr>
          <w:rFonts w:ascii="Arial" w:hAnsi="Arial" w:eastAsia="Calibri" w:cs="Arial"/>
          <w:sz w:val="22"/>
          <w:szCs w:val="22"/>
        </w:rPr>
        <w:t>Explosives regulations must be adhered to if explosives are required to carry out the excavation. Competent persons with blasting certificates must be in charge.</w:t>
      </w:r>
    </w:p>
    <w:p w:rsidRPr="007E79C0" w:rsidR="00372744" w:rsidP="00372744" w:rsidRDefault="00372744" w14:paraId="6DA57715" w14:textId="77777777">
      <w:pPr>
        <w:jc w:val="both"/>
        <w:rPr>
          <w:rFonts w:ascii="Arial" w:hAnsi="Arial" w:eastAsia="Calibri" w:cs="Arial"/>
          <w:sz w:val="22"/>
          <w:szCs w:val="22"/>
        </w:rPr>
      </w:pPr>
      <w:r w:rsidRPr="007E79C0">
        <w:rPr>
          <w:rFonts w:ascii="Arial" w:hAnsi="Arial" w:eastAsia="Calibri" w:cs="Arial"/>
          <w:sz w:val="22"/>
          <w:szCs w:val="22"/>
        </w:rPr>
        <w:t>Warning signs must be posted next to an excavation in which persons are working or carrying out inspections or tests.</w:t>
      </w:r>
    </w:p>
    <w:p w:rsidRPr="007E79C0" w:rsidR="007C1F44" w:rsidP="00372744" w:rsidRDefault="007C1F44" w14:paraId="7FD646C1" w14:textId="77777777">
      <w:pPr>
        <w:jc w:val="both"/>
        <w:rPr>
          <w:rFonts w:ascii="Arial" w:hAnsi="Arial" w:eastAsia="Calibri" w:cs="Arial"/>
          <w:sz w:val="22"/>
          <w:szCs w:val="22"/>
        </w:rPr>
      </w:pPr>
    </w:p>
    <w:p w:rsidRPr="007E79C0" w:rsidR="00372744" w:rsidP="00372744" w:rsidRDefault="00372744" w14:paraId="5A654A21" w14:textId="77777777">
      <w:pPr>
        <w:jc w:val="both"/>
        <w:rPr>
          <w:rFonts w:ascii="Arial" w:hAnsi="Arial" w:eastAsia="Calibri" w:cs="Arial"/>
          <w:b/>
          <w:sz w:val="22"/>
          <w:szCs w:val="22"/>
        </w:rPr>
      </w:pPr>
      <w:r w:rsidRPr="007E79C0">
        <w:rPr>
          <w:rFonts w:ascii="Arial" w:hAnsi="Arial" w:eastAsia="Calibri" w:cs="Arial"/>
          <w:b/>
          <w:sz w:val="22"/>
          <w:szCs w:val="22"/>
        </w:rPr>
        <w:t>CS1.20 Blasting</w:t>
      </w:r>
    </w:p>
    <w:p w:rsidRPr="007E79C0" w:rsidR="00372744" w:rsidP="00372744" w:rsidRDefault="00372744" w14:paraId="7AD9C31B" w14:textId="77777777">
      <w:pPr>
        <w:jc w:val="both"/>
        <w:rPr>
          <w:rFonts w:ascii="Arial" w:hAnsi="Arial" w:eastAsia="Calibri" w:cs="Arial"/>
          <w:sz w:val="22"/>
          <w:szCs w:val="22"/>
        </w:rPr>
      </w:pPr>
      <w:r w:rsidRPr="007E79C0">
        <w:rPr>
          <w:rFonts w:ascii="Arial" w:hAnsi="Arial" w:eastAsia="Calibri" w:cs="Arial"/>
          <w:sz w:val="22"/>
          <w:szCs w:val="22"/>
        </w:rPr>
        <w:t>PC shall appoint a competent person approved by relevant Departments to perform blasting operation.</w:t>
      </w:r>
    </w:p>
    <w:p w:rsidRPr="007E79C0" w:rsidR="00372744" w:rsidP="00372744" w:rsidRDefault="00372744" w14:paraId="0F1ECAF6" w14:textId="77777777">
      <w:pPr>
        <w:jc w:val="both"/>
        <w:rPr>
          <w:rFonts w:ascii="Arial" w:hAnsi="Arial" w:eastAsia="Calibri" w:cs="Arial"/>
          <w:sz w:val="22"/>
          <w:szCs w:val="22"/>
        </w:rPr>
      </w:pPr>
      <w:r w:rsidRPr="007E79C0">
        <w:rPr>
          <w:rFonts w:ascii="Arial" w:hAnsi="Arial" w:eastAsia="Calibri" w:cs="Arial"/>
          <w:sz w:val="22"/>
          <w:szCs w:val="22"/>
        </w:rPr>
        <w:t>Transportation, storage and use of explosives shall be shall be carried out as per explosive regulations.</w:t>
      </w:r>
    </w:p>
    <w:p w:rsidRPr="007E79C0" w:rsidR="00372744" w:rsidP="00372744" w:rsidRDefault="00372744" w14:paraId="2B5D056D" w14:textId="77777777">
      <w:pPr>
        <w:jc w:val="both"/>
        <w:rPr>
          <w:rFonts w:ascii="Arial" w:hAnsi="Arial" w:eastAsia="Calibri" w:cs="Arial"/>
          <w:sz w:val="22"/>
          <w:szCs w:val="22"/>
        </w:rPr>
      </w:pPr>
      <w:r w:rsidRPr="007E79C0">
        <w:rPr>
          <w:rFonts w:ascii="Arial" w:hAnsi="Arial" w:eastAsia="Calibri" w:cs="Arial"/>
          <w:sz w:val="22"/>
          <w:szCs w:val="22"/>
        </w:rPr>
        <w:t>PC to obtain all permits applicable to explosive regulations prior to commencement of blasting activities.</w:t>
      </w:r>
    </w:p>
    <w:p w:rsidRPr="007E79C0" w:rsidR="007C1F44" w:rsidP="00372744" w:rsidRDefault="007C1F44" w14:paraId="2AA5FA12" w14:textId="77777777">
      <w:pPr>
        <w:jc w:val="both"/>
        <w:rPr>
          <w:rFonts w:ascii="Arial" w:hAnsi="Arial" w:eastAsia="Calibri" w:cs="Arial"/>
          <w:sz w:val="22"/>
          <w:szCs w:val="22"/>
        </w:rPr>
      </w:pPr>
    </w:p>
    <w:p w:rsidRPr="007E79C0" w:rsidR="00372744" w:rsidP="00372744" w:rsidRDefault="00372744" w14:paraId="3C77455A" w14:textId="77777777">
      <w:pPr>
        <w:jc w:val="both"/>
        <w:rPr>
          <w:rFonts w:ascii="Arial" w:hAnsi="Arial" w:eastAsia="Calibri" w:cs="Arial"/>
          <w:b/>
          <w:sz w:val="22"/>
          <w:szCs w:val="22"/>
        </w:rPr>
      </w:pPr>
      <w:r w:rsidRPr="007E79C0">
        <w:rPr>
          <w:rFonts w:ascii="Arial" w:hAnsi="Arial" w:eastAsia="Calibri" w:cs="Arial"/>
          <w:b/>
          <w:sz w:val="22"/>
          <w:szCs w:val="22"/>
        </w:rPr>
        <w:t>CS 1.21 Radiation (Troxler)</w:t>
      </w:r>
    </w:p>
    <w:p w:rsidRPr="007E79C0" w:rsidR="00372744" w:rsidP="00372744" w:rsidRDefault="00372744" w14:paraId="46AC6C1B" w14:textId="77777777">
      <w:pPr>
        <w:jc w:val="both"/>
        <w:rPr>
          <w:rFonts w:ascii="Arial" w:hAnsi="Arial" w:eastAsia="Calibri" w:cs="Arial"/>
          <w:sz w:val="22"/>
          <w:szCs w:val="22"/>
        </w:rPr>
      </w:pPr>
      <w:r w:rsidRPr="007E79C0">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7E79C0" w:rsidR="00372744" w:rsidP="00372744" w:rsidRDefault="00372744" w14:paraId="5FBC1C8D" w14:textId="77777777">
      <w:pPr>
        <w:jc w:val="both"/>
        <w:rPr>
          <w:rFonts w:ascii="Arial" w:hAnsi="Arial" w:eastAsia="Calibri" w:cs="Arial"/>
          <w:sz w:val="22"/>
          <w:szCs w:val="22"/>
        </w:rPr>
      </w:pPr>
      <w:r w:rsidRPr="007E79C0">
        <w:rPr>
          <w:rFonts w:ascii="Arial" w:hAnsi="Arial" w:eastAsia="Calibri" w:cs="Arial"/>
          <w:sz w:val="22"/>
          <w:szCs w:val="22"/>
        </w:rPr>
        <w:t>The operation, storage and transportation of radioactive nuclides shall be carried out as per Hazardous substance Act of 1973 and manufacture’s specification.</w:t>
      </w:r>
    </w:p>
    <w:p w:rsidRPr="007E79C0" w:rsidR="00372744" w:rsidP="00372744" w:rsidRDefault="00372744" w14:paraId="4EA037C5" w14:textId="77777777">
      <w:pPr>
        <w:jc w:val="both"/>
        <w:rPr>
          <w:rFonts w:ascii="Arial" w:hAnsi="Arial" w:eastAsia="Calibri" w:cs="Arial"/>
          <w:sz w:val="22"/>
          <w:szCs w:val="22"/>
        </w:rPr>
      </w:pPr>
      <w:r w:rsidRPr="007E79C0">
        <w:rPr>
          <w:rFonts w:ascii="Arial" w:hAnsi="Arial" w:eastAsia="Calibri" w:cs="Arial"/>
          <w:sz w:val="22"/>
          <w:szCs w:val="22"/>
        </w:rPr>
        <w:t>Only trained personnel shall use, store or transport radioactive nuclides</w:t>
      </w:r>
    </w:p>
    <w:p w:rsidRPr="007E79C0" w:rsidR="00372744" w:rsidP="00372744" w:rsidRDefault="00372744" w14:paraId="738865A4" w14:textId="77777777">
      <w:pPr>
        <w:jc w:val="both"/>
        <w:rPr>
          <w:rFonts w:ascii="Arial" w:hAnsi="Arial" w:eastAsia="Calibri" w:cs="Arial"/>
          <w:sz w:val="22"/>
          <w:szCs w:val="22"/>
        </w:rPr>
      </w:pPr>
      <w:r w:rsidRPr="007E79C0">
        <w:rPr>
          <w:rFonts w:ascii="Arial" w:hAnsi="Arial" w:eastAsia="Calibri" w:cs="Arial"/>
          <w:sz w:val="22"/>
          <w:szCs w:val="22"/>
        </w:rPr>
        <w:t>Inspections shall be carried out as per manufacturer’s specification</w:t>
      </w:r>
    </w:p>
    <w:p w:rsidRPr="007E79C0" w:rsidR="007C1F44" w:rsidP="00372744" w:rsidRDefault="007C1F44" w14:paraId="52B0460E" w14:textId="77777777">
      <w:pPr>
        <w:jc w:val="both"/>
        <w:rPr>
          <w:rFonts w:ascii="Arial" w:hAnsi="Arial" w:eastAsia="Calibri" w:cs="Arial"/>
          <w:sz w:val="22"/>
          <w:szCs w:val="22"/>
        </w:rPr>
      </w:pPr>
    </w:p>
    <w:p w:rsidRPr="007E79C0" w:rsidR="00372744" w:rsidP="00372744" w:rsidRDefault="00372744" w14:paraId="4F7C5C21" w14:textId="77777777">
      <w:pPr>
        <w:rPr>
          <w:rFonts w:ascii="Arial" w:hAnsi="Arial" w:eastAsia="Calibri" w:cs="Arial"/>
          <w:b/>
          <w:sz w:val="22"/>
          <w:szCs w:val="22"/>
        </w:rPr>
      </w:pPr>
      <w:r w:rsidRPr="007E79C0">
        <w:rPr>
          <w:rFonts w:ascii="Arial" w:hAnsi="Arial" w:eastAsia="Calibri" w:cs="Arial"/>
          <w:b/>
          <w:sz w:val="22"/>
          <w:szCs w:val="22"/>
        </w:rPr>
        <w:t>CS1. 22</w:t>
      </w:r>
      <w:r w:rsidRPr="007E79C0">
        <w:rPr>
          <w:rFonts w:ascii="Arial" w:hAnsi="Arial" w:eastAsia="Calibri" w:cs="Arial"/>
          <w:b/>
          <w:sz w:val="22"/>
          <w:szCs w:val="22"/>
        </w:rPr>
        <w:tab/>
      </w:r>
      <w:r w:rsidRPr="007E79C0">
        <w:rPr>
          <w:rFonts w:ascii="Arial" w:hAnsi="Arial" w:eastAsia="Calibri" w:cs="Arial"/>
          <w:b/>
          <w:sz w:val="22"/>
          <w:szCs w:val="22"/>
        </w:rPr>
        <w:t>Barricading and Demarcation</w:t>
      </w:r>
    </w:p>
    <w:p w:rsidRPr="007E79C0" w:rsidR="00372744" w:rsidP="00372744" w:rsidRDefault="00372744" w14:paraId="70E73E0B" w14:textId="77777777">
      <w:pPr>
        <w:jc w:val="both"/>
        <w:rPr>
          <w:rFonts w:ascii="Arial" w:hAnsi="Arial" w:eastAsia="Calibri" w:cs="Arial"/>
          <w:sz w:val="22"/>
          <w:szCs w:val="22"/>
        </w:rPr>
      </w:pPr>
      <w:r w:rsidRPr="007E79C0">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7E79C0" w:rsidR="007C1F44" w:rsidP="00372744" w:rsidRDefault="007C1F44" w14:paraId="724426F3" w14:textId="77777777">
      <w:pPr>
        <w:jc w:val="both"/>
        <w:rPr>
          <w:rFonts w:ascii="Arial" w:hAnsi="Arial" w:eastAsia="Calibri" w:cs="Arial"/>
          <w:sz w:val="22"/>
          <w:szCs w:val="22"/>
        </w:rPr>
      </w:pPr>
    </w:p>
    <w:p w:rsidRPr="007E79C0" w:rsidR="00372744" w:rsidP="00372744" w:rsidRDefault="00372744" w14:paraId="3B973B54" w14:textId="77777777">
      <w:pPr>
        <w:rPr>
          <w:rFonts w:ascii="Arial" w:hAnsi="Arial" w:eastAsia="Calibri" w:cs="Arial"/>
          <w:b/>
          <w:sz w:val="22"/>
          <w:szCs w:val="22"/>
        </w:rPr>
      </w:pPr>
      <w:r w:rsidRPr="007E79C0">
        <w:rPr>
          <w:rFonts w:ascii="Arial" w:hAnsi="Arial" w:eastAsia="Calibri" w:cs="Arial"/>
          <w:b/>
          <w:sz w:val="22"/>
          <w:szCs w:val="22"/>
        </w:rPr>
        <w:t>CS1. 23</w:t>
      </w:r>
      <w:r w:rsidRPr="007E79C0">
        <w:rPr>
          <w:rFonts w:ascii="Arial" w:hAnsi="Arial" w:eastAsia="Calibri" w:cs="Arial"/>
          <w:b/>
          <w:sz w:val="22"/>
          <w:szCs w:val="22"/>
        </w:rPr>
        <w:tab/>
      </w:r>
      <w:r w:rsidRPr="007E79C0">
        <w:rPr>
          <w:rFonts w:ascii="Arial" w:hAnsi="Arial" w:eastAsia="Calibri" w:cs="Arial"/>
          <w:b/>
          <w:sz w:val="22"/>
          <w:szCs w:val="22"/>
        </w:rPr>
        <w:t>Ladders – GSR 13A</w:t>
      </w:r>
    </w:p>
    <w:p w:rsidRPr="007E79C0" w:rsidR="00372744" w:rsidP="00372744" w:rsidRDefault="00372744" w14:paraId="33CBD384" w14:textId="77777777">
      <w:pPr>
        <w:tabs>
          <w:tab w:val="left" w:pos="964"/>
        </w:tabs>
        <w:spacing w:after="120"/>
        <w:jc w:val="both"/>
        <w:rPr>
          <w:rFonts w:ascii="Arial" w:hAnsi="Arial" w:cs="Arial"/>
          <w:sz w:val="22"/>
          <w:szCs w:val="22"/>
          <w:lang w:val="en-US"/>
        </w:rPr>
      </w:pPr>
      <w:r w:rsidRPr="007E79C0">
        <w:rPr>
          <w:rFonts w:ascii="Arial" w:hAnsi="Arial" w:cs="Arial"/>
          <w:sz w:val="22"/>
          <w:szCs w:val="22"/>
        </w:rPr>
        <w:t xml:space="preserve">You are only to use ladders that are undamaged and are of sound construction.  </w:t>
      </w:r>
    </w:p>
    <w:p w:rsidRPr="007E79C0" w:rsidR="00372744" w:rsidP="00372744" w:rsidRDefault="00372744" w14:paraId="2D7E4C2A" w14:textId="77777777">
      <w:pPr>
        <w:tabs>
          <w:tab w:val="left" w:pos="964"/>
        </w:tabs>
        <w:spacing w:after="120"/>
        <w:jc w:val="both"/>
        <w:rPr>
          <w:rFonts w:ascii="Arial" w:hAnsi="Arial" w:cs="Arial"/>
          <w:sz w:val="22"/>
          <w:szCs w:val="22"/>
        </w:rPr>
      </w:pPr>
      <w:r w:rsidRPr="007E79C0">
        <w:rPr>
          <w:rFonts w:ascii="Arial" w:hAnsi="Arial" w:cs="Arial"/>
          <w:sz w:val="22"/>
          <w:szCs w:val="22"/>
        </w:rPr>
        <w:lastRenderedPageBreak/>
        <w:t>Ladders must be placed on a register and inspected on a monthly basis by an appointed person.</w:t>
      </w:r>
    </w:p>
    <w:p w:rsidRPr="007E79C0" w:rsidR="00372744" w:rsidP="00372744" w:rsidRDefault="00372744" w14:paraId="613CBF99" w14:textId="77777777">
      <w:pPr>
        <w:tabs>
          <w:tab w:val="left" w:pos="964"/>
        </w:tabs>
        <w:spacing w:after="120"/>
        <w:jc w:val="both"/>
        <w:rPr>
          <w:rFonts w:ascii="Arial" w:hAnsi="Arial" w:cs="Arial"/>
          <w:sz w:val="22"/>
          <w:szCs w:val="22"/>
        </w:rPr>
      </w:pPr>
      <w:r w:rsidRPr="007E79C0">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7E79C0" w:rsidR="00372744" w:rsidP="00372744" w:rsidRDefault="00372744" w14:paraId="728F3056" w14:textId="77777777">
      <w:pPr>
        <w:tabs>
          <w:tab w:val="left" w:pos="964"/>
        </w:tabs>
        <w:spacing w:after="120"/>
        <w:jc w:val="both"/>
        <w:rPr>
          <w:rFonts w:ascii="Arial" w:hAnsi="Arial" w:cs="Arial"/>
          <w:sz w:val="22"/>
          <w:szCs w:val="22"/>
        </w:rPr>
      </w:pPr>
      <w:r w:rsidRPr="007E79C0">
        <w:rPr>
          <w:rFonts w:ascii="Arial" w:hAnsi="Arial" w:cs="Arial"/>
          <w:sz w:val="22"/>
          <w:szCs w:val="22"/>
        </w:rPr>
        <w:t>Ladders are not to be used as scaffolds or work platforms.</w:t>
      </w:r>
    </w:p>
    <w:p w:rsidRPr="007E79C0" w:rsidR="00372744" w:rsidP="00372744" w:rsidRDefault="00372744" w14:paraId="7A3E58B0" w14:textId="77777777">
      <w:pPr>
        <w:tabs>
          <w:tab w:val="left" w:pos="964"/>
        </w:tabs>
        <w:spacing w:after="120"/>
        <w:jc w:val="both"/>
        <w:rPr>
          <w:rFonts w:ascii="Arial" w:hAnsi="Arial" w:cs="Arial"/>
          <w:sz w:val="22"/>
          <w:szCs w:val="22"/>
        </w:rPr>
      </w:pPr>
      <w:r w:rsidRPr="007E79C0">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7E79C0" w:rsidR="00372744" w:rsidP="00372744" w:rsidRDefault="00372744" w14:paraId="44DD451C" w14:textId="77777777">
      <w:pPr>
        <w:tabs>
          <w:tab w:val="left" w:pos="964"/>
        </w:tabs>
        <w:spacing w:after="120"/>
        <w:jc w:val="both"/>
        <w:rPr>
          <w:rFonts w:ascii="Arial" w:hAnsi="Arial" w:cs="Arial"/>
          <w:sz w:val="22"/>
          <w:szCs w:val="22"/>
        </w:rPr>
      </w:pPr>
      <w:r w:rsidRPr="007E79C0">
        <w:rPr>
          <w:rFonts w:ascii="Arial" w:hAnsi="Arial" w:cs="Arial"/>
          <w:sz w:val="22"/>
          <w:szCs w:val="22"/>
        </w:rPr>
        <w:t>Ladders must not be used nearer than 3m to any exposed electrical power source and never in substations or on electrical installation work.</w:t>
      </w:r>
    </w:p>
    <w:p w:rsidRPr="007E79C0" w:rsidR="00372744" w:rsidP="00372744" w:rsidRDefault="00372744" w14:paraId="77B10FAC" w14:textId="77777777">
      <w:pPr>
        <w:tabs>
          <w:tab w:val="left" w:pos="964"/>
        </w:tabs>
        <w:spacing w:after="120"/>
        <w:jc w:val="both"/>
        <w:rPr>
          <w:rFonts w:ascii="Arial" w:hAnsi="Arial" w:cs="Arial"/>
          <w:sz w:val="22"/>
          <w:szCs w:val="22"/>
        </w:rPr>
      </w:pPr>
      <w:r w:rsidRPr="007E79C0">
        <w:rPr>
          <w:rFonts w:ascii="Arial" w:hAnsi="Arial" w:cs="Arial"/>
          <w:sz w:val="22"/>
          <w:szCs w:val="22"/>
        </w:rPr>
        <w:t>Ladders are not to be used in a horizontal position.</w:t>
      </w:r>
    </w:p>
    <w:p w:rsidRPr="007E79C0" w:rsidR="00372744" w:rsidP="00372744" w:rsidRDefault="00372744" w14:paraId="5EB324C8" w14:textId="77777777">
      <w:pPr>
        <w:tabs>
          <w:tab w:val="left" w:pos="964"/>
        </w:tabs>
        <w:spacing w:after="120"/>
        <w:jc w:val="both"/>
        <w:rPr>
          <w:rFonts w:ascii="Arial" w:hAnsi="Arial" w:cs="Arial"/>
          <w:sz w:val="22"/>
          <w:szCs w:val="22"/>
        </w:rPr>
      </w:pPr>
      <w:r w:rsidRPr="007E79C0">
        <w:rPr>
          <w:rFonts w:ascii="Arial" w:hAnsi="Arial" w:cs="Arial"/>
          <w:sz w:val="22"/>
          <w:szCs w:val="22"/>
        </w:rPr>
        <w:t>Maintain 3-point contact by keeping two hands and one foot or two feet and one hand on the ladder at all times.</w:t>
      </w:r>
    </w:p>
    <w:p w:rsidRPr="007E79C0" w:rsidR="00372744" w:rsidP="00372744" w:rsidRDefault="00372744" w14:paraId="1996EAB2" w14:textId="77777777">
      <w:pPr>
        <w:tabs>
          <w:tab w:val="left" w:pos="964"/>
        </w:tabs>
        <w:spacing w:after="120"/>
        <w:jc w:val="both"/>
        <w:rPr>
          <w:rFonts w:ascii="Arial" w:hAnsi="Arial" w:cs="Arial"/>
          <w:sz w:val="22"/>
          <w:szCs w:val="22"/>
        </w:rPr>
      </w:pPr>
      <w:r w:rsidRPr="007E79C0">
        <w:rPr>
          <w:rFonts w:ascii="Arial" w:hAnsi="Arial" w:cs="Arial"/>
          <w:sz w:val="22"/>
          <w:szCs w:val="22"/>
        </w:rPr>
        <w:t>Do not carry objects in your hands while on a ladder.</w:t>
      </w:r>
    </w:p>
    <w:p w:rsidRPr="007E79C0" w:rsidR="00372744" w:rsidP="00372744" w:rsidRDefault="00372744" w14:paraId="4DB66091" w14:textId="77777777">
      <w:pPr>
        <w:tabs>
          <w:tab w:val="left" w:pos="964"/>
        </w:tabs>
        <w:spacing w:after="120"/>
        <w:jc w:val="both"/>
        <w:rPr>
          <w:rFonts w:ascii="Arial" w:hAnsi="Arial" w:cs="Arial"/>
          <w:sz w:val="22"/>
          <w:szCs w:val="22"/>
        </w:rPr>
      </w:pPr>
      <w:r w:rsidRPr="007E79C0">
        <w:rPr>
          <w:rFonts w:ascii="Arial" w:hAnsi="Arial" w:cs="Arial"/>
          <w:sz w:val="22"/>
          <w:szCs w:val="22"/>
        </w:rPr>
        <w:t>Ladders must be fitted with non-skid devices at the bottom ends and hooks or similar devices at the upper ends.</w:t>
      </w:r>
    </w:p>
    <w:p w:rsidRPr="007E79C0" w:rsidR="00372744" w:rsidP="00372744" w:rsidRDefault="00372744" w14:paraId="68A37377" w14:textId="77777777">
      <w:pPr>
        <w:tabs>
          <w:tab w:val="left" w:pos="964"/>
        </w:tabs>
        <w:spacing w:after="120"/>
        <w:jc w:val="both"/>
        <w:rPr>
          <w:rFonts w:ascii="Arial" w:hAnsi="Arial" w:cs="Arial"/>
          <w:sz w:val="22"/>
          <w:szCs w:val="22"/>
        </w:rPr>
      </w:pPr>
      <w:r w:rsidRPr="007E79C0">
        <w:rPr>
          <w:rFonts w:ascii="Arial" w:hAnsi="Arial" w:cs="Arial"/>
          <w:sz w:val="22"/>
          <w:szCs w:val="22"/>
        </w:rPr>
        <w:t>Ladders with damaged stiles, or damaged or missing runs should never be used.</w:t>
      </w:r>
    </w:p>
    <w:p w:rsidRPr="007E79C0" w:rsidR="00372744" w:rsidP="00372744" w:rsidRDefault="00372744" w14:paraId="61917F6F" w14:textId="77777777">
      <w:pPr>
        <w:tabs>
          <w:tab w:val="left" w:pos="964"/>
        </w:tabs>
        <w:spacing w:after="120"/>
        <w:jc w:val="both"/>
        <w:rPr>
          <w:rFonts w:ascii="Arial" w:hAnsi="Arial" w:cs="Arial"/>
          <w:sz w:val="22"/>
          <w:szCs w:val="22"/>
        </w:rPr>
      </w:pPr>
      <w:r w:rsidRPr="007E79C0">
        <w:rPr>
          <w:rFonts w:ascii="Arial" w:hAnsi="Arial" w:cs="Arial"/>
          <w:sz w:val="22"/>
          <w:szCs w:val="22"/>
        </w:rPr>
        <w:t>Ladders must never be fastened together to increase the reach.</w:t>
      </w:r>
    </w:p>
    <w:p w:rsidRPr="007E79C0" w:rsidR="00372744" w:rsidP="00372744" w:rsidRDefault="00372744" w14:paraId="25D2B20C" w14:textId="45FB5B55">
      <w:pPr>
        <w:tabs>
          <w:tab w:val="left" w:pos="964"/>
        </w:tabs>
        <w:spacing w:after="120"/>
        <w:jc w:val="both"/>
        <w:rPr>
          <w:rFonts w:ascii="Arial" w:hAnsi="Arial" w:cs="Arial"/>
          <w:sz w:val="22"/>
          <w:szCs w:val="22"/>
        </w:rPr>
      </w:pPr>
      <w:r w:rsidRPr="007E79C0">
        <w:rPr>
          <w:rFonts w:ascii="Arial" w:hAnsi="Arial" w:cs="Arial"/>
          <w:sz w:val="22"/>
          <w:szCs w:val="22"/>
        </w:rPr>
        <w:t>Wooden ladders must never be painted.</w:t>
      </w:r>
    </w:p>
    <w:p w:rsidRPr="007E79C0" w:rsidR="006B5A5F" w:rsidP="00372744" w:rsidRDefault="006B5A5F" w14:paraId="56EBA3D8" w14:textId="77777777">
      <w:pPr>
        <w:tabs>
          <w:tab w:val="left" w:pos="964"/>
        </w:tabs>
        <w:spacing w:after="120"/>
        <w:jc w:val="both"/>
        <w:rPr>
          <w:rFonts w:ascii="Arial" w:hAnsi="Arial" w:cs="Arial"/>
          <w:sz w:val="22"/>
          <w:szCs w:val="22"/>
        </w:rPr>
      </w:pPr>
    </w:p>
    <w:p w:rsidRPr="007E79C0" w:rsidR="00372744" w:rsidP="00372744" w:rsidRDefault="00372744" w14:paraId="1F053F58" w14:textId="77777777">
      <w:pPr>
        <w:rPr>
          <w:rFonts w:ascii="Arial" w:hAnsi="Arial" w:eastAsia="Calibri" w:cs="Arial"/>
          <w:b/>
          <w:sz w:val="22"/>
          <w:szCs w:val="22"/>
        </w:rPr>
      </w:pPr>
      <w:r w:rsidRPr="007E79C0">
        <w:rPr>
          <w:rFonts w:ascii="Arial" w:hAnsi="Arial" w:eastAsia="Calibri" w:cs="Arial"/>
          <w:b/>
          <w:sz w:val="22"/>
          <w:szCs w:val="22"/>
        </w:rPr>
        <w:t>CS1. 24</w:t>
      </w:r>
      <w:r w:rsidRPr="007E79C0">
        <w:rPr>
          <w:rFonts w:ascii="Arial" w:hAnsi="Arial" w:eastAsia="Calibri" w:cs="Arial"/>
          <w:b/>
          <w:sz w:val="22"/>
          <w:szCs w:val="22"/>
        </w:rPr>
        <w:tab/>
      </w:r>
      <w:r w:rsidRPr="007E79C0">
        <w:rPr>
          <w:rFonts w:ascii="Arial" w:hAnsi="Arial" w:eastAsia="Calibri" w:cs="Arial"/>
          <w:b/>
          <w:sz w:val="22"/>
          <w:szCs w:val="22"/>
        </w:rPr>
        <w:t xml:space="preserve">Bulk mixing/Concrete Mixers – CR 20 </w:t>
      </w:r>
    </w:p>
    <w:p w:rsidRPr="007E79C0"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7E79C0">
        <w:rPr>
          <w:rFonts w:ascii="Arial" w:hAnsi="Arial" w:cs="Arial"/>
          <w:color w:val="000000"/>
          <w:sz w:val="22"/>
          <w:szCs w:val="22"/>
        </w:rPr>
        <w:t xml:space="preserve">The Contractor shall ensure that all concrete mixers are operated and supervised by a </w:t>
      </w:r>
    </w:p>
    <w:p w:rsidRPr="007E79C0"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7E79C0">
        <w:rPr>
          <w:rFonts w:ascii="Arial" w:hAnsi="Arial" w:cs="Arial"/>
          <w:color w:val="000000"/>
          <w:sz w:val="22"/>
          <w:szCs w:val="22"/>
        </w:rPr>
        <w:t>competent person who has been appointed in writing.</w:t>
      </w:r>
    </w:p>
    <w:p w:rsidRPr="007E79C0" w:rsidR="00372744" w:rsidP="00372744" w:rsidRDefault="00372744" w14:paraId="2FE626FA" w14:textId="77777777">
      <w:pPr>
        <w:jc w:val="both"/>
        <w:rPr>
          <w:rFonts w:ascii="Arial" w:hAnsi="Arial" w:eastAsia="Calibri" w:cs="Arial"/>
          <w:sz w:val="22"/>
          <w:szCs w:val="22"/>
        </w:rPr>
      </w:pPr>
      <w:r w:rsidRPr="007E79C0">
        <w:rPr>
          <w:rFonts w:ascii="Arial" w:hAnsi="Arial" w:eastAsia="Calibri" w:cs="Arial"/>
          <w:sz w:val="22"/>
          <w:szCs w:val="22"/>
        </w:rPr>
        <w:t>The Contractor shall ensure that all devices to start and stop the concrete mixers are provided and that these devices are:</w:t>
      </w:r>
    </w:p>
    <w:p w:rsidRPr="007E79C0" w:rsidR="00372744" w:rsidP="00372744" w:rsidRDefault="00372744" w14:paraId="2B720350" w14:textId="77777777">
      <w:pPr>
        <w:ind w:left="567" w:hanging="283"/>
        <w:jc w:val="both"/>
        <w:rPr>
          <w:rFonts w:ascii="Arial" w:hAnsi="Arial" w:eastAsia="Calibri" w:cs="Arial"/>
          <w:sz w:val="22"/>
          <w:szCs w:val="22"/>
        </w:rPr>
      </w:pPr>
      <w:r w:rsidRPr="007E79C0">
        <w:rPr>
          <w:rFonts w:ascii="Arial" w:hAnsi="Arial" w:eastAsia="Calibri" w:cs="Arial"/>
          <w:sz w:val="22"/>
          <w:szCs w:val="22"/>
        </w:rPr>
        <w:t>1.  Placed in an easily accessible position; and</w:t>
      </w:r>
    </w:p>
    <w:p w:rsidRPr="007E79C0" w:rsidR="00372744" w:rsidP="00372744" w:rsidRDefault="00372744" w14:paraId="4FF5DA45" w14:textId="77777777">
      <w:pPr>
        <w:ind w:left="567" w:hanging="283"/>
        <w:jc w:val="both"/>
        <w:rPr>
          <w:rFonts w:ascii="Arial" w:hAnsi="Arial" w:eastAsia="Calibri" w:cs="Arial"/>
          <w:sz w:val="22"/>
          <w:szCs w:val="22"/>
        </w:rPr>
      </w:pPr>
      <w:r w:rsidRPr="007E79C0">
        <w:rPr>
          <w:rFonts w:ascii="Arial" w:hAnsi="Arial" w:eastAsia="Calibri" w:cs="Arial"/>
          <w:sz w:val="22"/>
          <w:szCs w:val="22"/>
        </w:rPr>
        <w:t>2.  Constructed in such a manner to prevent accidental starting</w:t>
      </w:r>
    </w:p>
    <w:p w:rsidRPr="007E79C0" w:rsidR="00372744" w:rsidP="00372744" w:rsidRDefault="00372744" w14:paraId="25C36A7A" w14:textId="77777777">
      <w:pPr>
        <w:jc w:val="both"/>
        <w:rPr>
          <w:rFonts w:ascii="Arial" w:hAnsi="Arial" w:eastAsia="Calibri" w:cs="Arial"/>
          <w:sz w:val="22"/>
          <w:szCs w:val="22"/>
        </w:rPr>
      </w:pPr>
      <w:r w:rsidRPr="007E79C0">
        <w:rPr>
          <w:rFonts w:ascii="Arial" w:hAnsi="Arial" w:eastAsia="Calibri" w:cs="Arial"/>
          <w:sz w:val="22"/>
          <w:szCs w:val="22"/>
        </w:rPr>
        <w:t>All dangerous moving parts of a mixer must be placed beyond the reach of persons by means of covers.</w:t>
      </w:r>
    </w:p>
    <w:p w:rsidRPr="007E79C0" w:rsidR="00372744" w:rsidP="00372744" w:rsidRDefault="00372744" w14:paraId="54D882E4" w14:textId="77777777">
      <w:pPr>
        <w:jc w:val="both"/>
        <w:rPr>
          <w:rFonts w:ascii="Arial" w:hAnsi="Arial" w:eastAsia="Calibri" w:cs="Arial"/>
          <w:sz w:val="22"/>
          <w:szCs w:val="22"/>
        </w:rPr>
      </w:pPr>
      <w:r w:rsidRPr="007E79C0">
        <w:rPr>
          <w:rFonts w:ascii="Arial" w:hAnsi="Arial" w:eastAsia="Calibri" w:cs="Arial"/>
          <w:sz w:val="22"/>
          <w:szCs w:val="22"/>
        </w:rPr>
        <w:t>No person shall be permitted to remove or modify any guard or safety component unless authorized to do so by the appointed person</w:t>
      </w:r>
    </w:p>
    <w:p w:rsidRPr="007E79C0" w:rsidR="00372744" w:rsidP="00372744" w:rsidRDefault="00372744" w14:paraId="112243FE" w14:textId="77777777">
      <w:pPr>
        <w:jc w:val="both"/>
        <w:rPr>
          <w:rFonts w:ascii="Arial" w:hAnsi="Arial" w:eastAsia="Calibri" w:cs="Arial"/>
          <w:sz w:val="22"/>
          <w:szCs w:val="22"/>
        </w:rPr>
      </w:pPr>
      <w:r w:rsidRPr="007E79C0">
        <w:rPr>
          <w:rFonts w:ascii="Arial" w:hAnsi="Arial" w:eastAsia="Calibri" w:cs="Arial"/>
          <w:sz w:val="22"/>
          <w:szCs w:val="22"/>
        </w:rPr>
        <w:t xml:space="preserve">A Contractor shall ensure that all persons authorized to operate the concrete mixers are fully: </w:t>
      </w:r>
    </w:p>
    <w:p w:rsidRPr="007E79C0" w:rsidR="00372744" w:rsidP="00372744" w:rsidRDefault="00372744" w14:paraId="6A970E9C" w14:textId="77777777">
      <w:pPr>
        <w:ind w:left="567" w:hanging="283"/>
        <w:jc w:val="both"/>
        <w:rPr>
          <w:rFonts w:ascii="Arial" w:hAnsi="Arial" w:eastAsia="Calibri" w:cs="Arial"/>
          <w:sz w:val="22"/>
          <w:szCs w:val="22"/>
        </w:rPr>
      </w:pPr>
      <w:r w:rsidRPr="007E79C0">
        <w:rPr>
          <w:rFonts w:ascii="Arial" w:hAnsi="Arial" w:eastAsia="Calibri" w:cs="Arial"/>
          <w:sz w:val="22"/>
          <w:szCs w:val="22"/>
        </w:rPr>
        <w:t>1.  Aware of all dangers involved in the operation thereof</w:t>
      </w:r>
    </w:p>
    <w:p w:rsidRPr="007E79C0" w:rsidR="00372744" w:rsidP="00372744" w:rsidRDefault="00372744" w14:paraId="40185E5F" w14:textId="77777777">
      <w:pPr>
        <w:ind w:left="567" w:hanging="283"/>
        <w:jc w:val="both"/>
        <w:rPr>
          <w:rFonts w:ascii="Arial" w:hAnsi="Arial" w:eastAsia="Calibri" w:cs="Arial"/>
          <w:sz w:val="22"/>
          <w:szCs w:val="22"/>
        </w:rPr>
      </w:pPr>
      <w:r w:rsidRPr="007E79C0">
        <w:rPr>
          <w:rFonts w:ascii="Arial" w:hAnsi="Arial" w:eastAsia="Calibri" w:cs="Arial"/>
          <w:sz w:val="22"/>
          <w:szCs w:val="22"/>
        </w:rPr>
        <w:t>2.  conversant with the precautionary measures to be taken in the interest of health and safety</w:t>
      </w:r>
    </w:p>
    <w:p w:rsidRPr="007E79C0" w:rsidR="00372744" w:rsidP="00372744" w:rsidRDefault="00372744" w14:paraId="01E94B57" w14:textId="77777777">
      <w:pPr>
        <w:jc w:val="both"/>
        <w:rPr>
          <w:rFonts w:ascii="Arial" w:hAnsi="Arial" w:eastAsia="Calibri" w:cs="Arial"/>
          <w:sz w:val="22"/>
          <w:szCs w:val="22"/>
        </w:rPr>
      </w:pPr>
      <w:r w:rsidRPr="007E79C0">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7E79C0" w:rsidR="00372744" w:rsidP="00372744" w:rsidRDefault="00372744" w14:paraId="6DFC0080" w14:textId="77777777">
      <w:pPr>
        <w:jc w:val="both"/>
        <w:rPr>
          <w:rFonts w:ascii="Arial" w:hAnsi="Arial" w:eastAsia="Calibri" w:cs="Arial"/>
          <w:sz w:val="22"/>
          <w:szCs w:val="22"/>
        </w:rPr>
      </w:pPr>
      <w:r w:rsidRPr="007E79C0">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7E79C0" w:rsidR="007C1F44" w:rsidP="00372744" w:rsidRDefault="007C1F44" w14:paraId="77AC1BAB" w14:textId="77777777">
      <w:pPr>
        <w:jc w:val="both"/>
        <w:rPr>
          <w:rFonts w:ascii="Arial" w:hAnsi="Arial" w:eastAsia="Calibri" w:cs="Arial"/>
          <w:sz w:val="22"/>
          <w:szCs w:val="22"/>
        </w:rPr>
      </w:pPr>
    </w:p>
    <w:p w:rsidRPr="007E79C0" w:rsidR="00372744" w:rsidP="00372744" w:rsidRDefault="00372744" w14:paraId="20AE78EB" w14:textId="77777777">
      <w:pPr>
        <w:rPr>
          <w:rFonts w:ascii="Arial" w:hAnsi="Arial" w:eastAsia="Calibri" w:cs="Arial"/>
          <w:b/>
          <w:sz w:val="22"/>
          <w:szCs w:val="22"/>
        </w:rPr>
      </w:pPr>
      <w:r w:rsidRPr="007E79C0">
        <w:rPr>
          <w:rFonts w:ascii="Arial" w:hAnsi="Arial" w:eastAsia="Calibri" w:cs="Arial"/>
          <w:b/>
          <w:sz w:val="22"/>
          <w:szCs w:val="22"/>
        </w:rPr>
        <w:t>CS1. 25</w:t>
      </w:r>
      <w:r w:rsidRPr="007E79C0">
        <w:rPr>
          <w:rFonts w:ascii="Arial" w:hAnsi="Arial" w:eastAsia="Calibri" w:cs="Arial"/>
          <w:b/>
          <w:sz w:val="22"/>
          <w:szCs w:val="22"/>
        </w:rPr>
        <w:tab/>
      </w:r>
      <w:r w:rsidRPr="007E79C0">
        <w:rPr>
          <w:rFonts w:ascii="Arial" w:hAnsi="Arial" w:eastAsia="Calibri" w:cs="Arial"/>
          <w:b/>
          <w:sz w:val="22"/>
          <w:szCs w:val="22"/>
        </w:rPr>
        <w:t>Scaffolding – CR 16</w:t>
      </w:r>
    </w:p>
    <w:p w:rsidRPr="007E79C0" w:rsidR="00372744" w:rsidP="00372744" w:rsidRDefault="00372744" w14:paraId="60618458" w14:textId="77777777">
      <w:pPr>
        <w:jc w:val="both"/>
        <w:rPr>
          <w:rFonts w:ascii="Arial" w:hAnsi="Arial" w:eastAsia="Calibri" w:cs="Arial"/>
          <w:sz w:val="22"/>
          <w:szCs w:val="22"/>
        </w:rPr>
      </w:pPr>
      <w:r w:rsidRPr="007E79C0">
        <w:rPr>
          <w:rFonts w:ascii="Arial" w:hAnsi="Arial" w:eastAsia="Calibri" w:cs="Arial"/>
          <w:sz w:val="22"/>
          <w:szCs w:val="22"/>
        </w:rPr>
        <w:t>All scaffolding must be in compliance to SANS 10085.</w:t>
      </w:r>
    </w:p>
    <w:p w:rsidRPr="007E79C0" w:rsidR="00372744" w:rsidP="00372744" w:rsidRDefault="00372744" w14:paraId="181F0DEC" w14:textId="77777777">
      <w:pPr>
        <w:jc w:val="both"/>
        <w:rPr>
          <w:rFonts w:ascii="Arial" w:hAnsi="Arial" w:eastAsia="Calibri" w:cs="Arial"/>
          <w:sz w:val="22"/>
          <w:szCs w:val="22"/>
        </w:rPr>
      </w:pPr>
      <w:r w:rsidRPr="007E79C0">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7E79C0" w:rsidR="00372744" w:rsidP="00372744" w:rsidRDefault="00372744" w14:paraId="7A65C410" w14:textId="77777777">
      <w:pPr>
        <w:jc w:val="both"/>
        <w:rPr>
          <w:rFonts w:ascii="Arial" w:hAnsi="Arial" w:eastAsia="Calibri" w:cs="Arial"/>
          <w:sz w:val="22"/>
          <w:szCs w:val="22"/>
        </w:rPr>
      </w:pPr>
      <w:r w:rsidRPr="007E79C0">
        <w:rPr>
          <w:rFonts w:ascii="Arial" w:hAnsi="Arial" w:eastAsia="Calibri" w:cs="Arial"/>
          <w:sz w:val="22"/>
          <w:szCs w:val="22"/>
        </w:rPr>
        <w:t xml:space="preserve">A competent scaffold inspector shall be appointed in writing to inspect the erected scaffolds and shall not be the same person as the erector.  </w:t>
      </w:r>
    </w:p>
    <w:p w:rsidRPr="007E79C0" w:rsidR="00372744" w:rsidP="00372744" w:rsidRDefault="00372744" w14:paraId="2D1F95E5" w14:textId="77777777">
      <w:pPr>
        <w:jc w:val="both"/>
        <w:rPr>
          <w:rFonts w:ascii="Arial" w:hAnsi="Arial" w:eastAsia="Calibri" w:cs="Arial"/>
          <w:sz w:val="22"/>
          <w:szCs w:val="22"/>
        </w:rPr>
      </w:pPr>
      <w:r w:rsidRPr="007E79C0">
        <w:rPr>
          <w:rFonts w:ascii="Arial" w:hAnsi="Arial" w:eastAsia="Calibri" w:cs="Arial"/>
          <w:sz w:val="22"/>
          <w:szCs w:val="22"/>
        </w:rPr>
        <w:t>An Inspection Register on scaffolding shall be kept in the Health and Safety File.</w:t>
      </w:r>
    </w:p>
    <w:p w:rsidRPr="007E79C0" w:rsidR="00372744" w:rsidP="00372744" w:rsidRDefault="00372744" w14:paraId="2FC6443D" w14:textId="77777777">
      <w:pPr>
        <w:jc w:val="both"/>
        <w:rPr>
          <w:rFonts w:ascii="Arial" w:hAnsi="Arial" w:eastAsia="Calibri" w:cs="Arial"/>
          <w:sz w:val="22"/>
          <w:szCs w:val="22"/>
        </w:rPr>
      </w:pPr>
      <w:r w:rsidRPr="007E79C0">
        <w:rPr>
          <w:rFonts w:ascii="Arial" w:hAnsi="Arial" w:eastAsia="Calibri" w:cs="Arial"/>
          <w:sz w:val="22"/>
          <w:szCs w:val="22"/>
        </w:rPr>
        <w:t>A copy of SANS 10085 as amended shall be available on site and kept in the Health and Safety File.</w:t>
      </w:r>
    </w:p>
    <w:p w:rsidRPr="007E79C0" w:rsidR="007C1F44" w:rsidP="00372744" w:rsidRDefault="007C1F44" w14:paraId="6434AE07" w14:textId="28F978C0">
      <w:pPr>
        <w:jc w:val="both"/>
        <w:rPr>
          <w:rFonts w:ascii="Arial" w:hAnsi="Arial" w:eastAsia="Calibri" w:cs="Arial"/>
          <w:sz w:val="22"/>
          <w:szCs w:val="22"/>
        </w:rPr>
      </w:pPr>
    </w:p>
    <w:p w:rsidRPr="007E79C0" w:rsidR="006B5A5F" w:rsidP="00372744" w:rsidRDefault="006B5A5F" w14:paraId="059A2B14" w14:textId="77777777">
      <w:pPr>
        <w:jc w:val="both"/>
        <w:rPr>
          <w:rFonts w:ascii="Arial" w:hAnsi="Arial" w:eastAsia="Calibri" w:cs="Arial"/>
          <w:sz w:val="22"/>
          <w:szCs w:val="22"/>
        </w:rPr>
      </w:pPr>
    </w:p>
    <w:p w:rsidRPr="007E79C0" w:rsidR="00372744" w:rsidP="00372744" w:rsidRDefault="00372744" w14:paraId="54052286" w14:textId="77777777">
      <w:pPr>
        <w:rPr>
          <w:rFonts w:ascii="Arial" w:hAnsi="Arial" w:eastAsia="Calibri" w:cs="Arial"/>
          <w:b/>
          <w:sz w:val="22"/>
          <w:szCs w:val="22"/>
        </w:rPr>
      </w:pPr>
      <w:r w:rsidRPr="007E79C0">
        <w:rPr>
          <w:rFonts w:ascii="Arial" w:hAnsi="Arial" w:eastAsia="Calibri" w:cs="Arial"/>
          <w:b/>
          <w:bCs/>
          <w:sz w:val="22"/>
          <w:szCs w:val="22"/>
        </w:rPr>
        <w:lastRenderedPageBreak/>
        <w:t>CS1. 26</w:t>
      </w:r>
      <w:r w:rsidRPr="007E79C0">
        <w:rPr>
          <w:rFonts w:ascii="Arial" w:hAnsi="Arial" w:eastAsia="Calibri" w:cs="Arial"/>
          <w:b/>
          <w:bCs/>
          <w:sz w:val="22"/>
          <w:szCs w:val="22"/>
        </w:rPr>
        <w:tab/>
      </w:r>
      <w:r w:rsidRPr="007E79C0">
        <w:rPr>
          <w:rFonts w:ascii="Arial" w:hAnsi="Arial" w:eastAsia="Calibri" w:cs="Arial"/>
          <w:b/>
          <w:sz w:val="22"/>
          <w:szCs w:val="22"/>
        </w:rPr>
        <w:t>House Keeping and Construction Sites – CR 27</w:t>
      </w:r>
    </w:p>
    <w:p w:rsidRPr="007E79C0" w:rsidR="00372744" w:rsidP="00372744" w:rsidRDefault="00372744" w14:paraId="640A62AB" w14:textId="77777777">
      <w:pPr>
        <w:tabs>
          <w:tab w:val="left" w:pos="964"/>
        </w:tabs>
        <w:spacing w:after="120"/>
        <w:jc w:val="both"/>
        <w:rPr>
          <w:rFonts w:ascii="Arial" w:hAnsi="Arial" w:cs="Arial"/>
          <w:sz w:val="22"/>
          <w:szCs w:val="22"/>
          <w:lang w:val="en-US"/>
        </w:rPr>
      </w:pPr>
      <w:r w:rsidRPr="007E79C0">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7E79C0"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7E79C0">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7E79C0"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7E79C0">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7E79C0" w:rsidR="00372744" w:rsidP="00372744" w:rsidRDefault="00372744" w14:paraId="53B0E51D" w14:textId="77777777">
      <w:pPr>
        <w:numPr>
          <w:ilvl w:val="12"/>
          <w:numId w:val="0"/>
        </w:numPr>
        <w:jc w:val="both"/>
        <w:rPr>
          <w:rFonts w:ascii="Arial" w:hAnsi="Arial" w:eastAsia="Calibri" w:cs="Arial"/>
          <w:sz w:val="22"/>
          <w:szCs w:val="22"/>
        </w:rPr>
      </w:pPr>
      <w:r w:rsidRPr="007E79C0">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7E79C0" w:rsidR="00372744" w:rsidP="00372744" w:rsidRDefault="00372744" w14:paraId="445261CD" w14:textId="77777777">
      <w:pPr>
        <w:jc w:val="both"/>
        <w:rPr>
          <w:rFonts w:ascii="Arial" w:hAnsi="Arial" w:eastAsia="Calibri" w:cs="Arial"/>
          <w:sz w:val="22"/>
          <w:szCs w:val="22"/>
        </w:rPr>
      </w:pPr>
      <w:r w:rsidRPr="007E79C0">
        <w:rPr>
          <w:rFonts w:ascii="Arial" w:hAnsi="Arial" w:eastAsia="Calibri" w:cs="Arial"/>
          <w:sz w:val="22"/>
          <w:szCs w:val="22"/>
        </w:rPr>
        <w:t>Loose material need for use shall not accumulate so as to obstruct means of access to and egress from the workplace.</w:t>
      </w:r>
    </w:p>
    <w:p w:rsidRPr="007E79C0" w:rsidR="00372744" w:rsidP="00372744" w:rsidRDefault="00372744" w14:paraId="277ECE44" w14:textId="77777777">
      <w:pPr>
        <w:jc w:val="both"/>
        <w:rPr>
          <w:rFonts w:ascii="Arial" w:hAnsi="Arial" w:eastAsia="Calibri" w:cs="Arial"/>
          <w:sz w:val="22"/>
          <w:szCs w:val="22"/>
        </w:rPr>
      </w:pPr>
      <w:r w:rsidRPr="007E79C0">
        <w:rPr>
          <w:rFonts w:ascii="Arial" w:hAnsi="Arial" w:eastAsia="Calibri" w:cs="Arial"/>
          <w:sz w:val="22"/>
          <w:szCs w:val="22"/>
        </w:rPr>
        <w:t>Scrap and waste shall not be allowed on site and must be removed daily.</w:t>
      </w:r>
    </w:p>
    <w:p w:rsidRPr="007E79C0" w:rsidR="00372744" w:rsidP="00372744" w:rsidRDefault="00372744" w14:paraId="46BBC38B" w14:textId="77777777">
      <w:pPr>
        <w:jc w:val="both"/>
        <w:rPr>
          <w:rFonts w:ascii="Arial" w:hAnsi="Arial" w:eastAsia="Calibri" w:cs="Arial"/>
          <w:sz w:val="22"/>
          <w:szCs w:val="22"/>
        </w:rPr>
      </w:pPr>
      <w:r w:rsidRPr="007E79C0">
        <w:rPr>
          <w:rFonts w:ascii="Arial" w:hAnsi="Arial" w:eastAsia="Calibri" w:cs="Arial"/>
          <w:sz w:val="22"/>
          <w:szCs w:val="22"/>
        </w:rPr>
        <w:t>The construction sites adjacent to build up area or public way shall be effectively fenced and controlled with access points.</w:t>
      </w:r>
    </w:p>
    <w:p w:rsidRPr="007E79C0" w:rsidR="00372744" w:rsidP="00372744" w:rsidRDefault="00372744" w14:paraId="2C499838" w14:textId="77777777">
      <w:pPr>
        <w:jc w:val="both"/>
        <w:rPr>
          <w:rFonts w:ascii="Arial" w:hAnsi="Arial" w:eastAsia="Calibri" w:cs="Arial"/>
          <w:sz w:val="22"/>
          <w:szCs w:val="22"/>
        </w:rPr>
      </w:pPr>
      <w:r w:rsidRPr="007E79C0">
        <w:rPr>
          <w:rFonts w:ascii="Arial" w:hAnsi="Arial" w:eastAsia="Calibri" w:cs="Arial"/>
          <w:sz w:val="22"/>
          <w:szCs w:val="22"/>
        </w:rPr>
        <w:t>HCS stored on site shall be stored in containers located in a dedicated area.  The area shall be surrounded by a band wall.</w:t>
      </w:r>
    </w:p>
    <w:p w:rsidRPr="007E79C0" w:rsidR="007C1F44" w:rsidP="00372744" w:rsidRDefault="007C1F44" w14:paraId="1E616554" w14:textId="77777777">
      <w:pPr>
        <w:jc w:val="both"/>
        <w:rPr>
          <w:rFonts w:ascii="Arial" w:hAnsi="Arial" w:eastAsia="Calibri" w:cs="Arial"/>
          <w:sz w:val="22"/>
          <w:szCs w:val="22"/>
        </w:rPr>
      </w:pPr>
    </w:p>
    <w:p w:rsidRPr="007E79C0" w:rsidR="00372744" w:rsidP="00372744" w:rsidRDefault="00372744" w14:paraId="50C8F960" w14:textId="77777777">
      <w:pPr>
        <w:rPr>
          <w:rFonts w:ascii="Arial" w:hAnsi="Arial" w:eastAsia="Calibri" w:cs="Arial"/>
          <w:b/>
          <w:sz w:val="22"/>
          <w:szCs w:val="22"/>
        </w:rPr>
      </w:pPr>
      <w:r w:rsidRPr="007E79C0">
        <w:rPr>
          <w:rFonts w:ascii="Arial" w:hAnsi="Arial" w:eastAsia="Calibri" w:cs="Arial"/>
          <w:b/>
          <w:sz w:val="22"/>
          <w:szCs w:val="22"/>
        </w:rPr>
        <w:t>CS1. 27</w:t>
      </w:r>
      <w:r w:rsidRPr="007E79C0">
        <w:rPr>
          <w:rFonts w:ascii="Arial" w:hAnsi="Arial" w:eastAsia="Calibri" w:cs="Arial"/>
          <w:b/>
          <w:sz w:val="22"/>
          <w:szCs w:val="22"/>
        </w:rPr>
        <w:tab/>
      </w:r>
      <w:r w:rsidRPr="007E79C0">
        <w:rPr>
          <w:rFonts w:ascii="Arial" w:hAnsi="Arial" w:eastAsia="Calibri" w:cs="Arial"/>
          <w:b/>
          <w:sz w:val="22"/>
          <w:szCs w:val="22"/>
        </w:rPr>
        <w:t>Stacking and Storage on Construction Sites – CR 28</w:t>
      </w:r>
    </w:p>
    <w:p w:rsidRPr="007E79C0" w:rsidR="00372744" w:rsidP="00372744" w:rsidRDefault="00372744" w14:paraId="4913C4E5" w14:textId="77777777">
      <w:pPr>
        <w:tabs>
          <w:tab w:val="left" w:pos="1440"/>
        </w:tabs>
        <w:jc w:val="both"/>
        <w:rPr>
          <w:rFonts w:ascii="Arial" w:hAnsi="Arial" w:eastAsia="Calibri" w:cs="Arial"/>
          <w:sz w:val="22"/>
          <w:szCs w:val="22"/>
        </w:rPr>
      </w:pPr>
      <w:r w:rsidRPr="007E79C0">
        <w:rPr>
          <w:rFonts w:ascii="Arial" w:hAnsi="Arial" w:eastAsia="Calibri" w:cs="Arial"/>
          <w:sz w:val="22"/>
          <w:szCs w:val="22"/>
        </w:rPr>
        <w:t>A competent person shall be appointed in writing with the duty of supervising all stacking and storage of material on site.</w:t>
      </w:r>
    </w:p>
    <w:p w:rsidRPr="007E79C0" w:rsidR="00372744" w:rsidP="00372744" w:rsidRDefault="00372744" w14:paraId="16756A0C" w14:textId="77777777">
      <w:pPr>
        <w:tabs>
          <w:tab w:val="left" w:pos="1440"/>
        </w:tabs>
        <w:jc w:val="both"/>
        <w:rPr>
          <w:rFonts w:ascii="Arial" w:hAnsi="Arial" w:eastAsia="Calibri" w:cs="Arial"/>
          <w:sz w:val="22"/>
          <w:szCs w:val="22"/>
        </w:rPr>
      </w:pPr>
      <w:r w:rsidRPr="007E79C0">
        <w:rPr>
          <w:rFonts w:ascii="Arial" w:hAnsi="Arial" w:eastAsia="Calibri" w:cs="Arial"/>
          <w:sz w:val="22"/>
          <w:szCs w:val="22"/>
        </w:rPr>
        <w:t>Adequate storage areas shall be provided which includes demarcated areas.</w:t>
      </w:r>
    </w:p>
    <w:p w:rsidRPr="007E79C0" w:rsidR="00372744" w:rsidP="00372744" w:rsidRDefault="00372744" w14:paraId="31721492" w14:textId="77777777">
      <w:pPr>
        <w:tabs>
          <w:tab w:val="left" w:pos="1440"/>
        </w:tabs>
        <w:jc w:val="both"/>
        <w:rPr>
          <w:rFonts w:ascii="Arial" w:hAnsi="Arial" w:eastAsia="Calibri" w:cs="Arial"/>
          <w:sz w:val="22"/>
          <w:szCs w:val="22"/>
        </w:rPr>
      </w:pPr>
      <w:r w:rsidRPr="007E79C0">
        <w:rPr>
          <w:rFonts w:ascii="Arial" w:hAnsi="Arial" w:eastAsia="Calibri" w:cs="Arial"/>
          <w:sz w:val="22"/>
          <w:szCs w:val="22"/>
        </w:rPr>
        <w:t>All storage areas shall be kept neat and under control.</w:t>
      </w:r>
    </w:p>
    <w:p w:rsidRPr="007E79C0" w:rsidR="007C1F44" w:rsidP="00372744" w:rsidRDefault="007C1F44" w14:paraId="008BE016" w14:textId="77777777">
      <w:pPr>
        <w:tabs>
          <w:tab w:val="left" w:pos="1440"/>
        </w:tabs>
        <w:jc w:val="both"/>
        <w:rPr>
          <w:rFonts w:ascii="Arial" w:hAnsi="Arial" w:eastAsia="Calibri" w:cs="Arial"/>
          <w:sz w:val="22"/>
          <w:szCs w:val="22"/>
        </w:rPr>
      </w:pPr>
    </w:p>
    <w:p w:rsidRPr="007E79C0" w:rsidR="00372744" w:rsidP="00372744" w:rsidRDefault="00372744" w14:paraId="11206491" w14:textId="77777777">
      <w:pPr>
        <w:rPr>
          <w:rFonts w:ascii="Arial" w:hAnsi="Arial" w:eastAsia="Calibri" w:cs="Arial"/>
          <w:b/>
          <w:sz w:val="22"/>
          <w:szCs w:val="22"/>
        </w:rPr>
      </w:pPr>
      <w:r w:rsidRPr="007E79C0">
        <w:rPr>
          <w:rFonts w:ascii="Arial" w:hAnsi="Arial" w:eastAsia="Calibri" w:cs="Arial"/>
          <w:b/>
          <w:sz w:val="22"/>
          <w:szCs w:val="22"/>
        </w:rPr>
        <w:t>CS1. 28</w:t>
      </w:r>
      <w:r w:rsidRPr="007E79C0">
        <w:rPr>
          <w:rFonts w:ascii="Arial" w:hAnsi="Arial" w:eastAsia="Calibri" w:cs="Arial"/>
          <w:b/>
          <w:sz w:val="22"/>
          <w:szCs w:val="22"/>
        </w:rPr>
        <w:tab/>
      </w:r>
      <w:r w:rsidRPr="007E79C0">
        <w:rPr>
          <w:rFonts w:ascii="Arial" w:hAnsi="Arial" w:eastAsia="Calibri" w:cs="Arial"/>
          <w:b/>
          <w:sz w:val="22"/>
          <w:szCs w:val="22"/>
        </w:rPr>
        <w:t>Fall Protection – CR 10</w:t>
      </w:r>
    </w:p>
    <w:p w:rsidRPr="007E79C0" w:rsidR="00372744" w:rsidP="00372744" w:rsidRDefault="00372744" w14:paraId="22BEC77A" w14:textId="77777777">
      <w:pPr>
        <w:tabs>
          <w:tab w:val="center" w:pos="4513"/>
          <w:tab w:val="right" w:pos="9026"/>
        </w:tabs>
        <w:jc w:val="both"/>
        <w:rPr>
          <w:rFonts w:ascii="Arial" w:hAnsi="Arial" w:eastAsia="Calibri" w:cs="Arial"/>
          <w:sz w:val="22"/>
          <w:szCs w:val="22"/>
        </w:rPr>
      </w:pPr>
      <w:r w:rsidRPr="007E79C0">
        <w:rPr>
          <w:rFonts w:ascii="Arial" w:hAnsi="Arial" w:eastAsia="Calibri" w:cs="Arial"/>
          <w:sz w:val="22"/>
          <w:szCs w:val="22"/>
        </w:rPr>
        <w:t>A contractor shall cause-</w:t>
      </w:r>
    </w:p>
    <w:p w:rsidRPr="007E79C0" w:rsidR="00372744" w:rsidP="00372744" w:rsidRDefault="00372744" w14:paraId="0BF7462A" w14:textId="77777777">
      <w:pPr>
        <w:ind w:left="567" w:hanging="283"/>
        <w:jc w:val="both"/>
        <w:rPr>
          <w:rFonts w:ascii="Arial" w:hAnsi="Arial" w:eastAsia="Calibri" w:cs="Arial"/>
          <w:sz w:val="22"/>
          <w:szCs w:val="22"/>
        </w:rPr>
      </w:pPr>
      <w:r w:rsidRPr="007E79C0">
        <w:rPr>
          <w:rFonts w:ascii="Arial" w:hAnsi="Arial" w:eastAsia="Calibri" w:cs="Arial"/>
          <w:sz w:val="22"/>
          <w:szCs w:val="22"/>
        </w:rPr>
        <w:t>a)  The designation of a competent person, responsible for the preparation of a fall protection plan;</w:t>
      </w:r>
    </w:p>
    <w:p w:rsidRPr="007E79C0" w:rsidR="00372744" w:rsidP="00372744" w:rsidRDefault="00372744" w14:paraId="284B62E2" w14:textId="77777777">
      <w:pPr>
        <w:ind w:left="567" w:hanging="283"/>
        <w:jc w:val="both"/>
        <w:rPr>
          <w:rFonts w:ascii="Arial" w:hAnsi="Arial" w:eastAsia="Calibri" w:cs="Arial"/>
          <w:sz w:val="22"/>
          <w:szCs w:val="22"/>
        </w:rPr>
      </w:pPr>
      <w:r w:rsidRPr="007E79C0">
        <w:rPr>
          <w:rFonts w:ascii="Arial" w:hAnsi="Arial" w:eastAsia="Calibri" w:cs="Arial"/>
          <w:sz w:val="22"/>
          <w:szCs w:val="22"/>
        </w:rPr>
        <w:t>b)  The fall protection plan contemplated in paragraph (a) to be implemented, amended where and when necessary and maintained as required;</w:t>
      </w:r>
    </w:p>
    <w:p w:rsidRPr="007E79C0" w:rsidR="00372744" w:rsidP="00372744" w:rsidRDefault="00372744" w14:paraId="6F1D3AF9" w14:textId="77777777">
      <w:pPr>
        <w:ind w:left="567" w:hanging="283"/>
        <w:jc w:val="both"/>
        <w:rPr>
          <w:rFonts w:ascii="Arial" w:hAnsi="Arial" w:eastAsia="Calibri" w:cs="Arial"/>
          <w:sz w:val="22"/>
          <w:szCs w:val="22"/>
        </w:rPr>
      </w:pPr>
      <w:r w:rsidRPr="007E79C0">
        <w:rPr>
          <w:rFonts w:ascii="Arial" w:hAnsi="Arial" w:eastAsia="Calibri" w:cs="Arial"/>
          <w:sz w:val="22"/>
          <w:szCs w:val="22"/>
        </w:rPr>
        <w:t>c)  Steps to be taken in order to ensure the continued adherence to the fall protection plan.</w:t>
      </w:r>
    </w:p>
    <w:p w:rsidRPr="007E79C0" w:rsidR="00372744" w:rsidP="00372744" w:rsidRDefault="00372744" w14:paraId="4F6C53DC" w14:textId="77777777">
      <w:pPr>
        <w:jc w:val="both"/>
        <w:rPr>
          <w:rFonts w:ascii="Arial" w:hAnsi="Arial" w:eastAsia="Calibri" w:cs="Arial"/>
          <w:sz w:val="22"/>
          <w:szCs w:val="22"/>
        </w:rPr>
      </w:pPr>
      <w:r w:rsidRPr="007E79C0">
        <w:rPr>
          <w:rFonts w:ascii="Arial" w:hAnsi="Arial" w:eastAsia="Calibri" w:cs="Arial"/>
          <w:sz w:val="22"/>
          <w:szCs w:val="22"/>
        </w:rPr>
        <w:t>The fall protection plan contemplated in sub-regulation (1), shall include-</w:t>
      </w:r>
    </w:p>
    <w:p w:rsidRPr="007E79C0" w:rsidR="00372744" w:rsidP="00372744" w:rsidRDefault="00372744" w14:paraId="09DA08A6" w14:textId="77777777">
      <w:pPr>
        <w:ind w:left="567" w:hanging="283"/>
        <w:jc w:val="both"/>
        <w:rPr>
          <w:rFonts w:ascii="Arial" w:hAnsi="Arial" w:eastAsia="Calibri" w:cs="Arial"/>
          <w:sz w:val="22"/>
          <w:szCs w:val="22"/>
        </w:rPr>
      </w:pPr>
      <w:r w:rsidRPr="007E79C0">
        <w:rPr>
          <w:rFonts w:ascii="Arial" w:hAnsi="Arial" w:eastAsia="Calibri" w:cs="Arial"/>
          <w:sz w:val="22"/>
          <w:szCs w:val="22"/>
        </w:rPr>
        <w:t>a)  Scope</w:t>
      </w:r>
    </w:p>
    <w:p w:rsidRPr="007E79C0" w:rsidR="00372744" w:rsidP="00372744" w:rsidRDefault="00372744" w14:paraId="0C8A8719" w14:textId="77777777">
      <w:pPr>
        <w:ind w:left="567" w:hanging="283"/>
        <w:jc w:val="both"/>
        <w:rPr>
          <w:rFonts w:ascii="Arial" w:hAnsi="Arial" w:eastAsia="Calibri" w:cs="Arial"/>
          <w:sz w:val="22"/>
          <w:szCs w:val="22"/>
        </w:rPr>
      </w:pPr>
      <w:r w:rsidRPr="007E79C0">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7E79C0" w:rsidR="00372744" w:rsidP="00372744" w:rsidRDefault="00372744" w14:paraId="396D85CD" w14:textId="77777777">
      <w:pPr>
        <w:ind w:left="567" w:hanging="283"/>
        <w:jc w:val="both"/>
        <w:rPr>
          <w:rFonts w:ascii="Arial" w:hAnsi="Arial" w:eastAsia="Calibri" w:cs="Arial"/>
          <w:sz w:val="22"/>
          <w:szCs w:val="22"/>
        </w:rPr>
      </w:pPr>
      <w:r w:rsidRPr="007E79C0">
        <w:rPr>
          <w:rFonts w:ascii="Arial" w:hAnsi="Arial" w:eastAsia="Calibri" w:cs="Arial"/>
          <w:sz w:val="22"/>
          <w:szCs w:val="22"/>
        </w:rPr>
        <w:t>c)   Fall prevention outlook: Fall elimination, fall prevention, fall arrest equipment</w:t>
      </w:r>
    </w:p>
    <w:p w:rsidRPr="007E79C0" w:rsidR="00372744" w:rsidP="00372744" w:rsidRDefault="00372744" w14:paraId="39B2DA65" w14:textId="77777777">
      <w:pPr>
        <w:jc w:val="both"/>
        <w:rPr>
          <w:rFonts w:ascii="Arial" w:hAnsi="Arial" w:eastAsia="Calibri" w:cs="Arial"/>
          <w:sz w:val="22"/>
          <w:szCs w:val="22"/>
          <w:lang w:val="en-US"/>
        </w:rPr>
      </w:pPr>
      <w:r w:rsidRPr="007E79C0">
        <w:rPr>
          <w:rFonts w:ascii="Arial" w:hAnsi="Arial" w:eastAsia="Calibri" w:cs="Arial"/>
          <w:sz w:val="22"/>
          <w:szCs w:val="22"/>
        </w:rPr>
        <w:t xml:space="preserve">      d)   Emergency response and fall rescue plan</w:t>
      </w:r>
    </w:p>
    <w:p w:rsidRPr="007E79C0" w:rsidR="00372744" w:rsidP="00372744" w:rsidRDefault="00372744" w14:paraId="1D713520" w14:textId="77777777">
      <w:pPr>
        <w:jc w:val="both"/>
        <w:rPr>
          <w:rFonts w:ascii="Arial" w:hAnsi="Arial" w:eastAsia="Calibri" w:cs="Arial"/>
          <w:sz w:val="22"/>
          <w:szCs w:val="22"/>
        </w:rPr>
      </w:pPr>
      <w:r w:rsidRPr="007E79C0">
        <w:rPr>
          <w:rFonts w:ascii="Arial" w:hAnsi="Arial" w:eastAsia="Calibri" w:cs="Arial"/>
          <w:sz w:val="22"/>
          <w:szCs w:val="22"/>
        </w:rPr>
        <w:t xml:space="preserve">      e)   Appointments and training need analysis</w:t>
      </w:r>
    </w:p>
    <w:p w:rsidRPr="007E79C0" w:rsidR="00372744" w:rsidP="00372744" w:rsidRDefault="00372744" w14:paraId="1B0FDDB3" w14:textId="77777777">
      <w:pPr>
        <w:jc w:val="both"/>
        <w:rPr>
          <w:rFonts w:ascii="Arial" w:hAnsi="Arial" w:eastAsia="Calibri" w:cs="Arial"/>
          <w:sz w:val="22"/>
          <w:szCs w:val="22"/>
        </w:rPr>
      </w:pPr>
      <w:r w:rsidRPr="007E79C0">
        <w:rPr>
          <w:rFonts w:ascii="Arial" w:hAnsi="Arial" w:eastAsia="Calibri" w:cs="Arial"/>
          <w:sz w:val="22"/>
          <w:szCs w:val="22"/>
        </w:rPr>
        <w:t xml:space="preserve">       f)  Site activities/conditions e.g. open holes, excavations, ladders, scaffolds, lifting equipment etc.</w:t>
      </w:r>
    </w:p>
    <w:p w:rsidRPr="007E79C0" w:rsidR="00372744" w:rsidP="00372744" w:rsidRDefault="00372744" w14:paraId="4AB8E408" w14:textId="77777777">
      <w:pPr>
        <w:jc w:val="both"/>
        <w:rPr>
          <w:rFonts w:ascii="Arial" w:hAnsi="Arial" w:eastAsia="Calibri" w:cs="Arial"/>
          <w:sz w:val="22"/>
          <w:szCs w:val="22"/>
        </w:rPr>
      </w:pPr>
      <w:r w:rsidRPr="007E79C0">
        <w:rPr>
          <w:rFonts w:ascii="Arial" w:hAnsi="Arial" w:eastAsia="Calibri" w:cs="Arial"/>
          <w:sz w:val="22"/>
          <w:szCs w:val="22"/>
        </w:rPr>
        <w:t xml:space="preserve">       h)  Monitoring and review</w:t>
      </w:r>
    </w:p>
    <w:p w:rsidRPr="007E79C0" w:rsidR="00372744" w:rsidP="00372744" w:rsidRDefault="00372744" w14:paraId="3210F61A" w14:textId="77777777">
      <w:pPr>
        <w:jc w:val="both"/>
        <w:rPr>
          <w:rFonts w:ascii="Arial" w:hAnsi="Arial" w:eastAsia="Calibri" w:cs="Arial"/>
          <w:sz w:val="22"/>
          <w:szCs w:val="22"/>
        </w:rPr>
      </w:pPr>
      <w:r w:rsidRPr="007E79C0">
        <w:rPr>
          <w:rFonts w:ascii="Arial" w:hAnsi="Arial" w:eastAsia="Calibri" w:cs="Arial"/>
          <w:sz w:val="22"/>
          <w:szCs w:val="22"/>
        </w:rPr>
        <w:t xml:space="preserve">        I)  Medical surveillance procedure</w:t>
      </w:r>
    </w:p>
    <w:p w:rsidRPr="007E79C0" w:rsidR="00372744" w:rsidP="00372744" w:rsidRDefault="00372744" w14:paraId="4FBE0C33" w14:textId="77777777">
      <w:pPr>
        <w:jc w:val="both"/>
        <w:rPr>
          <w:rFonts w:ascii="Arial" w:hAnsi="Arial" w:eastAsia="Calibri" w:cs="Arial"/>
          <w:sz w:val="22"/>
          <w:szCs w:val="22"/>
        </w:rPr>
      </w:pPr>
      <w:r w:rsidRPr="007E79C0">
        <w:rPr>
          <w:rFonts w:ascii="Arial" w:hAnsi="Arial" w:eastAsia="Calibri" w:cs="Arial"/>
          <w:sz w:val="22"/>
          <w:szCs w:val="22"/>
        </w:rPr>
        <w:t xml:space="preserve">        j)  Accident/incident reporting, investigation and record keeping</w:t>
      </w:r>
    </w:p>
    <w:p w:rsidRPr="007E79C0" w:rsidR="00372744" w:rsidP="00372744" w:rsidRDefault="00372744" w14:paraId="48E6E8AD" w14:textId="77777777">
      <w:pPr>
        <w:jc w:val="both"/>
        <w:rPr>
          <w:rFonts w:ascii="Arial" w:hAnsi="Arial" w:eastAsia="Calibri" w:cs="Arial"/>
          <w:sz w:val="22"/>
          <w:szCs w:val="22"/>
        </w:rPr>
      </w:pPr>
      <w:r w:rsidRPr="007E79C0">
        <w:rPr>
          <w:rFonts w:ascii="Arial" w:hAnsi="Arial" w:eastAsia="Calibri" w:cs="Arial"/>
          <w:sz w:val="22"/>
          <w:szCs w:val="22"/>
        </w:rPr>
        <w:t xml:space="preserve">        k)  Approvals and reviews</w:t>
      </w:r>
    </w:p>
    <w:p w:rsidRPr="007E79C0" w:rsidR="00372744" w:rsidP="00372744" w:rsidRDefault="00372744" w14:paraId="5D79211E" w14:textId="77777777">
      <w:pPr>
        <w:jc w:val="both"/>
        <w:rPr>
          <w:rFonts w:ascii="Arial" w:hAnsi="Arial" w:eastAsia="Calibri" w:cs="Arial"/>
          <w:sz w:val="22"/>
          <w:szCs w:val="22"/>
        </w:rPr>
      </w:pPr>
      <w:r w:rsidRPr="007E79C0">
        <w:rPr>
          <w:rFonts w:ascii="Arial" w:hAnsi="Arial" w:eastAsia="Calibri" w:cs="Arial"/>
          <w:sz w:val="22"/>
          <w:szCs w:val="22"/>
        </w:rPr>
        <w:t xml:space="preserve">         l)  fall protection training register</w:t>
      </w:r>
    </w:p>
    <w:p w:rsidRPr="007E79C0" w:rsidR="00372744" w:rsidP="00372744" w:rsidRDefault="00372744" w14:paraId="0AF867CC" w14:textId="77777777">
      <w:pPr>
        <w:tabs>
          <w:tab w:val="left" w:pos="540"/>
        </w:tabs>
        <w:jc w:val="both"/>
        <w:rPr>
          <w:rFonts w:ascii="Arial" w:hAnsi="Arial" w:eastAsia="Calibri" w:cs="Arial"/>
          <w:b/>
          <w:sz w:val="22"/>
          <w:szCs w:val="22"/>
        </w:rPr>
      </w:pPr>
      <w:r w:rsidRPr="007E79C0">
        <w:rPr>
          <w:rFonts w:ascii="Arial" w:hAnsi="Arial" w:eastAsia="Calibri" w:cs="Arial"/>
          <w:b/>
          <w:sz w:val="22"/>
          <w:szCs w:val="22"/>
        </w:rPr>
        <w:t>NOTE:</w:t>
      </w:r>
    </w:p>
    <w:p w:rsidRPr="007E79C0" w:rsidR="00372744" w:rsidP="00372744" w:rsidRDefault="00372744" w14:paraId="76B2C629" w14:textId="77777777">
      <w:pPr>
        <w:jc w:val="both"/>
        <w:rPr>
          <w:rFonts w:ascii="Arial" w:hAnsi="Arial" w:eastAsia="Calibri" w:cs="Arial"/>
          <w:sz w:val="22"/>
          <w:szCs w:val="22"/>
        </w:rPr>
      </w:pPr>
      <w:r w:rsidRPr="007E79C0">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7E79C0" w:rsidR="00372744" w:rsidP="00372744" w:rsidRDefault="00372744" w14:paraId="436916EB" w14:textId="77777777">
      <w:pPr>
        <w:tabs>
          <w:tab w:val="num" w:pos="5040"/>
        </w:tabs>
        <w:jc w:val="both"/>
        <w:rPr>
          <w:rFonts w:ascii="Arial" w:hAnsi="Arial" w:eastAsia="Calibri" w:cs="Arial"/>
          <w:sz w:val="22"/>
          <w:szCs w:val="22"/>
        </w:rPr>
      </w:pPr>
      <w:r w:rsidRPr="007E79C0">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7E79C0" w:rsidR="00372744" w:rsidP="00372744" w:rsidRDefault="00372744" w14:paraId="31A1114F" w14:textId="77777777">
      <w:pPr>
        <w:tabs>
          <w:tab w:val="num" w:pos="5040"/>
        </w:tabs>
        <w:jc w:val="both"/>
        <w:rPr>
          <w:rFonts w:ascii="Arial" w:hAnsi="Arial" w:eastAsia="Calibri" w:cs="Arial"/>
          <w:sz w:val="22"/>
          <w:szCs w:val="22"/>
        </w:rPr>
      </w:pPr>
      <w:r w:rsidRPr="007E79C0">
        <w:rPr>
          <w:rFonts w:ascii="Arial" w:hAnsi="Arial" w:eastAsia="Calibri" w:cs="Arial"/>
          <w:sz w:val="22"/>
          <w:szCs w:val="22"/>
        </w:rPr>
        <w:t>It is the contractor’s responsibility to train his employees on the correct use of harnesses.</w:t>
      </w:r>
    </w:p>
    <w:p w:rsidRPr="007E79C0" w:rsidR="00372744" w:rsidP="00372744" w:rsidRDefault="00372744" w14:paraId="0B21D8AC" w14:textId="77777777">
      <w:pPr>
        <w:tabs>
          <w:tab w:val="num" w:pos="5040"/>
        </w:tabs>
        <w:jc w:val="both"/>
        <w:rPr>
          <w:rFonts w:ascii="Arial" w:hAnsi="Arial" w:eastAsia="Calibri" w:cs="Arial"/>
          <w:sz w:val="22"/>
          <w:szCs w:val="22"/>
        </w:rPr>
      </w:pPr>
      <w:r w:rsidRPr="007E79C0">
        <w:rPr>
          <w:rFonts w:ascii="Arial" w:hAnsi="Arial" w:eastAsia="Calibri" w:cs="Arial"/>
          <w:sz w:val="22"/>
          <w:szCs w:val="22"/>
        </w:rPr>
        <w:t>Safety belts may only be used as a fall restraint and not as a fall protection device.</w:t>
      </w:r>
    </w:p>
    <w:p w:rsidRPr="007E79C0" w:rsidR="00372744" w:rsidP="00372744" w:rsidRDefault="00372744" w14:paraId="2C81F136" w14:textId="77777777">
      <w:pPr>
        <w:tabs>
          <w:tab w:val="left" w:pos="1620"/>
        </w:tabs>
        <w:jc w:val="both"/>
        <w:rPr>
          <w:rFonts w:ascii="Arial" w:hAnsi="Arial" w:eastAsia="Calibri" w:cs="Arial"/>
          <w:sz w:val="22"/>
          <w:szCs w:val="22"/>
        </w:rPr>
      </w:pPr>
      <w:r w:rsidRPr="007E79C0">
        <w:rPr>
          <w:rFonts w:ascii="Arial" w:hAnsi="Arial" w:eastAsia="Calibri" w:cs="Arial"/>
          <w:sz w:val="22"/>
          <w:szCs w:val="22"/>
        </w:rPr>
        <w:t>On windy/rain days, special precautions are to be taken when working at.</w:t>
      </w:r>
    </w:p>
    <w:p w:rsidRPr="007E79C0" w:rsidR="00372744" w:rsidP="00372744" w:rsidRDefault="00372744" w14:paraId="100F7D56" w14:textId="77777777">
      <w:pPr>
        <w:tabs>
          <w:tab w:val="left" w:pos="1620"/>
        </w:tabs>
        <w:jc w:val="both"/>
        <w:rPr>
          <w:rFonts w:ascii="Arial" w:hAnsi="Arial" w:eastAsia="Calibri" w:cs="Arial"/>
          <w:sz w:val="22"/>
          <w:szCs w:val="22"/>
        </w:rPr>
      </w:pPr>
      <w:r w:rsidRPr="007E79C0">
        <w:rPr>
          <w:rFonts w:ascii="Arial" w:hAnsi="Arial" w:eastAsia="Calibri" w:cs="Arial"/>
          <w:sz w:val="22"/>
          <w:szCs w:val="22"/>
        </w:rPr>
        <w:t>No workers are to be allowed to work at height during inclement weather</w:t>
      </w:r>
      <w:r w:rsidRPr="007E79C0" w:rsidR="007C1F44">
        <w:rPr>
          <w:rFonts w:ascii="Arial" w:hAnsi="Arial" w:eastAsia="Calibri" w:cs="Arial"/>
          <w:sz w:val="22"/>
          <w:szCs w:val="22"/>
        </w:rPr>
        <w:t>.</w:t>
      </w:r>
    </w:p>
    <w:p w:rsidRPr="007E79C0" w:rsidR="007C1F44" w:rsidP="00372744" w:rsidRDefault="007C1F44" w14:paraId="3D48021E" w14:textId="77777777">
      <w:pPr>
        <w:tabs>
          <w:tab w:val="left" w:pos="1620"/>
        </w:tabs>
        <w:jc w:val="both"/>
        <w:rPr>
          <w:rFonts w:ascii="Arial" w:hAnsi="Arial" w:eastAsia="Calibri" w:cs="Arial"/>
          <w:sz w:val="22"/>
          <w:szCs w:val="22"/>
        </w:rPr>
      </w:pPr>
    </w:p>
    <w:p w:rsidRPr="007E79C0" w:rsidR="00372744" w:rsidP="00372744" w:rsidRDefault="00372744" w14:paraId="0E860361" w14:textId="77777777">
      <w:pPr>
        <w:rPr>
          <w:rFonts w:ascii="Arial" w:hAnsi="Arial" w:eastAsia="Calibri" w:cs="Arial"/>
          <w:b/>
          <w:sz w:val="22"/>
          <w:szCs w:val="22"/>
        </w:rPr>
      </w:pPr>
      <w:r w:rsidRPr="007E79C0">
        <w:rPr>
          <w:rFonts w:ascii="Arial" w:hAnsi="Arial" w:eastAsia="Calibri" w:cs="Arial"/>
          <w:b/>
          <w:bCs/>
          <w:sz w:val="22"/>
          <w:szCs w:val="22"/>
        </w:rPr>
        <w:t>CS1. 29</w:t>
      </w:r>
      <w:r w:rsidRPr="007E79C0">
        <w:rPr>
          <w:rFonts w:ascii="Arial" w:hAnsi="Arial" w:eastAsia="Calibri" w:cs="Arial"/>
          <w:b/>
          <w:bCs/>
          <w:sz w:val="22"/>
          <w:szCs w:val="22"/>
        </w:rPr>
        <w:tab/>
      </w:r>
      <w:r w:rsidRPr="007E79C0">
        <w:rPr>
          <w:rFonts w:ascii="Arial" w:hAnsi="Arial" w:eastAsia="Calibri" w:cs="Arial"/>
          <w:b/>
          <w:sz w:val="22"/>
          <w:szCs w:val="22"/>
        </w:rPr>
        <w:t xml:space="preserve">Structures – CR 11 </w:t>
      </w:r>
    </w:p>
    <w:p w:rsidRPr="007E79C0" w:rsidR="00372744" w:rsidP="00372744" w:rsidRDefault="00372744" w14:paraId="463C68D8" w14:textId="77777777">
      <w:pPr>
        <w:jc w:val="both"/>
        <w:rPr>
          <w:rFonts w:ascii="Arial" w:hAnsi="Arial" w:eastAsia="Calibri" w:cs="Arial"/>
          <w:sz w:val="22"/>
          <w:szCs w:val="22"/>
        </w:rPr>
      </w:pPr>
      <w:r w:rsidRPr="007E79C0">
        <w:rPr>
          <w:rFonts w:ascii="Arial" w:hAnsi="Arial" w:eastAsia="Calibri" w:cs="Arial"/>
          <w:sz w:val="22"/>
          <w:szCs w:val="22"/>
        </w:rPr>
        <w:t>1.  A contractor shall ensure that:</w:t>
      </w:r>
    </w:p>
    <w:p w:rsidRPr="007E79C0" w:rsidR="00372744" w:rsidP="00372744" w:rsidRDefault="00372744" w14:paraId="168F00AF" w14:textId="77777777">
      <w:pPr>
        <w:ind w:left="567" w:hanging="283"/>
        <w:jc w:val="both"/>
        <w:rPr>
          <w:rFonts w:ascii="Arial" w:hAnsi="Arial" w:eastAsia="Calibri" w:cs="Arial"/>
          <w:sz w:val="22"/>
          <w:szCs w:val="22"/>
        </w:rPr>
      </w:pPr>
      <w:r w:rsidRPr="007E79C0">
        <w:rPr>
          <w:rFonts w:ascii="Arial" w:hAnsi="Arial" w:eastAsia="Calibri" w:cs="Arial"/>
          <w:sz w:val="22"/>
          <w:szCs w:val="22"/>
        </w:rPr>
        <w:t>a)</w:t>
      </w:r>
      <w:r w:rsidRPr="007E79C0">
        <w:rPr>
          <w:rFonts w:ascii="Arial" w:hAnsi="Arial" w:eastAsia="Calibri" w:cs="Arial"/>
          <w:sz w:val="22"/>
          <w:szCs w:val="22"/>
        </w:rPr>
        <w:tab/>
      </w:r>
      <w:r w:rsidRPr="007E79C0">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7E79C0" w:rsidR="00372744" w:rsidP="00372744" w:rsidRDefault="00372744" w14:paraId="071A07BA" w14:textId="77777777">
      <w:pPr>
        <w:ind w:left="567" w:hanging="283"/>
        <w:jc w:val="both"/>
        <w:rPr>
          <w:rFonts w:ascii="Arial" w:hAnsi="Arial" w:eastAsia="Calibri" w:cs="Arial"/>
          <w:sz w:val="22"/>
          <w:szCs w:val="22"/>
        </w:rPr>
      </w:pPr>
      <w:r w:rsidRPr="007E79C0">
        <w:rPr>
          <w:rFonts w:ascii="Arial" w:hAnsi="Arial" w:eastAsia="Calibri" w:cs="Arial"/>
          <w:sz w:val="22"/>
          <w:szCs w:val="22"/>
        </w:rPr>
        <w:t>b)</w:t>
      </w:r>
      <w:r w:rsidRPr="007E79C0">
        <w:rPr>
          <w:rFonts w:ascii="Arial" w:hAnsi="Arial" w:eastAsia="Calibri" w:cs="Arial"/>
          <w:sz w:val="22"/>
          <w:szCs w:val="22"/>
        </w:rPr>
        <w:tab/>
      </w:r>
      <w:r w:rsidRPr="007E79C0">
        <w:rPr>
          <w:rFonts w:ascii="Arial" w:hAnsi="Arial" w:eastAsia="Calibri" w:cs="Arial"/>
          <w:sz w:val="22"/>
          <w:szCs w:val="22"/>
        </w:rPr>
        <w:t>No structure or part of a structure is loaded in a manner which would render it unsafe.</w:t>
      </w:r>
    </w:p>
    <w:p w:rsidRPr="007E79C0" w:rsidR="00372744" w:rsidP="00372744" w:rsidRDefault="00372744" w14:paraId="0CA72F5C" w14:textId="77777777">
      <w:pPr>
        <w:jc w:val="both"/>
        <w:rPr>
          <w:rFonts w:ascii="Arial" w:hAnsi="Arial" w:eastAsia="Calibri" w:cs="Arial"/>
          <w:sz w:val="22"/>
          <w:szCs w:val="22"/>
        </w:rPr>
      </w:pPr>
      <w:r w:rsidRPr="007E79C0">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7E79C0" w:rsidR="00372744" w:rsidP="00372744" w:rsidRDefault="00372744" w14:paraId="04D08629" w14:textId="77777777">
      <w:pPr>
        <w:jc w:val="both"/>
        <w:rPr>
          <w:rFonts w:ascii="Arial" w:hAnsi="Arial" w:eastAsia="Calibri" w:cs="Arial"/>
          <w:sz w:val="22"/>
          <w:szCs w:val="22"/>
        </w:rPr>
      </w:pPr>
      <w:r w:rsidRPr="007E79C0">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7E79C0" w:rsidR="00372744" w:rsidP="00372744" w:rsidRDefault="00372744" w14:paraId="4EB78D0A" w14:textId="77777777">
      <w:pPr>
        <w:jc w:val="both"/>
        <w:rPr>
          <w:rFonts w:ascii="Arial" w:hAnsi="Arial" w:eastAsia="Calibri" w:cs="Arial"/>
          <w:sz w:val="22"/>
          <w:szCs w:val="22"/>
        </w:rPr>
      </w:pPr>
      <w:r w:rsidRPr="007E79C0">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7E79C0" w:rsidR="007C1F44" w:rsidP="00372744" w:rsidRDefault="007C1F44" w14:paraId="72AA90AC" w14:textId="77777777">
      <w:pPr>
        <w:jc w:val="both"/>
        <w:rPr>
          <w:rFonts w:ascii="Arial" w:hAnsi="Arial" w:eastAsia="Calibri" w:cs="Arial"/>
          <w:sz w:val="22"/>
          <w:szCs w:val="22"/>
        </w:rPr>
      </w:pPr>
    </w:p>
    <w:p w:rsidRPr="007E79C0" w:rsidR="00372744" w:rsidP="00372744" w:rsidRDefault="00372744" w14:paraId="147D00BC" w14:textId="77777777">
      <w:pPr>
        <w:rPr>
          <w:rFonts w:ascii="Arial" w:hAnsi="Arial" w:eastAsia="Calibri" w:cs="Arial"/>
          <w:b/>
          <w:sz w:val="22"/>
          <w:szCs w:val="22"/>
        </w:rPr>
      </w:pPr>
      <w:r w:rsidRPr="007E79C0">
        <w:rPr>
          <w:rFonts w:ascii="Arial" w:hAnsi="Arial" w:eastAsia="Calibri" w:cs="Arial"/>
          <w:b/>
          <w:sz w:val="22"/>
          <w:szCs w:val="22"/>
        </w:rPr>
        <w:t>CS1.30 Temporary Works – CR 12</w:t>
      </w:r>
    </w:p>
    <w:p w:rsidRPr="007E79C0"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 xml:space="preserve">A competent person shall be appointed in writing to supervise all formwork and support work.  </w:t>
      </w:r>
    </w:p>
    <w:p w:rsidRPr="007E79C0"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The name and address of such a person shall be included in the Health and Safety Plan of the Principal Contractor.</w:t>
      </w:r>
    </w:p>
    <w:p w:rsidRPr="007E79C0"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7E79C0"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7E79C0"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All formwork and support work must be inspected and checked for suitability by a competent person under the following conditions:</w:t>
      </w:r>
    </w:p>
    <w:p w:rsidRPr="007E79C0"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7E79C0">
        <w:rPr>
          <w:rFonts w:ascii="Arial" w:hAnsi="Arial" w:eastAsia="Calibri" w:cs="Arial"/>
          <w:spacing w:val="-2"/>
          <w:sz w:val="22"/>
          <w:szCs w:val="22"/>
        </w:rPr>
        <w:t>Before use</w:t>
      </w:r>
    </w:p>
    <w:p w:rsidRPr="007E79C0"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7E79C0">
        <w:rPr>
          <w:rFonts w:ascii="Arial" w:hAnsi="Arial" w:eastAsia="Calibri" w:cs="Arial"/>
          <w:spacing w:val="-2"/>
          <w:sz w:val="22"/>
          <w:szCs w:val="22"/>
        </w:rPr>
        <w:t>During placement of concrete or any other imposed load</w:t>
      </w:r>
    </w:p>
    <w:p w:rsidRPr="007E79C0"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7E79C0">
        <w:rPr>
          <w:rFonts w:ascii="Arial" w:hAnsi="Arial" w:eastAsia="Calibri" w:cs="Arial"/>
          <w:spacing w:val="-2"/>
          <w:sz w:val="22"/>
          <w:szCs w:val="22"/>
        </w:rPr>
        <w:t>After placement of concrete or any other imposed load</w:t>
      </w:r>
    </w:p>
    <w:p w:rsidRPr="007E79C0"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7E79C0">
        <w:rPr>
          <w:rFonts w:ascii="Arial" w:hAnsi="Arial" w:eastAsia="Calibri" w:cs="Arial"/>
          <w:spacing w:val="-2"/>
          <w:sz w:val="22"/>
          <w:szCs w:val="22"/>
        </w:rPr>
        <w:t>On a daily basis after placement of concrete until the structure is removed.</w:t>
      </w:r>
    </w:p>
    <w:p w:rsidRPr="007E79C0"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7E79C0">
        <w:rPr>
          <w:rFonts w:ascii="Arial" w:hAnsi="Arial" w:eastAsia="Calibri" w:cs="Arial"/>
          <w:spacing w:val="-2"/>
          <w:sz w:val="22"/>
          <w:szCs w:val="22"/>
        </w:rPr>
        <w:t>Ensure that concrete gains sufficient strength before the support work is removed.</w:t>
      </w:r>
    </w:p>
    <w:p w:rsidRPr="007E79C0"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7E79C0"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Record must be kept of these inspections.</w:t>
      </w:r>
    </w:p>
    <w:p w:rsidRPr="007E79C0"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Weakened formwork or support work must be immediately reinforced.</w:t>
      </w:r>
    </w:p>
    <w:p w:rsidRPr="007E79C0"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Persons must be prevented from slipping on support work.</w:t>
      </w:r>
    </w:p>
    <w:p w:rsidRPr="007E79C0"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Persons must not be affected by the use of solvents or any other similar substances.</w:t>
      </w:r>
    </w:p>
    <w:p w:rsidRPr="007E79C0"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Safe access must be provided for all support work.</w:t>
      </w:r>
    </w:p>
    <w:p w:rsidRPr="007E79C0"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Employees involved must be adequately trained and instructed to perform the work in a safe manner.</w:t>
      </w:r>
    </w:p>
    <w:p w:rsidRPr="007E79C0"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eastAsia="Calibri" w:cs="Arial"/>
          <w:spacing w:val="-2"/>
          <w:sz w:val="22"/>
          <w:szCs w:val="22"/>
        </w:rPr>
        <w:t>Foundations of formwork must be adequate to sustain the applied load.</w:t>
      </w:r>
    </w:p>
    <w:p w:rsidRPr="007E79C0"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7E79C0"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b/>
          <w:bCs/>
          <w:spacing w:val="-2"/>
          <w:sz w:val="22"/>
          <w:szCs w:val="22"/>
          <w:lang w:val="en-GB"/>
        </w:rPr>
        <w:t>C1.31 Material Hoisting – CR 19</w:t>
      </w:r>
    </w:p>
    <w:p w:rsidRPr="007E79C0"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7E79C0"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A contractor must ensure that the tower of every material hoist is </w:t>
      </w:r>
    </w:p>
    <w:p w:rsidRPr="007E79C0"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7E79C0"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7E79C0"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Provided with a door or </w:t>
      </w:r>
      <w:r w:rsidRPr="007E79C0">
        <w:rPr>
          <w:rFonts w:ascii="Arial" w:hAnsi="Arial" w:eastAsia="Calibri" w:cs="Arial"/>
          <w:i/>
          <w:iCs/>
          <w:spacing w:val="-2"/>
          <w:sz w:val="22"/>
          <w:szCs w:val="22"/>
          <w:lang w:val="en-GB"/>
        </w:rPr>
        <w:t xml:space="preserve">gate </w:t>
      </w:r>
      <w:r w:rsidRPr="007E79C0">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7E79C0"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A contractor must cause- </w:t>
      </w:r>
    </w:p>
    <w:p w:rsidRPr="007E79C0"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7E79C0"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7E79C0"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7E79C0"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7E79C0"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7E79C0"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7E79C0"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7E79C0">
        <w:rPr>
          <w:rFonts w:ascii="Arial" w:hAnsi="Arial" w:eastAsia="Calibri" w:cs="Arial"/>
          <w:spacing w:val="-2"/>
          <w:sz w:val="22"/>
          <w:szCs w:val="22"/>
          <w:lang w:val="en-GB"/>
        </w:rPr>
        <w:t>No contractor may require or permit any person to ride on a material hoist. A contractor must ensure that every material hoist-</w:t>
      </w:r>
    </w:p>
    <w:p w:rsidRPr="007E79C0"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7E79C0">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7E79C0"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7E79C0">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7E79C0"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7E79C0">
        <w:rPr>
          <w:rFonts w:ascii="Arial" w:hAnsi="Arial" w:eastAsia="Calibri" w:cs="Arial"/>
          <w:spacing w:val="-2"/>
          <w:sz w:val="22"/>
          <w:szCs w:val="22"/>
        </w:rPr>
        <w:t>inspection results are entered and signed in a record book by a competent person, which book must be kept on the premises for that purpose;</w:t>
      </w:r>
    </w:p>
    <w:p w:rsidRPr="007E79C0"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7E79C0">
        <w:rPr>
          <w:rFonts w:ascii="Arial" w:hAnsi="Arial" w:eastAsia="Calibri" w:cs="Arial"/>
          <w:spacing w:val="-2"/>
          <w:sz w:val="22"/>
          <w:szCs w:val="22"/>
        </w:rPr>
        <w:t>Is properly maintained and the maintenance records in this regard are kept on site.</w:t>
      </w:r>
    </w:p>
    <w:p w:rsidRPr="007E79C0"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7E79C0">
        <w:rPr>
          <w:rFonts w:ascii="Arial" w:hAnsi="Arial" w:cs="Arial"/>
          <w:b/>
          <w:sz w:val="22"/>
          <w:szCs w:val="22"/>
        </w:rPr>
        <w:t>CS1. 32 CRANES - CR 22</w:t>
      </w:r>
    </w:p>
    <w:p w:rsidRPr="007E79C0" w:rsidR="00372744" w:rsidP="00372744" w:rsidRDefault="00372744" w14:paraId="336C5362" w14:textId="77777777">
      <w:pPr>
        <w:tabs>
          <w:tab w:val="num" w:pos="360"/>
        </w:tabs>
        <w:ind w:left="630" w:right="-1598"/>
        <w:rPr>
          <w:rFonts w:ascii="Arial" w:hAnsi="Arial" w:cs="Arial" w:eastAsiaTheme="minorHAnsi"/>
          <w:bCs/>
          <w:sz w:val="22"/>
          <w:szCs w:val="22"/>
        </w:rPr>
      </w:pPr>
      <w:r w:rsidRPr="007E79C0">
        <w:rPr>
          <w:rFonts w:ascii="Arial" w:hAnsi="Arial" w:cs="Arial"/>
          <w:bCs/>
          <w:sz w:val="22"/>
          <w:szCs w:val="22"/>
        </w:rPr>
        <w:t>Where tower cranes are used:</w:t>
      </w:r>
    </w:p>
    <w:p w:rsidRPr="007E79C0"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7E79C0">
        <w:rPr>
          <w:rFonts w:ascii="Arial" w:hAnsi="Arial" w:cs="Arial"/>
          <w:bCs/>
          <w:sz w:val="22"/>
          <w:szCs w:val="22"/>
        </w:rPr>
        <w:t>PC shall ensure that they are designed and erected under the supervision of a competent person</w:t>
      </w:r>
    </w:p>
    <w:p w:rsidRPr="007E79C0"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7E79C0">
        <w:rPr>
          <w:rFonts w:ascii="Arial" w:hAnsi="Arial" w:cs="Arial"/>
          <w:bCs/>
          <w:sz w:val="22"/>
          <w:szCs w:val="22"/>
        </w:rPr>
        <w:t>All relevant risk assessments and method statements are developed and applied</w:t>
      </w:r>
    </w:p>
    <w:p w:rsidRPr="007E79C0" w:rsidR="00372744" w:rsidP="00BD5A73" w:rsidRDefault="00372744" w14:paraId="2944B5E5" w14:textId="77777777">
      <w:pPr>
        <w:numPr>
          <w:ilvl w:val="0"/>
          <w:numId w:val="55"/>
        </w:numPr>
        <w:tabs>
          <w:tab w:val="left" w:pos="360"/>
        </w:tabs>
        <w:jc w:val="both"/>
        <w:rPr>
          <w:rFonts w:ascii="Arial" w:hAnsi="Arial" w:cs="Arial"/>
          <w:bCs/>
          <w:sz w:val="22"/>
          <w:szCs w:val="22"/>
        </w:rPr>
      </w:pPr>
      <w:r w:rsidRPr="007E79C0">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7E79C0" w:rsidR="00372744" w:rsidP="00BD5A73" w:rsidRDefault="00372744" w14:paraId="4C02E583" w14:textId="77777777">
      <w:pPr>
        <w:numPr>
          <w:ilvl w:val="0"/>
          <w:numId w:val="55"/>
        </w:numPr>
        <w:jc w:val="both"/>
        <w:rPr>
          <w:rFonts w:ascii="Arial" w:hAnsi="Arial" w:cs="Arial"/>
          <w:bCs/>
          <w:sz w:val="22"/>
          <w:szCs w:val="22"/>
        </w:rPr>
      </w:pPr>
      <w:r w:rsidRPr="007E79C0">
        <w:rPr>
          <w:rFonts w:ascii="Arial" w:hAnsi="Arial" w:cs="Arial"/>
          <w:bCs/>
          <w:sz w:val="22"/>
          <w:szCs w:val="22"/>
        </w:rPr>
        <w:t>account must be taken of the bearing capacity of the ground on which the tower crane is to be erected;</w:t>
      </w:r>
    </w:p>
    <w:p w:rsidRPr="007E79C0" w:rsidR="00372744" w:rsidP="00BD5A73" w:rsidRDefault="00372744" w14:paraId="262BABD5" w14:textId="77777777">
      <w:pPr>
        <w:numPr>
          <w:ilvl w:val="0"/>
          <w:numId w:val="55"/>
        </w:numPr>
        <w:jc w:val="both"/>
        <w:rPr>
          <w:rFonts w:ascii="Arial" w:hAnsi="Arial" w:cs="Arial"/>
          <w:bCs/>
          <w:sz w:val="22"/>
          <w:szCs w:val="22"/>
        </w:rPr>
      </w:pPr>
      <w:r w:rsidRPr="007E79C0">
        <w:rPr>
          <w:rFonts w:ascii="Arial" w:hAnsi="Arial" w:cs="Arial"/>
          <w:bCs/>
          <w:sz w:val="22"/>
          <w:szCs w:val="22"/>
        </w:rPr>
        <w:t>the bases for the tower crane and tracks for rail mounted tower crane must be firm and level and secured;</w:t>
      </w:r>
    </w:p>
    <w:p w:rsidRPr="007E79C0" w:rsidR="00372744" w:rsidP="00BD5A73" w:rsidRDefault="00372744" w14:paraId="746BCAAA" w14:textId="77777777">
      <w:pPr>
        <w:numPr>
          <w:ilvl w:val="0"/>
          <w:numId w:val="55"/>
        </w:numPr>
        <w:jc w:val="both"/>
        <w:rPr>
          <w:rFonts w:ascii="Arial" w:hAnsi="Arial" w:cs="Arial"/>
          <w:bCs/>
          <w:sz w:val="22"/>
          <w:szCs w:val="22"/>
        </w:rPr>
      </w:pPr>
      <w:r w:rsidRPr="007E79C0">
        <w:rPr>
          <w:rFonts w:ascii="Arial" w:hAnsi="Arial" w:cs="Arial"/>
          <w:bCs/>
          <w:sz w:val="22"/>
          <w:szCs w:val="22"/>
        </w:rPr>
        <w:t>shall be erected at a safe distance from excavations;</w:t>
      </w:r>
    </w:p>
    <w:p w:rsidRPr="007E79C0" w:rsidR="00372744" w:rsidP="00BD5A73" w:rsidRDefault="00372744" w14:paraId="664AD61D" w14:textId="77777777">
      <w:pPr>
        <w:numPr>
          <w:ilvl w:val="0"/>
          <w:numId w:val="55"/>
        </w:numPr>
        <w:jc w:val="both"/>
        <w:rPr>
          <w:rFonts w:ascii="Arial" w:hAnsi="Arial" w:cs="Arial"/>
          <w:bCs/>
          <w:sz w:val="22"/>
          <w:szCs w:val="22"/>
        </w:rPr>
      </w:pPr>
      <w:r w:rsidRPr="007E79C0">
        <w:rPr>
          <w:rFonts w:ascii="Arial" w:hAnsi="Arial" w:cs="Arial"/>
          <w:bCs/>
          <w:sz w:val="22"/>
          <w:szCs w:val="22"/>
        </w:rPr>
        <w:t>clear space must be provided and maintained for erection, operation, maintenance and dismantling;</w:t>
      </w:r>
    </w:p>
    <w:p w:rsidRPr="007E79C0" w:rsidR="00372744" w:rsidP="00BD5A73" w:rsidRDefault="00372744" w14:paraId="60050833" w14:textId="77777777">
      <w:pPr>
        <w:numPr>
          <w:ilvl w:val="0"/>
          <w:numId w:val="55"/>
        </w:numPr>
        <w:ind w:right="-1598"/>
        <w:jc w:val="both"/>
        <w:rPr>
          <w:rFonts w:ascii="Arial" w:hAnsi="Arial" w:cs="Arial"/>
          <w:bCs/>
          <w:sz w:val="22"/>
          <w:szCs w:val="22"/>
        </w:rPr>
      </w:pPr>
      <w:r w:rsidRPr="007E79C0">
        <w:rPr>
          <w:rFonts w:ascii="Arial" w:hAnsi="Arial" w:cs="Arial"/>
          <w:bCs/>
          <w:sz w:val="22"/>
          <w:szCs w:val="22"/>
        </w:rPr>
        <w:t>Tower crane operators must be competent to carry out the work safely;</w:t>
      </w:r>
    </w:p>
    <w:p w:rsidRPr="007E79C0" w:rsidR="00372744" w:rsidP="00BD5A73" w:rsidRDefault="00372744" w14:paraId="3C187B6C" w14:textId="77777777">
      <w:pPr>
        <w:numPr>
          <w:ilvl w:val="0"/>
          <w:numId w:val="55"/>
        </w:numPr>
        <w:jc w:val="both"/>
        <w:rPr>
          <w:rFonts w:ascii="Arial" w:hAnsi="Arial" w:cs="Arial"/>
          <w:sz w:val="22"/>
          <w:szCs w:val="22"/>
        </w:rPr>
      </w:pPr>
      <w:r w:rsidRPr="007E79C0">
        <w:rPr>
          <w:rFonts w:ascii="Arial" w:hAnsi="Arial" w:cs="Arial"/>
          <w:sz w:val="22"/>
          <w:szCs w:val="22"/>
        </w:rPr>
        <w:lastRenderedPageBreak/>
        <w:t>Tower crane operators must be in possession of a valid medical certificate testifying that the holder is physically and psychologically fit.</w:t>
      </w:r>
    </w:p>
    <w:p w:rsidRPr="007E79C0" w:rsidR="00372744" w:rsidP="00372744" w:rsidRDefault="00372744" w14:paraId="1243B17C" w14:textId="77777777">
      <w:pPr>
        <w:ind w:left="990"/>
        <w:jc w:val="both"/>
        <w:rPr>
          <w:rFonts w:ascii="Arial" w:hAnsi="Arial" w:cs="Arial"/>
          <w:sz w:val="22"/>
          <w:szCs w:val="22"/>
        </w:rPr>
      </w:pPr>
    </w:p>
    <w:p w:rsidRPr="007E79C0" w:rsidR="00372744" w:rsidP="00372744" w:rsidRDefault="00372744" w14:paraId="49FC8DF4" w14:textId="77777777">
      <w:pPr>
        <w:pStyle w:val="BodyText2"/>
        <w:ind w:left="630"/>
        <w:rPr>
          <w:rFonts w:cs="Arial"/>
          <w:bCs/>
          <w:sz w:val="22"/>
          <w:szCs w:val="22"/>
        </w:rPr>
      </w:pPr>
      <w:r w:rsidRPr="007E79C0">
        <w:rPr>
          <w:rFonts w:cs="Arial"/>
          <w:bCs/>
          <w:sz w:val="22"/>
          <w:szCs w:val="22"/>
        </w:rPr>
        <w:t>A competent person shall plan all lifting operations where the lift will exceed 2000 kg and the plan submitted to the Client for approval and permission to carry out the lift.</w:t>
      </w:r>
    </w:p>
    <w:p w:rsidRPr="007E79C0" w:rsidR="007C1F44" w:rsidP="00372744" w:rsidRDefault="007C1F44" w14:paraId="78DEB469" w14:textId="77777777">
      <w:pPr>
        <w:pStyle w:val="BodyText2"/>
        <w:ind w:left="630"/>
        <w:rPr>
          <w:rFonts w:cs="Arial"/>
          <w:bCs/>
          <w:sz w:val="22"/>
          <w:szCs w:val="22"/>
        </w:rPr>
      </w:pPr>
    </w:p>
    <w:p w:rsidRPr="007E79C0" w:rsidR="00372744" w:rsidP="00372744" w:rsidRDefault="00372744" w14:paraId="12BC1A22" w14:textId="77777777">
      <w:pPr>
        <w:rPr>
          <w:rFonts w:ascii="Arial" w:hAnsi="Arial" w:eastAsia="Calibri" w:cs="Arial"/>
          <w:b/>
          <w:sz w:val="22"/>
          <w:szCs w:val="22"/>
        </w:rPr>
      </w:pPr>
      <w:r w:rsidRPr="007E79C0">
        <w:rPr>
          <w:rFonts w:ascii="Arial" w:hAnsi="Arial" w:eastAsia="Calibri" w:cs="Arial"/>
          <w:b/>
          <w:sz w:val="22"/>
          <w:szCs w:val="22"/>
        </w:rPr>
        <w:t>CS1. 33 First Aid - GSR 3</w:t>
      </w:r>
    </w:p>
    <w:p w:rsidRPr="007E79C0"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7E79C0">
        <w:rPr>
          <w:rFonts w:ascii="Arial" w:hAnsi="Arial" w:eastAsia="Calibri" w:cs="Arial"/>
          <w:b/>
          <w:sz w:val="22"/>
          <w:szCs w:val="22"/>
        </w:rPr>
        <w:t>Safety Notice Board</w:t>
      </w:r>
    </w:p>
    <w:p w:rsidRPr="007E79C0" w:rsidR="00372744" w:rsidP="00372744" w:rsidRDefault="00372744" w14:paraId="0DFE52D5" w14:textId="77777777">
      <w:pPr>
        <w:jc w:val="both"/>
        <w:rPr>
          <w:rFonts w:ascii="Arial" w:hAnsi="Arial" w:eastAsia="Calibri" w:cs="Arial"/>
          <w:sz w:val="22"/>
          <w:szCs w:val="22"/>
        </w:rPr>
      </w:pPr>
      <w:r w:rsidRPr="007E79C0">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7E79C0"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7E79C0">
        <w:rPr>
          <w:rFonts w:ascii="Arial" w:hAnsi="Arial" w:eastAsia="Calibri" w:cs="Arial"/>
          <w:b/>
          <w:sz w:val="22"/>
          <w:szCs w:val="22"/>
        </w:rPr>
        <w:t>First Aid Equipment</w:t>
      </w:r>
    </w:p>
    <w:p w:rsidRPr="007E79C0" w:rsidR="00372744" w:rsidP="00372744" w:rsidRDefault="00372744" w14:paraId="0668B2BC" w14:textId="77777777">
      <w:pPr>
        <w:jc w:val="both"/>
        <w:rPr>
          <w:rFonts w:ascii="Arial" w:hAnsi="Arial" w:eastAsia="Calibri" w:cs="Arial"/>
          <w:sz w:val="22"/>
          <w:szCs w:val="22"/>
        </w:rPr>
      </w:pPr>
      <w:r w:rsidRPr="007E79C0">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7E79C0"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7E79C0">
        <w:rPr>
          <w:rFonts w:ascii="Arial" w:hAnsi="Arial" w:eastAsia="Calibri" w:cs="Arial"/>
          <w:b/>
          <w:sz w:val="22"/>
          <w:szCs w:val="22"/>
        </w:rPr>
        <w:t>Hazard Notices</w:t>
      </w:r>
    </w:p>
    <w:p w:rsidRPr="007E79C0" w:rsidR="00372744" w:rsidP="00372744" w:rsidRDefault="00372744" w14:paraId="2CFD341E" w14:textId="77777777">
      <w:pPr>
        <w:jc w:val="both"/>
        <w:rPr>
          <w:rFonts w:ascii="Arial" w:hAnsi="Arial" w:eastAsia="Calibri" w:cs="Arial"/>
          <w:sz w:val="22"/>
          <w:szCs w:val="22"/>
        </w:rPr>
      </w:pPr>
      <w:r w:rsidRPr="007E79C0">
        <w:rPr>
          <w:rFonts w:ascii="Arial" w:hAnsi="Arial" w:eastAsia="Calibri" w:cs="Arial"/>
          <w:sz w:val="22"/>
          <w:szCs w:val="22"/>
        </w:rPr>
        <w:t>The Contractor shall display hazard notices in all areas where hazardous conditions prevail or may occur.</w:t>
      </w:r>
    </w:p>
    <w:p w:rsidRPr="007E79C0"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7E79C0">
        <w:rPr>
          <w:rFonts w:ascii="Arial" w:hAnsi="Arial" w:eastAsia="Calibri" w:cs="Arial"/>
          <w:b/>
          <w:sz w:val="22"/>
          <w:szCs w:val="22"/>
        </w:rPr>
        <w:t>Reporting of Incidents and/or Injuries</w:t>
      </w:r>
    </w:p>
    <w:p w:rsidRPr="007E79C0" w:rsidR="00372744" w:rsidP="00372744" w:rsidRDefault="00372744" w14:paraId="117E72EC" w14:textId="77777777">
      <w:pPr>
        <w:jc w:val="both"/>
        <w:rPr>
          <w:rFonts w:ascii="Arial" w:hAnsi="Arial" w:eastAsia="Calibri" w:cs="Arial"/>
          <w:sz w:val="22"/>
          <w:szCs w:val="22"/>
        </w:rPr>
      </w:pPr>
      <w:r w:rsidRPr="007E79C0">
        <w:rPr>
          <w:rFonts w:ascii="Arial" w:hAnsi="Arial" w:eastAsia="Calibri" w:cs="Arial"/>
          <w:sz w:val="22"/>
          <w:szCs w:val="22"/>
        </w:rPr>
        <w:t>All incidents in respect of damage to Works, property or machinery, or injury to persons, shall be reported by the Contractor's SHE Rep by the quickest means possible.</w:t>
      </w:r>
    </w:p>
    <w:p w:rsidRPr="007E79C0" w:rsidR="00372744" w:rsidP="00372744" w:rsidRDefault="00372744" w14:paraId="3B0B8075" w14:textId="77777777">
      <w:pPr>
        <w:numPr>
          <w:ilvl w:val="12"/>
          <w:numId w:val="0"/>
        </w:numPr>
        <w:jc w:val="both"/>
        <w:rPr>
          <w:rFonts w:ascii="Arial" w:hAnsi="Arial" w:eastAsia="Calibri" w:cs="Arial"/>
          <w:sz w:val="22"/>
          <w:szCs w:val="22"/>
        </w:rPr>
      </w:pPr>
      <w:r w:rsidRPr="007E79C0">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7E79C0" w:rsidR="007C1F44" w:rsidP="00372744" w:rsidRDefault="007C1F44" w14:paraId="434BCF3D" w14:textId="77777777">
      <w:pPr>
        <w:numPr>
          <w:ilvl w:val="12"/>
          <w:numId w:val="0"/>
        </w:numPr>
        <w:jc w:val="both"/>
        <w:rPr>
          <w:rFonts w:ascii="Arial" w:hAnsi="Arial" w:eastAsia="Calibri" w:cs="Arial"/>
          <w:sz w:val="22"/>
          <w:szCs w:val="22"/>
        </w:rPr>
      </w:pPr>
    </w:p>
    <w:p w:rsidRPr="007E79C0" w:rsidR="00372744" w:rsidP="00372744" w:rsidRDefault="00372744" w14:paraId="4E5A1C9E" w14:textId="77777777">
      <w:pPr>
        <w:rPr>
          <w:rFonts w:ascii="Arial" w:hAnsi="Arial" w:eastAsia="Calibri" w:cs="Arial"/>
          <w:b/>
          <w:sz w:val="22"/>
          <w:szCs w:val="22"/>
        </w:rPr>
      </w:pPr>
      <w:r w:rsidRPr="007E79C0">
        <w:rPr>
          <w:rFonts w:ascii="Arial" w:hAnsi="Arial" w:eastAsia="Calibri" w:cs="Arial"/>
          <w:b/>
          <w:sz w:val="22"/>
          <w:szCs w:val="22"/>
        </w:rPr>
        <w:t>CS1. 34 Fire Precautions on Construction Sites – CR 29</w:t>
      </w:r>
    </w:p>
    <w:p w:rsidRPr="007E79C0" w:rsidR="00372744" w:rsidP="00372744" w:rsidRDefault="00372744" w14:paraId="7208C1D9" w14:textId="77777777">
      <w:pPr>
        <w:jc w:val="both"/>
        <w:rPr>
          <w:rFonts w:ascii="Arial" w:hAnsi="Arial" w:eastAsia="Calibri" w:cs="Arial"/>
          <w:sz w:val="22"/>
          <w:szCs w:val="22"/>
        </w:rPr>
      </w:pPr>
      <w:r w:rsidRPr="007E79C0">
        <w:rPr>
          <w:rFonts w:ascii="Arial" w:hAnsi="Arial" w:eastAsia="Calibri" w:cs="Arial"/>
          <w:sz w:val="22"/>
          <w:szCs w:val="22"/>
        </w:rPr>
        <w:t>A register shall be kept on all Acetylene and Oxygen cylinders used on the site.</w:t>
      </w:r>
    </w:p>
    <w:p w:rsidRPr="007E79C0" w:rsidR="00372744" w:rsidP="00372744" w:rsidRDefault="00372744" w14:paraId="5501839D" w14:textId="77777777">
      <w:pPr>
        <w:jc w:val="both"/>
        <w:rPr>
          <w:rFonts w:ascii="Arial" w:hAnsi="Arial" w:eastAsia="Calibri" w:cs="Arial"/>
          <w:sz w:val="22"/>
          <w:szCs w:val="22"/>
        </w:rPr>
      </w:pPr>
      <w:r w:rsidRPr="007E79C0">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7E79C0" w:rsidR="00372744" w:rsidP="00372744" w:rsidRDefault="00372744" w14:paraId="3622F986" w14:textId="77777777">
      <w:pPr>
        <w:jc w:val="both"/>
        <w:rPr>
          <w:rFonts w:ascii="Arial" w:hAnsi="Arial" w:eastAsia="Calibri" w:cs="Arial"/>
          <w:sz w:val="22"/>
          <w:szCs w:val="22"/>
        </w:rPr>
      </w:pPr>
      <w:r w:rsidRPr="007E79C0">
        <w:rPr>
          <w:rFonts w:ascii="Arial" w:hAnsi="Arial" w:eastAsia="Calibri" w:cs="Arial"/>
          <w:sz w:val="22"/>
          <w:szCs w:val="22"/>
        </w:rPr>
        <w:t>Acetylene, Oxygen and LP Gas cylinders shall be stored in suitable places to minimize the risk of fire.</w:t>
      </w:r>
    </w:p>
    <w:p w:rsidRPr="007E79C0" w:rsidR="00372744" w:rsidP="00372744" w:rsidRDefault="00372744" w14:paraId="76CB5B33" w14:textId="77777777">
      <w:pPr>
        <w:jc w:val="both"/>
        <w:rPr>
          <w:rFonts w:ascii="Arial" w:hAnsi="Arial" w:eastAsia="Calibri" w:cs="Arial"/>
          <w:sz w:val="22"/>
          <w:szCs w:val="22"/>
        </w:rPr>
      </w:pPr>
      <w:r w:rsidRPr="007E79C0">
        <w:rPr>
          <w:rFonts w:ascii="Arial" w:hAnsi="Arial" w:eastAsia="Calibri" w:cs="Arial"/>
          <w:sz w:val="22"/>
          <w:szCs w:val="22"/>
        </w:rPr>
        <w:t>Suitable storage to be provided for flammable liquids, e.g. petrol, diesel, paraffin.</w:t>
      </w:r>
    </w:p>
    <w:p w:rsidRPr="007E79C0" w:rsidR="00372744" w:rsidP="00372744" w:rsidRDefault="00372744" w14:paraId="7276A557" w14:textId="77777777">
      <w:pPr>
        <w:jc w:val="both"/>
        <w:rPr>
          <w:rFonts w:ascii="Arial" w:hAnsi="Arial" w:eastAsia="Calibri" w:cs="Arial"/>
          <w:sz w:val="22"/>
          <w:szCs w:val="22"/>
        </w:rPr>
      </w:pPr>
      <w:r w:rsidRPr="007E79C0">
        <w:rPr>
          <w:rFonts w:ascii="Arial" w:hAnsi="Arial" w:eastAsia="Calibri" w:cs="Arial"/>
          <w:sz w:val="22"/>
          <w:szCs w:val="22"/>
        </w:rPr>
        <w:t xml:space="preserve">Smoking shall be prohibited in the workplace and notices posted accordingly.  </w:t>
      </w:r>
    </w:p>
    <w:p w:rsidRPr="007E79C0" w:rsidR="00372744" w:rsidP="00372744" w:rsidRDefault="00372744" w14:paraId="4CB1F783" w14:textId="77777777">
      <w:pPr>
        <w:tabs>
          <w:tab w:val="left" w:pos="964"/>
        </w:tabs>
        <w:spacing w:after="120"/>
        <w:jc w:val="both"/>
        <w:rPr>
          <w:rFonts w:ascii="Arial" w:hAnsi="Arial" w:cs="Arial"/>
          <w:sz w:val="22"/>
          <w:szCs w:val="22"/>
          <w:lang w:val="en-US"/>
        </w:rPr>
      </w:pPr>
      <w:r w:rsidRPr="007E79C0">
        <w:rPr>
          <w:rFonts w:ascii="Arial" w:hAnsi="Arial" w:cs="Arial"/>
          <w:sz w:val="22"/>
          <w:szCs w:val="22"/>
        </w:rPr>
        <w:t>Suitable and sufficient firefighting equipment shall be placed in strategic positions in the work place.</w:t>
      </w:r>
    </w:p>
    <w:p w:rsidRPr="007E79C0" w:rsidR="00372744" w:rsidP="00372744" w:rsidRDefault="00372744" w14:paraId="62712EA2" w14:textId="77777777">
      <w:pPr>
        <w:tabs>
          <w:tab w:val="left" w:pos="964"/>
        </w:tabs>
        <w:spacing w:after="120"/>
        <w:jc w:val="both"/>
        <w:rPr>
          <w:rFonts w:ascii="Arial" w:hAnsi="Arial" w:cs="Arial"/>
          <w:sz w:val="22"/>
          <w:szCs w:val="22"/>
        </w:rPr>
      </w:pPr>
      <w:r w:rsidRPr="007E79C0">
        <w:rPr>
          <w:rFonts w:ascii="Arial" w:hAnsi="Arial" w:cs="Arial"/>
          <w:sz w:val="22"/>
          <w:szCs w:val="22"/>
        </w:rPr>
        <w:t>(On vehicles and other positions as deemed necessary).</w:t>
      </w:r>
    </w:p>
    <w:p w:rsidRPr="007E79C0" w:rsidR="00372744" w:rsidP="00372744" w:rsidRDefault="00372744" w14:paraId="2B16F916" w14:textId="77777777">
      <w:pPr>
        <w:jc w:val="both"/>
        <w:rPr>
          <w:rFonts w:ascii="Arial" w:hAnsi="Arial" w:eastAsia="Calibri" w:cs="Arial"/>
          <w:sz w:val="22"/>
          <w:szCs w:val="22"/>
        </w:rPr>
      </w:pPr>
      <w:r w:rsidRPr="007E79C0">
        <w:rPr>
          <w:rFonts w:ascii="Arial" w:hAnsi="Arial" w:eastAsia="Calibri" w:cs="Arial"/>
          <w:sz w:val="22"/>
          <w:szCs w:val="22"/>
        </w:rPr>
        <w:t>A register shall be kept on type and number of equipment for each site in the Health and Safety File.</w:t>
      </w:r>
    </w:p>
    <w:p w:rsidRPr="007E79C0" w:rsidR="00372744" w:rsidP="00372744" w:rsidRDefault="00372744" w14:paraId="2B5E7A9D" w14:textId="77777777">
      <w:pPr>
        <w:jc w:val="both"/>
        <w:rPr>
          <w:rFonts w:ascii="Arial" w:hAnsi="Arial" w:eastAsia="Calibri" w:cs="Arial"/>
          <w:sz w:val="22"/>
          <w:szCs w:val="22"/>
        </w:rPr>
      </w:pPr>
      <w:r w:rsidRPr="007E79C0">
        <w:rPr>
          <w:rFonts w:ascii="Arial" w:hAnsi="Arial" w:eastAsia="Calibri" w:cs="Arial"/>
          <w:sz w:val="22"/>
          <w:szCs w:val="22"/>
        </w:rPr>
        <w:t>A competent person shall inspect all firefighting equipment.</w:t>
      </w:r>
    </w:p>
    <w:p w:rsidRPr="007E79C0" w:rsidR="00372744" w:rsidP="00372744" w:rsidRDefault="00372744" w14:paraId="6292A6A9" w14:textId="77777777">
      <w:pPr>
        <w:jc w:val="both"/>
        <w:rPr>
          <w:rFonts w:ascii="Arial" w:hAnsi="Arial" w:eastAsia="Calibri" w:cs="Arial"/>
          <w:sz w:val="22"/>
          <w:szCs w:val="22"/>
        </w:rPr>
      </w:pPr>
      <w:r w:rsidRPr="007E79C0">
        <w:rPr>
          <w:rFonts w:ascii="Arial" w:hAnsi="Arial" w:eastAsia="Calibri" w:cs="Arial"/>
          <w:sz w:val="22"/>
          <w:szCs w:val="22"/>
        </w:rPr>
        <w:t>A sufficient number of employees shall be trained in the use of firefighting equipment.</w:t>
      </w:r>
    </w:p>
    <w:p w:rsidRPr="007E79C0" w:rsidR="00372744" w:rsidP="00372744" w:rsidRDefault="00372744" w14:paraId="2F108221" w14:textId="77777777">
      <w:pPr>
        <w:jc w:val="both"/>
        <w:rPr>
          <w:rFonts w:ascii="Arial" w:hAnsi="Arial" w:eastAsia="Calibri" w:cs="Arial"/>
          <w:sz w:val="22"/>
          <w:szCs w:val="22"/>
        </w:rPr>
      </w:pPr>
      <w:r w:rsidRPr="007E79C0">
        <w:rPr>
          <w:rFonts w:ascii="Arial" w:hAnsi="Arial" w:eastAsia="Calibri" w:cs="Arial"/>
          <w:sz w:val="22"/>
          <w:szCs w:val="22"/>
        </w:rPr>
        <w:t>A register shall be kept in the Health and Safety File on site with names of employees and type of firefighting training completed with date.</w:t>
      </w:r>
    </w:p>
    <w:p w:rsidRPr="007E79C0" w:rsidR="00372744" w:rsidP="00372744" w:rsidRDefault="00372744" w14:paraId="275CF293" w14:textId="77777777">
      <w:pPr>
        <w:jc w:val="both"/>
        <w:rPr>
          <w:rFonts w:ascii="Arial" w:hAnsi="Arial" w:eastAsia="Calibri" w:cs="Arial"/>
          <w:sz w:val="22"/>
          <w:szCs w:val="22"/>
        </w:rPr>
      </w:pPr>
      <w:r w:rsidRPr="007E79C0">
        <w:rPr>
          <w:rFonts w:ascii="Arial" w:hAnsi="Arial" w:eastAsia="Calibri" w:cs="Arial"/>
          <w:sz w:val="22"/>
          <w:szCs w:val="22"/>
        </w:rPr>
        <w:t>Suitable signs shall be erected in work places indicating escape routes.</w:t>
      </w:r>
    </w:p>
    <w:p w:rsidRPr="007E79C0" w:rsidR="00372744" w:rsidP="00372744" w:rsidRDefault="00372744" w14:paraId="33D2A8ED" w14:textId="77777777">
      <w:pPr>
        <w:jc w:val="both"/>
        <w:rPr>
          <w:rFonts w:ascii="Arial" w:hAnsi="Arial" w:eastAsia="Calibri" w:cs="Arial"/>
          <w:sz w:val="22"/>
          <w:szCs w:val="22"/>
        </w:rPr>
      </w:pPr>
      <w:r w:rsidRPr="007E79C0">
        <w:rPr>
          <w:rFonts w:ascii="Arial" w:hAnsi="Arial" w:eastAsia="Calibri" w:cs="Arial"/>
          <w:sz w:val="22"/>
          <w:szCs w:val="22"/>
        </w:rPr>
        <w:t>Escape routes shall be kept clear.  Evacuation plans shall be in Health and Safety File as part of Induction Training.</w:t>
      </w:r>
    </w:p>
    <w:p w:rsidRPr="007E79C0" w:rsidR="00372744" w:rsidP="00372744" w:rsidRDefault="00372744" w14:paraId="33A7566D" w14:textId="77777777">
      <w:pPr>
        <w:jc w:val="both"/>
        <w:rPr>
          <w:rFonts w:ascii="Arial" w:hAnsi="Arial" w:eastAsia="Calibri" w:cs="Arial"/>
          <w:sz w:val="22"/>
          <w:szCs w:val="22"/>
        </w:rPr>
      </w:pPr>
      <w:r w:rsidRPr="007E79C0">
        <w:rPr>
          <w:rFonts w:ascii="Arial" w:hAnsi="Arial" w:eastAsia="Calibri" w:cs="Arial"/>
          <w:sz w:val="22"/>
          <w:szCs w:val="22"/>
        </w:rPr>
        <w:t>Combustible materials shall not accumulate on site.</w:t>
      </w:r>
    </w:p>
    <w:p w:rsidRPr="007E79C0" w:rsidR="007C1F44" w:rsidP="00372744" w:rsidRDefault="007C1F44" w14:paraId="35AB74A1" w14:textId="77777777">
      <w:pPr>
        <w:jc w:val="both"/>
        <w:rPr>
          <w:rFonts w:ascii="Arial" w:hAnsi="Arial" w:eastAsia="Calibri" w:cs="Arial"/>
          <w:sz w:val="22"/>
          <w:szCs w:val="22"/>
        </w:rPr>
      </w:pPr>
    </w:p>
    <w:p w:rsidRPr="007E79C0" w:rsidR="00372744" w:rsidP="00372744" w:rsidRDefault="00372744" w14:paraId="0DA626F3" w14:textId="77777777">
      <w:pPr>
        <w:rPr>
          <w:rFonts w:ascii="Arial" w:hAnsi="Arial" w:eastAsia="Calibri" w:cs="Arial"/>
          <w:b/>
          <w:sz w:val="22"/>
          <w:szCs w:val="22"/>
        </w:rPr>
      </w:pPr>
      <w:r w:rsidRPr="007E79C0">
        <w:rPr>
          <w:rFonts w:ascii="Arial" w:hAnsi="Arial" w:eastAsia="Calibri" w:cs="Arial"/>
          <w:b/>
          <w:sz w:val="22"/>
          <w:szCs w:val="22"/>
        </w:rPr>
        <w:t>CS1. 35 Construction Welfare Facilities – CR 30</w:t>
      </w:r>
    </w:p>
    <w:p w:rsidRPr="007E79C0" w:rsidR="00372744" w:rsidP="00372744" w:rsidRDefault="00372744" w14:paraId="3A30DF51" w14:textId="77777777">
      <w:pPr>
        <w:rPr>
          <w:rFonts w:ascii="Arial" w:hAnsi="Arial" w:eastAsia="Calibri" w:cs="Arial"/>
          <w:sz w:val="22"/>
          <w:szCs w:val="22"/>
        </w:rPr>
      </w:pPr>
      <w:r w:rsidRPr="007E79C0">
        <w:rPr>
          <w:rFonts w:ascii="Arial" w:hAnsi="Arial" w:eastAsia="Calibri" w:cs="Arial"/>
          <w:sz w:val="22"/>
          <w:szCs w:val="22"/>
        </w:rPr>
        <w:t>PC shall provide clean drinking water for its workers</w:t>
      </w:r>
    </w:p>
    <w:p w:rsidRPr="007E79C0" w:rsidR="00372744" w:rsidP="00372744" w:rsidRDefault="00372744" w14:paraId="7FF3F240" w14:textId="77777777">
      <w:pPr>
        <w:jc w:val="both"/>
        <w:rPr>
          <w:rFonts w:ascii="Arial" w:hAnsi="Arial" w:eastAsia="Calibri" w:cs="Arial"/>
          <w:sz w:val="22"/>
          <w:szCs w:val="22"/>
        </w:rPr>
      </w:pPr>
      <w:r w:rsidRPr="007E79C0">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7E79C0" w:rsidR="00372744" w:rsidP="00372744" w:rsidRDefault="00372744" w14:paraId="4CA17A8F" w14:textId="77777777">
      <w:pPr>
        <w:jc w:val="both"/>
        <w:rPr>
          <w:rFonts w:ascii="Arial" w:hAnsi="Arial" w:eastAsia="Calibri" w:cs="Arial"/>
          <w:sz w:val="22"/>
          <w:szCs w:val="22"/>
        </w:rPr>
      </w:pPr>
      <w:r w:rsidRPr="007E79C0">
        <w:rPr>
          <w:rFonts w:ascii="Arial" w:hAnsi="Arial" w:eastAsia="Calibri" w:cs="Arial"/>
          <w:sz w:val="22"/>
          <w:szCs w:val="22"/>
        </w:rPr>
        <w:t>Separate toilets shall be erected for each sex.</w:t>
      </w:r>
    </w:p>
    <w:p w:rsidRPr="007E79C0" w:rsidR="00372744" w:rsidP="00372744" w:rsidRDefault="00372744" w14:paraId="69E79CC8" w14:textId="77777777">
      <w:pPr>
        <w:jc w:val="both"/>
        <w:rPr>
          <w:rFonts w:ascii="Arial" w:hAnsi="Arial" w:eastAsia="Calibri" w:cs="Arial"/>
          <w:sz w:val="22"/>
          <w:szCs w:val="22"/>
        </w:rPr>
      </w:pPr>
      <w:r w:rsidRPr="007E79C0">
        <w:rPr>
          <w:rFonts w:ascii="Arial" w:hAnsi="Arial" w:eastAsia="Calibri" w:cs="Arial"/>
          <w:sz w:val="22"/>
          <w:szCs w:val="22"/>
        </w:rPr>
        <w:lastRenderedPageBreak/>
        <w:t>Mobile toilets with bucket system shall be installed at the site.</w:t>
      </w:r>
    </w:p>
    <w:p w:rsidRPr="007E79C0" w:rsidR="00372744" w:rsidP="00372744" w:rsidRDefault="00372744" w14:paraId="7576A6E1" w14:textId="77777777">
      <w:pPr>
        <w:jc w:val="both"/>
        <w:rPr>
          <w:rFonts w:ascii="Arial" w:hAnsi="Arial" w:eastAsia="Calibri" w:cs="Arial"/>
          <w:sz w:val="22"/>
          <w:szCs w:val="22"/>
        </w:rPr>
      </w:pPr>
      <w:r w:rsidRPr="007E79C0">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7E79C0" w:rsidR="007C1F44" w:rsidP="00372744" w:rsidRDefault="007C1F44" w14:paraId="63ECFA1A" w14:textId="77777777">
      <w:pPr>
        <w:jc w:val="both"/>
        <w:rPr>
          <w:rFonts w:ascii="Arial" w:hAnsi="Arial" w:eastAsia="Calibri" w:cs="Arial"/>
          <w:sz w:val="22"/>
          <w:szCs w:val="22"/>
        </w:rPr>
      </w:pPr>
    </w:p>
    <w:p w:rsidRPr="007E79C0" w:rsidR="00372744" w:rsidP="00372744" w:rsidRDefault="00372744" w14:paraId="154394BC" w14:textId="77777777">
      <w:pPr>
        <w:pStyle w:val="BodyText2"/>
        <w:rPr>
          <w:rFonts w:eastAsia="Calibri" w:cs="Arial"/>
          <w:b/>
          <w:iCs/>
          <w:sz w:val="22"/>
          <w:szCs w:val="22"/>
          <w:lang w:val="en-ZA"/>
        </w:rPr>
      </w:pPr>
      <w:r w:rsidRPr="007E79C0">
        <w:rPr>
          <w:rFonts w:cs="Arial"/>
          <w:b/>
          <w:sz w:val="22"/>
          <w:szCs w:val="22"/>
        </w:rPr>
        <w:t xml:space="preserve">CS1. 36 </w:t>
      </w:r>
      <w:r w:rsidRPr="007E79C0">
        <w:rPr>
          <w:rFonts w:cs="Arial"/>
          <w:b/>
          <w:iCs/>
          <w:sz w:val="22"/>
          <w:szCs w:val="22"/>
        </w:rPr>
        <w:t>Portable electrical tools &amp; equipment - EMR 9</w:t>
      </w:r>
    </w:p>
    <w:p w:rsidRPr="007E79C0" w:rsidR="00372744" w:rsidP="00372744" w:rsidRDefault="00372744" w14:paraId="5CADA93E" w14:textId="77777777">
      <w:pPr>
        <w:pStyle w:val="BodyText2"/>
        <w:rPr>
          <w:rFonts w:cs="Arial"/>
          <w:b/>
          <w:iCs/>
          <w:sz w:val="22"/>
          <w:szCs w:val="22"/>
        </w:rPr>
      </w:pPr>
    </w:p>
    <w:p w:rsidRPr="007E79C0" w:rsidR="00372744" w:rsidP="00372744" w:rsidRDefault="00372744" w14:paraId="0D428B2A" w14:textId="77777777">
      <w:pPr>
        <w:autoSpaceDE w:val="0"/>
        <w:autoSpaceDN w:val="0"/>
        <w:adjustRightInd w:val="0"/>
        <w:ind w:left="630"/>
        <w:rPr>
          <w:rFonts w:ascii="Arial" w:hAnsi="Arial" w:cs="Arial"/>
          <w:bCs/>
          <w:sz w:val="22"/>
          <w:szCs w:val="22"/>
        </w:rPr>
      </w:pPr>
      <w:r w:rsidRPr="007E79C0">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7E79C0" w:rsidR="00372744" w:rsidP="00372744" w:rsidRDefault="00372744" w14:paraId="4CE1835A" w14:textId="77777777">
      <w:pPr>
        <w:autoSpaceDE w:val="0"/>
        <w:autoSpaceDN w:val="0"/>
        <w:adjustRightInd w:val="0"/>
        <w:ind w:left="630"/>
        <w:rPr>
          <w:rFonts w:ascii="Arial" w:hAnsi="Arial" w:cs="Arial"/>
          <w:bCs/>
          <w:sz w:val="22"/>
          <w:szCs w:val="22"/>
        </w:rPr>
      </w:pPr>
      <w:r w:rsidRPr="007E79C0">
        <w:rPr>
          <w:rFonts w:ascii="Arial" w:hAnsi="Arial" w:cs="Arial"/>
          <w:bCs/>
          <w:sz w:val="22"/>
          <w:szCs w:val="22"/>
        </w:rPr>
        <w:t>The use, inspection and maintenance of portable electrical tools and equipment must be governed by the following:</w:t>
      </w:r>
    </w:p>
    <w:p w:rsidRPr="007E79C0"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7E79C0">
        <w:rPr>
          <w:rFonts w:ascii="Arial" w:hAnsi="Arial" w:cs="Arial"/>
          <w:bCs/>
          <w:sz w:val="22"/>
          <w:szCs w:val="22"/>
        </w:rPr>
        <w:t xml:space="preserve">Regular inspections by a competent person appointed in writing; </w:t>
      </w:r>
    </w:p>
    <w:p w:rsidRPr="007E79C0"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7E79C0">
        <w:rPr>
          <w:rFonts w:ascii="Arial" w:hAnsi="Arial" w:cs="Arial"/>
          <w:bCs/>
          <w:sz w:val="22"/>
          <w:szCs w:val="22"/>
        </w:rPr>
        <w:t>Inspection results must be recorded in a register;</w:t>
      </w:r>
    </w:p>
    <w:p w:rsidRPr="007E79C0"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7E79C0">
        <w:rPr>
          <w:rFonts w:ascii="Arial" w:hAnsi="Arial" w:cs="Arial"/>
          <w:bCs/>
          <w:sz w:val="22"/>
          <w:szCs w:val="22"/>
        </w:rPr>
        <w:t>Only competent authorized persons are allowed to use portable electrical tools and equipment;</w:t>
      </w:r>
    </w:p>
    <w:p w:rsidRPr="007E79C0"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7E79C0">
        <w:rPr>
          <w:rFonts w:ascii="Arial" w:hAnsi="Arial" w:cs="Arial"/>
          <w:bCs/>
          <w:sz w:val="22"/>
          <w:szCs w:val="22"/>
        </w:rPr>
        <w:t>The correct protective equipment is worn/used whilst operating portable electrical tools and equipment.</w:t>
      </w:r>
    </w:p>
    <w:p w:rsidRPr="007E79C0"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7E79C0"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7E79C0">
        <w:rPr>
          <w:rFonts w:ascii="Arial" w:hAnsi="Arial" w:cs="Arial"/>
          <w:sz w:val="22"/>
          <w:szCs w:val="22"/>
        </w:rPr>
        <w:t>PORTABLE ELECTRICAL TOOLS</w:t>
      </w:r>
      <w:r w:rsidRPr="007E79C0">
        <w:rPr>
          <w:rFonts w:ascii="Arial" w:hAnsi="Arial" w:cs="Arial"/>
          <w:b/>
          <w:sz w:val="22"/>
          <w:szCs w:val="22"/>
        </w:rPr>
        <w:t xml:space="preserve"> </w:t>
      </w:r>
      <w:r w:rsidRPr="007E79C0">
        <w:rPr>
          <w:rFonts w:ascii="Arial" w:hAnsi="Arial" w:cs="Arial"/>
          <w:bCs/>
          <w:sz w:val="22"/>
          <w:szCs w:val="22"/>
        </w:rPr>
        <w:t>shall be maintained in good condition at all times to prevent an electrical shock to the user. The main source shall incorporate an earth leakage protection device.</w:t>
      </w:r>
    </w:p>
    <w:p w:rsidRPr="007E79C0"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7E79C0">
        <w:rPr>
          <w:rFonts w:ascii="Arial" w:hAnsi="Arial" w:cs="Arial"/>
          <w:bCs/>
          <w:sz w:val="22"/>
          <w:szCs w:val="22"/>
        </w:rPr>
        <w:t>All equipment shall be fitted with a switch to allow for safe &amp; easy starting and stopping.</w:t>
      </w:r>
    </w:p>
    <w:p w:rsidRPr="007E79C0"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7E79C0" w:rsidR="00372744" w:rsidP="00372744" w:rsidRDefault="00372744" w14:paraId="7EFB7D67" w14:textId="77777777">
      <w:pPr>
        <w:tabs>
          <w:tab w:val="left" w:pos="360"/>
          <w:tab w:val="left" w:pos="900"/>
        </w:tabs>
        <w:rPr>
          <w:rFonts w:ascii="Arial" w:hAnsi="Arial" w:cs="Arial"/>
          <w:b/>
          <w:iCs/>
          <w:sz w:val="22"/>
          <w:szCs w:val="22"/>
        </w:rPr>
      </w:pPr>
      <w:r w:rsidRPr="007E79C0">
        <w:rPr>
          <w:rFonts w:ascii="Arial" w:hAnsi="Arial" w:cs="Arial"/>
          <w:b/>
          <w:sz w:val="22"/>
          <w:szCs w:val="22"/>
        </w:rPr>
        <w:t>CS1. 37</w:t>
      </w:r>
      <w:r w:rsidRPr="007E79C0">
        <w:rPr>
          <w:rFonts w:ascii="Arial" w:hAnsi="Arial" w:cs="Arial"/>
          <w:i/>
          <w:sz w:val="22"/>
          <w:szCs w:val="22"/>
        </w:rPr>
        <w:t xml:space="preserve"> </w:t>
      </w:r>
      <w:r w:rsidRPr="007E79C0">
        <w:rPr>
          <w:rFonts w:ascii="Arial" w:hAnsi="Arial" w:cs="Arial"/>
          <w:b/>
          <w:iCs/>
          <w:sz w:val="22"/>
          <w:szCs w:val="22"/>
        </w:rPr>
        <w:t>Use &amp; storage of flammables &amp; HCS - CR 25</w:t>
      </w:r>
    </w:p>
    <w:p w:rsidRPr="007E79C0" w:rsidR="00372744" w:rsidP="00372744" w:rsidRDefault="00372744" w14:paraId="1106D3D4" w14:textId="77777777">
      <w:pPr>
        <w:tabs>
          <w:tab w:val="left" w:pos="360"/>
          <w:tab w:val="left" w:pos="900"/>
        </w:tabs>
        <w:rPr>
          <w:rFonts w:ascii="Arial" w:hAnsi="Arial" w:cs="Arial"/>
          <w:b/>
          <w:iCs/>
          <w:sz w:val="22"/>
          <w:szCs w:val="22"/>
        </w:rPr>
      </w:pPr>
    </w:p>
    <w:p w:rsidRPr="007E79C0" w:rsidR="00372744" w:rsidP="00372744" w:rsidRDefault="00372744" w14:paraId="4DF925C9" w14:textId="77777777">
      <w:pPr>
        <w:autoSpaceDE w:val="0"/>
        <w:autoSpaceDN w:val="0"/>
        <w:adjustRightInd w:val="0"/>
        <w:ind w:left="630"/>
        <w:rPr>
          <w:rFonts w:ascii="Arial" w:hAnsi="Arial" w:cs="Arial"/>
          <w:bCs/>
          <w:sz w:val="22"/>
          <w:szCs w:val="22"/>
        </w:rPr>
      </w:pPr>
      <w:r w:rsidRPr="007E79C0">
        <w:rPr>
          <w:rFonts w:ascii="Arial" w:hAnsi="Arial" w:cs="Arial"/>
          <w:bCs/>
          <w:sz w:val="22"/>
          <w:szCs w:val="22"/>
        </w:rPr>
        <w:t>The Principal Contractor / Contractor to ensure that:</w:t>
      </w:r>
    </w:p>
    <w:p w:rsidRPr="007E79C0"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7E79C0">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7E79C0"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7E79C0">
        <w:rPr>
          <w:rFonts w:ascii="Arial" w:hAnsi="Arial" w:cs="Arial"/>
          <w:bCs/>
          <w:sz w:val="22"/>
          <w:szCs w:val="22"/>
        </w:rPr>
        <w:t>The workplace is effectively ventilated. Where this cannot be achieved:</w:t>
      </w:r>
    </w:p>
    <w:p w:rsidRPr="007E79C0"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7E79C0">
        <w:rPr>
          <w:rFonts w:ascii="Arial" w:hAnsi="Arial" w:cs="Arial"/>
          <w:bCs/>
          <w:sz w:val="22"/>
          <w:szCs w:val="22"/>
        </w:rPr>
        <w:t>Employees must wear suitable respiratory equipment</w:t>
      </w:r>
    </w:p>
    <w:p w:rsidRPr="007E79C0"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7E79C0">
        <w:rPr>
          <w:rFonts w:ascii="Arial" w:hAnsi="Arial" w:cs="Arial"/>
          <w:bCs/>
          <w:sz w:val="22"/>
          <w:szCs w:val="22"/>
        </w:rPr>
        <w:t>No smoking or other sources of ignition is allowed in the area</w:t>
      </w:r>
    </w:p>
    <w:p w:rsidRPr="007E79C0"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7E79C0">
        <w:rPr>
          <w:rFonts w:ascii="Arial" w:hAnsi="Arial" w:cs="Arial"/>
          <w:bCs/>
          <w:sz w:val="22"/>
          <w:szCs w:val="22"/>
        </w:rPr>
        <w:t>The area is conspicuously demarcated as “flammable”</w:t>
      </w:r>
    </w:p>
    <w:p w:rsidRPr="007E79C0"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7E79C0">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7E79C0"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7E79C0">
        <w:rPr>
          <w:rFonts w:ascii="Arial" w:hAnsi="Arial" w:cs="Arial"/>
          <w:bCs/>
          <w:sz w:val="22"/>
          <w:szCs w:val="22"/>
        </w:rPr>
        <w:t>Flammables stored in a permanent flammables store are stored so that no fire or explosion is caused i.e.:</w:t>
      </w:r>
    </w:p>
    <w:p w:rsidRPr="007E79C0"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stored in a locked well-ventilated reasonably fire resistant container, cage or room conspicuously demarcated as “Flammable Store – No Smoking or Naked Lights”;</w:t>
      </w:r>
    </w:p>
    <w:p w:rsidRPr="007E79C0"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7E79C0"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Adequate and suitable fire-fighting equipment installed around the flammables store and marked with the prescribed signs;</w:t>
      </w:r>
    </w:p>
    <w:p w:rsidRPr="007E79C0"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 xml:space="preserve">All electrical switches and fittings to be of a flameproof design; </w:t>
      </w:r>
    </w:p>
    <w:p w:rsidRPr="007E79C0"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 xml:space="preserve">Any work done with tools in a flammables store or work areas to be of a non-sparking nature; </w:t>
      </w:r>
    </w:p>
    <w:p w:rsidRPr="007E79C0"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No Class A combustibles such as paper, cardboard, wood, plastic, straw etc. to be stored together with Flammables;</w:t>
      </w:r>
    </w:p>
    <w:p w:rsidRPr="007E79C0"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t>The flammable store to be designed and constructed to, in the event of spillage of liquids in the store, to contain the full quantity + 10% of the liquids stored;</w:t>
      </w:r>
    </w:p>
    <w:p w:rsidRPr="007E79C0"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7E79C0">
        <w:rPr>
          <w:rFonts w:ascii="Arial" w:hAnsi="Arial" w:cs="Arial"/>
          <w:bCs/>
          <w:sz w:val="22"/>
          <w:szCs w:val="22"/>
        </w:rPr>
        <w:lastRenderedPageBreak/>
        <w:t>A sign indicating the capacity of the store to be displayed on the door;</w:t>
      </w:r>
    </w:p>
    <w:p w:rsidRPr="007E79C0" w:rsidR="00372744" w:rsidP="00372744" w:rsidRDefault="00372744" w14:paraId="38E10963" w14:textId="77777777">
      <w:pPr>
        <w:autoSpaceDE w:val="0"/>
        <w:autoSpaceDN w:val="0"/>
        <w:adjustRightInd w:val="0"/>
        <w:ind w:left="1710"/>
        <w:rPr>
          <w:rFonts w:ascii="Arial" w:hAnsi="Arial" w:cs="Arial"/>
          <w:bCs/>
          <w:sz w:val="22"/>
          <w:szCs w:val="22"/>
        </w:rPr>
      </w:pPr>
    </w:p>
    <w:p w:rsidRPr="007E79C0"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7E79C0">
        <w:rPr>
          <w:rFonts w:ascii="Arial" w:hAnsi="Arial" w:cs="Arial"/>
          <w:bCs/>
          <w:sz w:val="22"/>
          <w:szCs w:val="22"/>
        </w:rPr>
        <w:t>Containers (including empty containers) to be kept closed to prevent fumes/vapors from escaping and accumulating in low lying areas;</w:t>
      </w:r>
    </w:p>
    <w:p w:rsidRPr="007E79C0"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7E79C0">
        <w:rPr>
          <w:rFonts w:ascii="Arial" w:hAnsi="Arial" w:cs="Arial"/>
          <w:bCs/>
          <w:sz w:val="22"/>
          <w:szCs w:val="22"/>
        </w:rPr>
        <w:t>Metal containers to be bonded to earth whilst decanting to prevent build-up of static;</w:t>
      </w:r>
    </w:p>
    <w:p w:rsidRPr="007E79C0"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7E79C0">
        <w:rPr>
          <w:rFonts w:ascii="Arial" w:hAnsi="Arial" w:cs="Arial"/>
          <w:bCs/>
          <w:sz w:val="22"/>
          <w:szCs w:val="22"/>
        </w:rPr>
        <w:t>Welding and other flammable gases to be stored segregated as to type of gas and empty and full cylinders.</w:t>
      </w:r>
    </w:p>
    <w:p w:rsidRPr="007E79C0" w:rsidR="00372744" w:rsidP="00372744" w:rsidRDefault="00372744" w14:paraId="492D15A7" w14:textId="77777777">
      <w:pPr>
        <w:tabs>
          <w:tab w:val="left" w:pos="964"/>
        </w:tabs>
        <w:spacing w:after="120"/>
        <w:jc w:val="both"/>
        <w:rPr>
          <w:rFonts w:ascii="Arial" w:hAnsi="Arial" w:cs="Arial"/>
          <w:i/>
          <w:sz w:val="22"/>
          <w:szCs w:val="22"/>
        </w:rPr>
      </w:pPr>
    </w:p>
    <w:p w:rsidRPr="007E79C0" w:rsidR="00372744" w:rsidP="00372744" w:rsidRDefault="00372744" w14:paraId="61A47691" w14:textId="77777777">
      <w:pPr>
        <w:rPr>
          <w:rFonts w:ascii="Arial" w:hAnsi="Arial" w:eastAsia="Calibri" w:cs="Arial"/>
          <w:sz w:val="22"/>
          <w:szCs w:val="22"/>
        </w:rPr>
      </w:pPr>
      <w:r w:rsidRPr="007E79C0">
        <w:rPr>
          <w:rFonts w:ascii="Arial" w:hAnsi="Arial" w:eastAsia="Calibri" w:cs="Arial"/>
          <w:b/>
          <w:sz w:val="22"/>
          <w:szCs w:val="22"/>
        </w:rPr>
        <w:tab/>
      </w:r>
      <w:r w:rsidRPr="007E79C0">
        <w:rPr>
          <w:rFonts w:ascii="Arial" w:hAnsi="Arial" w:eastAsia="Calibri" w:cs="Arial"/>
          <w:sz w:val="22"/>
          <w:szCs w:val="22"/>
        </w:rPr>
        <w:t>Hazardous Chemicals and Materials</w:t>
      </w:r>
    </w:p>
    <w:p w:rsidRPr="007E79C0"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The Contractor shall provide suitable and adequate protective equipment when work in an area where hazardous chemicals and materials are being used.</w:t>
      </w:r>
    </w:p>
    <w:p w:rsidRPr="007E79C0"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7E79C0"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Hazardous chemical substances shall be stored in a well ventilated area.</w:t>
      </w:r>
    </w:p>
    <w:p w:rsidRPr="007E79C0"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Spillage procedures shall be developed and spill kits shall be provided.</w:t>
      </w:r>
    </w:p>
    <w:p w:rsidRPr="007E79C0"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All HCS containers shall be labelled</w:t>
      </w:r>
    </w:p>
    <w:p w:rsidRPr="007E79C0"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Where HCS are stored PC to ensure that there are serviced fire extinguisher in close proximity</w:t>
      </w:r>
    </w:p>
    <w:p w:rsidRPr="007E79C0" w:rsidR="00372744" w:rsidP="00372744" w:rsidRDefault="00372744" w14:paraId="6B1623AA" w14:textId="77777777">
      <w:pPr>
        <w:tabs>
          <w:tab w:val="left" w:pos="964"/>
        </w:tabs>
        <w:jc w:val="both"/>
        <w:rPr>
          <w:rFonts w:ascii="Arial" w:hAnsi="Arial" w:eastAsia="Calibri" w:cs="Arial"/>
          <w:sz w:val="22"/>
          <w:szCs w:val="22"/>
        </w:rPr>
      </w:pPr>
    </w:p>
    <w:p w:rsidRPr="007E79C0" w:rsidR="00372744" w:rsidP="00372744" w:rsidRDefault="00372744" w14:paraId="4B631B9B" w14:textId="77777777">
      <w:pPr>
        <w:tabs>
          <w:tab w:val="left" w:pos="964"/>
        </w:tabs>
        <w:jc w:val="both"/>
        <w:rPr>
          <w:rFonts w:ascii="Arial" w:hAnsi="Arial" w:eastAsia="Calibri" w:cs="Arial"/>
          <w:b/>
          <w:bCs/>
          <w:sz w:val="22"/>
          <w:szCs w:val="22"/>
          <w:lang w:val="en-GB"/>
        </w:rPr>
      </w:pPr>
      <w:r w:rsidRPr="007E79C0">
        <w:rPr>
          <w:rFonts w:ascii="Arial" w:hAnsi="Arial" w:eastAsia="Calibri" w:cs="Arial"/>
          <w:b/>
          <w:bCs/>
          <w:sz w:val="22"/>
          <w:szCs w:val="22"/>
          <w:lang w:val="en-GB"/>
        </w:rPr>
        <w:t>CS1. 38 Public H &amp; S</w:t>
      </w:r>
    </w:p>
    <w:p w:rsidRPr="007E79C0" w:rsidR="00372744" w:rsidP="00372744" w:rsidRDefault="00372744" w14:paraId="3426E40C" w14:textId="77777777">
      <w:pPr>
        <w:tabs>
          <w:tab w:val="left" w:pos="964"/>
        </w:tabs>
        <w:jc w:val="both"/>
        <w:rPr>
          <w:rFonts w:ascii="Arial" w:hAnsi="Arial" w:eastAsia="Calibri" w:cs="Arial"/>
          <w:sz w:val="22"/>
          <w:szCs w:val="22"/>
          <w:lang w:val="en-GB"/>
        </w:rPr>
      </w:pPr>
    </w:p>
    <w:p w:rsidRPr="007E79C0" w:rsidR="00372744" w:rsidP="00372744" w:rsidRDefault="00372744" w14:paraId="530778EC"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7E79C0" w:rsidR="00372744" w:rsidP="00372744" w:rsidRDefault="00372744" w14:paraId="60B6EA65" w14:textId="77777777">
      <w:pPr>
        <w:tabs>
          <w:tab w:val="left" w:pos="964"/>
        </w:tabs>
        <w:jc w:val="both"/>
        <w:rPr>
          <w:rFonts w:ascii="Arial" w:hAnsi="Arial" w:eastAsia="Calibri" w:cs="Arial"/>
          <w:sz w:val="22"/>
          <w:szCs w:val="22"/>
          <w:lang w:val="en-GB"/>
        </w:rPr>
      </w:pPr>
    </w:p>
    <w:p w:rsidRPr="007E79C0" w:rsidR="00372744" w:rsidP="00372744" w:rsidRDefault="00372744" w14:paraId="644B1DC6" w14:textId="77777777">
      <w:pPr>
        <w:tabs>
          <w:tab w:val="left" w:pos="964"/>
        </w:tabs>
        <w:jc w:val="both"/>
        <w:rPr>
          <w:rFonts w:ascii="Arial" w:hAnsi="Arial" w:eastAsia="Calibri" w:cs="Arial"/>
          <w:b/>
          <w:bCs/>
          <w:sz w:val="22"/>
          <w:szCs w:val="22"/>
          <w:lang w:val="en-GB"/>
        </w:rPr>
      </w:pPr>
      <w:r w:rsidRPr="007E79C0">
        <w:rPr>
          <w:rFonts w:ascii="Arial" w:hAnsi="Arial" w:eastAsia="Calibri" w:cs="Arial"/>
          <w:b/>
          <w:bCs/>
          <w:sz w:val="22"/>
          <w:szCs w:val="22"/>
          <w:lang w:val="en-GB"/>
        </w:rPr>
        <w:t xml:space="preserve">CS1. 39 Night work </w:t>
      </w:r>
    </w:p>
    <w:p w:rsidRPr="007E79C0" w:rsidR="00372744" w:rsidP="00372744" w:rsidRDefault="00372744" w14:paraId="30C22327" w14:textId="77777777">
      <w:pPr>
        <w:tabs>
          <w:tab w:val="left" w:pos="964"/>
        </w:tabs>
        <w:jc w:val="both"/>
        <w:rPr>
          <w:rFonts w:ascii="Arial" w:hAnsi="Arial" w:eastAsia="Calibri" w:cs="Arial"/>
          <w:sz w:val="22"/>
          <w:szCs w:val="22"/>
          <w:lang w:val="en-GB"/>
        </w:rPr>
      </w:pPr>
    </w:p>
    <w:p w:rsidRPr="007E79C0" w:rsidR="00372744" w:rsidP="00372744" w:rsidRDefault="00372744" w14:paraId="22CB4A10"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7E79C0" w:rsidR="00372744" w:rsidP="00372744" w:rsidRDefault="00372744" w14:paraId="6BE518CF" w14:textId="77777777">
      <w:pPr>
        <w:tabs>
          <w:tab w:val="left" w:pos="964"/>
        </w:tabs>
        <w:jc w:val="both"/>
        <w:rPr>
          <w:rFonts w:ascii="Arial" w:hAnsi="Arial" w:eastAsia="Calibri" w:cs="Arial"/>
          <w:sz w:val="22"/>
          <w:szCs w:val="22"/>
          <w:lang w:val="en-GB"/>
        </w:rPr>
      </w:pPr>
    </w:p>
    <w:p w:rsidRPr="007E79C0" w:rsidR="00372744" w:rsidP="00372744" w:rsidRDefault="00372744" w14:paraId="4EF5A49A" w14:textId="77777777">
      <w:pPr>
        <w:tabs>
          <w:tab w:val="left" w:pos="964"/>
        </w:tabs>
        <w:jc w:val="both"/>
        <w:rPr>
          <w:rFonts w:ascii="Arial" w:hAnsi="Arial" w:eastAsia="Calibri" w:cs="Arial"/>
          <w:b/>
          <w:bCs/>
          <w:sz w:val="22"/>
          <w:szCs w:val="22"/>
          <w:lang w:val="en-GB"/>
        </w:rPr>
      </w:pPr>
      <w:r w:rsidRPr="007E79C0">
        <w:rPr>
          <w:rFonts w:ascii="Arial" w:hAnsi="Arial" w:eastAsia="Calibri" w:cs="Arial"/>
          <w:b/>
          <w:bCs/>
          <w:sz w:val="22"/>
          <w:szCs w:val="22"/>
          <w:lang w:val="en-GB"/>
        </w:rPr>
        <w:t>CS1. 40 Environmental Conditions</w:t>
      </w:r>
    </w:p>
    <w:p w:rsidRPr="007E79C0" w:rsidR="00372744" w:rsidP="00372744" w:rsidRDefault="00372744" w14:paraId="40B874E6" w14:textId="77777777">
      <w:pPr>
        <w:tabs>
          <w:tab w:val="left" w:pos="964"/>
        </w:tabs>
        <w:jc w:val="both"/>
        <w:rPr>
          <w:rFonts w:ascii="Arial" w:hAnsi="Arial" w:eastAsia="Calibri" w:cs="Arial"/>
          <w:sz w:val="22"/>
          <w:szCs w:val="22"/>
          <w:lang w:val="en-GB"/>
        </w:rPr>
      </w:pPr>
    </w:p>
    <w:p w:rsidRPr="007E79C0" w:rsidR="00372744" w:rsidP="00372744" w:rsidRDefault="00372744" w14:paraId="7F6963EF"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7E79C0" w:rsidR="00372744" w:rsidP="00372744" w:rsidRDefault="00372744" w14:paraId="092BB380" w14:textId="77777777">
      <w:pPr>
        <w:tabs>
          <w:tab w:val="left" w:pos="964"/>
        </w:tabs>
        <w:jc w:val="both"/>
        <w:rPr>
          <w:rFonts w:ascii="Arial" w:hAnsi="Arial" w:eastAsia="Calibri" w:cs="Arial"/>
          <w:sz w:val="22"/>
          <w:szCs w:val="22"/>
          <w:lang w:val="en-GB"/>
        </w:rPr>
      </w:pPr>
    </w:p>
    <w:p w:rsidRPr="007E79C0" w:rsidR="00372744" w:rsidP="00372744" w:rsidRDefault="007C1F44" w14:paraId="6C91E9B9"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Furthermore,</w:t>
      </w:r>
      <w:r w:rsidRPr="007E79C0" w:rsidR="00372744">
        <w:rPr>
          <w:rFonts w:ascii="Arial" w:hAnsi="Arial" w:eastAsia="Calibri" w:cs="Arial"/>
          <w:sz w:val="22"/>
          <w:szCs w:val="22"/>
          <w:lang w:val="en-GB"/>
        </w:rPr>
        <w:t xml:space="preserve"> the Contractor shall ensure that the environmental specification is adhered to at all times.</w:t>
      </w:r>
    </w:p>
    <w:p w:rsidRPr="007E79C0" w:rsidR="00372744" w:rsidP="00372744" w:rsidRDefault="00372744" w14:paraId="34C04F33" w14:textId="77777777">
      <w:pPr>
        <w:tabs>
          <w:tab w:val="left" w:pos="964"/>
        </w:tabs>
        <w:jc w:val="both"/>
        <w:rPr>
          <w:rFonts w:ascii="Arial" w:hAnsi="Arial" w:eastAsia="Calibri" w:cs="Arial"/>
          <w:sz w:val="22"/>
          <w:szCs w:val="22"/>
          <w:lang w:val="en-GB"/>
        </w:rPr>
      </w:pPr>
    </w:p>
    <w:p w:rsidRPr="007E79C0" w:rsidR="00372744" w:rsidP="00372744" w:rsidRDefault="00372744" w14:paraId="50AB2E12" w14:textId="77777777">
      <w:pPr>
        <w:tabs>
          <w:tab w:val="left" w:pos="964"/>
        </w:tabs>
        <w:jc w:val="both"/>
        <w:rPr>
          <w:rFonts w:ascii="Arial" w:hAnsi="Arial" w:eastAsia="Calibri" w:cs="Arial"/>
          <w:b/>
          <w:bCs/>
          <w:sz w:val="22"/>
          <w:szCs w:val="22"/>
          <w:lang w:val="en-GB"/>
        </w:rPr>
      </w:pPr>
      <w:r w:rsidRPr="007E79C0">
        <w:rPr>
          <w:rFonts w:ascii="Arial" w:hAnsi="Arial" w:eastAsia="Calibri" w:cs="Arial"/>
          <w:b/>
          <w:bCs/>
          <w:sz w:val="22"/>
          <w:szCs w:val="22"/>
          <w:lang w:val="en-GB"/>
        </w:rPr>
        <w:t>CS1. 41 Occupational Health</w:t>
      </w:r>
    </w:p>
    <w:p w:rsidRPr="007E79C0" w:rsidR="00372744" w:rsidP="00372744" w:rsidRDefault="00372744" w14:paraId="52133A83" w14:textId="77777777">
      <w:pPr>
        <w:tabs>
          <w:tab w:val="left" w:pos="964"/>
        </w:tabs>
        <w:jc w:val="both"/>
        <w:rPr>
          <w:rFonts w:ascii="Arial" w:hAnsi="Arial" w:eastAsia="Calibri" w:cs="Arial"/>
          <w:sz w:val="22"/>
          <w:szCs w:val="22"/>
          <w:lang w:val="en-GB"/>
        </w:rPr>
      </w:pPr>
    </w:p>
    <w:p w:rsidRPr="007E79C0" w:rsidR="00372744" w:rsidP="00372744" w:rsidRDefault="00372744" w14:paraId="46B8827D"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7E79C0" w:rsidR="00372744" w:rsidP="00372744" w:rsidRDefault="00372744" w14:paraId="2F72D984"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xml:space="preserve">- Inhalation through breathing e.g. cements dust; </w:t>
      </w:r>
    </w:p>
    <w:p w:rsidRPr="007E79C0" w:rsidR="00372744" w:rsidP="00372744" w:rsidRDefault="00372744" w14:paraId="640F6A34"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xml:space="preserve">- Ingestion through swallowing maybe through food intake; </w:t>
      </w:r>
    </w:p>
    <w:p w:rsidRPr="007E79C0" w:rsidR="00372744" w:rsidP="00372744" w:rsidRDefault="00372744" w14:paraId="3E6A3125"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Absorption through the skin (pores) e.g. hazardous chemicals.</w:t>
      </w:r>
    </w:p>
    <w:p w:rsidRPr="007E79C0" w:rsidR="00372744" w:rsidP="00372744" w:rsidRDefault="00372744" w14:paraId="0AEC33A2" w14:textId="77777777">
      <w:pPr>
        <w:tabs>
          <w:tab w:val="left" w:pos="964"/>
        </w:tabs>
        <w:jc w:val="both"/>
        <w:rPr>
          <w:rFonts w:ascii="Arial" w:hAnsi="Arial" w:eastAsia="Calibri" w:cs="Arial"/>
          <w:sz w:val="22"/>
          <w:szCs w:val="22"/>
          <w:lang w:val="en-GB"/>
        </w:rPr>
      </w:pPr>
    </w:p>
    <w:p w:rsidRPr="007E79C0" w:rsidR="00372744" w:rsidP="00372744" w:rsidRDefault="00372744" w14:paraId="22858381"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7E79C0" w:rsidR="00372744" w:rsidP="00372744" w:rsidRDefault="00372744" w14:paraId="7712A16F" w14:textId="77777777">
      <w:pPr>
        <w:tabs>
          <w:tab w:val="left" w:pos="964"/>
        </w:tabs>
        <w:jc w:val="both"/>
        <w:rPr>
          <w:rFonts w:ascii="Arial" w:hAnsi="Arial" w:eastAsia="Calibri" w:cs="Arial"/>
          <w:sz w:val="22"/>
          <w:szCs w:val="22"/>
          <w:lang w:val="en-GB"/>
        </w:rPr>
      </w:pPr>
    </w:p>
    <w:p w:rsidRPr="007E79C0" w:rsidR="00372744" w:rsidP="00372744" w:rsidRDefault="00372744" w14:paraId="20C81AA9" w14:textId="77777777">
      <w:pPr>
        <w:tabs>
          <w:tab w:val="left" w:pos="964"/>
        </w:tabs>
        <w:jc w:val="both"/>
        <w:rPr>
          <w:rFonts w:ascii="Arial" w:hAnsi="Arial" w:eastAsia="Calibri" w:cs="Arial"/>
          <w:sz w:val="22"/>
          <w:szCs w:val="22"/>
          <w:lang w:val="en-GB"/>
        </w:rPr>
      </w:pPr>
      <w:r w:rsidRPr="007E79C0">
        <w:rPr>
          <w:rFonts w:ascii="Arial" w:hAnsi="Arial" w:eastAsia="Calibri" w:cs="Arial"/>
          <w:sz w:val="22"/>
          <w:szCs w:val="22"/>
          <w:lang w:val="en-GB"/>
        </w:rPr>
        <w:t>- Noise induced hearing loss</w:t>
      </w:r>
    </w:p>
    <w:p w:rsidRPr="007E79C0" w:rsidR="00372744" w:rsidP="00372744" w:rsidRDefault="00372744" w14:paraId="37B37846" w14:textId="77777777">
      <w:pPr>
        <w:tabs>
          <w:tab w:val="left" w:pos="964"/>
        </w:tabs>
        <w:jc w:val="both"/>
        <w:rPr>
          <w:rFonts w:ascii="Arial" w:hAnsi="Arial" w:eastAsia="Calibri" w:cs="Arial"/>
          <w:sz w:val="22"/>
          <w:szCs w:val="22"/>
          <w:lang w:val="en-GB"/>
        </w:rPr>
      </w:pPr>
    </w:p>
    <w:p w:rsidRPr="007E79C0" w:rsidR="00372744" w:rsidP="00372744" w:rsidRDefault="00372744" w14:paraId="7B19D5B7" w14:textId="77777777">
      <w:pPr>
        <w:pStyle w:val="Default"/>
        <w:rPr>
          <w:rFonts w:ascii="Arial" w:hAnsi="Arial" w:cs="Arial" w:eastAsiaTheme="minorHAnsi"/>
          <w:sz w:val="22"/>
          <w:szCs w:val="22"/>
          <w:lang w:val="en-GB"/>
        </w:rPr>
      </w:pPr>
      <w:r w:rsidRPr="007E79C0">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7E79C0" w:rsidR="00372744" w:rsidP="00BD5A73" w:rsidRDefault="00372744" w14:paraId="2928C7D7" w14:textId="77777777">
      <w:pPr>
        <w:pStyle w:val="Default"/>
        <w:numPr>
          <w:ilvl w:val="0"/>
          <w:numId w:val="61"/>
        </w:numPr>
        <w:spacing w:after="31"/>
        <w:rPr>
          <w:rFonts w:ascii="Arial" w:hAnsi="Arial" w:cs="Arial"/>
          <w:sz w:val="22"/>
          <w:szCs w:val="22"/>
        </w:rPr>
      </w:pPr>
      <w:r w:rsidRPr="007E79C0">
        <w:rPr>
          <w:rFonts w:ascii="Arial" w:hAnsi="Arial" w:cs="Arial"/>
          <w:sz w:val="22"/>
          <w:szCs w:val="22"/>
        </w:rPr>
        <w:t xml:space="preserve">Proof of training with regards to these regulations. </w:t>
      </w:r>
    </w:p>
    <w:p w:rsidRPr="007E79C0" w:rsidR="00372744" w:rsidP="00BD5A73" w:rsidRDefault="00372744" w14:paraId="1C874E69" w14:textId="77777777">
      <w:pPr>
        <w:pStyle w:val="Default"/>
        <w:numPr>
          <w:ilvl w:val="0"/>
          <w:numId w:val="61"/>
        </w:numPr>
        <w:spacing w:after="31"/>
        <w:rPr>
          <w:rFonts w:ascii="Arial" w:hAnsi="Arial" w:cs="Arial"/>
          <w:sz w:val="22"/>
          <w:szCs w:val="22"/>
        </w:rPr>
      </w:pPr>
      <w:r w:rsidRPr="007E79C0">
        <w:rPr>
          <w:rFonts w:ascii="Arial" w:hAnsi="Arial" w:cs="Arial"/>
          <w:sz w:val="22"/>
          <w:szCs w:val="22"/>
        </w:rPr>
        <w:t xml:space="preserve">Risk assessment done within 1 month of commencement of work, </w:t>
      </w:r>
    </w:p>
    <w:p w:rsidRPr="007E79C0" w:rsidR="00372744" w:rsidP="00BD5A73" w:rsidRDefault="00372744" w14:paraId="0DD7DAAE" w14:textId="77777777">
      <w:pPr>
        <w:pStyle w:val="Default"/>
        <w:numPr>
          <w:ilvl w:val="0"/>
          <w:numId w:val="61"/>
        </w:numPr>
        <w:spacing w:after="31"/>
        <w:rPr>
          <w:rFonts w:ascii="Arial" w:hAnsi="Arial" w:cs="Arial"/>
          <w:sz w:val="22"/>
          <w:szCs w:val="22"/>
        </w:rPr>
      </w:pPr>
      <w:r w:rsidRPr="007E79C0">
        <w:rPr>
          <w:rFonts w:ascii="Arial" w:hAnsi="Arial" w:cs="Arial"/>
          <w:sz w:val="22"/>
          <w:szCs w:val="22"/>
        </w:rPr>
        <w:t xml:space="preserve">That monitoring carried out by an AlA and done according to SABS 083. </w:t>
      </w:r>
    </w:p>
    <w:p w:rsidRPr="007E79C0" w:rsidR="00372744" w:rsidP="00BD5A73" w:rsidRDefault="00372744" w14:paraId="2CECF218" w14:textId="77777777">
      <w:pPr>
        <w:pStyle w:val="Default"/>
        <w:numPr>
          <w:ilvl w:val="0"/>
          <w:numId w:val="61"/>
        </w:numPr>
        <w:rPr>
          <w:rFonts w:ascii="Arial" w:hAnsi="Arial" w:cs="Arial"/>
          <w:sz w:val="22"/>
          <w:szCs w:val="22"/>
        </w:rPr>
      </w:pPr>
      <w:r w:rsidRPr="007E79C0">
        <w:rPr>
          <w:rFonts w:ascii="Arial" w:hAnsi="Arial" w:cs="Arial"/>
          <w:sz w:val="22"/>
          <w:szCs w:val="22"/>
        </w:rPr>
        <w:t xml:space="preserve">Medical surveillance programme established and maintained for the necessary employees. </w:t>
      </w:r>
    </w:p>
    <w:p w:rsidRPr="007E79C0" w:rsidR="00372744" w:rsidP="00372744" w:rsidRDefault="00372744" w14:paraId="191054FE" w14:textId="77777777">
      <w:pPr>
        <w:pStyle w:val="Default"/>
        <w:rPr>
          <w:rFonts w:ascii="Arial" w:hAnsi="Arial" w:cs="Arial"/>
          <w:sz w:val="22"/>
          <w:szCs w:val="22"/>
        </w:rPr>
      </w:pPr>
    </w:p>
    <w:p w:rsidRPr="007E79C0"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7E79C0">
        <w:rPr>
          <w:rFonts w:ascii="Arial" w:hAnsi="Arial" w:cs="Arial"/>
          <w:sz w:val="22"/>
          <w:szCs w:val="22"/>
        </w:rPr>
        <w:t xml:space="preserve">Control of noise by referring to: </w:t>
      </w:r>
    </w:p>
    <w:p w:rsidRPr="007E79C0"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7E79C0">
        <w:rPr>
          <w:rFonts w:ascii="Arial" w:hAnsi="Arial" w:cs="Arial"/>
          <w:sz w:val="22"/>
          <w:szCs w:val="22"/>
        </w:rPr>
        <w:t xml:space="preserve">Engineering methods considered </w:t>
      </w:r>
    </w:p>
    <w:p w:rsidRPr="007E79C0"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7E79C0">
        <w:rPr>
          <w:rFonts w:ascii="Arial" w:hAnsi="Arial" w:cs="Arial"/>
          <w:sz w:val="22"/>
          <w:szCs w:val="22"/>
        </w:rPr>
        <w:t xml:space="preserve">Admin control (number of employees exposed) considered </w:t>
      </w:r>
    </w:p>
    <w:p w:rsidRPr="007E79C0"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7E79C0">
        <w:rPr>
          <w:rFonts w:ascii="Arial" w:hAnsi="Arial" w:cs="Arial"/>
          <w:sz w:val="22"/>
          <w:szCs w:val="22"/>
        </w:rPr>
        <w:t xml:space="preserve">Personal protective equipment considered/decided on </w:t>
      </w:r>
    </w:p>
    <w:p w:rsidRPr="007E79C0"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7E79C0">
        <w:rPr>
          <w:rFonts w:ascii="Arial" w:hAnsi="Arial" w:cs="Arial"/>
          <w:sz w:val="22"/>
          <w:szCs w:val="22"/>
        </w:rPr>
        <w:t xml:space="preserve">Describe how records are going to be kept for 40 years. </w:t>
      </w:r>
    </w:p>
    <w:p w:rsidRPr="007E79C0" w:rsidR="00372744" w:rsidP="00372744" w:rsidRDefault="00372744" w14:paraId="5301DC80" w14:textId="77777777">
      <w:pPr>
        <w:tabs>
          <w:tab w:val="left" w:pos="964"/>
        </w:tabs>
        <w:ind w:left="567"/>
        <w:jc w:val="both"/>
        <w:rPr>
          <w:rFonts w:ascii="Arial" w:hAnsi="Arial" w:eastAsia="Calibri" w:cs="Arial"/>
          <w:sz w:val="22"/>
          <w:szCs w:val="22"/>
        </w:rPr>
      </w:pPr>
    </w:p>
    <w:p w:rsidRPr="007E79C0" w:rsidR="00372744" w:rsidP="00372744" w:rsidRDefault="00372744" w14:paraId="0974FD1C" w14:textId="77777777">
      <w:pPr>
        <w:rPr>
          <w:rFonts w:ascii="Arial" w:hAnsi="Arial" w:eastAsia="Calibri" w:cs="Arial"/>
          <w:b/>
          <w:sz w:val="22"/>
          <w:szCs w:val="22"/>
          <w:lang w:val="en-US"/>
        </w:rPr>
      </w:pPr>
      <w:r w:rsidRPr="007E79C0">
        <w:rPr>
          <w:rFonts w:ascii="Arial" w:hAnsi="Arial" w:eastAsia="Calibri" w:cs="Arial"/>
          <w:b/>
          <w:sz w:val="22"/>
          <w:szCs w:val="22"/>
        </w:rPr>
        <w:t>CS1. 42 Commissioning and Safety Precautions</w:t>
      </w:r>
    </w:p>
    <w:p w:rsidRPr="007E79C0" w:rsidR="00372744" w:rsidP="00372744" w:rsidRDefault="00372744" w14:paraId="681ED025" w14:textId="77777777">
      <w:pPr>
        <w:tabs>
          <w:tab w:val="left" w:pos="964"/>
        </w:tabs>
        <w:spacing w:after="120"/>
        <w:jc w:val="both"/>
        <w:rPr>
          <w:rFonts w:ascii="Arial" w:hAnsi="Arial" w:cs="Arial"/>
          <w:sz w:val="22"/>
          <w:szCs w:val="22"/>
        </w:rPr>
      </w:pPr>
      <w:r w:rsidRPr="007E79C0">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7E79C0" w:rsidR="00372744" w:rsidP="00372744" w:rsidRDefault="00372744" w14:paraId="01240565" w14:textId="77777777">
      <w:pPr>
        <w:rPr>
          <w:rFonts w:ascii="Arial" w:hAnsi="Arial" w:eastAsia="Calibri" w:cs="Arial"/>
          <w:b/>
          <w:sz w:val="22"/>
          <w:szCs w:val="22"/>
          <w:u w:val="single"/>
        </w:rPr>
      </w:pPr>
      <w:r w:rsidRPr="007E79C0">
        <w:rPr>
          <w:rFonts w:ascii="Arial" w:hAnsi="Arial" w:eastAsia="Calibri" w:cs="Arial"/>
          <w:b/>
          <w:sz w:val="22"/>
          <w:szCs w:val="22"/>
        </w:rPr>
        <w:t xml:space="preserve">CS1. 43   Monitoring and Review: </w:t>
      </w:r>
      <w:r w:rsidRPr="007E79C0">
        <w:rPr>
          <w:rFonts w:ascii="Arial" w:hAnsi="Arial" w:eastAsia="Calibri" w:cs="Arial"/>
          <w:sz w:val="22"/>
          <w:szCs w:val="22"/>
        </w:rPr>
        <w:t>Registers Required on Site</w:t>
      </w:r>
    </w:p>
    <w:p w:rsidRPr="007E79C0" w:rsidR="00372744" w:rsidP="00372744" w:rsidRDefault="00372744" w14:paraId="5DEFA106" w14:textId="77777777">
      <w:pPr>
        <w:rPr>
          <w:rFonts w:ascii="Arial" w:hAnsi="Arial" w:eastAsia="Calibri" w:cs="Arial"/>
          <w:b/>
          <w:i/>
          <w:sz w:val="22"/>
          <w:szCs w:val="22"/>
        </w:rPr>
      </w:pPr>
      <w:r w:rsidRPr="007E79C0">
        <w:rPr>
          <w:rFonts w:ascii="Arial" w:hAnsi="Arial" w:eastAsia="Calibri" w:cs="Arial"/>
          <w:b/>
          <w:i/>
          <w:sz w:val="22"/>
          <w:szCs w:val="22"/>
        </w:rPr>
        <w:t>PERSONAL PROTECTIVE CLOTHING AND EQUIPMENT</w:t>
      </w:r>
    </w:p>
    <w:p w:rsidRPr="007E79C0"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Personal Protective Clothing and Equipment issued, PPE condition Monthly checklist</w:t>
      </w:r>
    </w:p>
    <w:p w:rsidRPr="007E79C0" w:rsidR="00372744" w:rsidP="00372744" w:rsidRDefault="00372744" w14:paraId="42F0AD11" w14:textId="77777777">
      <w:pPr>
        <w:tabs>
          <w:tab w:val="left" w:pos="964"/>
        </w:tabs>
        <w:ind w:left="567"/>
        <w:jc w:val="both"/>
        <w:rPr>
          <w:rFonts w:ascii="Arial" w:hAnsi="Arial" w:eastAsia="Calibri" w:cs="Arial"/>
          <w:sz w:val="22"/>
          <w:szCs w:val="22"/>
        </w:rPr>
      </w:pPr>
    </w:p>
    <w:p w:rsidRPr="007E79C0" w:rsidR="00372744" w:rsidP="00372744" w:rsidRDefault="00372744" w14:paraId="262C3307" w14:textId="77777777">
      <w:pPr>
        <w:rPr>
          <w:rFonts w:ascii="Arial" w:hAnsi="Arial" w:eastAsia="Calibri" w:cs="Arial"/>
          <w:b/>
          <w:i/>
          <w:sz w:val="22"/>
          <w:szCs w:val="22"/>
        </w:rPr>
      </w:pPr>
      <w:r w:rsidRPr="007E79C0">
        <w:rPr>
          <w:rFonts w:ascii="Arial" w:hAnsi="Arial" w:eastAsia="Calibri" w:cs="Arial"/>
          <w:b/>
          <w:i/>
          <w:sz w:val="22"/>
          <w:szCs w:val="22"/>
        </w:rPr>
        <w:t>MACHINERY</w:t>
      </w:r>
    </w:p>
    <w:p w:rsidRPr="007E79C0"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Checklist - Compaction Machinery</w:t>
      </w:r>
    </w:p>
    <w:p w:rsidRPr="007E79C0"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Checklist – Concrete mixer</w:t>
      </w:r>
    </w:p>
    <w:p w:rsidRPr="007E79C0"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Checklist – Generator/pump</w:t>
      </w:r>
    </w:p>
    <w:p w:rsidRPr="007E79C0"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checklist (before and after use) – Troxler (If applicable)</w:t>
      </w:r>
    </w:p>
    <w:p w:rsidRPr="007E79C0"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Construction Vehicle Pre-ignition Checklist – Excavator (If applicable)</w:t>
      </w:r>
    </w:p>
    <w:p w:rsidRPr="007E79C0"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Construction Vehicle Pre-ignition Checklist – TLB</w:t>
      </w:r>
    </w:p>
    <w:p w:rsidRPr="007E79C0"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Construction Vehicle Pre-ignition Checklist – Truck</w:t>
      </w:r>
    </w:p>
    <w:p w:rsidRPr="007E79C0"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Construction Vehicle Pre-ignition Checklist – LDV</w:t>
      </w:r>
    </w:p>
    <w:p w:rsidRPr="007E79C0"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Operators on Construction Vehicles and Mobile Plant Training and Fitness Register</w:t>
      </w:r>
    </w:p>
    <w:p w:rsidRPr="007E79C0" w:rsidR="00372744" w:rsidP="00372744" w:rsidRDefault="00372744" w14:paraId="4AE24EA5" w14:textId="77777777">
      <w:pPr>
        <w:rPr>
          <w:rFonts w:ascii="Arial" w:hAnsi="Arial" w:eastAsia="Calibri" w:cs="Arial"/>
          <w:b/>
          <w:i/>
          <w:sz w:val="22"/>
          <w:szCs w:val="22"/>
        </w:rPr>
      </w:pPr>
    </w:p>
    <w:p w:rsidRPr="007E79C0" w:rsidR="00372744" w:rsidP="00372744" w:rsidRDefault="00372744" w14:paraId="66EFE7E8" w14:textId="77777777">
      <w:pPr>
        <w:rPr>
          <w:rFonts w:ascii="Arial" w:hAnsi="Arial" w:eastAsia="Calibri" w:cs="Arial"/>
          <w:b/>
          <w:i/>
          <w:sz w:val="22"/>
          <w:szCs w:val="22"/>
        </w:rPr>
      </w:pPr>
      <w:r w:rsidRPr="007E79C0">
        <w:rPr>
          <w:rFonts w:ascii="Arial" w:hAnsi="Arial" w:eastAsia="Calibri" w:cs="Arial"/>
          <w:b/>
          <w:i/>
          <w:sz w:val="22"/>
          <w:szCs w:val="22"/>
        </w:rPr>
        <w:t>EQUIPMENT</w:t>
      </w:r>
    </w:p>
    <w:p w:rsidRPr="007E79C0"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Ladder Inspection Register</w:t>
      </w:r>
    </w:p>
    <w:p w:rsidRPr="007E79C0"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Stacking Inspection Register</w:t>
      </w:r>
    </w:p>
    <w:p w:rsidRPr="007E79C0"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Scaffold Inspection Register</w:t>
      </w:r>
    </w:p>
    <w:p w:rsidRPr="007E79C0"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Formwork Inspection Register</w:t>
      </w:r>
    </w:p>
    <w:p w:rsidRPr="007E79C0" w:rsidR="00372744" w:rsidP="00372744" w:rsidRDefault="00372744" w14:paraId="7519BA7F" w14:textId="77777777">
      <w:pPr>
        <w:rPr>
          <w:rFonts w:ascii="Arial" w:hAnsi="Arial" w:eastAsia="Calibri" w:cs="Arial"/>
          <w:b/>
          <w:i/>
          <w:sz w:val="22"/>
          <w:szCs w:val="22"/>
        </w:rPr>
      </w:pPr>
    </w:p>
    <w:p w:rsidRPr="007E79C0" w:rsidR="00372744" w:rsidP="00372744" w:rsidRDefault="00372744" w14:paraId="771498EA" w14:textId="77777777">
      <w:pPr>
        <w:rPr>
          <w:rFonts w:ascii="Arial" w:hAnsi="Arial" w:eastAsia="Calibri" w:cs="Arial"/>
          <w:b/>
          <w:i/>
          <w:sz w:val="22"/>
          <w:szCs w:val="22"/>
        </w:rPr>
      </w:pPr>
      <w:r w:rsidRPr="007E79C0">
        <w:rPr>
          <w:rFonts w:ascii="Arial" w:hAnsi="Arial" w:eastAsia="Calibri" w:cs="Arial"/>
          <w:b/>
          <w:i/>
          <w:sz w:val="22"/>
          <w:szCs w:val="22"/>
        </w:rPr>
        <w:t>TOOLS</w:t>
      </w:r>
    </w:p>
    <w:p w:rsidRPr="007E79C0"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Monthly Checklist on Hand Tools</w:t>
      </w:r>
    </w:p>
    <w:p w:rsidRPr="007E79C0"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 xml:space="preserve">Monthly Checklist on Portable Electrical Equipment </w:t>
      </w:r>
    </w:p>
    <w:p w:rsidRPr="007E79C0" w:rsidR="00372744" w:rsidP="00372744" w:rsidRDefault="00372744" w14:paraId="4D362364" w14:textId="77777777">
      <w:pPr>
        <w:rPr>
          <w:rFonts w:ascii="Arial" w:hAnsi="Arial" w:eastAsia="Calibri" w:cs="Arial"/>
          <w:b/>
          <w:i/>
          <w:sz w:val="22"/>
          <w:szCs w:val="22"/>
        </w:rPr>
      </w:pPr>
    </w:p>
    <w:p w:rsidRPr="007E79C0" w:rsidR="00372744" w:rsidP="00372744" w:rsidRDefault="00372744" w14:paraId="30F89E7A" w14:textId="77777777">
      <w:pPr>
        <w:rPr>
          <w:rFonts w:ascii="Arial" w:hAnsi="Arial" w:eastAsia="Calibri" w:cs="Arial"/>
          <w:b/>
          <w:i/>
          <w:sz w:val="22"/>
          <w:szCs w:val="22"/>
        </w:rPr>
      </w:pPr>
      <w:r w:rsidRPr="007E79C0">
        <w:rPr>
          <w:rFonts w:ascii="Arial" w:hAnsi="Arial" w:eastAsia="Calibri" w:cs="Arial"/>
          <w:b/>
          <w:i/>
          <w:sz w:val="22"/>
          <w:szCs w:val="22"/>
        </w:rPr>
        <w:t>GENERAL</w:t>
      </w:r>
    </w:p>
    <w:p w:rsidRPr="007E79C0"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Monthly Environmental Checklist and Deviation</w:t>
      </w:r>
    </w:p>
    <w:p w:rsidRPr="007E79C0"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Weekly Hygiene Facility Inspection Register – Mobile Ablutions and Eating areas</w:t>
      </w:r>
    </w:p>
    <w:p w:rsidRPr="007E79C0"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lastRenderedPageBreak/>
        <w:t>Stacking &amp; Storage inspection registers</w:t>
      </w:r>
    </w:p>
    <w:p w:rsidRPr="007E79C0"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Housekeeping inspection registers</w:t>
      </w:r>
    </w:p>
    <w:p w:rsidRPr="007E79C0" w:rsidR="00372744" w:rsidP="00372744" w:rsidRDefault="00372744" w14:paraId="6DA57912" w14:textId="77777777">
      <w:pPr>
        <w:rPr>
          <w:rFonts w:ascii="Arial" w:hAnsi="Arial" w:eastAsia="Calibri" w:cs="Arial"/>
          <w:b/>
          <w:i/>
          <w:sz w:val="22"/>
          <w:szCs w:val="22"/>
        </w:rPr>
      </w:pPr>
    </w:p>
    <w:p w:rsidRPr="007E79C0" w:rsidR="00372744" w:rsidP="00372744" w:rsidRDefault="00372744" w14:paraId="00228F05" w14:textId="77777777">
      <w:pPr>
        <w:rPr>
          <w:rFonts w:ascii="Arial" w:hAnsi="Arial" w:eastAsia="Calibri" w:cs="Arial"/>
          <w:b/>
          <w:i/>
          <w:sz w:val="22"/>
          <w:szCs w:val="22"/>
        </w:rPr>
      </w:pPr>
      <w:r w:rsidRPr="007E79C0">
        <w:rPr>
          <w:rFonts w:ascii="Arial" w:hAnsi="Arial" w:eastAsia="Calibri" w:cs="Arial"/>
          <w:b/>
          <w:i/>
          <w:sz w:val="22"/>
          <w:szCs w:val="22"/>
        </w:rPr>
        <w:t>FIRE</w:t>
      </w:r>
    </w:p>
    <w:p w:rsidRPr="007E79C0"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Fire Extinguishing Equipment Register</w:t>
      </w:r>
    </w:p>
    <w:p w:rsidRPr="007E79C0"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Register of Trained Employees in Fire Fighting</w:t>
      </w:r>
    </w:p>
    <w:p w:rsidRPr="007E79C0"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Fire Awareness Attendance Training Register</w:t>
      </w:r>
    </w:p>
    <w:p w:rsidRPr="007E79C0" w:rsidR="00372744" w:rsidP="00372744" w:rsidRDefault="00372744" w14:paraId="4EFB4A6B" w14:textId="77777777">
      <w:pPr>
        <w:rPr>
          <w:rFonts w:ascii="Arial" w:hAnsi="Arial" w:eastAsia="Calibri" w:cs="Arial"/>
          <w:b/>
          <w:i/>
          <w:sz w:val="22"/>
          <w:szCs w:val="22"/>
        </w:rPr>
      </w:pPr>
    </w:p>
    <w:p w:rsidRPr="007E79C0" w:rsidR="00372744" w:rsidP="00372744" w:rsidRDefault="00372744" w14:paraId="1962CB28" w14:textId="77777777">
      <w:pPr>
        <w:rPr>
          <w:rFonts w:ascii="Arial" w:hAnsi="Arial" w:eastAsia="Calibri" w:cs="Arial"/>
          <w:b/>
          <w:i/>
          <w:sz w:val="22"/>
          <w:szCs w:val="22"/>
        </w:rPr>
      </w:pPr>
      <w:r w:rsidRPr="007E79C0">
        <w:rPr>
          <w:rFonts w:ascii="Arial" w:hAnsi="Arial" w:eastAsia="Calibri" w:cs="Arial"/>
          <w:b/>
          <w:i/>
          <w:sz w:val="22"/>
          <w:szCs w:val="22"/>
        </w:rPr>
        <w:t>EMERGENCY</w:t>
      </w:r>
    </w:p>
    <w:p w:rsidRPr="007E79C0"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First Aid Box and Equipment Checklist</w:t>
      </w:r>
    </w:p>
    <w:p w:rsidRPr="007E79C0"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Register of Trained Employees in Basic First Aid</w:t>
      </w:r>
    </w:p>
    <w:p w:rsidRPr="007E79C0"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First Aid Awareness Attendance Training Register</w:t>
      </w:r>
    </w:p>
    <w:p w:rsidRPr="007E79C0"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Incident Register (Injury/ occupational disease record book (Recording and investigation of incidents)</w:t>
      </w:r>
    </w:p>
    <w:p w:rsidRPr="007E79C0"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Motor Vehicle Accident Register</w:t>
      </w:r>
    </w:p>
    <w:p w:rsidRPr="007E79C0" w:rsidR="00372744" w:rsidP="00372744" w:rsidRDefault="00372744" w14:paraId="7D1EFB80" w14:textId="77777777">
      <w:pPr>
        <w:rPr>
          <w:rFonts w:ascii="Arial" w:hAnsi="Arial" w:eastAsia="Calibri" w:cs="Arial"/>
          <w:b/>
          <w:i/>
          <w:sz w:val="22"/>
          <w:szCs w:val="22"/>
        </w:rPr>
      </w:pPr>
    </w:p>
    <w:p w:rsidRPr="007E79C0" w:rsidR="00372744" w:rsidP="00372744" w:rsidRDefault="00372744" w14:paraId="28A36918" w14:textId="77777777">
      <w:pPr>
        <w:rPr>
          <w:rFonts w:ascii="Arial" w:hAnsi="Arial" w:eastAsia="Calibri" w:cs="Arial"/>
          <w:b/>
          <w:i/>
          <w:sz w:val="22"/>
          <w:szCs w:val="22"/>
        </w:rPr>
      </w:pPr>
      <w:r w:rsidRPr="007E79C0">
        <w:rPr>
          <w:rFonts w:ascii="Arial" w:hAnsi="Arial" w:eastAsia="Calibri" w:cs="Arial"/>
          <w:b/>
          <w:i/>
          <w:sz w:val="22"/>
          <w:szCs w:val="22"/>
        </w:rPr>
        <w:t>TRAINING</w:t>
      </w:r>
    </w:p>
    <w:p w:rsidRPr="007E79C0"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Induction Training Attendance Registers</w:t>
      </w:r>
    </w:p>
    <w:p w:rsidRPr="007E79C0"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Training Attendance Registers</w:t>
      </w:r>
    </w:p>
    <w:p w:rsidRPr="007E79C0"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Community Training Attendance Registers</w:t>
      </w:r>
    </w:p>
    <w:p w:rsidRPr="007E79C0"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Fall protection plan training attendance register</w:t>
      </w:r>
    </w:p>
    <w:p w:rsidRPr="007E79C0"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Risk assessment &amp; Safe work procedure attendance register</w:t>
      </w:r>
    </w:p>
    <w:p w:rsidRPr="007E79C0"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Emergency/evacuation Training attendance register</w:t>
      </w:r>
    </w:p>
    <w:p w:rsidRPr="007E79C0" w:rsidR="00372744" w:rsidP="00372744" w:rsidRDefault="00372744" w14:paraId="53A7B582" w14:textId="77777777">
      <w:pPr>
        <w:rPr>
          <w:rFonts w:ascii="Arial" w:hAnsi="Arial" w:eastAsia="Calibri" w:cs="Arial"/>
          <w:b/>
          <w:i/>
          <w:color w:val="FF0000"/>
          <w:sz w:val="22"/>
          <w:szCs w:val="22"/>
        </w:rPr>
      </w:pPr>
    </w:p>
    <w:p w:rsidRPr="007E79C0" w:rsidR="00372744" w:rsidP="00372744" w:rsidRDefault="00372744" w14:paraId="63EB1AB6" w14:textId="77777777">
      <w:pPr>
        <w:rPr>
          <w:rFonts w:ascii="Arial" w:hAnsi="Arial" w:eastAsia="Calibri" w:cs="Arial"/>
          <w:b/>
          <w:i/>
          <w:sz w:val="22"/>
          <w:szCs w:val="22"/>
        </w:rPr>
      </w:pPr>
      <w:r w:rsidRPr="007E79C0">
        <w:rPr>
          <w:rFonts w:ascii="Arial" w:hAnsi="Arial" w:eastAsia="Calibri" w:cs="Arial"/>
          <w:b/>
          <w:i/>
          <w:sz w:val="22"/>
          <w:szCs w:val="22"/>
        </w:rPr>
        <w:t>PERMITS</w:t>
      </w:r>
    </w:p>
    <w:p w:rsidRPr="007E79C0"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Blasting</w:t>
      </w:r>
    </w:p>
    <w:p w:rsidRPr="007E79C0"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Bulk fuel storage</w:t>
      </w:r>
    </w:p>
    <w:p w:rsidRPr="007E79C0"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Lock-out Permits (Water and Electricity)</w:t>
      </w:r>
    </w:p>
    <w:p w:rsidRPr="007E79C0"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Radiation equipment (troxler)</w:t>
      </w:r>
    </w:p>
    <w:p w:rsidRPr="007E79C0" w:rsidR="00372744" w:rsidP="00372744" w:rsidRDefault="00372744" w14:paraId="5B8612F1" w14:textId="77777777">
      <w:pPr>
        <w:rPr>
          <w:rFonts w:ascii="Arial" w:hAnsi="Arial" w:eastAsia="Calibri" w:cs="Arial"/>
          <w:b/>
          <w:i/>
          <w:sz w:val="22"/>
          <w:szCs w:val="22"/>
        </w:rPr>
      </w:pPr>
    </w:p>
    <w:p w:rsidRPr="007E79C0" w:rsidR="00372744" w:rsidP="00372744" w:rsidRDefault="00372744" w14:paraId="4191897B" w14:textId="77777777">
      <w:pPr>
        <w:rPr>
          <w:rFonts w:ascii="Arial" w:hAnsi="Arial" w:eastAsia="Calibri" w:cs="Arial"/>
          <w:b/>
          <w:i/>
          <w:sz w:val="22"/>
          <w:szCs w:val="22"/>
        </w:rPr>
      </w:pPr>
      <w:r w:rsidRPr="007E79C0">
        <w:rPr>
          <w:rFonts w:ascii="Arial" w:hAnsi="Arial" w:eastAsia="Calibri" w:cs="Arial"/>
          <w:b/>
          <w:i/>
          <w:sz w:val="22"/>
          <w:szCs w:val="22"/>
        </w:rPr>
        <w:t>INSPECTIONS</w:t>
      </w:r>
    </w:p>
    <w:p w:rsidRPr="007E79C0"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Daily Excavations Inspection Register with specific reference to barricading</w:t>
      </w:r>
    </w:p>
    <w:p w:rsidRPr="007E79C0"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Safety officer internal audit - Monthly</w:t>
      </w:r>
    </w:p>
    <w:p w:rsidRPr="007E79C0"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SHE Rep Inspection Register – Monthly checklist and deviations</w:t>
      </w:r>
    </w:p>
    <w:p w:rsidRPr="007E79C0"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Minutes of Safety Committee Monthly meetings</w:t>
      </w:r>
    </w:p>
    <w:p w:rsidRPr="007E79C0" w:rsidR="00372744" w:rsidP="00372744" w:rsidRDefault="00372744" w14:paraId="4D32687A" w14:textId="77777777">
      <w:pPr>
        <w:tabs>
          <w:tab w:val="left" w:pos="964"/>
        </w:tabs>
        <w:jc w:val="both"/>
        <w:rPr>
          <w:rFonts w:ascii="Arial" w:hAnsi="Arial" w:eastAsia="Calibri" w:cs="Arial"/>
          <w:sz w:val="22"/>
          <w:szCs w:val="22"/>
        </w:rPr>
      </w:pPr>
    </w:p>
    <w:p w:rsidRPr="007E79C0" w:rsidR="00372744" w:rsidP="00372744" w:rsidRDefault="00372744" w14:paraId="21DEFBB2" w14:textId="77777777">
      <w:pPr>
        <w:rPr>
          <w:rFonts w:ascii="Arial" w:hAnsi="Arial" w:eastAsia="Calibri" w:cs="Arial"/>
          <w:b/>
          <w:sz w:val="22"/>
          <w:szCs w:val="22"/>
        </w:rPr>
      </w:pPr>
      <w:r w:rsidRPr="007E79C0">
        <w:rPr>
          <w:rFonts w:ascii="Arial" w:hAnsi="Arial" w:eastAsia="Calibri" w:cs="Arial"/>
          <w:b/>
          <w:bCs/>
          <w:sz w:val="22"/>
          <w:szCs w:val="22"/>
        </w:rPr>
        <w:t xml:space="preserve">CS1. 44   </w:t>
      </w:r>
      <w:r w:rsidRPr="007E79C0">
        <w:rPr>
          <w:rFonts w:ascii="Arial" w:hAnsi="Arial" w:eastAsia="Calibri" w:cs="Arial"/>
          <w:b/>
          <w:sz w:val="22"/>
          <w:szCs w:val="22"/>
        </w:rPr>
        <w:t>Safe Work Procedures Required in Health and Safety File</w:t>
      </w:r>
    </w:p>
    <w:p w:rsidRPr="007E79C0"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Stacking of material</w:t>
      </w:r>
    </w:p>
    <w:p w:rsidRPr="007E79C0"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Working with Portable electrical equipment</w:t>
      </w:r>
    </w:p>
    <w:p w:rsidRPr="007E79C0"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Working with cement and concrete mixers</w:t>
      </w:r>
    </w:p>
    <w:p w:rsidRPr="007E79C0"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Scaffolding activities</w:t>
      </w:r>
    </w:p>
    <w:p w:rsidRPr="007E79C0"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Formwork activities</w:t>
      </w:r>
    </w:p>
    <w:p w:rsidRPr="007E79C0"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Working at heights</w:t>
      </w:r>
    </w:p>
    <w:p w:rsidRPr="007E79C0"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Working in inclement weather</w:t>
      </w:r>
    </w:p>
    <w:p w:rsidRPr="007E79C0"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Excavating of trenches</w:t>
      </w:r>
    </w:p>
    <w:p w:rsidRPr="007E79C0"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Steel fixing</w:t>
      </w:r>
    </w:p>
    <w:p w:rsidRPr="007E79C0"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Use of Troxler</w:t>
      </w:r>
    </w:p>
    <w:p w:rsidRPr="007E79C0"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Blasting</w:t>
      </w:r>
    </w:p>
    <w:p w:rsidRPr="007E79C0"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Loading and transportation of material</w:t>
      </w:r>
    </w:p>
    <w:p w:rsidRPr="007E79C0"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Transportation of workers</w:t>
      </w:r>
    </w:p>
    <w:p w:rsidRPr="007E79C0"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Operation of construction vehicles</w:t>
      </w:r>
    </w:p>
    <w:p w:rsidRPr="007E79C0"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Refuelling of Plant</w:t>
      </w:r>
    </w:p>
    <w:p w:rsidRPr="007E79C0"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Use of hand tools</w:t>
      </w:r>
    </w:p>
    <w:p w:rsidRPr="007E79C0"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lastRenderedPageBreak/>
        <w:t>Electrical installations</w:t>
      </w:r>
    </w:p>
    <w:p w:rsidRPr="007E79C0"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Use of Ladders</w:t>
      </w:r>
    </w:p>
    <w:p w:rsidRPr="007E79C0"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Public safety</w:t>
      </w:r>
    </w:p>
    <w:p w:rsidRPr="007E79C0"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Ergonomics</w:t>
      </w:r>
    </w:p>
    <w:p w:rsidRPr="007E79C0" w:rsidR="00372744" w:rsidP="00372744" w:rsidRDefault="00372744" w14:paraId="4A6E992C" w14:textId="77777777">
      <w:pPr>
        <w:tabs>
          <w:tab w:val="left" w:pos="964"/>
        </w:tabs>
        <w:jc w:val="both"/>
        <w:rPr>
          <w:rFonts w:ascii="Arial" w:hAnsi="Arial" w:eastAsia="Calibri" w:cs="Arial"/>
          <w:sz w:val="22"/>
          <w:szCs w:val="22"/>
        </w:rPr>
      </w:pPr>
    </w:p>
    <w:p w:rsidRPr="007E79C0" w:rsidR="00372744" w:rsidP="00372744" w:rsidRDefault="00372744" w14:paraId="0FF70015" w14:textId="77777777">
      <w:pPr>
        <w:rPr>
          <w:rFonts w:ascii="Arial" w:hAnsi="Arial" w:eastAsia="Calibri" w:cs="Arial"/>
          <w:b/>
          <w:sz w:val="22"/>
          <w:szCs w:val="22"/>
        </w:rPr>
      </w:pPr>
      <w:r w:rsidRPr="007E79C0">
        <w:rPr>
          <w:rFonts w:ascii="Arial" w:hAnsi="Arial" w:eastAsia="Calibri" w:cs="Arial"/>
          <w:b/>
          <w:sz w:val="22"/>
          <w:szCs w:val="22"/>
        </w:rPr>
        <w:t>CS1. 45   Written Training Course Material to be filed in Health and Safety File and presented</w:t>
      </w:r>
    </w:p>
    <w:p w:rsidRPr="007E79C0"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Induction Training (Workplace awareness)</w:t>
      </w:r>
    </w:p>
    <w:p w:rsidRPr="007E79C0"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Training of operators on Construction Vehicles and Mobile Plant</w:t>
      </w:r>
    </w:p>
    <w:p w:rsidRPr="007E79C0"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First Aid Awareness</w:t>
      </w:r>
    </w:p>
    <w:p w:rsidRPr="007E79C0"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Fire Fighting Awareness</w:t>
      </w:r>
    </w:p>
    <w:p w:rsidRPr="007E79C0"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HIV/AIDS Training</w:t>
      </w:r>
    </w:p>
    <w:p w:rsidRPr="007E79C0"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Hand Tools</w:t>
      </w:r>
    </w:p>
    <w:p w:rsidRPr="007E79C0"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Stacking of material</w:t>
      </w:r>
    </w:p>
    <w:p w:rsidRPr="007E79C0"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working at heights</w:t>
      </w:r>
    </w:p>
    <w:p w:rsidRPr="007E79C0"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Maintaining Scaffolding</w:t>
      </w:r>
    </w:p>
    <w:p w:rsidRPr="007E79C0"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Traffic management</w:t>
      </w:r>
    </w:p>
    <w:p w:rsidRPr="007E79C0"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Driving company vehicles</w:t>
      </w:r>
    </w:p>
    <w:p w:rsidRPr="007E79C0"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Working with cement and concrete mixers</w:t>
      </w:r>
    </w:p>
    <w:p w:rsidRPr="007E79C0"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working with portable electrical equipment</w:t>
      </w:r>
    </w:p>
    <w:p w:rsidRPr="007E79C0"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Excavating of trenches</w:t>
      </w:r>
    </w:p>
    <w:p w:rsidRPr="007E79C0"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Machine Guarding</w:t>
      </w:r>
    </w:p>
    <w:p w:rsidRPr="007E79C0"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Hand Tool Accidents</w:t>
      </w:r>
    </w:p>
    <w:p w:rsidRPr="007E79C0"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Ten Commandments of Safety</w:t>
      </w:r>
    </w:p>
    <w:p w:rsidRPr="007E79C0"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Fire prevention</w:t>
      </w:r>
    </w:p>
    <w:p w:rsidRPr="007E79C0"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Ergonomics</w:t>
      </w:r>
    </w:p>
    <w:p w:rsidRPr="007E79C0"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lifting materials by hand</w:t>
      </w:r>
    </w:p>
    <w:p w:rsidRPr="007E79C0"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safe loading</w:t>
      </w:r>
    </w:p>
    <w:p w:rsidRPr="007E79C0"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substance abuse</w:t>
      </w:r>
    </w:p>
    <w:p w:rsidRPr="007E79C0"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public safety</w:t>
      </w:r>
    </w:p>
    <w:p w:rsidRPr="007E79C0"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facilities and hygiene</w:t>
      </w:r>
    </w:p>
    <w:p w:rsidRPr="007E79C0"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7E79C0">
        <w:rPr>
          <w:rFonts w:ascii="Arial" w:hAnsi="Arial" w:eastAsia="Calibri" w:cs="Arial"/>
          <w:sz w:val="22"/>
          <w:szCs w:val="22"/>
        </w:rPr>
        <w:t>Toolbox talks on Environmental influences</w:t>
      </w:r>
    </w:p>
    <w:p w:rsidRPr="007E79C0" w:rsidR="007C1F44" w:rsidP="00372744" w:rsidRDefault="007C1F44" w14:paraId="684D4FC1" w14:textId="77777777">
      <w:pPr>
        <w:tabs>
          <w:tab w:val="left" w:pos="964"/>
        </w:tabs>
        <w:jc w:val="both"/>
        <w:rPr>
          <w:rFonts w:ascii="Arial" w:hAnsi="Arial" w:eastAsia="Calibri" w:cs="Arial"/>
          <w:sz w:val="22"/>
          <w:szCs w:val="22"/>
        </w:rPr>
      </w:pPr>
    </w:p>
    <w:p w:rsidRPr="007E79C0" w:rsidR="00372744" w:rsidP="00372744" w:rsidRDefault="00372744" w14:paraId="78F97C3F" w14:textId="77777777">
      <w:pPr>
        <w:rPr>
          <w:rFonts w:ascii="Arial" w:hAnsi="Arial" w:eastAsia="Calibri" w:cs="Arial"/>
          <w:b/>
          <w:sz w:val="22"/>
          <w:szCs w:val="22"/>
        </w:rPr>
      </w:pPr>
      <w:r w:rsidRPr="007E79C0">
        <w:rPr>
          <w:rFonts w:ascii="Arial" w:hAnsi="Arial" w:eastAsia="Calibri" w:cs="Arial"/>
          <w:b/>
          <w:bCs/>
          <w:sz w:val="22"/>
          <w:szCs w:val="22"/>
        </w:rPr>
        <w:t xml:space="preserve">CS1. 46 Emergency </w:t>
      </w:r>
      <w:r w:rsidRPr="007E79C0">
        <w:rPr>
          <w:rFonts w:ascii="Arial" w:hAnsi="Arial" w:eastAsia="Calibri" w:cs="Arial"/>
          <w:b/>
          <w:sz w:val="22"/>
          <w:szCs w:val="22"/>
        </w:rPr>
        <w:t>Equipment to be kept on site but not limited to:</w:t>
      </w:r>
    </w:p>
    <w:p w:rsidRPr="007E79C0" w:rsidR="00372744" w:rsidP="00372744" w:rsidRDefault="00372744" w14:paraId="162074A0" w14:textId="77777777">
      <w:pPr>
        <w:jc w:val="both"/>
        <w:rPr>
          <w:rFonts w:ascii="Arial" w:hAnsi="Arial" w:eastAsia="Calibri" w:cs="Arial"/>
          <w:sz w:val="22"/>
          <w:szCs w:val="22"/>
        </w:rPr>
      </w:pPr>
      <w:r w:rsidRPr="007E79C0">
        <w:rPr>
          <w:rFonts w:ascii="Arial" w:hAnsi="Arial" w:eastAsia="Calibri" w:cs="Arial"/>
          <w:sz w:val="22"/>
          <w:szCs w:val="22"/>
        </w:rPr>
        <w:t>First Aid Kits with splinters and the minimum required contents</w:t>
      </w:r>
    </w:p>
    <w:p w:rsidRPr="007E79C0" w:rsidR="00372744" w:rsidP="00372744" w:rsidRDefault="00372744" w14:paraId="7626DBCA" w14:textId="77777777">
      <w:pPr>
        <w:jc w:val="both"/>
        <w:rPr>
          <w:rFonts w:ascii="Arial" w:hAnsi="Arial" w:eastAsia="Calibri" w:cs="Arial"/>
          <w:sz w:val="22"/>
          <w:szCs w:val="22"/>
        </w:rPr>
      </w:pPr>
      <w:r w:rsidRPr="007E79C0">
        <w:rPr>
          <w:rFonts w:ascii="Arial" w:hAnsi="Arial" w:eastAsia="Calibri" w:cs="Arial"/>
          <w:sz w:val="22"/>
          <w:szCs w:val="22"/>
        </w:rPr>
        <w:t>Stretcher</w:t>
      </w:r>
    </w:p>
    <w:p w:rsidRPr="007E79C0" w:rsidR="00372744" w:rsidP="00372744" w:rsidRDefault="00372744" w14:paraId="4BCAC107" w14:textId="77777777">
      <w:pPr>
        <w:jc w:val="both"/>
        <w:rPr>
          <w:rFonts w:ascii="Arial" w:hAnsi="Arial" w:eastAsia="Calibri" w:cs="Arial"/>
          <w:sz w:val="22"/>
          <w:szCs w:val="22"/>
        </w:rPr>
      </w:pPr>
      <w:r w:rsidRPr="007E79C0">
        <w:rPr>
          <w:rFonts w:ascii="Arial" w:hAnsi="Arial" w:eastAsia="Calibri" w:cs="Arial"/>
          <w:sz w:val="22"/>
          <w:szCs w:val="22"/>
        </w:rPr>
        <w:t>Fire Extinguishers</w:t>
      </w:r>
    </w:p>
    <w:p w:rsidRPr="007E79C0" w:rsidR="00372744" w:rsidP="00372744" w:rsidRDefault="00372744" w14:paraId="3C5C1212" w14:textId="77777777">
      <w:pPr>
        <w:jc w:val="both"/>
        <w:rPr>
          <w:rFonts w:ascii="Arial" w:hAnsi="Arial" w:eastAsia="Calibri" w:cs="Arial"/>
          <w:sz w:val="22"/>
          <w:szCs w:val="22"/>
        </w:rPr>
      </w:pPr>
      <w:r w:rsidRPr="007E79C0">
        <w:rPr>
          <w:rFonts w:ascii="Arial" w:hAnsi="Arial" w:eastAsia="Calibri" w:cs="Arial"/>
          <w:sz w:val="22"/>
          <w:szCs w:val="22"/>
        </w:rPr>
        <w:t>Emergency Siren</w:t>
      </w:r>
    </w:p>
    <w:p w:rsidRPr="007E79C0" w:rsidR="00372744" w:rsidP="00372744" w:rsidRDefault="00372744" w14:paraId="332DFEED" w14:textId="77777777">
      <w:pPr>
        <w:jc w:val="both"/>
        <w:rPr>
          <w:rFonts w:ascii="Arial" w:hAnsi="Arial" w:eastAsia="Calibri" w:cs="Arial"/>
          <w:sz w:val="22"/>
          <w:szCs w:val="22"/>
        </w:rPr>
      </w:pPr>
      <w:r w:rsidRPr="007E79C0">
        <w:rPr>
          <w:rFonts w:ascii="Arial" w:hAnsi="Arial" w:eastAsia="Calibri" w:cs="Arial"/>
          <w:sz w:val="22"/>
          <w:szCs w:val="22"/>
        </w:rPr>
        <w:t>Emergency contact details</w:t>
      </w:r>
    </w:p>
    <w:p w:rsidRPr="007E79C0" w:rsidR="00372744" w:rsidP="00372744" w:rsidRDefault="00372744" w14:paraId="0699A165" w14:textId="77777777">
      <w:pPr>
        <w:jc w:val="both"/>
        <w:rPr>
          <w:rFonts w:ascii="Arial" w:hAnsi="Arial" w:eastAsia="Calibri" w:cs="Arial"/>
          <w:sz w:val="22"/>
          <w:szCs w:val="22"/>
        </w:rPr>
      </w:pPr>
      <w:r w:rsidRPr="007E79C0">
        <w:rPr>
          <w:rFonts w:ascii="Arial" w:hAnsi="Arial" w:eastAsia="Calibri" w:cs="Arial"/>
          <w:sz w:val="22"/>
          <w:szCs w:val="22"/>
        </w:rPr>
        <w:t>Cell phone with airtime of at least R20</w:t>
      </w:r>
    </w:p>
    <w:p w:rsidRPr="007E79C0" w:rsidR="007C1F44" w:rsidP="00372744" w:rsidRDefault="007C1F44" w14:paraId="4ED14441" w14:textId="77777777">
      <w:pPr>
        <w:jc w:val="both"/>
        <w:rPr>
          <w:rFonts w:ascii="Arial" w:hAnsi="Arial" w:eastAsia="Calibri" w:cs="Arial"/>
          <w:sz w:val="22"/>
          <w:szCs w:val="22"/>
        </w:rPr>
      </w:pPr>
    </w:p>
    <w:p w:rsidRPr="007E79C0" w:rsidR="00372744" w:rsidP="00372744" w:rsidRDefault="00372744" w14:paraId="4D346407" w14:textId="77777777">
      <w:pPr>
        <w:rPr>
          <w:rFonts w:ascii="Arial" w:hAnsi="Arial" w:eastAsia="Calibri" w:cs="Arial"/>
          <w:b/>
          <w:sz w:val="22"/>
          <w:szCs w:val="22"/>
        </w:rPr>
      </w:pPr>
      <w:r w:rsidRPr="007E79C0">
        <w:rPr>
          <w:rFonts w:ascii="Arial" w:hAnsi="Arial" w:eastAsia="Calibri" w:cs="Arial"/>
          <w:b/>
          <w:sz w:val="22"/>
          <w:szCs w:val="22"/>
        </w:rPr>
        <w:t>CS1. 47   Personal Protective Clothing</w:t>
      </w:r>
    </w:p>
    <w:p w:rsidRPr="007E79C0" w:rsidR="00372744" w:rsidP="00372744" w:rsidRDefault="00372744" w14:paraId="6DEE4864" w14:textId="77777777">
      <w:pPr>
        <w:numPr>
          <w:ilvl w:val="12"/>
          <w:numId w:val="0"/>
        </w:numPr>
        <w:jc w:val="both"/>
        <w:rPr>
          <w:rFonts w:ascii="Arial" w:hAnsi="Arial" w:eastAsia="Calibri" w:cs="Arial"/>
          <w:sz w:val="22"/>
          <w:szCs w:val="22"/>
        </w:rPr>
      </w:pPr>
      <w:r w:rsidRPr="007E79C0">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7E79C0" w:rsidR="00372744" w:rsidP="00372744" w:rsidRDefault="00372744" w14:paraId="695C1B16" w14:textId="77777777">
      <w:pPr>
        <w:jc w:val="both"/>
        <w:rPr>
          <w:rFonts w:ascii="Arial" w:hAnsi="Arial" w:eastAsia="Calibri" w:cs="Arial"/>
          <w:sz w:val="22"/>
          <w:szCs w:val="22"/>
        </w:rPr>
      </w:pPr>
      <w:r w:rsidRPr="007E79C0">
        <w:rPr>
          <w:rFonts w:ascii="Arial" w:hAnsi="Arial" w:eastAsia="Calibri" w:cs="Arial"/>
          <w:sz w:val="22"/>
          <w:szCs w:val="22"/>
        </w:rPr>
        <w:t>Proposed Personal Protective Equipment &amp; Clothing required on this project but not limited to:</w:t>
      </w:r>
    </w:p>
    <w:p w:rsidRPr="007E79C0"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7E79C0"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7E79C0"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C53229A" w14:textId="77777777">
            <w:pPr>
              <w:jc w:val="center"/>
              <w:rPr>
                <w:rFonts w:ascii="Arial" w:hAnsi="Arial" w:eastAsia="Calibri" w:cs="Arial"/>
                <w:b/>
                <w:bCs/>
              </w:rPr>
            </w:pPr>
            <w:r w:rsidRPr="007E79C0">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C632971" w14:textId="77777777">
            <w:pPr>
              <w:jc w:val="center"/>
              <w:rPr>
                <w:rFonts w:ascii="Arial" w:hAnsi="Arial" w:eastAsia="Calibri" w:cs="Arial"/>
                <w:b/>
                <w:bCs/>
              </w:rPr>
            </w:pPr>
            <w:r w:rsidRPr="007E79C0">
              <w:rPr>
                <w:rFonts w:ascii="Arial" w:hAnsi="Arial" w:eastAsia="Calibri" w:cs="Arial"/>
                <w:b/>
                <w:bCs/>
              </w:rPr>
              <w:t>WHEN TO WEAR</w:t>
            </w:r>
          </w:p>
        </w:tc>
      </w:tr>
      <w:tr w:rsidRPr="007E79C0"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258C8F8" w14:textId="77777777">
            <w:pPr>
              <w:jc w:val="both"/>
              <w:rPr>
                <w:rFonts w:ascii="Arial" w:hAnsi="Arial" w:eastAsia="Calibri" w:cs="Arial"/>
              </w:rPr>
            </w:pPr>
            <w:r w:rsidRPr="007E79C0">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322C869" w14:textId="77777777">
            <w:pPr>
              <w:jc w:val="both"/>
              <w:rPr>
                <w:rFonts w:ascii="Arial" w:hAnsi="Arial" w:eastAsia="Calibri" w:cs="Arial"/>
              </w:rPr>
            </w:pPr>
            <w:r w:rsidRPr="007E79C0">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86F105A" w14:textId="77777777">
            <w:pPr>
              <w:jc w:val="both"/>
              <w:rPr>
                <w:rFonts w:ascii="Arial" w:hAnsi="Arial" w:eastAsia="Calibri" w:cs="Arial"/>
              </w:rPr>
            </w:pPr>
            <w:r w:rsidRPr="007E79C0">
              <w:rPr>
                <w:rFonts w:ascii="Arial" w:hAnsi="Arial" w:eastAsia="Calibri" w:cs="Arial"/>
              </w:rPr>
              <w:t>When there is work carried above 2m from ground level or in deep excavations</w:t>
            </w:r>
          </w:p>
        </w:tc>
      </w:tr>
      <w:tr w:rsidRPr="007E79C0"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B717352" w14:textId="77777777">
            <w:pPr>
              <w:jc w:val="both"/>
              <w:rPr>
                <w:rFonts w:ascii="Arial" w:hAnsi="Arial" w:eastAsia="Calibri" w:cs="Arial"/>
              </w:rPr>
            </w:pPr>
            <w:r w:rsidRPr="007E79C0">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A61FE55" w14:textId="77777777">
            <w:pPr>
              <w:jc w:val="both"/>
              <w:rPr>
                <w:rFonts w:ascii="Arial" w:hAnsi="Arial" w:eastAsia="Calibri" w:cs="Arial"/>
              </w:rPr>
            </w:pPr>
            <w:r w:rsidRPr="007E79C0">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C66F225" w14:textId="77777777">
            <w:pPr>
              <w:jc w:val="both"/>
              <w:rPr>
                <w:rFonts w:ascii="Arial" w:hAnsi="Arial" w:eastAsia="Calibri" w:cs="Arial"/>
              </w:rPr>
            </w:pPr>
            <w:r w:rsidRPr="007E79C0">
              <w:rPr>
                <w:rFonts w:ascii="Arial" w:hAnsi="Arial" w:eastAsia="Calibri" w:cs="Arial"/>
              </w:rPr>
              <w:t>Working with cement, steel</w:t>
            </w:r>
          </w:p>
        </w:tc>
      </w:tr>
      <w:tr w:rsidRPr="007E79C0"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B7DFE12" w14:textId="77777777">
            <w:pPr>
              <w:jc w:val="both"/>
              <w:rPr>
                <w:rFonts w:ascii="Arial" w:hAnsi="Arial" w:eastAsia="Calibri" w:cs="Arial"/>
              </w:rPr>
            </w:pPr>
            <w:r w:rsidRPr="007E79C0">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B88E52F" w14:textId="77777777">
            <w:pPr>
              <w:jc w:val="both"/>
              <w:rPr>
                <w:rFonts w:ascii="Arial" w:hAnsi="Arial" w:eastAsia="Calibri" w:cs="Arial"/>
              </w:rPr>
            </w:pPr>
            <w:r w:rsidRPr="007E79C0">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DCD249A" w14:textId="77777777">
            <w:pPr>
              <w:jc w:val="both"/>
              <w:rPr>
                <w:rFonts w:ascii="Arial" w:hAnsi="Arial" w:eastAsia="Calibri" w:cs="Arial"/>
              </w:rPr>
            </w:pPr>
            <w:r w:rsidRPr="007E79C0">
              <w:rPr>
                <w:rFonts w:ascii="Arial" w:hAnsi="Arial" w:eastAsia="Calibri" w:cs="Arial"/>
              </w:rPr>
              <w:t xml:space="preserve"> Working adjacent to public roads or in close proximity to construction vehicles</w:t>
            </w:r>
          </w:p>
        </w:tc>
      </w:tr>
      <w:tr w:rsidRPr="007E79C0"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E87962C" w14:textId="77777777">
            <w:pPr>
              <w:jc w:val="both"/>
              <w:rPr>
                <w:rFonts w:ascii="Arial" w:hAnsi="Arial" w:eastAsia="Calibri" w:cs="Arial"/>
              </w:rPr>
            </w:pPr>
            <w:r w:rsidRPr="007E79C0">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298E0EB" w14:textId="77777777">
            <w:pPr>
              <w:jc w:val="both"/>
              <w:rPr>
                <w:rFonts w:ascii="Arial" w:hAnsi="Arial" w:eastAsia="Calibri" w:cs="Arial"/>
              </w:rPr>
            </w:pPr>
            <w:r w:rsidRPr="007E79C0">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3DF93D0F" w14:textId="77777777">
            <w:pPr>
              <w:jc w:val="both"/>
              <w:rPr>
                <w:rFonts w:ascii="Arial" w:hAnsi="Arial" w:eastAsia="Calibri" w:cs="Arial"/>
              </w:rPr>
            </w:pPr>
            <w:r w:rsidRPr="007E79C0">
              <w:rPr>
                <w:rFonts w:ascii="Arial" w:hAnsi="Arial" w:eastAsia="Calibri" w:cs="Arial"/>
              </w:rPr>
              <w:t>Grinding, Cutting Cement, mixing cement</w:t>
            </w:r>
          </w:p>
        </w:tc>
      </w:tr>
      <w:tr w:rsidRPr="007E79C0"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D1D815F" w14:textId="77777777">
            <w:pPr>
              <w:jc w:val="both"/>
              <w:rPr>
                <w:rFonts w:ascii="Arial" w:hAnsi="Arial" w:eastAsia="Calibri" w:cs="Arial"/>
              </w:rPr>
            </w:pPr>
            <w:r w:rsidRPr="007E79C0">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FF90CD3" w14:textId="77777777">
            <w:pPr>
              <w:jc w:val="both"/>
              <w:rPr>
                <w:rFonts w:ascii="Arial" w:hAnsi="Arial" w:eastAsia="Calibri" w:cs="Arial"/>
              </w:rPr>
            </w:pPr>
            <w:r w:rsidRPr="007E79C0">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06DE966" w14:textId="77777777">
            <w:pPr>
              <w:jc w:val="both"/>
              <w:rPr>
                <w:rFonts w:ascii="Arial" w:hAnsi="Arial" w:eastAsia="Calibri" w:cs="Arial"/>
              </w:rPr>
            </w:pPr>
            <w:r w:rsidRPr="007E79C0">
              <w:rPr>
                <w:rFonts w:ascii="Arial" w:hAnsi="Arial" w:eastAsia="Calibri" w:cs="Arial"/>
              </w:rPr>
              <w:t>Working in water, concrete casting</w:t>
            </w:r>
          </w:p>
        </w:tc>
      </w:tr>
      <w:tr w:rsidRPr="007E79C0"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0B0D14D" w14:textId="77777777">
            <w:pPr>
              <w:jc w:val="both"/>
              <w:rPr>
                <w:rFonts w:ascii="Arial" w:hAnsi="Arial" w:eastAsia="Calibri" w:cs="Arial"/>
              </w:rPr>
            </w:pPr>
            <w:r w:rsidRPr="007E79C0">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A5A3AA1" w14:textId="77777777">
            <w:pPr>
              <w:jc w:val="both"/>
              <w:rPr>
                <w:rFonts w:ascii="Arial" w:hAnsi="Arial" w:eastAsia="Calibri" w:cs="Arial"/>
              </w:rPr>
            </w:pPr>
            <w:r w:rsidRPr="007E79C0">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2883384" w14:textId="77777777">
            <w:pPr>
              <w:jc w:val="both"/>
              <w:rPr>
                <w:rFonts w:ascii="Arial" w:hAnsi="Arial" w:eastAsia="Calibri" w:cs="Arial"/>
              </w:rPr>
            </w:pPr>
            <w:r w:rsidRPr="007E79C0">
              <w:rPr>
                <w:rFonts w:ascii="Arial" w:hAnsi="Arial" w:eastAsia="Calibri" w:cs="Arial"/>
              </w:rPr>
              <w:t>Offloading, working with heavy loads, positioning of materials etc.</w:t>
            </w:r>
          </w:p>
        </w:tc>
      </w:tr>
      <w:tr w:rsidRPr="007E79C0"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P="007C1F44" w:rsidRDefault="00372744" w14:paraId="044693A6" w14:textId="77777777">
            <w:pPr>
              <w:jc w:val="both"/>
              <w:rPr>
                <w:rFonts w:ascii="Arial" w:hAnsi="Arial" w:eastAsia="Calibri" w:cs="Arial"/>
              </w:rPr>
            </w:pPr>
            <w:r w:rsidRPr="007E79C0">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P="007C1F44" w:rsidRDefault="00372744" w14:paraId="229AF34A" w14:textId="77777777">
            <w:pPr>
              <w:jc w:val="both"/>
              <w:rPr>
                <w:rFonts w:ascii="Arial" w:hAnsi="Arial" w:eastAsia="Calibri" w:cs="Arial"/>
              </w:rPr>
            </w:pPr>
            <w:r w:rsidRPr="007E79C0">
              <w:rPr>
                <w:rFonts w:ascii="Arial" w:hAnsi="Arial" w:eastAsia="Calibri" w:cs="Arial"/>
              </w:rPr>
              <w:t>Dust Mask</w:t>
            </w:r>
            <w:r w:rsidRPr="007E79C0"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P="007C1F44" w:rsidRDefault="00372744" w14:paraId="2D742943" w14:textId="77777777">
            <w:pPr>
              <w:jc w:val="both"/>
              <w:rPr>
                <w:rFonts w:ascii="Arial" w:hAnsi="Arial" w:eastAsia="Calibri" w:cs="Arial"/>
              </w:rPr>
            </w:pPr>
            <w:r w:rsidRPr="007E79C0">
              <w:rPr>
                <w:rFonts w:ascii="Arial" w:hAnsi="Arial" w:eastAsia="Calibri" w:cs="Arial"/>
              </w:rPr>
              <w:t>Working with HCS, windy conditions, cement</w:t>
            </w:r>
          </w:p>
        </w:tc>
      </w:tr>
      <w:tr w:rsidRPr="007E79C0"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0290D3A" w14:textId="77777777">
            <w:pPr>
              <w:jc w:val="both"/>
              <w:rPr>
                <w:rFonts w:ascii="Arial" w:hAnsi="Arial" w:eastAsia="Calibri" w:cs="Arial"/>
              </w:rPr>
            </w:pPr>
            <w:r w:rsidRPr="007E79C0">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1ED6315" w14:textId="77777777">
            <w:pPr>
              <w:jc w:val="both"/>
              <w:rPr>
                <w:rFonts w:ascii="Arial" w:hAnsi="Arial" w:eastAsia="Calibri" w:cs="Arial"/>
              </w:rPr>
            </w:pPr>
            <w:r w:rsidRPr="007E79C0">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AFEDD85" w14:textId="77777777">
            <w:pPr>
              <w:jc w:val="both"/>
              <w:rPr>
                <w:rFonts w:ascii="Arial" w:hAnsi="Arial" w:eastAsia="Calibri" w:cs="Arial"/>
              </w:rPr>
            </w:pPr>
            <w:r w:rsidRPr="007E79C0">
              <w:rPr>
                <w:rFonts w:ascii="Arial" w:hAnsi="Arial" w:eastAsia="Calibri" w:cs="Arial"/>
              </w:rPr>
              <w:t>Grinding, compaction etc.</w:t>
            </w:r>
          </w:p>
        </w:tc>
      </w:tr>
      <w:tr w:rsidRPr="007E79C0"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DEAEB81" w14:textId="77777777">
            <w:pPr>
              <w:jc w:val="both"/>
              <w:rPr>
                <w:rFonts w:ascii="Arial" w:hAnsi="Arial" w:eastAsia="Calibri" w:cs="Arial"/>
              </w:rPr>
            </w:pPr>
            <w:r w:rsidRPr="007E79C0">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859786C" w14:textId="77777777">
            <w:pPr>
              <w:jc w:val="both"/>
              <w:rPr>
                <w:rFonts w:ascii="Arial" w:hAnsi="Arial" w:eastAsia="Calibri" w:cs="Arial"/>
              </w:rPr>
            </w:pPr>
            <w:r w:rsidRPr="007E79C0">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B6DA8CA" w14:textId="77777777">
            <w:pPr>
              <w:jc w:val="both"/>
              <w:rPr>
                <w:rFonts w:ascii="Arial" w:hAnsi="Arial" w:eastAsia="Calibri" w:cs="Arial"/>
              </w:rPr>
            </w:pPr>
            <w:r w:rsidRPr="007E79C0">
              <w:rPr>
                <w:rFonts w:ascii="Arial" w:hAnsi="Arial" w:eastAsia="Calibri" w:cs="Arial"/>
              </w:rPr>
              <w:t>Working at heights</w:t>
            </w:r>
          </w:p>
        </w:tc>
      </w:tr>
      <w:tr w:rsidRPr="007E79C0"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954A69C" w14:textId="77777777">
            <w:pPr>
              <w:jc w:val="both"/>
              <w:rPr>
                <w:rFonts w:ascii="Arial" w:hAnsi="Arial" w:eastAsia="Calibri" w:cs="Arial"/>
              </w:rPr>
            </w:pPr>
            <w:r w:rsidRPr="007E79C0">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F885DBA" w14:textId="77777777">
            <w:pPr>
              <w:jc w:val="both"/>
              <w:rPr>
                <w:rFonts w:ascii="Arial" w:hAnsi="Arial" w:eastAsia="Calibri" w:cs="Arial"/>
              </w:rPr>
            </w:pPr>
            <w:r w:rsidRPr="007E79C0">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D80851C" w14:textId="77777777">
            <w:pPr>
              <w:jc w:val="both"/>
              <w:rPr>
                <w:rFonts w:ascii="Arial" w:hAnsi="Arial" w:eastAsia="Calibri" w:cs="Arial"/>
              </w:rPr>
            </w:pPr>
            <w:r w:rsidRPr="007E79C0">
              <w:rPr>
                <w:rFonts w:ascii="Arial" w:hAnsi="Arial" w:eastAsia="Calibri" w:cs="Arial"/>
              </w:rPr>
              <w:t>Working at heights</w:t>
            </w:r>
          </w:p>
        </w:tc>
      </w:tr>
      <w:tr w:rsidRPr="007E79C0"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B405A61" w14:textId="77777777">
            <w:pPr>
              <w:jc w:val="both"/>
              <w:rPr>
                <w:rFonts w:ascii="Arial" w:hAnsi="Arial" w:eastAsia="Calibri" w:cs="Arial"/>
              </w:rPr>
            </w:pPr>
            <w:r w:rsidRPr="007E79C0">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ED816F3" w14:textId="77777777">
            <w:pPr>
              <w:jc w:val="both"/>
              <w:rPr>
                <w:rFonts w:ascii="Arial" w:hAnsi="Arial" w:eastAsia="Calibri" w:cs="Arial"/>
              </w:rPr>
            </w:pPr>
            <w:r w:rsidRPr="007E79C0">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2F54EB5" w14:textId="77777777">
            <w:pPr>
              <w:jc w:val="both"/>
              <w:rPr>
                <w:rFonts w:ascii="Arial" w:hAnsi="Arial" w:eastAsia="Calibri" w:cs="Arial"/>
              </w:rPr>
            </w:pPr>
            <w:r w:rsidRPr="007E79C0">
              <w:rPr>
                <w:rFonts w:ascii="Arial" w:hAnsi="Arial" w:eastAsia="Calibri" w:cs="Arial"/>
              </w:rPr>
              <w:t>Plant operators</w:t>
            </w:r>
          </w:p>
        </w:tc>
      </w:tr>
    </w:tbl>
    <w:p w:rsidRPr="007E79C0" w:rsidR="00372744" w:rsidP="00372744" w:rsidRDefault="00372744" w14:paraId="22CD1A10" w14:textId="77777777">
      <w:pPr>
        <w:rPr>
          <w:rFonts w:ascii="Arial" w:hAnsi="Arial" w:eastAsia="Calibri" w:cs="Arial"/>
          <w:sz w:val="22"/>
          <w:szCs w:val="22"/>
        </w:rPr>
      </w:pPr>
    </w:p>
    <w:p w:rsidRPr="007E79C0" w:rsidR="00372744" w:rsidP="00372744" w:rsidRDefault="00372744" w14:paraId="316D9841" w14:textId="77777777">
      <w:pPr>
        <w:rPr>
          <w:rFonts w:ascii="Arial" w:hAnsi="Arial" w:eastAsia="Calibri" w:cs="Arial"/>
          <w:b/>
          <w:sz w:val="22"/>
          <w:szCs w:val="22"/>
        </w:rPr>
      </w:pPr>
      <w:r w:rsidRPr="007E79C0">
        <w:rPr>
          <w:rFonts w:ascii="Arial" w:hAnsi="Arial" w:eastAsia="Calibri" w:cs="Arial"/>
          <w:b/>
          <w:sz w:val="22"/>
          <w:szCs w:val="22"/>
        </w:rPr>
        <w:t>CS1. 48 Sub-Contractor Management</w:t>
      </w:r>
    </w:p>
    <w:p w:rsidRPr="007E79C0"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7E79C0">
        <w:rPr>
          <w:rFonts w:ascii="Arial" w:hAnsi="Arial" w:cs="Arial"/>
          <w:b/>
          <w:bCs/>
          <w:sz w:val="22"/>
          <w:szCs w:val="22"/>
        </w:rPr>
        <w:t>Contractor control</w:t>
      </w:r>
    </w:p>
    <w:p w:rsidRPr="007E79C0" w:rsidR="00372744" w:rsidP="007C1F44" w:rsidRDefault="00372744" w14:paraId="68781B0F" w14:textId="77777777">
      <w:pPr>
        <w:autoSpaceDE w:val="0"/>
        <w:autoSpaceDN w:val="0"/>
        <w:adjustRightInd w:val="0"/>
        <w:rPr>
          <w:rFonts w:ascii="Arial" w:hAnsi="Arial" w:cs="Arial"/>
          <w:sz w:val="22"/>
          <w:szCs w:val="22"/>
        </w:rPr>
      </w:pPr>
    </w:p>
    <w:p w:rsidRPr="007E79C0" w:rsidR="00372744" w:rsidP="007C1F44" w:rsidRDefault="00372744" w14:paraId="62B2F71F" w14:textId="77777777">
      <w:pPr>
        <w:autoSpaceDE w:val="0"/>
        <w:autoSpaceDN w:val="0"/>
        <w:adjustRightInd w:val="0"/>
        <w:rPr>
          <w:rFonts w:ascii="Arial" w:hAnsi="Arial" w:cs="Arial"/>
          <w:sz w:val="22"/>
          <w:szCs w:val="22"/>
        </w:rPr>
      </w:pPr>
      <w:r w:rsidRPr="007E79C0">
        <w:rPr>
          <w:rFonts w:ascii="Arial" w:hAnsi="Arial" w:cs="Arial"/>
          <w:sz w:val="22"/>
          <w:szCs w:val="22"/>
        </w:rPr>
        <w:t>PRINCIPAL CONTRACTOR shall enter into a Contractors Agreement in terms of Section 37(2) of the Occupational Health and Safety Act, 85 of 1993, with all appointed contractors.</w:t>
      </w:r>
    </w:p>
    <w:p w:rsidRPr="007E79C0" w:rsidR="00372744" w:rsidP="007C1F44" w:rsidRDefault="00372744" w14:paraId="06BF56F4" w14:textId="77777777">
      <w:pPr>
        <w:autoSpaceDE w:val="0"/>
        <w:autoSpaceDN w:val="0"/>
        <w:adjustRightInd w:val="0"/>
        <w:rPr>
          <w:rFonts w:ascii="Arial" w:hAnsi="Arial" w:cs="Arial"/>
          <w:sz w:val="22"/>
          <w:szCs w:val="22"/>
        </w:rPr>
      </w:pPr>
    </w:p>
    <w:p w:rsidRPr="007E79C0" w:rsidR="00372744" w:rsidP="007C1F44" w:rsidRDefault="00372744" w14:paraId="75777753" w14:textId="77777777">
      <w:pPr>
        <w:autoSpaceDE w:val="0"/>
        <w:autoSpaceDN w:val="0"/>
        <w:adjustRightInd w:val="0"/>
        <w:rPr>
          <w:rFonts w:ascii="Arial" w:hAnsi="Arial" w:cs="Arial"/>
          <w:sz w:val="22"/>
          <w:szCs w:val="22"/>
        </w:rPr>
      </w:pPr>
      <w:r w:rsidRPr="007E79C0">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7E79C0" w:rsidR="00372744" w:rsidP="007C1F44" w:rsidRDefault="00372744" w14:paraId="03299D32" w14:textId="77777777">
      <w:pPr>
        <w:autoSpaceDE w:val="0"/>
        <w:autoSpaceDN w:val="0"/>
        <w:adjustRightInd w:val="0"/>
        <w:rPr>
          <w:rFonts w:ascii="Arial" w:hAnsi="Arial" w:cs="Arial"/>
          <w:sz w:val="22"/>
          <w:szCs w:val="22"/>
        </w:rPr>
      </w:pPr>
    </w:p>
    <w:p w:rsidRPr="007E79C0" w:rsidR="00372744" w:rsidP="007C1F44" w:rsidRDefault="00372744" w14:paraId="6E804C52" w14:textId="77777777">
      <w:pPr>
        <w:autoSpaceDE w:val="0"/>
        <w:autoSpaceDN w:val="0"/>
        <w:adjustRightInd w:val="0"/>
        <w:rPr>
          <w:rFonts w:ascii="Arial" w:hAnsi="Arial" w:cs="Arial"/>
          <w:sz w:val="22"/>
          <w:szCs w:val="22"/>
        </w:rPr>
      </w:pPr>
      <w:r w:rsidRPr="007E79C0">
        <w:rPr>
          <w:rFonts w:ascii="Arial" w:hAnsi="Arial" w:cs="Arial"/>
          <w:sz w:val="22"/>
          <w:szCs w:val="22"/>
        </w:rPr>
        <w:t>This would include the following:</w:t>
      </w:r>
    </w:p>
    <w:p w:rsidRPr="007E79C0" w:rsidR="00372744" w:rsidP="00372744" w:rsidRDefault="00372744" w14:paraId="4AFCD8BB" w14:textId="77777777">
      <w:pPr>
        <w:autoSpaceDE w:val="0"/>
        <w:autoSpaceDN w:val="0"/>
        <w:adjustRightInd w:val="0"/>
        <w:ind w:left="1134"/>
        <w:rPr>
          <w:rFonts w:ascii="Arial" w:hAnsi="Arial" w:cs="Arial"/>
          <w:sz w:val="22"/>
          <w:szCs w:val="22"/>
        </w:rPr>
      </w:pPr>
    </w:p>
    <w:p w:rsidRPr="007E79C0"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to appoint each contractor contemplated in writing for the part of the project on a construction site;</w:t>
      </w:r>
    </w:p>
    <w:p w:rsidRPr="007E79C0"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ensure that contractors comply to the directives of the PRINCIPAL CONTRACTOR health and safety plan;</w:t>
      </w:r>
    </w:p>
    <w:p w:rsidRPr="007E79C0"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 xml:space="preserve">to stop any contractor from executing construction work, which is not in accordance with the health and safety plan, and or the </w:t>
      </w:r>
      <w:r w:rsidRPr="007E79C0" w:rsidR="007C1F44">
        <w:rPr>
          <w:rFonts w:ascii="Arial" w:hAnsi="Arial" w:cs="Arial"/>
          <w:sz w:val="22"/>
          <w:szCs w:val="22"/>
        </w:rPr>
        <w:t>client’s</w:t>
      </w:r>
      <w:r w:rsidRPr="007E79C0">
        <w:rPr>
          <w:rFonts w:ascii="Arial" w:hAnsi="Arial" w:cs="Arial"/>
          <w:sz w:val="22"/>
          <w:szCs w:val="22"/>
        </w:rPr>
        <w:t xml:space="preserve"> health and safety specification;</w:t>
      </w:r>
    </w:p>
    <w:p w:rsidRPr="007E79C0"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7E79C0"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to ensure that every contractor is registered and in good standing with the compensation fund or with a licensed compensation insurer prior to work commencing on site;</w:t>
      </w:r>
    </w:p>
    <w:p w:rsidRPr="007E79C0"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to ensure that potential sub-contractors have made provision for the cost of health and safety measures during the construction process;</w:t>
      </w:r>
    </w:p>
    <w:p w:rsidRPr="007E79C0"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7E79C0"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Ensure that the contractors to be used have the necessary competencies and resources to perform the construction work safely;</w:t>
      </w:r>
    </w:p>
    <w:p w:rsidRPr="007E79C0"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7E79C0"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7E79C0">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7E79C0"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7E79C0" w:rsidR="00372744" w:rsidP="00372744" w:rsidRDefault="00372744" w14:paraId="6E9115AC" w14:textId="77777777">
      <w:pPr>
        <w:rPr>
          <w:rFonts w:ascii="Arial" w:hAnsi="Arial" w:eastAsia="Calibri" w:cs="Arial"/>
          <w:b/>
          <w:sz w:val="22"/>
          <w:szCs w:val="22"/>
        </w:rPr>
      </w:pPr>
      <w:r w:rsidRPr="007E79C0">
        <w:rPr>
          <w:rFonts w:ascii="Arial" w:hAnsi="Arial" w:eastAsia="Calibri" w:cs="Arial"/>
          <w:b/>
          <w:sz w:val="22"/>
          <w:szCs w:val="22"/>
        </w:rPr>
        <w:t>CS1. 49</w:t>
      </w:r>
      <w:r w:rsidRPr="007E79C0">
        <w:rPr>
          <w:rFonts w:ascii="Arial" w:hAnsi="Arial" w:eastAsia="Calibri" w:cs="Arial"/>
          <w:sz w:val="22"/>
          <w:szCs w:val="22"/>
        </w:rPr>
        <w:t xml:space="preserve"> </w:t>
      </w:r>
      <w:r w:rsidRPr="007E79C0">
        <w:rPr>
          <w:rFonts w:ascii="Arial" w:hAnsi="Arial" w:eastAsia="Calibri" w:cs="Arial"/>
          <w:b/>
          <w:sz w:val="22"/>
          <w:szCs w:val="22"/>
        </w:rPr>
        <w:t>Medical surveillance procedures</w:t>
      </w:r>
    </w:p>
    <w:p w:rsidRPr="007E79C0" w:rsidR="00372744" w:rsidP="00372744" w:rsidRDefault="00372744" w14:paraId="4EF95C26" w14:textId="77777777">
      <w:pPr>
        <w:rPr>
          <w:rFonts w:ascii="Arial" w:hAnsi="Arial" w:eastAsia="Calibri" w:cs="Arial"/>
          <w:sz w:val="22"/>
          <w:szCs w:val="22"/>
          <w:lang w:val="en-US"/>
        </w:rPr>
      </w:pPr>
      <w:r w:rsidRPr="007E79C0">
        <w:rPr>
          <w:rFonts w:ascii="Arial" w:hAnsi="Arial" w:eastAsia="Calibri" w:cs="Arial"/>
          <w:sz w:val="22"/>
          <w:szCs w:val="22"/>
        </w:rPr>
        <w:t>All employees:</w:t>
      </w:r>
    </w:p>
    <w:p w:rsidRPr="007E79C0" w:rsidR="00372744" w:rsidP="00372744" w:rsidRDefault="00372744" w14:paraId="4F50F09A" w14:textId="77777777">
      <w:pPr>
        <w:rPr>
          <w:rFonts w:ascii="Arial" w:hAnsi="Arial" w:eastAsia="Calibri" w:cs="Arial"/>
          <w:sz w:val="22"/>
          <w:szCs w:val="22"/>
        </w:rPr>
      </w:pPr>
      <w:r w:rsidRPr="007E79C0">
        <w:rPr>
          <w:rFonts w:ascii="Arial" w:hAnsi="Arial" w:eastAsia="Calibri" w:cs="Arial"/>
          <w:sz w:val="22"/>
          <w:szCs w:val="22"/>
        </w:rPr>
        <w:t>-  Working at heights,</w:t>
      </w:r>
    </w:p>
    <w:p w:rsidRPr="007E79C0" w:rsidR="00372744" w:rsidP="00372744" w:rsidRDefault="00372744" w14:paraId="6F2B12C4" w14:textId="77777777">
      <w:pPr>
        <w:rPr>
          <w:rFonts w:ascii="Arial" w:hAnsi="Arial" w:eastAsia="Calibri" w:cs="Arial"/>
          <w:sz w:val="22"/>
          <w:szCs w:val="22"/>
        </w:rPr>
      </w:pPr>
      <w:r w:rsidRPr="007E79C0">
        <w:rPr>
          <w:rFonts w:ascii="Arial" w:hAnsi="Arial" w:eastAsia="Calibri" w:cs="Arial"/>
          <w:sz w:val="22"/>
          <w:szCs w:val="22"/>
        </w:rPr>
        <w:t xml:space="preserve">-  Operators of plant/machinery, </w:t>
      </w:r>
    </w:p>
    <w:p w:rsidRPr="007E79C0" w:rsidR="00372744" w:rsidP="00372744" w:rsidRDefault="00372744" w14:paraId="627BECB3" w14:textId="77777777">
      <w:pPr>
        <w:rPr>
          <w:rFonts w:ascii="Arial" w:hAnsi="Arial" w:eastAsia="Calibri" w:cs="Arial"/>
          <w:sz w:val="22"/>
          <w:szCs w:val="22"/>
        </w:rPr>
      </w:pPr>
      <w:r w:rsidRPr="007E79C0">
        <w:rPr>
          <w:rFonts w:ascii="Arial" w:hAnsi="Arial" w:eastAsia="Calibri" w:cs="Arial"/>
          <w:sz w:val="22"/>
          <w:szCs w:val="22"/>
        </w:rPr>
        <w:t xml:space="preserve">- Exposed to noise, </w:t>
      </w:r>
    </w:p>
    <w:p w:rsidRPr="007E79C0" w:rsidR="00372744" w:rsidP="00372744" w:rsidRDefault="00372744" w14:paraId="473486D6" w14:textId="77777777">
      <w:pPr>
        <w:rPr>
          <w:rFonts w:ascii="Arial" w:hAnsi="Arial" w:eastAsia="Calibri" w:cs="Arial"/>
          <w:sz w:val="22"/>
          <w:szCs w:val="22"/>
        </w:rPr>
      </w:pPr>
      <w:r w:rsidRPr="007E79C0">
        <w:rPr>
          <w:rFonts w:ascii="Arial" w:hAnsi="Arial" w:eastAsia="Calibri" w:cs="Arial"/>
          <w:sz w:val="22"/>
          <w:szCs w:val="22"/>
        </w:rPr>
        <w:t>- Exposed to cement and dust,</w:t>
      </w:r>
    </w:p>
    <w:p w:rsidRPr="007E79C0" w:rsidR="00372744" w:rsidP="00372744" w:rsidRDefault="00372744" w14:paraId="4525AA97" w14:textId="77777777">
      <w:pPr>
        <w:rPr>
          <w:rFonts w:ascii="Arial" w:hAnsi="Arial" w:eastAsia="Calibri" w:cs="Arial"/>
          <w:sz w:val="22"/>
          <w:szCs w:val="22"/>
        </w:rPr>
      </w:pPr>
      <w:r w:rsidRPr="007E79C0">
        <w:rPr>
          <w:rFonts w:ascii="Arial" w:hAnsi="Arial" w:eastAsia="Calibri" w:cs="Arial"/>
          <w:sz w:val="22"/>
          <w:szCs w:val="22"/>
        </w:rPr>
        <w:t>- General labour,</w:t>
      </w:r>
    </w:p>
    <w:p w:rsidRPr="007E79C0" w:rsidR="00372744" w:rsidP="00372744" w:rsidRDefault="00372744" w14:paraId="510E3D71" w14:textId="77777777">
      <w:pPr>
        <w:rPr>
          <w:rFonts w:ascii="Arial" w:hAnsi="Arial" w:eastAsia="Calibri" w:cs="Arial"/>
          <w:sz w:val="22"/>
          <w:szCs w:val="22"/>
        </w:rPr>
      </w:pPr>
      <w:r w:rsidRPr="007E79C0">
        <w:rPr>
          <w:rFonts w:ascii="Arial" w:hAnsi="Arial" w:eastAsia="Calibri" w:cs="Arial"/>
          <w:sz w:val="22"/>
          <w:szCs w:val="22"/>
        </w:rPr>
        <w:t>- Handling Hazardous Chemicals</w:t>
      </w:r>
    </w:p>
    <w:p w:rsidRPr="007E79C0" w:rsidR="00372744" w:rsidP="00372744" w:rsidRDefault="00372744" w14:paraId="2A58090B" w14:textId="77777777">
      <w:pPr>
        <w:rPr>
          <w:rFonts w:ascii="Arial" w:hAnsi="Arial" w:eastAsia="Calibri" w:cs="Arial"/>
          <w:sz w:val="22"/>
          <w:szCs w:val="22"/>
        </w:rPr>
      </w:pPr>
    </w:p>
    <w:p w:rsidRPr="007E79C0" w:rsidR="00372744" w:rsidP="00372744" w:rsidRDefault="00372744" w14:paraId="0E5FC18B" w14:textId="77777777">
      <w:pPr>
        <w:rPr>
          <w:rFonts w:ascii="Arial" w:hAnsi="Arial" w:eastAsia="Calibri" w:cs="Arial"/>
          <w:sz w:val="22"/>
          <w:szCs w:val="22"/>
        </w:rPr>
      </w:pPr>
      <w:r w:rsidRPr="007E79C0">
        <w:rPr>
          <w:rFonts w:ascii="Arial" w:hAnsi="Arial" w:eastAsia="Calibri" w:cs="Arial"/>
          <w:sz w:val="22"/>
          <w:szCs w:val="22"/>
        </w:rPr>
        <w:lastRenderedPageBreak/>
        <w:t>Are to undergo pre-employment and exit medical assessments performed by a registered occupational medical practitioner.</w:t>
      </w:r>
    </w:p>
    <w:p w:rsidRPr="007E79C0" w:rsidR="00363F2F" w:rsidP="00372744" w:rsidRDefault="00363F2F" w14:paraId="0A909D1C" w14:textId="77777777">
      <w:pPr>
        <w:rPr>
          <w:rFonts w:ascii="Arial" w:hAnsi="Arial" w:eastAsia="Calibri" w:cs="Arial"/>
          <w:sz w:val="22"/>
          <w:szCs w:val="22"/>
          <w:lang w:val="en-US"/>
        </w:rPr>
      </w:pPr>
    </w:p>
    <w:p w:rsidRPr="007E79C0" w:rsidR="00372744" w:rsidP="00372744" w:rsidRDefault="00372744" w14:paraId="68E7E3B5" w14:textId="77777777">
      <w:pPr>
        <w:pStyle w:val="BodyText2"/>
        <w:rPr>
          <w:rFonts w:eastAsia="Calibri" w:cs="Arial"/>
          <w:b/>
          <w:color w:val="auto"/>
          <w:sz w:val="22"/>
          <w:szCs w:val="22"/>
        </w:rPr>
      </w:pPr>
      <w:r w:rsidRPr="007E79C0">
        <w:rPr>
          <w:rFonts w:cs="Arial"/>
          <w:b/>
          <w:color w:val="auto"/>
          <w:sz w:val="22"/>
          <w:szCs w:val="22"/>
        </w:rPr>
        <w:t xml:space="preserve">CS1. 50 Incident reporting  </w:t>
      </w:r>
    </w:p>
    <w:p w:rsidRPr="007E79C0" w:rsidR="00372744" w:rsidP="00372744" w:rsidRDefault="00372744" w14:paraId="23177ADC" w14:textId="77777777">
      <w:pPr>
        <w:pStyle w:val="BodyText2"/>
        <w:rPr>
          <w:rFonts w:cs="Arial"/>
          <w:b/>
          <w:color w:val="auto"/>
          <w:sz w:val="22"/>
          <w:szCs w:val="22"/>
        </w:rPr>
      </w:pPr>
    </w:p>
    <w:p w:rsidRPr="007E79C0" w:rsidR="00372744" w:rsidP="004F2722" w:rsidRDefault="00372744" w14:paraId="56D1172C" w14:textId="77777777">
      <w:pPr>
        <w:pStyle w:val="BodyText2"/>
        <w:tabs>
          <w:tab w:val="left" w:pos="90"/>
        </w:tabs>
        <w:rPr>
          <w:rFonts w:cs="Arial"/>
          <w:b/>
          <w:iCs/>
          <w:color w:val="auto"/>
          <w:sz w:val="22"/>
          <w:szCs w:val="22"/>
        </w:rPr>
      </w:pPr>
      <w:r w:rsidRPr="007E79C0">
        <w:rPr>
          <w:rFonts w:cs="Arial"/>
          <w:b/>
          <w:iCs/>
          <w:color w:val="auto"/>
          <w:sz w:val="22"/>
          <w:szCs w:val="22"/>
        </w:rPr>
        <w:tab/>
      </w:r>
      <w:r w:rsidRPr="007E79C0">
        <w:rPr>
          <w:rFonts w:cs="Arial"/>
          <w:b/>
          <w:iCs/>
          <w:color w:val="auto"/>
          <w:sz w:val="22"/>
          <w:szCs w:val="22"/>
        </w:rPr>
        <w:t>Reporting of accidents and incidents - OHSACT, Sec. 24 &amp; GAR 8</w:t>
      </w:r>
    </w:p>
    <w:p w:rsidRPr="007E79C0" w:rsidR="00372744" w:rsidP="004F2722" w:rsidRDefault="00372744" w14:paraId="2E72D73D" w14:textId="77777777">
      <w:pPr>
        <w:pStyle w:val="BodyText2"/>
        <w:tabs>
          <w:tab w:val="left" w:pos="90"/>
        </w:tabs>
        <w:rPr>
          <w:rFonts w:cs="Arial"/>
          <w:bCs/>
          <w:color w:val="auto"/>
          <w:sz w:val="22"/>
          <w:szCs w:val="22"/>
        </w:rPr>
      </w:pPr>
      <w:r w:rsidRPr="007E79C0">
        <w:rPr>
          <w:rFonts w:cs="Arial"/>
          <w:bCs/>
          <w:color w:val="auto"/>
          <w:sz w:val="22"/>
          <w:szCs w:val="22"/>
        </w:rPr>
        <w:t>The Principal Contractor shall report all reportable incidents to the Dept. of Labour (in terms of the Act and Regulations) and shall provide the Client</w:t>
      </w:r>
      <w:r w:rsidRPr="007E79C0">
        <w:rPr>
          <w:rFonts w:cs="Arial"/>
          <w:b/>
          <w:bCs/>
          <w:i/>
          <w:color w:val="auto"/>
          <w:sz w:val="22"/>
          <w:szCs w:val="22"/>
        </w:rPr>
        <w:t xml:space="preserve"> </w:t>
      </w:r>
      <w:r w:rsidRPr="007E79C0">
        <w:rPr>
          <w:rFonts w:cs="Arial"/>
          <w:bCs/>
          <w:color w:val="auto"/>
          <w:sz w:val="22"/>
          <w:szCs w:val="22"/>
        </w:rPr>
        <w:t>with copies of all statutory reports required in terms of the Act within 7 days of the incident occurring.</w:t>
      </w:r>
    </w:p>
    <w:p w:rsidRPr="007E79C0" w:rsidR="00372744" w:rsidP="004F2722" w:rsidRDefault="00372744" w14:paraId="06B81A5A" w14:textId="77777777">
      <w:pPr>
        <w:pStyle w:val="BodyText2"/>
        <w:tabs>
          <w:tab w:val="left" w:pos="90"/>
        </w:tabs>
        <w:rPr>
          <w:rFonts w:cs="Arial"/>
          <w:bCs/>
          <w:color w:val="auto"/>
          <w:sz w:val="22"/>
          <w:szCs w:val="22"/>
        </w:rPr>
      </w:pPr>
      <w:r w:rsidRPr="007E79C0">
        <w:rPr>
          <w:rFonts w:cs="Arial"/>
          <w:bCs/>
          <w:color w:val="auto"/>
          <w:sz w:val="22"/>
          <w:szCs w:val="22"/>
        </w:rPr>
        <w:t>The Principal Contractor shall provide the Client</w:t>
      </w:r>
      <w:r w:rsidRPr="007E79C0">
        <w:rPr>
          <w:rFonts w:cs="Arial"/>
          <w:b/>
          <w:bCs/>
          <w:i/>
          <w:color w:val="auto"/>
          <w:sz w:val="22"/>
          <w:szCs w:val="22"/>
        </w:rPr>
        <w:t xml:space="preserve"> </w:t>
      </w:r>
      <w:r w:rsidRPr="007E79C0">
        <w:rPr>
          <w:rFonts w:cs="Arial"/>
          <w:bCs/>
          <w:color w:val="auto"/>
          <w:sz w:val="22"/>
          <w:szCs w:val="22"/>
        </w:rPr>
        <w:t>with copies of all internal and external accident / incident investigation reports including the reports contemplated above and below within 7 days of the incident occurring.</w:t>
      </w:r>
    </w:p>
    <w:p w:rsidRPr="007E79C0" w:rsidR="00372744" w:rsidP="00372744" w:rsidRDefault="00372744" w14:paraId="5FD7A458" w14:textId="77777777">
      <w:pPr>
        <w:pStyle w:val="BodyText2"/>
        <w:rPr>
          <w:rFonts w:cs="Arial"/>
          <w:b/>
          <w:iCs/>
          <w:color w:val="auto"/>
          <w:sz w:val="22"/>
          <w:szCs w:val="22"/>
        </w:rPr>
      </w:pPr>
    </w:p>
    <w:p w:rsidRPr="007E79C0" w:rsidR="00372744" w:rsidP="00372744" w:rsidRDefault="00372744" w14:paraId="6EC89FE7" w14:textId="77777777">
      <w:pPr>
        <w:pStyle w:val="BodyText2"/>
        <w:rPr>
          <w:rFonts w:cs="Arial"/>
          <w:b/>
          <w:iCs/>
          <w:color w:val="auto"/>
          <w:sz w:val="22"/>
          <w:szCs w:val="22"/>
        </w:rPr>
      </w:pPr>
      <w:r w:rsidRPr="007E79C0">
        <w:rPr>
          <w:rFonts w:cs="Arial"/>
          <w:b/>
          <w:iCs/>
          <w:color w:val="auto"/>
          <w:sz w:val="22"/>
          <w:szCs w:val="22"/>
        </w:rPr>
        <w:t>CS1. 51 ACCIDENT AND INCIDENT INVESTIGATION - GAR 9</w:t>
      </w:r>
    </w:p>
    <w:p w:rsidRPr="007E79C0" w:rsidR="00372744" w:rsidP="00372744" w:rsidRDefault="00372744" w14:paraId="21AB5C41" w14:textId="77777777">
      <w:pPr>
        <w:pStyle w:val="BodyText2"/>
        <w:rPr>
          <w:rFonts w:cs="Arial"/>
          <w:bCs/>
          <w:color w:val="auto"/>
          <w:sz w:val="22"/>
          <w:szCs w:val="22"/>
        </w:rPr>
      </w:pPr>
    </w:p>
    <w:p w:rsidRPr="007E79C0" w:rsidR="00372744" w:rsidP="004F2722" w:rsidRDefault="00372744" w14:paraId="45FEDC7D" w14:textId="77777777">
      <w:pPr>
        <w:pStyle w:val="BodyText2"/>
        <w:rPr>
          <w:rFonts w:cs="Arial"/>
          <w:bCs/>
          <w:color w:val="auto"/>
          <w:sz w:val="22"/>
          <w:szCs w:val="22"/>
        </w:rPr>
      </w:pPr>
      <w:r w:rsidRPr="007E79C0">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7E79C0" w:rsidR="00372744" w:rsidP="004F2722" w:rsidRDefault="00372744" w14:paraId="5D5D8E0F" w14:textId="77777777">
      <w:pPr>
        <w:pStyle w:val="BodyText2"/>
        <w:tabs>
          <w:tab w:val="left" w:pos="0"/>
        </w:tabs>
        <w:rPr>
          <w:rFonts w:cs="Arial"/>
          <w:bCs/>
          <w:color w:val="auto"/>
          <w:sz w:val="22"/>
          <w:szCs w:val="22"/>
        </w:rPr>
      </w:pPr>
      <w:r w:rsidRPr="007E79C0">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7E79C0" w:rsidR="00372744" w:rsidP="004F2722" w:rsidRDefault="00372744" w14:paraId="691FCFCE" w14:textId="77777777">
      <w:pPr>
        <w:pStyle w:val="BodyText2"/>
        <w:tabs>
          <w:tab w:val="left" w:pos="0"/>
        </w:tabs>
        <w:rPr>
          <w:rFonts w:cs="Arial"/>
          <w:bCs/>
          <w:color w:val="auto"/>
          <w:sz w:val="22"/>
          <w:szCs w:val="22"/>
        </w:rPr>
      </w:pPr>
      <w:r w:rsidRPr="007E79C0">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7E79C0" w:rsidR="00372744" w:rsidP="004F2722" w:rsidRDefault="00372744" w14:paraId="0474036E" w14:textId="77777777">
      <w:pPr>
        <w:pStyle w:val="BodyText2"/>
        <w:rPr>
          <w:rFonts w:cs="Arial"/>
          <w:b/>
          <w:bCs/>
          <w:i/>
          <w:color w:val="auto"/>
          <w:sz w:val="22"/>
          <w:szCs w:val="22"/>
        </w:rPr>
      </w:pPr>
      <w:r w:rsidRPr="007E79C0">
        <w:rPr>
          <w:rFonts w:cs="Arial"/>
          <w:b/>
          <w:bCs/>
          <w:i/>
          <w:color w:val="auto"/>
          <w:sz w:val="22"/>
          <w:szCs w:val="22"/>
        </w:rPr>
        <w:t>The Client reserves the right to hold its own Investigation into any incident or call for an independent external investigation.</w:t>
      </w:r>
    </w:p>
    <w:p w:rsidRPr="007E79C0" w:rsidR="00372744" w:rsidP="00372744" w:rsidRDefault="00372744" w14:paraId="71B45485" w14:textId="77777777">
      <w:pPr>
        <w:pStyle w:val="BodyText2"/>
        <w:rPr>
          <w:rFonts w:cs="Arial"/>
          <w:bCs/>
          <w:color w:val="auto"/>
          <w:sz w:val="22"/>
          <w:szCs w:val="22"/>
        </w:rPr>
      </w:pPr>
    </w:p>
    <w:p w:rsidRPr="007E79C0" w:rsidR="00372744" w:rsidP="00372744" w:rsidRDefault="00372744" w14:paraId="2E1B700C" w14:textId="77777777">
      <w:pPr>
        <w:pStyle w:val="BodyText2"/>
        <w:rPr>
          <w:rFonts w:cs="Arial"/>
          <w:bCs/>
          <w:iCs/>
          <w:color w:val="auto"/>
          <w:sz w:val="22"/>
          <w:szCs w:val="22"/>
        </w:rPr>
      </w:pPr>
      <w:r w:rsidRPr="007E79C0">
        <w:rPr>
          <w:rFonts w:cs="Arial"/>
          <w:b/>
          <w:iCs/>
          <w:color w:val="auto"/>
          <w:sz w:val="22"/>
          <w:szCs w:val="22"/>
        </w:rPr>
        <w:t>CS1. 52 Emergency preparedness, Contingency planning &amp; response</w:t>
      </w:r>
    </w:p>
    <w:p w:rsidRPr="007E79C0" w:rsidR="00372744" w:rsidP="00372744" w:rsidRDefault="00372744" w14:paraId="6DA64E67" w14:textId="77777777">
      <w:pPr>
        <w:pStyle w:val="BodyText2"/>
        <w:rPr>
          <w:rFonts w:cs="Arial"/>
          <w:bCs/>
          <w:color w:val="auto"/>
          <w:sz w:val="22"/>
          <w:szCs w:val="22"/>
        </w:rPr>
      </w:pPr>
    </w:p>
    <w:p w:rsidRPr="007E79C0" w:rsidR="00372744" w:rsidP="004F2722" w:rsidRDefault="00372744" w14:paraId="201AC1A7" w14:textId="77777777">
      <w:pPr>
        <w:pStyle w:val="BodyText2"/>
        <w:rPr>
          <w:rFonts w:cs="Arial"/>
          <w:bCs/>
          <w:color w:val="auto"/>
          <w:sz w:val="22"/>
          <w:szCs w:val="22"/>
        </w:rPr>
      </w:pPr>
      <w:r w:rsidRPr="007E79C0">
        <w:rPr>
          <w:rFonts w:cs="Arial"/>
          <w:bCs/>
          <w:color w:val="auto"/>
          <w:sz w:val="22"/>
          <w:szCs w:val="22"/>
        </w:rPr>
        <w:t>The Principal Contractor / Contractor shall appoint a competent person to act as Emergency Controller/Coordinator.</w:t>
      </w:r>
    </w:p>
    <w:p w:rsidRPr="007E79C0" w:rsidR="00372744" w:rsidP="004F2722" w:rsidRDefault="00372744" w14:paraId="3D83DD70" w14:textId="77777777">
      <w:pPr>
        <w:pStyle w:val="BodyText2"/>
        <w:rPr>
          <w:rFonts w:cs="Arial"/>
          <w:bCs/>
          <w:color w:val="auto"/>
          <w:sz w:val="22"/>
          <w:szCs w:val="22"/>
        </w:rPr>
      </w:pPr>
    </w:p>
    <w:p w:rsidRPr="007E79C0" w:rsidR="00372744" w:rsidP="004F2722" w:rsidRDefault="00372744" w14:paraId="06D2ED41" w14:textId="77777777">
      <w:pPr>
        <w:pStyle w:val="BodyText2"/>
        <w:rPr>
          <w:rFonts w:cs="Arial"/>
          <w:bCs/>
          <w:color w:val="auto"/>
          <w:sz w:val="22"/>
          <w:szCs w:val="22"/>
        </w:rPr>
      </w:pPr>
      <w:r w:rsidRPr="007E79C0">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7E79C0" w:rsidR="00372744" w:rsidP="004F2722" w:rsidRDefault="00372744" w14:paraId="64E488BD" w14:textId="77777777">
      <w:pPr>
        <w:pStyle w:val="BodyText2"/>
        <w:rPr>
          <w:rFonts w:cs="Arial"/>
          <w:bCs/>
          <w:color w:val="auto"/>
          <w:sz w:val="22"/>
          <w:szCs w:val="22"/>
        </w:rPr>
      </w:pPr>
    </w:p>
    <w:p w:rsidRPr="007E79C0" w:rsidR="00372744" w:rsidP="004F2722" w:rsidRDefault="00372744" w14:paraId="2E5EA85B" w14:textId="77777777">
      <w:pPr>
        <w:pStyle w:val="BodyText2"/>
        <w:rPr>
          <w:rFonts w:cs="Arial"/>
          <w:bCs/>
          <w:color w:val="auto"/>
          <w:sz w:val="22"/>
          <w:szCs w:val="22"/>
        </w:rPr>
      </w:pPr>
      <w:r w:rsidRPr="007E79C0">
        <w:rPr>
          <w:rFonts w:cs="Arial"/>
          <w:bCs/>
          <w:color w:val="auto"/>
          <w:sz w:val="22"/>
          <w:szCs w:val="22"/>
        </w:rPr>
        <w:t xml:space="preserve">The Principal Contractor / Contractor shall hold regular practice drills of contingency plans and emergency procedures to test them and familiarize employees with them </w:t>
      </w:r>
      <w:r w:rsidRPr="007E79C0">
        <w:rPr>
          <w:rFonts w:cs="Arial"/>
          <w:b/>
          <w:bCs/>
          <w:color w:val="auto"/>
          <w:sz w:val="22"/>
          <w:szCs w:val="22"/>
        </w:rPr>
        <w:t>(every 3 months).</w:t>
      </w:r>
    </w:p>
    <w:p w:rsidRPr="007E79C0" w:rsidR="00372744" w:rsidP="00372744" w:rsidRDefault="00372744" w14:paraId="718927D5" w14:textId="77777777">
      <w:pPr>
        <w:pStyle w:val="BodyText2"/>
        <w:rPr>
          <w:rFonts w:cs="Arial"/>
          <w:b/>
          <w:iCs/>
          <w:color w:val="auto"/>
          <w:sz w:val="22"/>
          <w:szCs w:val="22"/>
        </w:rPr>
      </w:pPr>
    </w:p>
    <w:p w:rsidRPr="007E79C0" w:rsidR="00372744" w:rsidP="00372744" w:rsidRDefault="00372744" w14:paraId="35CA077B" w14:textId="77777777">
      <w:pPr>
        <w:pStyle w:val="BodyText2"/>
        <w:rPr>
          <w:rFonts w:cs="Arial"/>
          <w:b/>
          <w:iCs/>
          <w:color w:val="auto"/>
          <w:sz w:val="22"/>
          <w:szCs w:val="22"/>
        </w:rPr>
      </w:pPr>
      <w:r w:rsidRPr="007E79C0">
        <w:rPr>
          <w:rFonts w:cs="Arial"/>
          <w:b/>
          <w:iCs/>
          <w:color w:val="auto"/>
          <w:sz w:val="22"/>
          <w:szCs w:val="22"/>
        </w:rPr>
        <w:t>CS1. 53 Security and access control</w:t>
      </w:r>
    </w:p>
    <w:p w:rsidRPr="007E79C0" w:rsidR="00372744" w:rsidP="00372744" w:rsidRDefault="00372744" w14:paraId="228DBFE5" w14:textId="77777777">
      <w:pPr>
        <w:pStyle w:val="BodyText2"/>
        <w:rPr>
          <w:rFonts w:cs="Arial"/>
          <w:bCs/>
          <w:color w:val="auto"/>
          <w:sz w:val="22"/>
          <w:szCs w:val="22"/>
        </w:rPr>
      </w:pPr>
    </w:p>
    <w:p w:rsidRPr="007E79C0" w:rsidR="00372744" w:rsidP="004F2722" w:rsidRDefault="00372744" w14:paraId="33076F3C" w14:textId="77777777">
      <w:pPr>
        <w:pStyle w:val="BodyText2"/>
        <w:rPr>
          <w:rFonts w:cs="Arial"/>
          <w:bCs/>
          <w:color w:val="auto"/>
          <w:sz w:val="22"/>
          <w:szCs w:val="22"/>
        </w:rPr>
      </w:pPr>
      <w:r w:rsidRPr="007E79C0">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7E79C0" w:rsidR="00372744" w:rsidP="004F2722" w:rsidRDefault="00372744" w14:paraId="3F432FBB" w14:textId="77777777">
      <w:pPr>
        <w:pStyle w:val="BodyText2"/>
        <w:rPr>
          <w:rFonts w:cs="Arial"/>
          <w:bCs/>
          <w:color w:val="auto"/>
          <w:sz w:val="22"/>
          <w:szCs w:val="22"/>
        </w:rPr>
      </w:pPr>
      <w:r w:rsidRPr="007E79C0">
        <w:rPr>
          <w:rFonts w:cs="Arial"/>
          <w:bCs/>
          <w:color w:val="auto"/>
          <w:sz w:val="22"/>
          <w:szCs w:val="22"/>
        </w:rPr>
        <w:t>Construction site shall be adequately hoarded (fenced) with temporary gate manned to prevent unauthorised access. Warning signage shall be displayed on all four</w:t>
      </w:r>
      <w:r w:rsidRPr="007E79C0" w:rsidR="004F2722">
        <w:rPr>
          <w:rFonts w:cs="Arial"/>
          <w:bCs/>
          <w:color w:val="auto"/>
          <w:sz w:val="22"/>
          <w:szCs w:val="22"/>
        </w:rPr>
        <w:t xml:space="preserve"> sides of the construction site.</w:t>
      </w:r>
    </w:p>
    <w:p w:rsidRPr="007E79C0" w:rsidR="004F2722" w:rsidP="004F2722" w:rsidRDefault="004F2722" w14:paraId="0F8AF819" w14:textId="77777777">
      <w:pPr>
        <w:pStyle w:val="BodyText2"/>
        <w:rPr>
          <w:rFonts w:cs="Arial"/>
          <w:bCs/>
          <w:color w:val="auto"/>
          <w:sz w:val="22"/>
          <w:szCs w:val="22"/>
        </w:rPr>
      </w:pPr>
    </w:p>
    <w:p w:rsidRPr="007E79C0" w:rsidR="00372744" w:rsidP="00372744" w:rsidRDefault="00372744" w14:paraId="615C7E6B" w14:textId="77777777">
      <w:pPr>
        <w:pStyle w:val="BodyText2"/>
        <w:rPr>
          <w:rFonts w:cs="Arial"/>
          <w:b/>
          <w:bCs/>
          <w:color w:val="auto"/>
          <w:sz w:val="22"/>
          <w:szCs w:val="22"/>
        </w:rPr>
      </w:pPr>
      <w:r w:rsidRPr="007E79C0">
        <w:rPr>
          <w:rFonts w:cs="Arial"/>
          <w:b/>
          <w:bCs/>
          <w:color w:val="auto"/>
          <w:sz w:val="22"/>
          <w:szCs w:val="22"/>
        </w:rPr>
        <w:t>CS1. 54 Public Safety</w:t>
      </w:r>
    </w:p>
    <w:p w:rsidRPr="007E79C0" w:rsidR="00372744" w:rsidP="00372744" w:rsidRDefault="00372744" w14:paraId="346AB693" w14:textId="77777777">
      <w:pPr>
        <w:pStyle w:val="BodyText2"/>
        <w:rPr>
          <w:rFonts w:cs="Arial"/>
          <w:bCs/>
          <w:color w:val="auto"/>
          <w:sz w:val="22"/>
          <w:szCs w:val="22"/>
        </w:rPr>
      </w:pPr>
      <w:r w:rsidRPr="007E79C0">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7E79C0" w:rsidR="00372744" w:rsidP="00372744" w:rsidRDefault="00372744" w14:paraId="7CEAE7DC" w14:textId="77777777">
      <w:pPr>
        <w:pStyle w:val="BodyText2"/>
        <w:rPr>
          <w:rFonts w:cs="Arial"/>
          <w:bCs/>
          <w:color w:val="auto"/>
          <w:sz w:val="22"/>
          <w:szCs w:val="22"/>
        </w:rPr>
      </w:pPr>
      <w:r w:rsidRPr="007E79C0">
        <w:rPr>
          <w:rFonts w:cs="Arial"/>
          <w:bCs/>
          <w:color w:val="auto"/>
          <w:sz w:val="22"/>
          <w:szCs w:val="22"/>
        </w:rPr>
        <w:lastRenderedPageBreak/>
        <w:t>•</w:t>
      </w:r>
      <w:r w:rsidRPr="007E79C0">
        <w:rPr>
          <w:rFonts w:cs="Arial"/>
          <w:bCs/>
          <w:color w:val="auto"/>
          <w:sz w:val="22"/>
          <w:szCs w:val="22"/>
        </w:rPr>
        <w:tab/>
      </w:r>
      <w:r w:rsidRPr="007E79C0">
        <w:rPr>
          <w:rFonts w:cs="Arial"/>
          <w:bCs/>
          <w:color w:val="auto"/>
          <w:sz w:val="22"/>
          <w:szCs w:val="22"/>
        </w:rPr>
        <w:t>Non- employees entering the site for whatever reason;</w:t>
      </w:r>
    </w:p>
    <w:p w:rsidRPr="007E79C0" w:rsidR="00372744" w:rsidP="00372744" w:rsidRDefault="00372744" w14:paraId="5ACDE78B" w14:textId="77777777">
      <w:pPr>
        <w:pStyle w:val="BodyText2"/>
        <w:rPr>
          <w:rFonts w:cs="Arial"/>
          <w:bCs/>
          <w:color w:val="auto"/>
          <w:sz w:val="22"/>
          <w:szCs w:val="22"/>
        </w:rPr>
      </w:pPr>
      <w:r w:rsidRPr="007E79C0">
        <w:rPr>
          <w:rFonts w:cs="Arial"/>
          <w:bCs/>
          <w:color w:val="auto"/>
          <w:sz w:val="22"/>
          <w:szCs w:val="22"/>
        </w:rPr>
        <w:t>•</w:t>
      </w:r>
      <w:r w:rsidRPr="007E79C0">
        <w:rPr>
          <w:rFonts w:cs="Arial"/>
          <w:bCs/>
          <w:color w:val="auto"/>
          <w:sz w:val="22"/>
          <w:szCs w:val="22"/>
        </w:rPr>
        <w:tab/>
      </w:r>
      <w:r w:rsidRPr="007E79C0">
        <w:rPr>
          <w:rFonts w:cs="Arial"/>
          <w:bCs/>
          <w:color w:val="auto"/>
          <w:sz w:val="22"/>
          <w:szCs w:val="22"/>
        </w:rPr>
        <w:t>The surrounding community;</w:t>
      </w:r>
    </w:p>
    <w:p w:rsidRPr="007E79C0" w:rsidR="00372744" w:rsidP="00372744" w:rsidRDefault="00372744" w14:paraId="2838ACD1" w14:textId="77777777">
      <w:pPr>
        <w:pStyle w:val="BodyText2"/>
        <w:rPr>
          <w:rFonts w:cs="Arial"/>
          <w:bCs/>
          <w:color w:val="auto"/>
          <w:sz w:val="22"/>
          <w:szCs w:val="22"/>
        </w:rPr>
      </w:pPr>
      <w:r w:rsidRPr="007E79C0">
        <w:rPr>
          <w:rFonts w:cs="Arial"/>
          <w:bCs/>
          <w:color w:val="auto"/>
          <w:sz w:val="22"/>
          <w:szCs w:val="22"/>
        </w:rPr>
        <w:t>•</w:t>
      </w:r>
      <w:r w:rsidRPr="007E79C0">
        <w:rPr>
          <w:rFonts w:cs="Arial"/>
          <w:bCs/>
          <w:color w:val="auto"/>
          <w:sz w:val="22"/>
          <w:szCs w:val="22"/>
        </w:rPr>
        <w:tab/>
      </w:r>
      <w:r w:rsidRPr="007E79C0">
        <w:rPr>
          <w:rFonts w:cs="Arial"/>
          <w:bCs/>
          <w:color w:val="auto"/>
          <w:sz w:val="22"/>
          <w:szCs w:val="22"/>
        </w:rPr>
        <w:t>Passers-by.</w:t>
      </w:r>
    </w:p>
    <w:p w:rsidRPr="007E79C0" w:rsidR="00372744" w:rsidP="00372744" w:rsidRDefault="00372744" w14:paraId="214AA84B" w14:textId="77777777">
      <w:pPr>
        <w:pStyle w:val="BodyText2"/>
        <w:rPr>
          <w:rFonts w:cs="Arial"/>
          <w:bCs/>
          <w:color w:val="auto"/>
          <w:sz w:val="22"/>
          <w:szCs w:val="22"/>
        </w:rPr>
      </w:pPr>
      <w:r w:rsidRPr="007E79C0">
        <w:rPr>
          <w:rFonts w:cs="Arial"/>
          <w:bCs/>
          <w:color w:val="auto"/>
          <w:sz w:val="22"/>
          <w:szCs w:val="22"/>
        </w:rPr>
        <w:t>Appropriate signage shall be posted to this effect and all employees on site shall be instructed on ensuring that non-employees are protected at all times.</w:t>
      </w:r>
    </w:p>
    <w:p w:rsidRPr="007E79C0" w:rsidR="00372744" w:rsidP="00372744" w:rsidRDefault="00372744" w14:paraId="4826FAF8" w14:textId="77777777">
      <w:pPr>
        <w:pStyle w:val="BodyText2"/>
        <w:rPr>
          <w:rFonts w:cs="Arial"/>
          <w:bCs/>
          <w:color w:val="auto"/>
          <w:sz w:val="22"/>
          <w:szCs w:val="22"/>
        </w:rPr>
      </w:pPr>
      <w:r w:rsidRPr="007E79C0">
        <w:rPr>
          <w:rFonts w:cs="Arial"/>
          <w:bCs/>
          <w:color w:val="auto"/>
          <w:sz w:val="22"/>
          <w:szCs w:val="22"/>
        </w:rPr>
        <w:t>All non-employees entering the site shall receive induction into the hazards and risks and the control measures for these.</w:t>
      </w:r>
    </w:p>
    <w:p w:rsidRPr="007E79C0" w:rsidR="00372744" w:rsidP="00372744" w:rsidRDefault="00372744" w14:paraId="1A76DF00" w14:textId="77777777">
      <w:pPr>
        <w:pStyle w:val="BodyText2"/>
        <w:rPr>
          <w:rFonts w:cs="Arial"/>
          <w:b/>
          <w:bCs/>
          <w:color w:val="auto"/>
          <w:sz w:val="22"/>
          <w:szCs w:val="22"/>
        </w:rPr>
      </w:pPr>
      <w:r w:rsidRPr="007E79C0">
        <w:rPr>
          <w:rFonts w:cs="Arial"/>
          <w:b/>
          <w:bCs/>
          <w:color w:val="auto"/>
          <w:sz w:val="22"/>
          <w:szCs w:val="22"/>
        </w:rPr>
        <w:t>All unattended excavations are to be backfilled, if not possible, they are to be adequately barricaded with PVC orange net of at least 1.2m high (NO DANGER TAPE)</w:t>
      </w:r>
    </w:p>
    <w:p w:rsidRPr="007E79C0" w:rsidR="00372744" w:rsidP="00372744" w:rsidRDefault="00363F2F" w14:paraId="4AD1EB78" w14:textId="2C4AF7B0">
      <w:pPr>
        <w:rPr>
          <w:rFonts w:ascii="Arial" w:hAnsi="Arial" w:eastAsia="Calibri" w:cs="Arial"/>
          <w:b/>
          <w:sz w:val="22"/>
          <w:szCs w:val="22"/>
          <w:lang w:val="en-GB"/>
        </w:rPr>
      </w:pPr>
      <w:r w:rsidRPr="007E79C0">
        <w:rPr>
          <w:rFonts w:ascii="Arial" w:hAnsi="Arial" w:eastAsia="Calibri" w:cs="Arial"/>
          <w:b/>
          <w:sz w:val="22"/>
          <w:szCs w:val="22"/>
          <w:lang w:val="en-GB"/>
        </w:rPr>
        <w:br w:type="page"/>
      </w:r>
      <w:r w:rsidRPr="007E79C0" w:rsidR="00372744">
        <w:rPr>
          <w:rFonts w:ascii="Arial" w:hAnsi="Arial" w:eastAsia="Calibri" w:cs="Arial"/>
          <w:b/>
          <w:sz w:val="22"/>
          <w:szCs w:val="22"/>
          <w:lang w:val="en-GB"/>
        </w:rPr>
        <w:lastRenderedPageBreak/>
        <w:t>CS1. 55 Audit, Reporting &amp; Corrective actions</w:t>
      </w:r>
    </w:p>
    <w:p w:rsidRPr="007E79C0" w:rsidR="004F2722" w:rsidP="00372744" w:rsidRDefault="004F2722" w14:paraId="724326F1" w14:textId="77777777">
      <w:pPr>
        <w:rPr>
          <w:rFonts w:ascii="Arial" w:hAnsi="Arial" w:eastAsia="Calibri" w:cs="Arial"/>
          <w:b/>
          <w:sz w:val="22"/>
          <w:szCs w:val="22"/>
          <w:lang w:val="en-GB"/>
        </w:rPr>
      </w:pPr>
    </w:p>
    <w:p w:rsidRPr="007E79C0" w:rsidR="00372744" w:rsidP="00372744" w:rsidRDefault="00372744" w14:paraId="1539EF47" w14:textId="77777777">
      <w:pPr>
        <w:rPr>
          <w:rFonts w:ascii="Arial" w:hAnsi="Arial" w:eastAsia="Calibri" w:cs="Arial"/>
          <w:b/>
          <w:sz w:val="22"/>
          <w:szCs w:val="22"/>
          <w:lang w:val="en-GB"/>
        </w:rPr>
      </w:pPr>
      <w:r w:rsidRPr="007E79C0">
        <w:rPr>
          <w:rFonts w:ascii="Arial" w:hAnsi="Arial" w:eastAsia="Calibri" w:cs="Arial"/>
          <w:b/>
          <w:sz w:val="22"/>
          <w:szCs w:val="22"/>
          <w:lang w:val="en-GB"/>
        </w:rPr>
        <w:t>Monthly audit by the Client SHE agent</w:t>
      </w:r>
    </w:p>
    <w:p w:rsidRPr="007E79C0" w:rsidR="00372744" w:rsidP="004F2722" w:rsidRDefault="00372744" w14:paraId="6A9D36DB" w14:textId="77777777">
      <w:pPr>
        <w:jc w:val="both"/>
        <w:rPr>
          <w:rFonts w:ascii="Arial" w:hAnsi="Arial" w:eastAsia="Calibri" w:cs="Arial"/>
          <w:bCs/>
          <w:sz w:val="22"/>
          <w:szCs w:val="22"/>
          <w:lang w:val="en-GB"/>
        </w:rPr>
      </w:pPr>
      <w:r w:rsidRPr="007E79C0">
        <w:rPr>
          <w:rFonts w:ascii="Arial" w:hAnsi="Arial" w:eastAsia="Calibri" w:cs="Arial"/>
          <w:bCs/>
          <w:sz w:val="22"/>
          <w:szCs w:val="22"/>
          <w:lang w:val="en-GB"/>
        </w:rPr>
        <w:t>Occupational Health and Safety Audits will be conducted monthly to comply with Construction Regulation 4(1) (</w:t>
      </w:r>
      <w:r w:rsidRPr="007E79C0">
        <w:rPr>
          <w:rFonts w:ascii="Arial" w:hAnsi="Arial" w:eastAsia="Calibri" w:cs="Arial"/>
          <w:bCs/>
          <w:i/>
          <w:iCs/>
          <w:sz w:val="22"/>
          <w:szCs w:val="22"/>
          <w:lang w:val="en-GB"/>
        </w:rPr>
        <w:t>d</w:t>
      </w:r>
      <w:r w:rsidRPr="007E79C0">
        <w:rPr>
          <w:rFonts w:ascii="Arial" w:hAnsi="Arial" w:eastAsia="Calibri" w:cs="Arial"/>
          <w:bCs/>
          <w:sz w:val="22"/>
          <w:szCs w:val="22"/>
          <w:lang w:val="en-GB"/>
        </w:rPr>
        <w:t>) to ensure that the Principal Contractor / Contractor has implemented and is maintaining the agreed and approved OH&amp;S Plan.</w:t>
      </w:r>
    </w:p>
    <w:p w:rsidRPr="007E79C0" w:rsidR="004F2722" w:rsidP="00372744" w:rsidRDefault="004F2722" w14:paraId="2C4E5503" w14:textId="77777777">
      <w:pPr>
        <w:rPr>
          <w:rFonts w:ascii="Arial" w:hAnsi="Arial" w:eastAsia="Calibri" w:cs="Arial"/>
          <w:bCs/>
          <w:sz w:val="22"/>
          <w:szCs w:val="22"/>
          <w:lang w:val="en-GB"/>
        </w:rPr>
      </w:pPr>
    </w:p>
    <w:p w:rsidRPr="007E79C0" w:rsidR="00372744" w:rsidP="00372744" w:rsidRDefault="00372744" w14:paraId="54202BAE" w14:textId="77777777">
      <w:pPr>
        <w:rPr>
          <w:rFonts w:ascii="Arial" w:hAnsi="Arial" w:eastAsia="Calibri" w:cs="Arial"/>
          <w:b/>
          <w:iCs/>
          <w:sz w:val="22"/>
          <w:szCs w:val="22"/>
          <w:lang w:val="en-GB"/>
        </w:rPr>
      </w:pPr>
      <w:r w:rsidRPr="007E79C0">
        <w:rPr>
          <w:rFonts w:ascii="Arial" w:hAnsi="Arial" w:eastAsia="Calibri" w:cs="Arial"/>
          <w:b/>
          <w:iCs/>
          <w:sz w:val="22"/>
          <w:szCs w:val="22"/>
          <w:lang w:val="en-GB"/>
        </w:rPr>
        <w:t>Contractor’s audits and inspections</w:t>
      </w:r>
    </w:p>
    <w:p w:rsidRPr="007E79C0" w:rsidR="00372744" w:rsidP="004F2722" w:rsidRDefault="00372744" w14:paraId="71389903" w14:textId="77777777">
      <w:pPr>
        <w:jc w:val="both"/>
        <w:rPr>
          <w:rFonts w:ascii="Arial" w:hAnsi="Arial" w:eastAsia="Calibri" w:cs="Arial"/>
          <w:bCs/>
          <w:sz w:val="22"/>
          <w:szCs w:val="22"/>
          <w:lang w:val="en-GB"/>
        </w:rPr>
      </w:pPr>
      <w:r w:rsidRPr="007E79C0">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7E79C0" w:rsidR="004F2722" w:rsidP="004F2722" w:rsidRDefault="004F2722" w14:paraId="2352EA06" w14:textId="77777777">
      <w:pPr>
        <w:jc w:val="both"/>
        <w:rPr>
          <w:rFonts w:ascii="Arial" w:hAnsi="Arial" w:eastAsia="Calibri" w:cs="Arial"/>
          <w:bCs/>
          <w:sz w:val="22"/>
          <w:szCs w:val="22"/>
          <w:lang w:val="en-GB"/>
        </w:rPr>
      </w:pPr>
    </w:p>
    <w:p w:rsidRPr="007E79C0" w:rsidR="00372744" w:rsidP="00372744" w:rsidRDefault="00372744" w14:paraId="3EE8AB3E" w14:textId="77777777">
      <w:pPr>
        <w:rPr>
          <w:rFonts w:ascii="Arial" w:hAnsi="Arial" w:eastAsia="Calibri" w:cs="Arial"/>
          <w:b/>
          <w:sz w:val="22"/>
          <w:szCs w:val="22"/>
          <w:lang w:val="en-US"/>
        </w:rPr>
      </w:pPr>
      <w:r w:rsidRPr="007E79C0">
        <w:rPr>
          <w:rFonts w:ascii="Arial" w:hAnsi="Arial" w:eastAsia="Calibri" w:cs="Arial"/>
          <w:b/>
          <w:sz w:val="22"/>
          <w:szCs w:val="22"/>
        </w:rPr>
        <w:t>CS1. 56 Consultations, Communication and Liaison</w:t>
      </w:r>
    </w:p>
    <w:p w:rsidRPr="007E79C0" w:rsidR="00372744" w:rsidP="004F2722" w:rsidRDefault="00372744" w14:paraId="7EFE32CD" w14:textId="77777777">
      <w:pPr>
        <w:jc w:val="both"/>
        <w:rPr>
          <w:rFonts w:ascii="Arial" w:hAnsi="Arial" w:eastAsia="Calibri" w:cs="Arial"/>
          <w:sz w:val="22"/>
          <w:szCs w:val="22"/>
        </w:rPr>
      </w:pPr>
      <w:r w:rsidRPr="007E79C0">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7E79C0" w:rsidR="00372744" w:rsidP="004F2722" w:rsidRDefault="00372744" w14:paraId="78EFD509" w14:textId="77777777">
      <w:pPr>
        <w:jc w:val="both"/>
        <w:rPr>
          <w:rFonts w:ascii="Arial" w:hAnsi="Arial" w:eastAsia="Calibri" w:cs="Arial"/>
          <w:sz w:val="22"/>
          <w:szCs w:val="22"/>
        </w:rPr>
      </w:pPr>
      <w:r w:rsidRPr="007E79C0">
        <w:rPr>
          <w:rFonts w:ascii="Arial" w:hAnsi="Arial" w:eastAsia="Calibri" w:cs="Arial"/>
          <w:sz w:val="22"/>
          <w:szCs w:val="22"/>
        </w:rPr>
        <w:t>In addition to the above, communication may be directly to the Client or his appointed Agent, in writing, as and when the need arises.</w:t>
      </w:r>
    </w:p>
    <w:p w:rsidRPr="007E79C0" w:rsidR="00372744" w:rsidP="004F2722" w:rsidRDefault="00372744" w14:paraId="23CCB022" w14:textId="77777777">
      <w:pPr>
        <w:jc w:val="both"/>
        <w:rPr>
          <w:rFonts w:ascii="Arial" w:hAnsi="Arial" w:eastAsia="Calibri" w:cs="Arial"/>
          <w:sz w:val="22"/>
          <w:szCs w:val="22"/>
        </w:rPr>
      </w:pPr>
      <w:r w:rsidRPr="007E79C0">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7E79C0" w:rsidR="00372744" w:rsidP="004F2722" w:rsidRDefault="00372744" w14:paraId="7E8DD78C" w14:textId="77777777">
      <w:pPr>
        <w:jc w:val="both"/>
        <w:rPr>
          <w:rFonts w:ascii="Arial" w:hAnsi="Arial" w:eastAsia="Calibri" w:cs="Arial"/>
          <w:sz w:val="22"/>
          <w:szCs w:val="22"/>
        </w:rPr>
      </w:pPr>
      <w:r w:rsidRPr="007E79C0">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7E79C0" w:rsidR="004F2722" w:rsidP="00372744" w:rsidRDefault="004F2722" w14:paraId="229315D7" w14:textId="77777777">
      <w:pPr>
        <w:rPr>
          <w:rFonts w:ascii="Arial" w:hAnsi="Arial" w:eastAsia="Calibri" w:cs="Arial"/>
          <w:sz w:val="22"/>
          <w:szCs w:val="22"/>
        </w:rPr>
      </w:pPr>
    </w:p>
    <w:p w:rsidRPr="007E79C0" w:rsidR="00372744" w:rsidP="00372744" w:rsidRDefault="00372744" w14:paraId="7FB995DE" w14:textId="77777777">
      <w:pPr>
        <w:rPr>
          <w:rFonts w:ascii="Arial" w:hAnsi="Arial" w:eastAsia="Calibri" w:cs="Arial"/>
          <w:sz w:val="22"/>
          <w:szCs w:val="22"/>
          <w:lang w:val="en-GB"/>
        </w:rPr>
      </w:pPr>
      <w:r w:rsidRPr="007E79C0">
        <w:rPr>
          <w:rFonts w:ascii="Arial" w:hAnsi="Arial" w:eastAsia="Calibri" w:cs="Arial"/>
          <w:b/>
          <w:bCs/>
          <w:sz w:val="22"/>
          <w:szCs w:val="22"/>
          <w:lang w:val="en-GB"/>
        </w:rPr>
        <w:t>CS1. 57 Record keeping</w:t>
      </w:r>
    </w:p>
    <w:p w:rsidRPr="007E79C0" w:rsidR="00372744" w:rsidP="004F2722" w:rsidRDefault="00372744" w14:paraId="0DB771C5" w14:textId="77777777">
      <w:pPr>
        <w:jc w:val="both"/>
        <w:rPr>
          <w:rFonts w:ascii="Arial" w:hAnsi="Arial" w:eastAsia="Calibri" w:cs="Arial"/>
          <w:sz w:val="22"/>
          <w:szCs w:val="22"/>
          <w:lang w:val="en-GB"/>
        </w:rPr>
      </w:pPr>
      <w:r w:rsidRPr="007E79C0">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7E79C0" w:rsidR="004F2722" w:rsidP="00372744" w:rsidRDefault="004F2722" w14:paraId="51943974" w14:textId="77777777">
      <w:pPr>
        <w:rPr>
          <w:rFonts w:ascii="Arial" w:hAnsi="Arial" w:eastAsia="Calibri" w:cs="Arial"/>
          <w:sz w:val="22"/>
          <w:szCs w:val="22"/>
          <w:lang w:val="en-US"/>
        </w:rPr>
      </w:pPr>
    </w:p>
    <w:p w:rsidRPr="007E79C0" w:rsidR="00372744" w:rsidP="00372744" w:rsidRDefault="00372744" w14:paraId="3E6CFB65" w14:textId="77777777">
      <w:pPr>
        <w:rPr>
          <w:rFonts w:ascii="Arial" w:hAnsi="Arial" w:eastAsia="Calibri" w:cs="Arial"/>
          <w:b/>
          <w:sz w:val="22"/>
          <w:szCs w:val="22"/>
        </w:rPr>
      </w:pPr>
      <w:r w:rsidRPr="007E79C0">
        <w:rPr>
          <w:rFonts w:ascii="Arial" w:hAnsi="Arial" w:eastAsia="Calibri" w:cs="Arial"/>
          <w:b/>
          <w:sz w:val="22"/>
          <w:szCs w:val="22"/>
        </w:rPr>
        <w:t>CS1.58 COVID-19</w:t>
      </w:r>
    </w:p>
    <w:p w:rsidRPr="007E79C0" w:rsidR="004F2722" w:rsidP="00372744" w:rsidRDefault="004F2722" w14:paraId="75F52CE0" w14:textId="77777777">
      <w:pPr>
        <w:rPr>
          <w:rFonts w:ascii="Arial" w:hAnsi="Arial" w:eastAsia="Calibri" w:cs="Arial"/>
          <w:b/>
          <w:sz w:val="22"/>
          <w:szCs w:val="22"/>
        </w:rPr>
      </w:pPr>
    </w:p>
    <w:p w:rsidRPr="007E79C0" w:rsidR="00372744" w:rsidP="00372744" w:rsidRDefault="00372744" w14:paraId="59C78FC0" w14:textId="77777777">
      <w:pPr>
        <w:rPr>
          <w:rFonts w:ascii="Arial" w:hAnsi="Arial" w:eastAsia="Calibri" w:cs="Arial"/>
          <w:b/>
          <w:sz w:val="22"/>
          <w:szCs w:val="22"/>
          <w:lang w:val="en-GB"/>
        </w:rPr>
      </w:pPr>
      <w:r w:rsidRPr="007E79C0">
        <w:rPr>
          <w:rFonts w:ascii="Arial" w:hAnsi="Arial" w:eastAsia="Calibri" w:cs="Arial"/>
          <w:b/>
          <w:sz w:val="22"/>
          <w:szCs w:val="22"/>
          <w:lang w:val="en-GB"/>
        </w:rPr>
        <w:t>CS1.58.1 Introduction:</w:t>
      </w:r>
    </w:p>
    <w:p w:rsidRPr="007E79C0" w:rsidR="00372744" w:rsidP="004F2722" w:rsidRDefault="00372744" w14:paraId="57E294B0" w14:textId="77777777">
      <w:pPr>
        <w:jc w:val="both"/>
        <w:rPr>
          <w:rFonts w:ascii="Arial" w:hAnsi="Arial" w:eastAsia="Calibri" w:cs="Arial"/>
          <w:sz w:val="22"/>
          <w:szCs w:val="22"/>
          <w:lang w:val="en-GB"/>
        </w:rPr>
      </w:pPr>
      <w:r w:rsidRPr="007E79C0">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7E79C0" w:rsidR="00372744" w:rsidP="004F2722" w:rsidRDefault="00372744" w14:paraId="2A6EF8E8" w14:textId="77777777">
      <w:pPr>
        <w:jc w:val="both"/>
        <w:rPr>
          <w:rFonts w:ascii="Arial" w:hAnsi="Arial" w:eastAsia="Calibri" w:cs="Arial"/>
          <w:sz w:val="22"/>
          <w:szCs w:val="22"/>
          <w:lang w:val="en-GB"/>
        </w:rPr>
      </w:pPr>
    </w:p>
    <w:p w:rsidRPr="007E79C0" w:rsidR="00372744" w:rsidP="004F2722" w:rsidRDefault="00372744" w14:paraId="7E4FB55E" w14:textId="77777777">
      <w:pPr>
        <w:jc w:val="both"/>
        <w:rPr>
          <w:rFonts w:ascii="Arial" w:hAnsi="Arial" w:eastAsia="Calibri" w:cs="Arial"/>
          <w:sz w:val="22"/>
          <w:szCs w:val="22"/>
          <w:lang w:val="en-GB"/>
        </w:rPr>
      </w:pPr>
      <w:r w:rsidRPr="007E79C0">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7E79C0" w:rsidR="00372744" w:rsidP="004F2722" w:rsidRDefault="00372744" w14:paraId="52EDD63A" w14:textId="77777777">
      <w:pPr>
        <w:jc w:val="both"/>
        <w:rPr>
          <w:rFonts w:ascii="Arial" w:hAnsi="Arial" w:eastAsia="Calibri" w:cs="Arial"/>
          <w:sz w:val="22"/>
          <w:szCs w:val="22"/>
          <w:lang w:val="en-GB"/>
        </w:rPr>
      </w:pPr>
    </w:p>
    <w:p w:rsidRPr="007E79C0" w:rsidR="00372744" w:rsidP="004F2722" w:rsidRDefault="00372744" w14:paraId="09404B50" w14:textId="77777777">
      <w:pPr>
        <w:jc w:val="both"/>
        <w:rPr>
          <w:rFonts w:ascii="Arial" w:hAnsi="Arial" w:eastAsia="Calibri" w:cs="Arial"/>
          <w:sz w:val="22"/>
          <w:szCs w:val="22"/>
          <w:lang w:val="en-GB"/>
        </w:rPr>
      </w:pPr>
      <w:r w:rsidRPr="007E79C0">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7E79C0" w:rsidR="00372744" w:rsidP="004F2722" w:rsidRDefault="00372744" w14:paraId="0295E02F"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7E79C0">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7E79C0" w:rsidR="00372744" w:rsidP="004F2722" w:rsidRDefault="00372744" w14:paraId="4AC60D51" w14:textId="77777777">
      <w:pPr>
        <w:jc w:val="both"/>
        <w:rPr>
          <w:rFonts w:ascii="Arial" w:hAnsi="Arial" w:eastAsia="Calibri" w:cs="Arial"/>
          <w:sz w:val="22"/>
          <w:szCs w:val="22"/>
          <w:lang w:val="en-GB"/>
        </w:rPr>
      </w:pPr>
    </w:p>
    <w:p w:rsidRPr="007E79C0" w:rsidR="00372744" w:rsidP="004F2722" w:rsidRDefault="00372744" w14:paraId="2AF9B6A5" w14:textId="77777777">
      <w:pPr>
        <w:jc w:val="both"/>
        <w:rPr>
          <w:rFonts w:ascii="Arial" w:hAnsi="Arial" w:eastAsia="Calibri" w:cs="Arial"/>
          <w:sz w:val="22"/>
          <w:szCs w:val="22"/>
          <w:lang w:val="en-GB"/>
        </w:rPr>
      </w:pPr>
      <w:r w:rsidRPr="007E79C0">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7E79C0" w:rsidR="00372744" w:rsidP="00372744" w:rsidRDefault="00372744" w14:paraId="48E096BB" w14:textId="77777777">
      <w:pPr>
        <w:rPr>
          <w:rFonts w:ascii="Arial" w:hAnsi="Arial" w:eastAsia="Calibri" w:cs="Arial"/>
          <w:b/>
          <w:sz w:val="22"/>
          <w:szCs w:val="22"/>
          <w:lang w:val="en-GB"/>
        </w:rPr>
      </w:pPr>
    </w:p>
    <w:p w:rsidRPr="007E79C0" w:rsidR="00372744" w:rsidP="00372744" w:rsidRDefault="00372744" w14:paraId="6B036603" w14:textId="77777777">
      <w:pPr>
        <w:rPr>
          <w:rFonts w:ascii="Arial" w:hAnsi="Arial" w:eastAsia="Calibri" w:cs="Arial"/>
          <w:b/>
          <w:sz w:val="22"/>
          <w:szCs w:val="22"/>
          <w:lang w:val="en-GB"/>
        </w:rPr>
      </w:pPr>
      <w:r w:rsidRPr="007E79C0">
        <w:rPr>
          <w:rFonts w:ascii="Arial" w:hAnsi="Arial" w:eastAsia="Calibri" w:cs="Arial"/>
          <w:b/>
          <w:sz w:val="22"/>
          <w:szCs w:val="22"/>
          <w:lang w:val="en-GB"/>
        </w:rPr>
        <w:t>CS1.58.2 Definitions</w:t>
      </w:r>
    </w:p>
    <w:p w:rsidRPr="007E79C0" w:rsidR="00372744" w:rsidP="004F2722" w:rsidRDefault="00372744" w14:paraId="7C6D785F" w14:textId="77777777">
      <w:pPr>
        <w:ind w:left="360"/>
        <w:jc w:val="both"/>
        <w:rPr>
          <w:rFonts w:ascii="Arial" w:hAnsi="Arial" w:eastAsia="Calibri" w:cs="Arial"/>
          <w:sz w:val="22"/>
          <w:szCs w:val="22"/>
        </w:rPr>
      </w:pPr>
      <w:r w:rsidRPr="007E79C0">
        <w:rPr>
          <w:rFonts w:ascii="Arial" w:hAnsi="Arial" w:eastAsia="Calibri" w:cs="Arial"/>
          <w:sz w:val="22"/>
          <w:szCs w:val="22"/>
        </w:rPr>
        <w:t>“COVID-19” means Coronavirus Disease 2019</w:t>
      </w:r>
    </w:p>
    <w:p w:rsidRPr="007E79C0" w:rsidR="00372744" w:rsidP="004F2722" w:rsidRDefault="00372744" w14:paraId="0EAFDB50" w14:textId="77777777">
      <w:pPr>
        <w:ind w:left="360"/>
        <w:jc w:val="both"/>
        <w:rPr>
          <w:rFonts w:ascii="Arial" w:hAnsi="Arial" w:eastAsia="Calibri" w:cs="Arial"/>
          <w:sz w:val="22"/>
          <w:szCs w:val="22"/>
          <w:lang w:val="en-GB"/>
        </w:rPr>
      </w:pPr>
      <w:r w:rsidRPr="007E79C0">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7E79C0" w:rsidR="00372744" w:rsidP="004F2722" w:rsidRDefault="00372744" w14:paraId="0B7D36DA" w14:textId="77777777">
      <w:pPr>
        <w:ind w:left="360"/>
        <w:jc w:val="both"/>
        <w:rPr>
          <w:rFonts w:ascii="Arial" w:hAnsi="Arial" w:eastAsia="Calibri" w:cs="Arial"/>
          <w:sz w:val="22"/>
          <w:szCs w:val="22"/>
          <w:lang w:val="en-GB"/>
        </w:rPr>
      </w:pPr>
      <w:r w:rsidRPr="007E79C0">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7E79C0" w:rsidR="00372744" w:rsidP="004F2722" w:rsidRDefault="00372744" w14:paraId="5DADF1CE" w14:textId="77777777">
      <w:pPr>
        <w:ind w:left="360"/>
        <w:jc w:val="both"/>
        <w:rPr>
          <w:rFonts w:ascii="Arial" w:hAnsi="Arial" w:eastAsia="Calibri" w:cs="Arial"/>
          <w:sz w:val="22"/>
          <w:szCs w:val="22"/>
          <w:lang w:val="en-GB"/>
        </w:rPr>
      </w:pPr>
      <w:r w:rsidRPr="007E79C0">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7E79C0" w:rsidR="00372744" w:rsidP="004F2722" w:rsidRDefault="00372744" w14:paraId="752256E8" w14:textId="77777777">
      <w:pPr>
        <w:ind w:left="360"/>
        <w:jc w:val="both"/>
        <w:rPr>
          <w:rFonts w:ascii="Arial" w:hAnsi="Arial" w:eastAsia="Calibri" w:cs="Arial"/>
          <w:sz w:val="22"/>
          <w:szCs w:val="22"/>
        </w:rPr>
      </w:pPr>
      <w:r w:rsidRPr="007E79C0">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7E79C0" w:rsidR="00372744" w:rsidP="004F2722" w:rsidRDefault="00372744" w14:paraId="416CF1C6" w14:textId="77777777">
      <w:pPr>
        <w:ind w:left="360"/>
        <w:jc w:val="both"/>
        <w:rPr>
          <w:rFonts w:ascii="Arial" w:hAnsi="Arial" w:eastAsia="Calibri" w:cs="Arial"/>
          <w:sz w:val="22"/>
          <w:szCs w:val="22"/>
          <w:lang w:val="en-GB"/>
        </w:rPr>
      </w:pPr>
      <w:r w:rsidRPr="007E79C0">
        <w:rPr>
          <w:rFonts w:ascii="Arial" w:hAnsi="Arial" w:eastAsia="Calibri" w:cs="Arial"/>
          <w:sz w:val="22"/>
          <w:szCs w:val="22"/>
        </w:rPr>
        <w:t>“</w:t>
      </w:r>
      <w:r w:rsidRPr="007E79C0">
        <w:rPr>
          <w:rFonts w:ascii="Arial" w:hAnsi="Arial" w:eastAsia="Calibri" w:cs="Arial"/>
          <w:sz w:val="22"/>
          <w:szCs w:val="22"/>
          <w:lang w:val="en-GB"/>
        </w:rPr>
        <w:t>If someone falls ill</w:t>
      </w:r>
      <w:r w:rsidRPr="007E79C0">
        <w:rPr>
          <w:rFonts w:ascii="Arial" w:hAnsi="Arial" w:eastAsia="Calibri" w:cs="Arial"/>
          <w:sz w:val="22"/>
          <w:szCs w:val="22"/>
        </w:rPr>
        <w:t xml:space="preserve">” means </w:t>
      </w:r>
      <w:r w:rsidRPr="007E79C0">
        <w:rPr>
          <w:rFonts w:ascii="Arial" w:hAnsi="Arial" w:eastAsia="Calibri" w:cs="Arial"/>
          <w:sz w:val="22"/>
          <w:szCs w:val="22"/>
          <w:lang w:val="en-GB"/>
        </w:rPr>
        <w:t>If a worker develops a high temperature or a persistent cough while at work, they should:</w:t>
      </w:r>
    </w:p>
    <w:p w:rsidRPr="007E79C0"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7E79C0">
        <w:rPr>
          <w:rFonts w:ascii="Arial" w:hAnsi="Arial" w:eastAsia="Calibri" w:cs="Arial"/>
          <w:sz w:val="22"/>
          <w:szCs w:val="22"/>
          <w:lang w:val="en-GB"/>
        </w:rPr>
        <w:t>Ensure their manager or supervisor is informed. Employer is responsible to take the employee to the Doctor.</w:t>
      </w:r>
    </w:p>
    <w:p w:rsidRPr="007E79C0"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7E79C0">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7E79C0"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7E79C0">
        <w:rPr>
          <w:rFonts w:ascii="Arial" w:hAnsi="Arial" w:eastAsia="Calibri" w:cs="Arial"/>
          <w:sz w:val="22"/>
          <w:szCs w:val="22"/>
          <w:lang w:val="en-GB"/>
        </w:rPr>
        <w:t>Avoid touching anything</w:t>
      </w:r>
    </w:p>
    <w:p w:rsidRPr="007E79C0"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7E79C0">
        <w:rPr>
          <w:rFonts w:ascii="Arial" w:hAnsi="Arial" w:eastAsia="Calibri" w:cs="Arial"/>
          <w:sz w:val="22"/>
          <w:szCs w:val="22"/>
          <w:lang w:val="en-GB"/>
        </w:rPr>
        <w:t>Cough or sneeze into a tissue and put it in a bin, or if they do not have tissues, cough and sneeze into the crook of their elbow.</w:t>
      </w:r>
    </w:p>
    <w:p w:rsidRPr="007E79C0" w:rsidR="00372744" w:rsidP="004F2722" w:rsidRDefault="00372744" w14:paraId="184E09AB" w14:textId="77777777">
      <w:pPr>
        <w:ind w:left="360"/>
        <w:jc w:val="both"/>
        <w:rPr>
          <w:rFonts w:ascii="Arial" w:hAnsi="Arial" w:eastAsia="Calibri" w:cs="Arial"/>
          <w:sz w:val="22"/>
          <w:szCs w:val="22"/>
          <w:lang w:val="en-GB"/>
        </w:rPr>
      </w:pPr>
      <w:r w:rsidRPr="007E79C0">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7E79C0" w:rsidR="00372744" w:rsidP="00372744" w:rsidRDefault="00372744" w14:paraId="04D5A3EA" w14:textId="77777777">
      <w:pPr>
        <w:rPr>
          <w:rFonts w:ascii="Arial" w:hAnsi="Arial" w:eastAsia="Calibri" w:cs="Arial"/>
          <w:b/>
          <w:sz w:val="22"/>
          <w:szCs w:val="22"/>
          <w:lang w:val="en-GB"/>
        </w:rPr>
      </w:pPr>
    </w:p>
    <w:p w:rsidRPr="007E79C0" w:rsidR="00372744" w:rsidP="00372744" w:rsidRDefault="00372744" w14:paraId="12FE03BB" w14:textId="77777777">
      <w:pPr>
        <w:rPr>
          <w:rFonts w:ascii="Arial" w:hAnsi="Arial" w:eastAsia="Calibri" w:cs="Arial"/>
          <w:b/>
          <w:sz w:val="22"/>
          <w:szCs w:val="22"/>
          <w:lang w:val="en-GB"/>
        </w:rPr>
      </w:pPr>
      <w:r w:rsidRPr="007E79C0">
        <w:rPr>
          <w:rFonts w:ascii="Arial" w:hAnsi="Arial" w:eastAsia="Calibri" w:cs="Arial"/>
          <w:b/>
          <w:sz w:val="22"/>
          <w:szCs w:val="22"/>
          <w:lang w:val="en-GB"/>
        </w:rPr>
        <w:t>CS1.58.3 Travel to work:</w:t>
      </w:r>
    </w:p>
    <w:p w:rsidRPr="007E79C0" w:rsidR="00372744" w:rsidP="004F2722" w:rsidRDefault="00372744" w14:paraId="35E1C77E" w14:textId="77777777">
      <w:pPr>
        <w:ind w:left="360"/>
        <w:jc w:val="both"/>
        <w:rPr>
          <w:rFonts w:ascii="Arial" w:hAnsi="Arial" w:eastAsia="Calibri" w:cs="Arial"/>
          <w:sz w:val="22"/>
          <w:szCs w:val="22"/>
          <w:lang w:val="en-GB"/>
        </w:rPr>
      </w:pPr>
      <w:r w:rsidRPr="007E79C0">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7E79C0" w:rsidR="00372744" w:rsidP="004F2722" w:rsidRDefault="00372744" w14:paraId="31AF0D35" w14:textId="77777777">
      <w:pPr>
        <w:ind w:left="360"/>
        <w:jc w:val="both"/>
        <w:rPr>
          <w:rFonts w:ascii="Arial" w:hAnsi="Arial" w:eastAsia="Calibri" w:cs="Arial"/>
          <w:sz w:val="22"/>
          <w:szCs w:val="22"/>
        </w:rPr>
      </w:pPr>
      <w:r w:rsidRPr="007E79C0">
        <w:rPr>
          <w:rFonts w:ascii="Arial" w:hAnsi="Arial" w:eastAsia="Calibri" w:cs="Arial"/>
          <w:sz w:val="22"/>
          <w:szCs w:val="22"/>
        </w:rPr>
        <w:t xml:space="preserve">All employees must wear appropriate face Cloth mask </w:t>
      </w:r>
    </w:p>
    <w:p w:rsidRPr="007E79C0"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7E79C0">
        <w:rPr>
          <w:rFonts w:ascii="Arial" w:hAnsi="Arial" w:eastAsia="Calibri" w:cs="Arial"/>
          <w:sz w:val="22"/>
          <w:szCs w:val="22"/>
          <w:lang w:val="en-GB"/>
        </w:rPr>
        <w:t xml:space="preserve">Hands to be sanitized before entering the transport and when journey ends. </w:t>
      </w:r>
    </w:p>
    <w:p w:rsidRPr="007E79C0"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7E79C0">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7E79C0"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7E79C0">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7E79C0"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7E79C0">
        <w:rPr>
          <w:rFonts w:ascii="Arial" w:hAnsi="Arial" w:eastAsia="Calibri" w:cs="Arial"/>
          <w:sz w:val="22"/>
          <w:szCs w:val="22"/>
          <w:lang w:val="en-GB"/>
        </w:rPr>
        <w:t>Good ventilation (i.e. keeping the windows open) and facing away from each other may help to reduce the risk of transmission</w:t>
      </w:r>
    </w:p>
    <w:p w:rsidRPr="007E79C0"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7E79C0">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7E79C0"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7E79C0">
        <w:rPr>
          <w:rFonts w:ascii="Arial" w:hAnsi="Arial" w:eastAsia="Calibri" w:cs="Arial"/>
          <w:sz w:val="22"/>
          <w:szCs w:val="22"/>
          <w:lang w:val="en-GB"/>
        </w:rPr>
        <w:t xml:space="preserve">Social distancing should be practice all time during transportation. </w:t>
      </w:r>
    </w:p>
    <w:p w:rsidRPr="007E79C0" w:rsidR="00372744" w:rsidP="00372744" w:rsidRDefault="00372744" w14:paraId="1F800669" w14:textId="77777777">
      <w:pPr>
        <w:rPr>
          <w:rFonts w:ascii="Arial" w:hAnsi="Arial" w:eastAsia="Calibri" w:cs="Arial"/>
          <w:b/>
          <w:sz w:val="22"/>
          <w:szCs w:val="22"/>
          <w:lang w:val="en-GB"/>
        </w:rPr>
      </w:pPr>
    </w:p>
    <w:p w:rsidRPr="007E79C0" w:rsidR="004F2722" w:rsidP="00372744" w:rsidRDefault="004F2722" w14:paraId="0D82B394" w14:textId="77777777">
      <w:pPr>
        <w:rPr>
          <w:rFonts w:ascii="Arial" w:hAnsi="Arial" w:eastAsia="Calibri" w:cs="Arial"/>
          <w:b/>
          <w:sz w:val="22"/>
          <w:szCs w:val="22"/>
          <w:lang w:val="en-GB"/>
        </w:rPr>
      </w:pPr>
    </w:p>
    <w:p w:rsidRPr="007E79C0" w:rsidR="004F2722" w:rsidP="00372744" w:rsidRDefault="004F2722" w14:paraId="6A2FE88A" w14:textId="77777777">
      <w:pPr>
        <w:rPr>
          <w:rFonts w:ascii="Arial" w:hAnsi="Arial" w:eastAsia="Calibri" w:cs="Arial"/>
          <w:b/>
          <w:sz w:val="22"/>
          <w:szCs w:val="22"/>
          <w:lang w:val="en-GB"/>
        </w:rPr>
      </w:pPr>
    </w:p>
    <w:p w:rsidRPr="007E79C0" w:rsidR="00372744" w:rsidP="00372744" w:rsidRDefault="00372744" w14:paraId="4AF8E3AD" w14:textId="77777777">
      <w:pPr>
        <w:rPr>
          <w:rFonts w:ascii="Arial" w:hAnsi="Arial" w:eastAsia="Calibri" w:cs="Arial"/>
          <w:b/>
          <w:sz w:val="22"/>
          <w:szCs w:val="22"/>
          <w:lang w:val="en-GB"/>
        </w:rPr>
      </w:pPr>
      <w:r w:rsidRPr="007E79C0">
        <w:rPr>
          <w:rFonts w:ascii="Arial" w:hAnsi="Arial" w:eastAsia="Calibri" w:cs="Arial"/>
          <w:b/>
          <w:sz w:val="22"/>
          <w:szCs w:val="22"/>
          <w:lang w:val="en-GB"/>
        </w:rPr>
        <w:t>CS1.58.4 Appropriate Personal Protective Equipment:</w:t>
      </w:r>
    </w:p>
    <w:p w:rsidRPr="007E79C0" w:rsidR="00372744" w:rsidP="004F2722" w:rsidRDefault="00372744" w14:paraId="4943531E"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The principal contractor must ensure that: </w:t>
      </w:r>
    </w:p>
    <w:p w:rsidRPr="007E79C0"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7E79C0"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7E79C0"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All employees will be required to sanitize or wash hand at the entry and exit point of the site.</w:t>
      </w:r>
    </w:p>
    <w:p w:rsidRPr="007E79C0"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 xml:space="preserve">Employer is responsible to issue the appropriate PPE as per the job description to each employee. </w:t>
      </w:r>
    </w:p>
    <w:p w:rsidRPr="007E79C0"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No employees are allowed to share any of their PPE.</w:t>
      </w:r>
    </w:p>
    <w:p w:rsidRPr="007E79C0"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 xml:space="preserve">Employers should consider locations of works to be performed strategically and arrange for specific work intervals. </w:t>
      </w:r>
    </w:p>
    <w:p w:rsidRPr="007E79C0"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PPE must be worn at all times on site.</w:t>
      </w:r>
    </w:p>
    <w:p w:rsidRPr="007E79C0"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7E79C0">
        <w:rPr>
          <w:rFonts w:ascii="Arial" w:hAnsi="Arial" w:eastAsia="Calibri" w:cs="Arial"/>
          <w:sz w:val="22"/>
          <w:szCs w:val="22"/>
          <w:lang w:val="en-GB"/>
        </w:rPr>
        <w:t>PPE such as face masks is required by all employees or member entering the site, the said masks are to be worn on site.</w:t>
      </w:r>
    </w:p>
    <w:p w:rsidRPr="007E79C0"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7E79C0">
        <w:rPr>
          <w:rFonts w:ascii="Arial" w:hAnsi="Arial" w:eastAsia="Calibri" w:cs="Arial"/>
          <w:sz w:val="22"/>
          <w:szCs w:val="22"/>
          <w:lang w:val="en-GB"/>
        </w:rPr>
        <w:t>Masks should fit properly, completely covering the face from bridge of nose to chin.</w:t>
      </w:r>
    </w:p>
    <w:p w:rsidRPr="007E79C0"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7E79C0">
        <w:rPr>
          <w:rFonts w:ascii="Arial" w:hAnsi="Arial" w:eastAsia="Calibri" w:cs="Arial"/>
          <w:sz w:val="22"/>
          <w:szCs w:val="22"/>
          <w:lang w:val="en-GB"/>
        </w:rPr>
        <w:t>Always clean hands before putting on of removing face masks.</w:t>
      </w:r>
    </w:p>
    <w:p w:rsidRPr="007E79C0"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7E79C0">
        <w:rPr>
          <w:rFonts w:ascii="Arial" w:hAnsi="Arial" w:eastAsia="Calibri" w:cs="Arial"/>
          <w:sz w:val="22"/>
          <w:szCs w:val="22"/>
          <w:lang w:val="en-GB"/>
        </w:rPr>
        <w:t>Only touch the cord or elastic at the back when removing the masks.</w:t>
      </w:r>
    </w:p>
    <w:p w:rsidRPr="007E79C0" w:rsidR="00372744" w:rsidP="00372744" w:rsidRDefault="00372744" w14:paraId="5F72FADE" w14:textId="77777777">
      <w:pPr>
        <w:rPr>
          <w:rFonts w:ascii="Arial" w:hAnsi="Arial" w:eastAsia="Calibri" w:cs="Arial"/>
          <w:b/>
          <w:sz w:val="22"/>
          <w:szCs w:val="22"/>
          <w:lang w:val="en-GB"/>
        </w:rPr>
      </w:pPr>
    </w:p>
    <w:p w:rsidRPr="007E79C0" w:rsidR="00372744" w:rsidP="00372744" w:rsidRDefault="00372744" w14:paraId="590EF5CE" w14:textId="77777777">
      <w:pPr>
        <w:rPr>
          <w:rFonts w:ascii="Arial" w:hAnsi="Arial" w:eastAsia="Calibri" w:cs="Arial"/>
          <w:b/>
          <w:sz w:val="22"/>
          <w:szCs w:val="22"/>
          <w:lang w:val="en-GB"/>
        </w:rPr>
      </w:pPr>
      <w:r w:rsidRPr="007E79C0">
        <w:rPr>
          <w:rFonts w:ascii="Arial" w:hAnsi="Arial" w:eastAsia="Calibri" w:cs="Arial"/>
          <w:b/>
          <w:sz w:val="22"/>
          <w:szCs w:val="22"/>
          <w:lang w:val="en-GB"/>
        </w:rPr>
        <w:t>CS1.58.5 Site access and exit points:</w:t>
      </w:r>
    </w:p>
    <w:p w:rsidRPr="007E79C0"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Access to site must be managed at all times.</w:t>
      </w:r>
    </w:p>
    <w:p w:rsidRPr="007E79C0"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7E79C0"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Screening Methods</w:t>
      </w:r>
    </w:p>
    <w:p w:rsidRPr="007E79C0"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7E79C0"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The average normal body temperature is generally accepted as (37°C).</w:t>
      </w:r>
    </w:p>
    <w:p w:rsidRPr="007E79C0"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7E79C0"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At no stage must the infrared beam be directed to the eyes of the employees, as there is a risk of injury and damage to the eyes.</w:t>
      </w:r>
    </w:p>
    <w:p w:rsidRPr="007E79C0"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7E79C0"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7E79C0"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If the person’s temperature has decreased to an acceptable/normal level, access will be granted.</w:t>
      </w:r>
    </w:p>
    <w:p w:rsidRPr="007E79C0"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Any person with a temperature of 37.5°C or above will be denied access and will be required to leave immediately and be advised to visit a Doctor;</w:t>
      </w:r>
    </w:p>
    <w:p w:rsidRPr="007E79C0"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All cases where persons were denied access a detailed register kept on site of the date, name of contractor, name of employee, contact number.</w:t>
      </w:r>
    </w:p>
    <w:p w:rsidRPr="007E79C0"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The screening table must be made of a washable surface that can easily be disinfected– no linen is to be used to cover the table.</w:t>
      </w:r>
    </w:p>
    <w:p w:rsidRPr="007E79C0"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Face Shields and masks will be made available to screening personnel.</w:t>
      </w:r>
    </w:p>
    <w:p w:rsidRPr="007E79C0"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7E79C0"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7E79C0"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7E79C0">
        <w:rPr>
          <w:rFonts w:ascii="Arial" w:hAnsi="Arial" w:eastAsia="Calibri" w:cs="Arial"/>
          <w:sz w:val="22"/>
          <w:szCs w:val="22"/>
          <w:lang w:val="en-GB"/>
        </w:rPr>
        <w:t>Allow plenty of space between people waiting to enter site.</w:t>
      </w:r>
    </w:p>
    <w:p w:rsidRPr="007E79C0" w:rsidR="00372744" w:rsidP="004F2722" w:rsidRDefault="00372744" w14:paraId="3091907E" w14:textId="77777777">
      <w:pPr>
        <w:jc w:val="both"/>
        <w:rPr>
          <w:rFonts w:ascii="Arial" w:hAnsi="Arial" w:eastAsia="Calibri" w:cs="Arial"/>
          <w:sz w:val="22"/>
          <w:szCs w:val="22"/>
        </w:rPr>
      </w:pPr>
      <w:r w:rsidRPr="007E79C0">
        <w:rPr>
          <w:rFonts w:ascii="Arial" w:hAnsi="Arial" w:eastAsia="Calibri" w:cs="Arial"/>
          <w:sz w:val="22"/>
          <w:szCs w:val="22"/>
        </w:rPr>
        <w:t>Use signage:</w:t>
      </w:r>
    </w:p>
    <w:p w:rsidRPr="007E79C0"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Such as floor markings, to ensure 2 metre distance is maintained between people when queuing</w:t>
      </w:r>
    </w:p>
    <w:p w:rsidRPr="007E79C0"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Reminding workers not to attend if they have symptoms of Coronavirus (COVID-19) and to follow guidelines</w:t>
      </w:r>
    </w:p>
    <w:p w:rsidRPr="007E79C0"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Require all workers to wash their hands for 20- 40 seconds using soap and water when entering and leaving the site</w:t>
      </w:r>
    </w:p>
    <w:p w:rsidRPr="007E79C0"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Regularly clean common contact surfaces in reception, office, access control and delivery areas e.g. scanners,</w:t>
      </w:r>
    </w:p>
    <w:p w:rsidRPr="007E79C0"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Telephone handsets and desks, particularly during peak flow times</w:t>
      </w:r>
    </w:p>
    <w:p w:rsidRPr="007E79C0"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 xml:space="preserve">Reduce the number of people in attendance at site inductions and consider holding them outdoors </w:t>
      </w:r>
    </w:p>
    <w:p w:rsidRPr="007E79C0"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7E79C0"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 xml:space="preserve">Consider arrangements for monitoring compliance on site by principal contractor. </w:t>
      </w:r>
    </w:p>
    <w:p w:rsidRPr="007E79C0" w:rsidR="00372744" w:rsidP="00372744" w:rsidRDefault="00372744" w14:paraId="508BECA0" w14:textId="77777777">
      <w:pPr>
        <w:ind w:left="2160"/>
        <w:rPr>
          <w:rFonts w:ascii="Arial" w:hAnsi="Arial" w:eastAsia="Calibri" w:cs="Arial"/>
          <w:sz w:val="22"/>
          <w:szCs w:val="22"/>
          <w:lang w:val="en-GB"/>
        </w:rPr>
      </w:pPr>
    </w:p>
    <w:p w:rsidRPr="007E79C0" w:rsidR="00372744" w:rsidP="00372744" w:rsidRDefault="00372744" w14:paraId="230192D0" w14:textId="77777777">
      <w:pPr>
        <w:rPr>
          <w:rFonts w:ascii="Arial" w:hAnsi="Arial" w:eastAsia="Calibri" w:cs="Arial"/>
          <w:b/>
          <w:sz w:val="22"/>
          <w:szCs w:val="22"/>
          <w:lang w:val="en-GB"/>
        </w:rPr>
      </w:pPr>
      <w:r w:rsidRPr="007E79C0">
        <w:rPr>
          <w:rFonts w:ascii="Arial" w:hAnsi="Arial" w:eastAsia="Calibri" w:cs="Arial"/>
          <w:b/>
          <w:sz w:val="22"/>
          <w:szCs w:val="22"/>
          <w:lang w:val="en-GB"/>
        </w:rPr>
        <w:t>CS1.58.6 Washing hands</w:t>
      </w:r>
    </w:p>
    <w:p w:rsidRPr="007E79C0" w:rsidR="00372744" w:rsidP="004F2722" w:rsidRDefault="00372744" w14:paraId="0E6A037E"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The principal contractor must: </w:t>
      </w:r>
    </w:p>
    <w:p w:rsidRPr="007E79C0"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Allow regular breaks to wash hands. Breaks should be divided between employee groups.</w:t>
      </w:r>
    </w:p>
    <w:p w:rsidRPr="007E79C0"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Provide additional hand washing facilities (e.g. pop ups) to the usual welfare facilities.</w:t>
      </w:r>
    </w:p>
    <w:p w:rsidRPr="007E79C0"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Ensure adequate supplies of soap and fresh water are readily available and kept topped up at all times.</w:t>
      </w:r>
    </w:p>
    <w:p w:rsidRPr="007E79C0"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Provide hand sanitizer (minimum 70% alcohol based) where hand washing facilities are unavailable.</w:t>
      </w:r>
    </w:p>
    <w:p w:rsidRPr="007E79C0"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Regularly clean the hand washing facilities on site.</w:t>
      </w:r>
    </w:p>
    <w:p w:rsidRPr="007E79C0"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Provide suitable and sufficient bins with to dispose hand paper towels.</w:t>
      </w:r>
    </w:p>
    <w:p w:rsidRPr="007E79C0" w:rsidR="00372744" w:rsidP="00372744" w:rsidRDefault="00372744" w14:paraId="48BA8D2D" w14:textId="77777777">
      <w:pPr>
        <w:rPr>
          <w:rFonts w:ascii="Arial" w:hAnsi="Arial" w:eastAsia="Calibri" w:cs="Arial"/>
          <w:b/>
          <w:sz w:val="22"/>
          <w:szCs w:val="22"/>
          <w:lang w:val="en-GB"/>
        </w:rPr>
      </w:pPr>
    </w:p>
    <w:p w:rsidRPr="007E79C0" w:rsidR="00372744" w:rsidP="00372744" w:rsidRDefault="00372744" w14:paraId="37C6C9EB" w14:textId="77777777">
      <w:pPr>
        <w:rPr>
          <w:rFonts w:ascii="Arial" w:hAnsi="Arial" w:eastAsia="Calibri" w:cs="Arial"/>
          <w:b/>
          <w:sz w:val="22"/>
          <w:szCs w:val="22"/>
          <w:lang w:val="en-GB"/>
        </w:rPr>
      </w:pPr>
      <w:r w:rsidRPr="007E79C0">
        <w:rPr>
          <w:rFonts w:ascii="Arial" w:hAnsi="Arial" w:eastAsia="Calibri" w:cs="Arial"/>
          <w:b/>
          <w:sz w:val="22"/>
          <w:szCs w:val="22"/>
          <w:lang w:val="en-GB"/>
        </w:rPr>
        <w:t>CS1.58.7 Toilet facilities</w:t>
      </w:r>
    </w:p>
    <w:p w:rsidRPr="007E79C0"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Restrict the number of people using toilet facilities at any one time.</w:t>
      </w:r>
    </w:p>
    <w:p w:rsidRPr="007E79C0"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Use signage, such as floor markings, to ensure 2 metre distance is maintained between people when queuing</w:t>
      </w:r>
    </w:p>
    <w:p w:rsidRPr="007E79C0"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Wash or sanitise hands before and after using the facilities</w:t>
      </w:r>
    </w:p>
    <w:p w:rsidRPr="007E79C0"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Enhance the cleaning regimes for toilet facilities, particularly door handles, locks and the toilet flush</w:t>
      </w:r>
    </w:p>
    <w:p w:rsidRPr="007E79C0"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Portable toilets should be avoided wherever possible, but where in use these should be cleaned and emptied more frequently</w:t>
      </w:r>
    </w:p>
    <w:p w:rsidRPr="007E79C0"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Provide suitable and sufficient rubbish bins with lids for hand paper towels with regular removal and disposal.</w:t>
      </w:r>
    </w:p>
    <w:p w:rsidRPr="007E79C0" w:rsidR="00372744" w:rsidP="00372744" w:rsidRDefault="00372744" w14:paraId="1EDCA0CE" w14:textId="530CF35A">
      <w:pPr>
        <w:rPr>
          <w:rFonts w:ascii="Arial" w:hAnsi="Arial" w:eastAsia="Calibri" w:cs="Arial"/>
          <w:b/>
          <w:sz w:val="22"/>
          <w:szCs w:val="22"/>
          <w:lang w:val="en-GB"/>
        </w:rPr>
      </w:pPr>
    </w:p>
    <w:p w:rsidRPr="007E79C0" w:rsidR="006B5A5F" w:rsidP="00372744" w:rsidRDefault="006B5A5F" w14:paraId="32E0AA6C" w14:textId="77777777">
      <w:pPr>
        <w:rPr>
          <w:rFonts w:ascii="Arial" w:hAnsi="Arial" w:eastAsia="Calibri" w:cs="Arial"/>
          <w:b/>
          <w:sz w:val="22"/>
          <w:szCs w:val="22"/>
          <w:lang w:val="en-GB"/>
        </w:rPr>
      </w:pPr>
    </w:p>
    <w:p w:rsidRPr="007E79C0" w:rsidR="00372744" w:rsidP="00372744" w:rsidRDefault="00372744" w14:paraId="1111C14D" w14:textId="77777777">
      <w:pPr>
        <w:rPr>
          <w:rFonts w:ascii="Arial" w:hAnsi="Arial" w:eastAsia="Calibri" w:cs="Arial"/>
          <w:b/>
          <w:sz w:val="22"/>
          <w:szCs w:val="22"/>
          <w:lang w:val="en-GB"/>
        </w:rPr>
      </w:pPr>
      <w:r w:rsidRPr="007E79C0">
        <w:rPr>
          <w:rFonts w:ascii="Arial" w:hAnsi="Arial" w:eastAsia="Calibri" w:cs="Arial"/>
          <w:b/>
          <w:sz w:val="22"/>
          <w:szCs w:val="22"/>
          <w:lang w:val="en-GB"/>
        </w:rPr>
        <w:lastRenderedPageBreak/>
        <w:t>CS1.58.8 Eating areas:</w:t>
      </w:r>
    </w:p>
    <w:p w:rsidRPr="007E79C0"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7E79C0"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Consider increasing the number or size of facilities available on site if possible.</w:t>
      </w:r>
    </w:p>
    <w:p w:rsidRPr="007E79C0"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7E79C0"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7E79C0"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Drinking water should be provided with enhanced cleaning measures of the tap mechanism introduced</w:t>
      </w:r>
    </w:p>
    <w:p w:rsidRPr="007E79C0"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Frequently clean surfaces that are touched regularly, using standard cleaning products e.g. kettles, refrigerators, microwaves</w:t>
      </w:r>
    </w:p>
    <w:p w:rsidRPr="007E79C0"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Hand cleaning facilities or hand sanitizer should be available at the entrance to any room where people eat.</w:t>
      </w:r>
    </w:p>
    <w:p w:rsidRPr="007E79C0"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A distance of 2 metres should be maintained between users, wherever possible</w:t>
      </w:r>
    </w:p>
    <w:p w:rsidRPr="007E79C0"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All rubbish should be put straight in the bin and not left for someone else to clear up.</w:t>
      </w:r>
    </w:p>
    <w:p w:rsidRPr="007E79C0"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Tables should be cleaned between each use</w:t>
      </w:r>
    </w:p>
    <w:p w:rsidRPr="007E79C0" w:rsidR="00372744" w:rsidP="00372744" w:rsidRDefault="00372744" w14:paraId="2D36F62B" w14:textId="77777777">
      <w:pPr>
        <w:ind w:left="1440"/>
        <w:rPr>
          <w:rFonts w:ascii="Arial" w:hAnsi="Arial" w:eastAsia="Calibri" w:cs="Arial"/>
          <w:sz w:val="22"/>
          <w:szCs w:val="22"/>
          <w:lang w:val="en-GB"/>
        </w:rPr>
      </w:pPr>
    </w:p>
    <w:p w:rsidRPr="007E79C0" w:rsidR="00372744" w:rsidP="00372744" w:rsidRDefault="00372744" w14:paraId="308E892B" w14:textId="77777777">
      <w:pPr>
        <w:rPr>
          <w:rFonts w:ascii="Arial" w:hAnsi="Arial" w:eastAsia="Calibri" w:cs="Arial"/>
          <w:b/>
          <w:sz w:val="22"/>
          <w:szCs w:val="22"/>
          <w:lang w:val="en-GB"/>
        </w:rPr>
      </w:pPr>
      <w:r w:rsidRPr="007E79C0">
        <w:rPr>
          <w:rFonts w:ascii="Arial" w:hAnsi="Arial" w:eastAsia="Calibri" w:cs="Arial"/>
          <w:b/>
          <w:sz w:val="22"/>
          <w:szCs w:val="22"/>
          <w:lang w:val="en-GB"/>
        </w:rPr>
        <w:t>CS1.58.9 Changing Facilities:</w:t>
      </w:r>
    </w:p>
    <w:p w:rsidRPr="007E79C0"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Consider increasing the number or size of facilities available on site if possible.</w:t>
      </w:r>
    </w:p>
    <w:p w:rsidRPr="007E79C0"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Based on the size of each facility, determine how many people can use it at any one time to maintain a distance.</w:t>
      </w:r>
    </w:p>
    <w:p w:rsidRPr="007E79C0"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Restrict the number of people using these facilities at any one time.</w:t>
      </w:r>
    </w:p>
    <w:p w:rsidRPr="007E79C0"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Introduce staggered start and finish times to reduce congestion and contact at all times.</w:t>
      </w:r>
    </w:p>
    <w:p w:rsidRPr="007E79C0"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Introduce enhanced cleaning of all facilities throughout the day and at the end of each day.</w:t>
      </w:r>
    </w:p>
    <w:p w:rsidRPr="007E79C0"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Provide suitable and sufficient rubbish bins in these areas with regular removal and disposal.</w:t>
      </w:r>
    </w:p>
    <w:p w:rsidRPr="007E79C0" w:rsidR="00372744" w:rsidP="00372744" w:rsidRDefault="00372744" w14:paraId="1D8E3C1A" w14:textId="77777777">
      <w:pPr>
        <w:rPr>
          <w:rFonts w:ascii="Arial" w:hAnsi="Arial" w:eastAsia="Calibri" w:cs="Arial"/>
          <w:b/>
          <w:sz w:val="22"/>
          <w:szCs w:val="22"/>
          <w:lang w:val="en-GB"/>
        </w:rPr>
      </w:pPr>
    </w:p>
    <w:p w:rsidRPr="007E79C0" w:rsidR="00372744" w:rsidP="00372744" w:rsidRDefault="00372744" w14:paraId="74A46EA9" w14:textId="77777777">
      <w:pPr>
        <w:rPr>
          <w:rFonts w:ascii="Arial" w:hAnsi="Arial" w:eastAsia="Calibri" w:cs="Arial"/>
          <w:b/>
          <w:sz w:val="22"/>
          <w:szCs w:val="22"/>
          <w:lang w:val="en-GB"/>
        </w:rPr>
      </w:pPr>
      <w:r w:rsidRPr="007E79C0">
        <w:rPr>
          <w:rFonts w:ascii="Arial" w:hAnsi="Arial" w:eastAsia="Calibri" w:cs="Arial"/>
          <w:b/>
          <w:sz w:val="22"/>
          <w:szCs w:val="22"/>
          <w:lang w:val="en-GB"/>
        </w:rPr>
        <w:t>CS1.58.10 Cleaning:</w:t>
      </w:r>
    </w:p>
    <w:p w:rsidRPr="007E79C0"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7E79C0"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Taps and washing facilities</w:t>
      </w:r>
    </w:p>
    <w:p w:rsidRPr="007E79C0"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Toilet flush and seats</w:t>
      </w:r>
    </w:p>
    <w:p w:rsidRPr="007E79C0"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Door handles and push plates</w:t>
      </w:r>
    </w:p>
    <w:p w:rsidRPr="007E79C0"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Hand rails on staircases and corridors</w:t>
      </w:r>
    </w:p>
    <w:p w:rsidRPr="007E79C0"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Lift and hoist controls</w:t>
      </w:r>
    </w:p>
    <w:p w:rsidRPr="007E79C0"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Machinery and equipment controls</w:t>
      </w:r>
    </w:p>
    <w:p w:rsidRPr="007E79C0"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7E79C0"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Telephone equipment</w:t>
      </w:r>
    </w:p>
    <w:p w:rsidRPr="007E79C0"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Key boards, photocopiers and other office equipment</w:t>
      </w:r>
    </w:p>
    <w:p w:rsidRPr="007E79C0"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7E79C0">
        <w:rPr>
          <w:rFonts w:ascii="Arial" w:hAnsi="Arial" w:eastAsia="Calibri" w:cs="Arial"/>
          <w:sz w:val="22"/>
          <w:szCs w:val="22"/>
          <w:lang w:val="en-GB"/>
        </w:rPr>
        <w:t>Rubbish collection and storage points should be increased and emptied regularly throughout and at the end.</w:t>
      </w:r>
    </w:p>
    <w:p w:rsidRPr="007E79C0" w:rsidR="00372744" w:rsidP="00372744" w:rsidRDefault="00372744" w14:paraId="0F854A65" w14:textId="77777777">
      <w:pPr>
        <w:rPr>
          <w:rFonts w:ascii="Arial" w:hAnsi="Arial" w:eastAsia="Calibri" w:cs="Arial"/>
          <w:b/>
          <w:sz w:val="22"/>
          <w:szCs w:val="22"/>
          <w:lang w:val="en-GB"/>
        </w:rPr>
      </w:pPr>
    </w:p>
    <w:p w:rsidRPr="007E79C0" w:rsidR="00372744" w:rsidP="00372744" w:rsidRDefault="00372744" w14:paraId="0783BDDE" w14:textId="77777777">
      <w:pPr>
        <w:rPr>
          <w:rFonts w:ascii="Arial" w:hAnsi="Arial" w:eastAsia="Calibri" w:cs="Arial"/>
          <w:b/>
          <w:sz w:val="22"/>
          <w:szCs w:val="22"/>
          <w:lang w:val="en-GB"/>
        </w:rPr>
      </w:pPr>
      <w:r w:rsidRPr="007E79C0">
        <w:rPr>
          <w:rFonts w:ascii="Arial" w:hAnsi="Arial" w:eastAsia="Calibri" w:cs="Arial"/>
          <w:b/>
          <w:sz w:val="22"/>
          <w:szCs w:val="22"/>
          <w:lang w:val="en-GB"/>
        </w:rPr>
        <w:t>CS1.58.11 Emergency responds:</w:t>
      </w:r>
    </w:p>
    <w:p w:rsidRPr="007E79C0" w:rsidR="00372744" w:rsidP="00372744" w:rsidRDefault="00372744" w14:paraId="64179176" w14:textId="77777777">
      <w:pPr>
        <w:rPr>
          <w:rFonts w:ascii="Arial" w:hAnsi="Arial" w:eastAsia="Calibri" w:cs="Arial"/>
          <w:sz w:val="22"/>
          <w:szCs w:val="22"/>
          <w:lang w:val="en-GB"/>
        </w:rPr>
      </w:pPr>
      <w:r w:rsidRPr="007E79C0">
        <w:rPr>
          <w:rFonts w:ascii="Arial" w:hAnsi="Arial" w:eastAsia="Calibri" w:cs="Arial"/>
          <w:sz w:val="22"/>
          <w:szCs w:val="22"/>
          <w:lang w:val="en-GB"/>
        </w:rPr>
        <w:t>The primary responsibility is to preserve life and first aid should be administered if required and until the emergency services attend.</w:t>
      </w:r>
    </w:p>
    <w:p w:rsidRPr="007E79C0"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lastRenderedPageBreak/>
        <w:t>When planning site activities, the provision of adequate first aid resources must be agreed.</w:t>
      </w:r>
    </w:p>
    <w:p w:rsidRPr="007E79C0"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Provision for fast track emergency service providers must be agreed.</w:t>
      </w:r>
    </w:p>
    <w:p w:rsidRPr="007E79C0"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Emergency plans including contact details should be kept up to date.</w:t>
      </w:r>
    </w:p>
    <w:p w:rsidRPr="007E79C0"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Consideration must also be given to potential delays in emergency services response, due to the current pressure on resources.</w:t>
      </w:r>
    </w:p>
    <w:p w:rsidRPr="007E79C0"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Consider preventing or rescheduling high-risk work or providing additional competent first aid or trauma resources.</w:t>
      </w:r>
    </w:p>
    <w:p w:rsidRPr="007E79C0" w:rsidR="00372744" w:rsidP="004F2722" w:rsidRDefault="00372744" w14:paraId="5EBAE416" w14:textId="77777777">
      <w:pPr>
        <w:ind w:left="540"/>
        <w:jc w:val="both"/>
        <w:rPr>
          <w:rFonts w:ascii="Arial" w:hAnsi="Arial" w:eastAsia="Calibri" w:cs="Arial"/>
          <w:sz w:val="22"/>
          <w:szCs w:val="22"/>
          <w:lang w:val="en-GB"/>
        </w:rPr>
      </w:pPr>
    </w:p>
    <w:p w:rsidRPr="007E79C0" w:rsidR="00372744" w:rsidP="004F2722" w:rsidRDefault="00372744" w14:paraId="42CD181A" w14:textId="77777777">
      <w:pPr>
        <w:jc w:val="both"/>
        <w:rPr>
          <w:rFonts w:ascii="Arial" w:hAnsi="Arial" w:eastAsia="Calibri" w:cs="Arial"/>
          <w:b/>
          <w:sz w:val="22"/>
          <w:szCs w:val="22"/>
          <w:lang w:val="en-GB"/>
        </w:rPr>
      </w:pPr>
      <w:r w:rsidRPr="007E79C0">
        <w:rPr>
          <w:rFonts w:ascii="Arial" w:hAnsi="Arial" w:eastAsia="Calibri" w:cs="Arial"/>
          <w:b/>
          <w:sz w:val="22"/>
          <w:szCs w:val="22"/>
          <w:lang w:val="en-GB"/>
        </w:rPr>
        <w:t xml:space="preserve">CS1.58.12 COVID-19 Waste Management </w:t>
      </w:r>
    </w:p>
    <w:p w:rsidRPr="007E79C0"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All waste generated in respect to COVID-19, shall be managed as isolation health care risk waste.</w:t>
      </w:r>
    </w:p>
    <w:p w:rsidRPr="007E79C0"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It is preferable to use box sets/waste bin for all COVID-19 response waste generated.</w:t>
      </w:r>
    </w:p>
    <w:p w:rsidRPr="007E79C0"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When the box set is ¾ full it should be closed with a bio hazardous waste tape and placed in designated storage area.</w:t>
      </w:r>
    </w:p>
    <w:p w:rsidRPr="007E79C0"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The waste handler is required to be dressed in proper PPE before moving waste to the storage area.</w:t>
      </w:r>
    </w:p>
    <w:p w:rsidRPr="007E79C0"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7E79C0"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7E79C0"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7E79C0">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7E79C0" w:rsidR="00372744" w:rsidP="00372744" w:rsidRDefault="00372744" w14:paraId="7C6741B4" w14:textId="77777777">
      <w:pPr>
        <w:ind w:left="1800"/>
        <w:rPr>
          <w:rFonts w:ascii="Arial" w:hAnsi="Arial" w:eastAsia="Calibri" w:cs="Arial"/>
          <w:sz w:val="22"/>
          <w:szCs w:val="22"/>
          <w:lang w:val="en-GB"/>
        </w:rPr>
      </w:pPr>
    </w:p>
    <w:p w:rsidRPr="007E79C0" w:rsidR="00372744" w:rsidP="00372744" w:rsidRDefault="00372744" w14:paraId="20508540" w14:textId="77777777">
      <w:pPr>
        <w:rPr>
          <w:rFonts w:ascii="Arial" w:hAnsi="Arial" w:eastAsia="Calibri" w:cs="Arial"/>
          <w:b/>
          <w:sz w:val="22"/>
          <w:szCs w:val="22"/>
          <w:lang w:val="en-GB"/>
        </w:rPr>
      </w:pPr>
      <w:r w:rsidRPr="007E79C0">
        <w:rPr>
          <w:rFonts w:ascii="Arial" w:hAnsi="Arial" w:eastAsia="Calibri" w:cs="Arial"/>
          <w:b/>
          <w:sz w:val="22"/>
          <w:szCs w:val="22"/>
          <w:lang w:val="en-GB"/>
        </w:rPr>
        <w:t>CS1.58.13 Addressing stress, Psychological Risk, Violence and Harassment</w:t>
      </w:r>
    </w:p>
    <w:p w:rsidRPr="007E79C0" w:rsidR="00372744" w:rsidP="00C9326D" w:rsidRDefault="00372744" w14:paraId="4C14A4DE" w14:textId="77777777">
      <w:pPr>
        <w:jc w:val="both"/>
        <w:rPr>
          <w:rFonts w:ascii="Arial" w:hAnsi="Arial" w:eastAsia="Calibri" w:cs="Arial"/>
          <w:sz w:val="22"/>
          <w:szCs w:val="22"/>
        </w:rPr>
      </w:pPr>
      <w:r w:rsidRPr="007E79C0">
        <w:rPr>
          <w:rFonts w:ascii="Arial" w:hAnsi="Arial" w:eastAsia="Calibri" w:cs="Arial"/>
          <w:sz w:val="22"/>
          <w:szCs w:val="22"/>
        </w:rPr>
        <w:t>The Principal Contractor is encouraged to consider other COVID-19 risk factors: Remember, employees are your company’s assets.</w:t>
      </w:r>
    </w:p>
    <w:p w:rsidRPr="007E79C0" w:rsidR="00372744" w:rsidP="00C9326D" w:rsidRDefault="00372744" w14:paraId="4F05B077" w14:textId="77777777">
      <w:pPr>
        <w:jc w:val="both"/>
        <w:rPr>
          <w:rFonts w:ascii="Arial" w:hAnsi="Arial" w:eastAsia="Calibri" w:cs="Arial"/>
          <w:sz w:val="22"/>
          <w:szCs w:val="22"/>
        </w:rPr>
      </w:pPr>
      <w:r w:rsidRPr="007E79C0">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7E79C0" w:rsidR="00372744" w:rsidP="00C9326D" w:rsidRDefault="00372744" w14:paraId="284F9A93" w14:textId="77777777">
      <w:pPr>
        <w:jc w:val="both"/>
        <w:rPr>
          <w:rFonts w:ascii="Arial" w:hAnsi="Arial" w:eastAsia="Calibri" w:cs="Arial"/>
          <w:sz w:val="22"/>
          <w:szCs w:val="22"/>
        </w:rPr>
      </w:pPr>
      <w:r w:rsidRPr="007E79C0">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7E79C0" w:rsidR="00C9326D" w:rsidP="00C9326D" w:rsidRDefault="00C9326D" w14:paraId="10E9CEF9" w14:textId="77777777">
      <w:pPr>
        <w:jc w:val="both"/>
        <w:rPr>
          <w:rFonts w:ascii="Arial" w:hAnsi="Arial" w:eastAsia="Calibri" w:cs="Arial"/>
          <w:sz w:val="22"/>
          <w:szCs w:val="22"/>
        </w:rPr>
      </w:pPr>
    </w:p>
    <w:p w:rsidRPr="007E79C0" w:rsidR="00372744" w:rsidP="00C9326D" w:rsidRDefault="00372744" w14:paraId="74B5EA90" w14:textId="77777777">
      <w:pPr>
        <w:jc w:val="both"/>
        <w:rPr>
          <w:rFonts w:ascii="Arial" w:hAnsi="Arial" w:eastAsia="Calibri" w:cs="Arial"/>
          <w:sz w:val="22"/>
          <w:szCs w:val="22"/>
        </w:rPr>
      </w:pPr>
      <w:r w:rsidRPr="007E79C0">
        <w:rPr>
          <w:rFonts w:ascii="Arial" w:hAnsi="Arial" w:eastAsia="Calibri" w:cs="Arial"/>
          <w:sz w:val="22"/>
          <w:szCs w:val="22"/>
        </w:rPr>
        <w:t xml:space="preserve">There are a number of risk factors endured by many workers that can induce stress, these include: </w:t>
      </w:r>
    </w:p>
    <w:p w:rsidRPr="007E79C0"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fear for one’s own well-being or that of family member / co-workers who might contract the disease</w:t>
      </w:r>
    </w:p>
    <w:p w:rsidRPr="007E79C0"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lack of safety equipment for personal protection;</w:t>
      </w:r>
    </w:p>
    <w:p w:rsidRPr="007E79C0"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 xml:space="preserve">lack of social support or social networks; </w:t>
      </w:r>
    </w:p>
    <w:p w:rsidRPr="007E79C0"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tension between established safety protocols</w:t>
      </w:r>
    </w:p>
    <w:p w:rsidRPr="007E79C0"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difficult I maintaining self-care activities such as exercises, good eating habits and getting enough rests</w:t>
      </w:r>
    </w:p>
    <w:p w:rsidRPr="007E79C0"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7E79C0"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7E79C0"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7E79C0">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7E79C0"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Good communication and up to date information</w:t>
      </w:r>
    </w:p>
    <w:p w:rsidRPr="007E79C0"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Avenue for workers to express concerns and ask questions about health risks to themselves and colleagues</w:t>
      </w:r>
    </w:p>
    <w:p w:rsidRPr="007E79C0"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lastRenderedPageBreak/>
        <w:t xml:space="preserve">Multidisciplinary sessions to identify concerns, wellbeing of staff and to work together on strategies to resolve </w:t>
      </w:r>
    </w:p>
    <w:p w:rsidRPr="007E79C0"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problems</w:t>
      </w:r>
    </w:p>
    <w:p w:rsidRPr="007E79C0"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Regular rest periods during work day)</w:t>
      </w:r>
    </w:p>
    <w:p w:rsidRPr="007E79C0"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Opportunities to promote physical health (exercises, maintain healthy eating habits)</w:t>
      </w:r>
    </w:p>
    <w:p w:rsidRPr="007E79C0"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Psychological support for workers share fears and worries confidentially</w:t>
      </w:r>
    </w:p>
    <w:p w:rsidRPr="007E79C0"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Role modelling where managers are role models for staff</w:t>
      </w:r>
    </w:p>
    <w:p w:rsidRPr="007E79C0"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7E79C0">
        <w:rPr>
          <w:rFonts w:ascii="Arial" w:hAnsi="Arial" w:eastAsia="Calibri" w:cs="Arial"/>
          <w:sz w:val="22"/>
          <w:szCs w:val="22"/>
        </w:rPr>
        <w:t>Campaigns to reduce stigma</w:t>
      </w:r>
    </w:p>
    <w:p w:rsidRPr="007E79C0" w:rsidR="00372744" w:rsidP="00372744" w:rsidRDefault="00372744" w14:paraId="747BCE8C" w14:textId="77777777">
      <w:pPr>
        <w:ind w:left="1080"/>
        <w:rPr>
          <w:rFonts w:ascii="Arial" w:hAnsi="Arial" w:eastAsia="Calibri" w:cs="Arial"/>
          <w:sz w:val="22"/>
          <w:szCs w:val="22"/>
        </w:rPr>
      </w:pPr>
    </w:p>
    <w:p w:rsidRPr="007E79C0" w:rsidR="00372744" w:rsidP="00372744" w:rsidRDefault="00372744" w14:paraId="4CAFC778" w14:textId="77777777">
      <w:pPr>
        <w:rPr>
          <w:rFonts w:ascii="Arial" w:hAnsi="Arial" w:eastAsia="Calibri" w:cs="Arial"/>
          <w:b/>
          <w:sz w:val="22"/>
          <w:szCs w:val="22"/>
          <w:lang w:val="en-GB"/>
        </w:rPr>
      </w:pPr>
      <w:r w:rsidRPr="007E79C0">
        <w:rPr>
          <w:rFonts w:ascii="Arial" w:hAnsi="Arial" w:eastAsia="Calibri" w:cs="Arial"/>
          <w:b/>
          <w:sz w:val="22"/>
          <w:szCs w:val="22"/>
          <w:lang w:val="en-GB"/>
        </w:rPr>
        <w:t xml:space="preserve">CS1.58.14 Screening Questionnaire </w:t>
      </w:r>
    </w:p>
    <w:p w:rsidRPr="007E79C0"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7E79C0">
        <w:rPr>
          <w:rFonts w:ascii="Arial" w:hAnsi="Arial" w:eastAsia="Calibri" w:cs="Arial"/>
          <w:sz w:val="22"/>
          <w:szCs w:val="22"/>
          <w:lang w:val="en-GB"/>
        </w:rPr>
        <w:t xml:space="preserve">The principal contractor should ensure a suitable screening questionnaire be developed for used on site. </w:t>
      </w:r>
    </w:p>
    <w:p w:rsidRPr="007E79C0"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7E79C0">
        <w:rPr>
          <w:rFonts w:ascii="Arial" w:hAnsi="Arial" w:eastAsia="Calibri" w:cs="Arial"/>
          <w:sz w:val="22"/>
          <w:szCs w:val="22"/>
          <w:lang w:val="en-GB"/>
        </w:rPr>
        <w:t xml:space="preserve">Screening should be conducted prior to entering site and well as when leaving site. </w:t>
      </w:r>
    </w:p>
    <w:p w:rsidRPr="007E79C0"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7E79C0">
        <w:rPr>
          <w:rFonts w:ascii="Arial" w:hAnsi="Arial" w:eastAsia="Calibri" w:cs="Arial"/>
          <w:sz w:val="22"/>
          <w:szCs w:val="22"/>
          <w:lang w:val="en-GB"/>
        </w:rPr>
        <w:t>The checklist should include the following but is not limited to:</w:t>
      </w:r>
    </w:p>
    <w:p w:rsidRPr="007E79C0"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Name of employee</w:t>
      </w:r>
    </w:p>
    <w:p w:rsidRPr="007E79C0"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Contact number of employees</w:t>
      </w:r>
    </w:p>
    <w:p w:rsidRPr="007E79C0"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Names of employers</w:t>
      </w:r>
    </w:p>
    <w:p w:rsidRPr="007E79C0"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Date of screening</w:t>
      </w:r>
    </w:p>
    <w:p w:rsidRPr="007E79C0"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Body temperature recorded</w:t>
      </w:r>
    </w:p>
    <w:p w:rsidRPr="007E79C0"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Respiratory symptoms (Yes or No)</w:t>
      </w:r>
    </w:p>
    <w:p w:rsidRPr="007E79C0"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Pre-entry screening</w:t>
      </w:r>
    </w:p>
    <w:p w:rsidRPr="007E79C0"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Access granted (yes or No)</w:t>
      </w:r>
    </w:p>
    <w:p w:rsidRPr="007E79C0"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Exit site screening</w:t>
      </w:r>
    </w:p>
    <w:p w:rsidRPr="007E79C0"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7E79C0"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 xml:space="preserve">Have you attended a funeral or any mass gathering? </w:t>
      </w:r>
    </w:p>
    <w:p w:rsidRPr="007E79C0"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Have you come into close contact or confirmed covid19 cases?</w:t>
      </w:r>
    </w:p>
    <w:p w:rsidRPr="007E79C0"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Person screening</w:t>
      </w:r>
    </w:p>
    <w:p w:rsidRPr="007E79C0"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7E79C0">
        <w:rPr>
          <w:rFonts w:ascii="Arial" w:hAnsi="Arial" w:eastAsia="Calibri" w:cs="Arial"/>
          <w:sz w:val="22"/>
          <w:szCs w:val="22"/>
          <w:lang w:val="en-GB"/>
        </w:rPr>
        <w:t xml:space="preserve">Do you have Flu Symptoms? </w:t>
      </w:r>
    </w:p>
    <w:p w:rsidRPr="007E79C0"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7E79C0">
        <w:rPr>
          <w:rFonts w:ascii="Arial" w:hAnsi="Arial" w:eastAsia="Calibri" w:cs="Arial"/>
          <w:sz w:val="22"/>
          <w:szCs w:val="22"/>
          <w:lang w:val="en-GB"/>
        </w:rPr>
        <w:t xml:space="preserve">Screening records of all employees must be kept on site. </w:t>
      </w:r>
    </w:p>
    <w:p w:rsidRPr="007E79C0"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7E79C0">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7E79C0"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7E79C0" w:rsidR="00372744" w:rsidP="00372744" w:rsidRDefault="00372744" w14:paraId="37F99432" w14:textId="77777777">
      <w:pPr>
        <w:rPr>
          <w:rFonts w:ascii="Arial" w:hAnsi="Arial" w:eastAsia="Calibri" w:cs="Arial"/>
          <w:b/>
          <w:iCs/>
          <w:sz w:val="22"/>
          <w:szCs w:val="22"/>
          <w:lang w:val="en-GB"/>
        </w:rPr>
      </w:pPr>
      <w:r w:rsidRPr="007E79C0">
        <w:rPr>
          <w:rFonts w:ascii="Arial" w:hAnsi="Arial" w:eastAsia="Calibri" w:cs="Arial"/>
          <w:b/>
          <w:sz w:val="22"/>
          <w:szCs w:val="22"/>
          <w:lang w:val="en-GB"/>
        </w:rPr>
        <w:t xml:space="preserve">CS1.58.15 </w:t>
      </w:r>
      <w:r w:rsidRPr="007E79C0">
        <w:rPr>
          <w:rFonts w:ascii="Arial" w:hAnsi="Arial" w:eastAsia="Calibri" w:cs="Arial"/>
          <w:b/>
          <w:iCs/>
          <w:sz w:val="22"/>
          <w:szCs w:val="22"/>
          <w:lang w:val="en-GB"/>
        </w:rPr>
        <w:t>Medical Surveillances</w:t>
      </w:r>
    </w:p>
    <w:p w:rsidRPr="007E79C0"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7E79C0">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7E79C0">
        <w:rPr>
          <w:rFonts w:ascii="Arial" w:hAnsi="Arial" w:eastAsia="Calibri" w:cs="Arial"/>
          <w:sz w:val="22"/>
          <w:szCs w:val="22"/>
          <w:lang w:val="en-GB"/>
        </w:rPr>
        <w:t xml:space="preserve"> </w:t>
      </w:r>
      <w:r w:rsidRPr="007E79C0">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7E79C0" w:rsidR="00372744" w:rsidP="00372744" w:rsidRDefault="00372744" w14:paraId="15AC1BB4" w14:textId="77777777">
      <w:pPr>
        <w:rPr>
          <w:rFonts w:ascii="Arial" w:hAnsi="Arial" w:eastAsia="Calibri" w:cs="Arial"/>
          <w:b/>
          <w:iCs/>
          <w:sz w:val="22"/>
          <w:szCs w:val="22"/>
          <w:lang w:val="en-GB"/>
        </w:rPr>
      </w:pPr>
      <w:r w:rsidRPr="007E79C0">
        <w:rPr>
          <w:rFonts w:ascii="Arial" w:hAnsi="Arial" w:eastAsia="Calibri" w:cs="Arial"/>
          <w:b/>
          <w:sz w:val="22"/>
          <w:szCs w:val="22"/>
          <w:lang w:val="en-GB"/>
        </w:rPr>
        <w:t>CS1.58.16</w:t>
      </w:r>
      <w:r w:rsidRPr="007E79C0">
        <w:rPr>
          <w:rFonts w:ascii="Arial" w:hAnsi="Arial" w:eastAsia="Calibri" w:cs="Arial"/>
          <w:b/>
          <w:iCs/>
          <w:sz w:val="22"/>
          <w:szCs w:val="22"/>
          <w:lang w:val="en-GB"/>
        </w:rPr>
        <w:t xml:space="preserve"> Social distancing measures</w:t>
      </w:r>
    </w:p>
    <w:p w:rsidRPr="007E79C0"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7E79C0"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7E79C0"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7E79C0"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7E79C0" w:rsidR="00C9326D" w:rsidP="00372744" w:rsidRDefault="00C9326D" w14:paraId="604B6E77" w14:textId="77777777">
      <w:pPr>
        <w:rPr>
          <w:rFonts w:ascii="Arial" w:hAnsi="Arial" w:eastAsia="Calibri" w:cs="Arial"/>
          <w:b/>
          <w:sz w:val="22"/>
          <w:szCs w:val="22"/>
          <w:lang w:val="en-GB"/>
        </w:rPr>
      </w:pPr>
    </w:p>
    <w:p w:rsidRPr="007E79C0" w:rsidR="00372744" w:rsidP="00372744" w:rsidRDefault="00372744" w14:paraId="48D9B434" w14:textId="77777777">
      <w:pPr>
        <w:rPr>
          <w:rFonts w:ascii="Arial" w:hAnsi="Arial" w:eastAsia="Calibri" w:cs="Arial"/>
          <w:b/>
          <w:iCs/>
          <w:sz w:val="22"/>
          <w:szCs w:val="22"/>
          <w:lang w:val="en-GB"/>
        </w:rPr>
      </w:pPr>
      <w:r w:rsidRPr="007E79C0">
        <w:rPr>
          <w:rFonts w:ascii="Arial" w:hAnsi="Arial" w:eastAsia="Calibri" w:cs="Arial"/>
          <w:b/>
          <w:sz w:val="22"/>
          <w:szCs w:val="22"/>
          <w:lang w:val="en-GB"/>
        </w:rPr>
        <w:t>CS1.58.17</w:t>
      </w:r>
      <w:r w:rsidRPr="007E79C0">
        <w:rPr>
          <w:rFonts w:ascii="Arial" w:hAnsi="Arial" w:eastAsia="Calibri" w:cs="Arial"/>
          <w:b/>
          <w:iCs/>
          <w:sz w:val="22"/>
          <w:szCs w:val="22"/>
          <w:lang w:val="en-GB"/>
        </w:rPr>
        <w:t xml:space="preserve"> Reporting of COVID-19 Cases </w:t>
      </w:r>
    </w:p>
    <w:p w:rsidRPr="007E79C0" w:rsidR="00372744" w:rsidP="00372744" w:rsidRDefault="00372744" w14:paraId="62E31B16" w14:textId="77777777">
      <w:pPr>
        <w:rPr>
          <w:rFonts w:ascii="Arial" w:hAnsi="Arial" w:eastAsia="Calibri" w:cs="Arial"/>
          <w:b/>
          <w:iCs/>
          <w:sz w:val="22"/>
          <w:szCs w:val="22"/>
          <w:lang w:val="en-GB"/>
        </w:rPr>
      </w:pPr>
    </w:p>
    <w:p w:rsidRPr="007E79C0"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7E79C0"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7E79C0"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7E79C0" w:rsidR="00372744" w:rsidP="00372744" w:rsidRDefault="00372744" w14:paraId="08FFC9C6" w14:textId="77777777">
      <w:pPr>
        <w:rPr>
          <w:rFonts w:ascii="Arial" w:hAnsi="Arial" w:eastAsia="Calibri" w:cs="Arial"/>
          <w:b/>
          <w:iCs/>
          <w:sz w:val="22"/>
          <w:szCs w:val="22"/>
          <w:lang w:val="en-GB"/>
        </w:rPr>
      </w:pPr>
    </w:p>
    <w:p w:rsidRPr="007E79C0" w:rsidR="00372744" w:rsidP="00372744" w:rsidRDefault="00372744" w14:paraId="57EC6634" w14:textId="77777777">
      <w:pPr>
        <w:rPr>
          <w:rFonts w:ascii="Arial" w:hAnsi="Arial" w:eastAsia="Calibri" w:cs="Arial"/>
          <w:b/>
          <w:bCs/>
          <w:sz w:val="22"/>
          <w:szCs w:val="22"/>
          <w:lang w:val="en-GB"/>
        </w:rPr>
      </w:pPr>
      <w:r w:rsidRPr="007E79C0">
        <w:rPr>
          <w:rFonts w:ascii="Arial" w:hAnsi="Arial" w:eastAsia="Calibri" w:cs="Arial"/>
          <w:b/>
          <w:sz w:val="22"/>
          <w:szCs w:val="22"/>
          <w:lang w:val="en-GB"/>
        </w:rPr>
        <w:t>CS1.58.18</w:t>
      </w:r>
      <w:r w:rsidRPr="007E79C0">
        <w:rPr>
          <w:rFonts w:ascii="Arial" w:hAnsi="Arial" w:eastAsia="Calibri" w:cs="Arial"/>
          <w:b/>
          <w:iCs/>
          <w:sz w:val="22"/>
          <w:szCs w:val="22"/>
          <w:lang w:val="en-GB"/>
        </w:rPr>
        <w:t xml:space="preserve"> </w:t>
      </w:r>
      <w:r w:rsidRPr="007E79C0">
        <w:rPr>
          <w:rFonts w:ascii="Arial" w:hAnsi="Arial" w:eastAsia="Calibri" w:cs="Arial"/>
          <w:b/>
          <w:bCs/>
          <w:sz w:val="22"/>
          <w:szCs w:val="22"/>
          <w:lang w:val="en-GB"/>
        </w:rPr>
        <w:t xml:space="preserve">COVID-19 Requirements to be meet by DEPARTMENT OF BASIC EDUCATION Service Providers  </w:t>
      </w:r>
    </w:p>
    <w:p w:rsidRPr="007E79C0" w:rsidR="00372744" w:rsidP="00C9326D" w:rsidRDefault="00372744" w14:paraId="2319B85A" w14:textId="77777777">
      <w:pPr>
        <w:ind w:left="86"/>
        <w:jc w:val="both"/>
        <w:rPr>
          <w:rFonts w:ascii="Arial" w:hAnsi="Arial" w:eastAsia="Calibri" w:cs="Arial"/>
          <w:iCs/>
          <w:sz w:val="22"/>
          <w:szCs w:val="22"/>
        </w:rPr>
      </w:pPr>
      <w:r w:rsidRPr="007E79C0">
        <w:rPr>
          <w:rFonts w:ascii="Arial" w:hAnsi="Arial" w:eastAsia="Calibri" w:cs="Arial"/>
          <w:iCs/>
          <w:sz w:val="22"/>
          <w:szCs w:val="22"/>
        </w:rPr>
        <w:t xml:space="preserve">Before commencement of any work under </w:t>
      </w:r>
      <w:r w:rsidRPr="007E79C0" w:rsidR="00F04ED1">
        <w:rPr>
          <w:rFonts w:ascii="Arial" w:hAnsi="Arial" w:eastAsia="Calibri" w:cs="Arial"/>
          <w:iCs/>
          <w:sz w:val="22"/>
          <w:szCs w:val="22"/>
        </w:rPr>
        <w:t>current lock down level</w:t>
      </w:r>
      <w:r w:rsidRPr="007E79C0">
        <w:rPr>
          <w:rFonts w:ascii="Arial" w:hAnsi="Arial" w:eastAsia="Calibri" w:cs="Arial"/>
          <w:iCs/>
          <w:sz w:val="22"/>
          <w:szCs w:val="22"/>
        </w:rPr>
        <w:t xml:space="preserve"> all DEPARTMENT OF BASIC EDUCATION service provider will be required to;</w:t>
      </w:r>
    </w:p>
    <w:p w:rsidRPr="007E79C0"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7E79C0"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7E79C0"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7E79C0"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which employees are permitted to work;</w:t>
      </w:r>
    </w:p>
    <w:p w:rsidRPr="007E79C0"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(ii) what the plans for the phased-in return of their employees to the workplace are;</w:t>
      </w:r>
    </w:p>
    <w:p w:rsidRPr="007E79C0"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(iii) what health protocols are in place to protect employees from COVID-19; and</w:t>
      </w:r>
    </w:p>
    <w:p w:rsidRPr="007E79C0"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(iv) the details of the COVID-19 compliance officer:</w:t>
      </w:r>
    </w:p>
    <w:p w:rsidRPr="007E79C0"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Contractors with large numbers of employees to ensure phase in the return of their employees to work</w:t>
      </w:r>
    </w:p>
    <w:p w:rsidRPr="007E79C0"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7E79C0"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7E79C0">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7E79C0" w:rsidR="00372744" w:rsidP="00372744" w:rsidRDefault="00372744" w14:paraId="38C6401B" w14:textId="77777777">
      <w:pPr>
        <w:rPr>
          <w:rFonts w:ascii="Arial" w:hAnsi="Arial" w:eastAsia="Calibri" w:cs="Arial"/>
          <w:b/>
          <w:iCs/>
          <w:sz w:val="22"/>
          <w:szCs w:val="22"/>
          <w:lang w:val="en-GB"/>
        </w:rPr>
      </w:pPr>
    </w:p>
    <w:p w:rsidRPr="007E79C0" w:rsidR="00372744" w:rsidP="00372744" w:rsidRDefault="00372744" w14:paraId="28961A8F" w14:textId="77777777">
      <w:pPr>
        <w:rPr>
          <w:rFonts w:ascii="Arial" w:hAnsi="Arial" w:eastAsia="Calibri" w:cs="Arial"/>
          <w:b/>
          <w:iCs/>
          <w:sz w:val="22"/>
          <w:szCs w:val="22"/>
          <w:lang w:val="en-GB"/>
        </w:rPr>
      </w:pPr>
      <w:r w:rsidRPr="007E79C0">
        <w:rPr>
          <w:rFonts w:ascii="Arial" w:hAnsi="Arial" w:eastAsia="Calibri" w:cs="Arial"/>
          <w:b/>
          <w:sz w:val="22"/>
          <w:szCs w:val="22"/>
          <w:lang w:val="en-GB"/>
        </w:rPr>
        <w:t>CS1.58.19</w:t>
      </w:r>
      <w:r w:rsidRPr="007E79C0">
        <w:rPr>
          <w:rFonts w:ascii="Arial" w:hAnsi="Arial" w:eastAsia="Calibri" w:cs="Arial"/>
          <w:b/>
          <w:iCs/>
          <w:sz w:val="22"/>
          <w:szCs w:val="22"/>
          <w:lang w:val="en-GB"/>
        </w:rPr>
        <w:t xml:space="preserve"> </w:t>
      </w:r>
      <w:r w:rsidRPr="007E79C0">
        <w:rPr>
          <w:rFonts w:ascii="Arial" w:hAnsi="Arial" w:eastAsia="Calibri" w:cs="Arial"/>
          <w:b/>
          <w:bCs/>
          <w:iCs/>
          <w:sz w:val="22"/>
          <w:szCs w:val="22"/>
          <w:lang w:val="en-GB"/>
        </w:rPr>
        <w:t>Waste management for COVID-19 waste</w:t>
      </w:r>
    </w:p>
    <w:p w:rsidRPr="007E79C0"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7E79C0">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7E79C0">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7E79C0" w:rsidR="00C9326D" w:rsidP="00372744" w:rsidRDefault="00C9326D" w14:paraId="15B80989" w14:textId="77777777">
      <w:pPr>
        <w:rPr>
          <w:rFonts w:ascii="Arial" w:hAnsi="Arial" w:eastAsia="Calibri" w:cs="Arial"/>
          <w:b/>
          <w:iCs/>
          <w:sz w:val="22"/>
          <w:szCs w:val="22"/>
          <w:lang w:val="en-GB"/>
        </w:rPr>
      </w:pPr>
    </w:p>
    <w:p w:rsidRPr="007E79C0" w:rsidR="00372744" w:rsidP="00372744" w:rsidRDefault="00372744" w14:paraId="50527EBF" w14:textId="77777777">
      <w:pPr>
        <w:rPr>
          <w:rFonts w:ascii="Arial" w:hAnsi="Arial" w:eastAsia="Calibri" w:cs="Arial"/>
          <w:b/>
          <w:iCs/>
          <w:sz w:val="22"/>
          <w:szCs w:val="22"/>
          <w:lang w:val="en-GB"/>
        </w:rPr>
      </w:pPr>
      <w:r w:rsidRPr="007E79C0">
        <w:rPr>
          <w:rFonts w:ascii="Arial" w:hAnsi="Arial" w:eastAsia="Calibri" w:cs="Arial"/>
          <w:b/>
          <w:sz w:val="22"/>
          <w:szCs w:val="22"/>
          <w:lang w:val="en-GB"/>
        </w:rPr>
        <w:t>CS1.58.20</w:t>
      </w:r>
      <w:r w:rsidRPr="007E79C0">
        <w:rPr>
          <w:rFonts w:ascii="Arial" w:hAnsi="Arial" w:eastAsia="Calibri" w:cs="Arial"/>
          <w:b/>
          <w:iCs/>
          <w:sz w:val="22"/>
          <w:szCs w:val="22"/>
          <w:lang w:val="en-GB"/>
        </w:rPr>
        <w:t xml:space="preserve"> Employees induction, training, communications</w:t>
      </w:r>
    </w:p>
    <w:p w:rsidRPr="007E79C0"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7E79C0">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7E79C0" w:rsidR="00372744" w:rsidP="00372744" w:rsidRDefault="00372744" w14:paraId="1BCA7B87" w14:textId="77777777">
      <w:pPr>
        <w:rPr>
          <w:rFonts w:ascii="Arial" w:hAnsi="Arial" w:eastAsia="Calibri" w:cs="Arial"/>
          <w:b/>
          <w:sz w:val="22"/>
          <w:szCs w:val="22"/>
          <w:lang w:val="en-US"/>
        </w:rPr>
      </w:pPr>
      <w:r w:rsidRPr="007E79C0">
        <w:rPr>
          <w:rFonts w:ascii="Arial" w:hAnsi="Arial" w:eastAsia="Calibri" w:cs="Arial"/>
          <w:b/>
          <w:sz w:val="22"/>
          <w:szCs w:val="22"/>
        </w:rPr>
        <w:t>CS1. 59 Close-out</w:t>
      </w:r>
    </w:p>
    <w:p w:rsidRPr="007E79C0" w:rsidR="00372744" w:rsidP="00C9326D" w:rsidRDefault="00372744" w14:paraId="41F1B0C7" w14:textId="77777777">
      <w:pPr>
        <w:jc w:val="both"/>
        <w:rPr>
          <w:rFonts w:ascii="Arial" w:hAnsi="Arial" w:eastAsia="Calibri" w:cs="Arial"/>
          <w:sz w:val="22"/>
          <w:szCs w:val="22"/>
        </w:rPr>
      </w:pPr>
      <w:r w:rsidRPr="007E79C0">
        <w:rPr>
          <w:rFonts w:ascii="Arial" w:hAnsi="Arial" w:eastAsia="Calibri" w:cs="Arial"/>
          <w:sz w:val="22"/>
          <w:szCs w:val="22"/>
        </w:rPr>
        <w:t>Upon completion of the Works (at zero man hours), the Contractor shall hand over a consolidated Health and Safety file (Hard &amp; Soft copy) to the Client SHE agent.</w:t>
      </w:r>
    </w:p>
    <w:p w:rsidRPr="007E79C0" w:rsidR="00372744" w:rsidP="00C9326D" w:rsidRDefault="00372744" w14:paraId="701787C0" w14:textId="77777777">
      <w:pPr>
        <w:jc w:val="both"/>
        <w:rPr>
          <w:rFonts w:ascii="Arial" w:hAnsi="Arial" w:eastAsia="Calibri" w:cs="Arial"/>
          <w:sz w:val="22"/>
          <w:szCs w:val="22"/>
          <w:lang w:val="en-GB"/>
        </w:rPr>
      </w:pPr>
      <w:r w:rsidRPr="007E79C0">
        <w:rPr>
          <w:rFonts w:ascii="Arial" w:hAnsi="Arial" w:eastAsia="Calibri" w:cs="Arial"/>
          <w:b/>
          <w:bCs/>
          <w:sz w:val="22"/>
          <w:szCs w:val="22"/>
          <w:lang w:val="en-GB"/>
        </w:rPr>
        <w:t xml:space="preserve">Health and Safety close out SHE file requirements include: </w:t>
      </w:r>
    </w:p>
    <w:p w:rsidRPr="007E79C0" w:rsidR="00372744" w:rsidP="00C9326D" w:rsidRDefault="00372744" w14:paraId="51BFB933"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a) Client H&amp;S Specification </w:t>
      </w:r>
    </w:p>
    <w:p w:rsidRPr="007E79C0" w:rsidR="00372744" w:rsidP="00C9326D" w:rsidRDefault="00372744" w14:paraId="4330BB75"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b) Principal Contractor’s OHS Plan(s) </w:t>
      </w:r>
    </w:p>
    <w:p w:rsidRPr="007E79C0" w:rsidR="00372744" w:rsidP="00C9326D" w:rsidRDefault="00372744" w14:paraId="3F9460DA"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c) Organograms </w:t>
      </w:r>
    </w:p>
    <w:p w:rsidRPr="007E79C0" w:rsidR="00372744" w:rsidP="00C9326D" w:rsidRDefault="00372744" w14:paraId="3A5473DF"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d) Legal Appointments </w:t>
      </w:r>
    </w:p>
    <w:p w:rsidRPr="007E79C0" w:rsidR="00372744" w:rsidP="00C9326D" w:rsidRDefault="00372744" w14:paraId="54EE0255"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e) Notification to Department of Labour of commencement of work </w:t>
      </w:r>
    </w:p>
    <w:p w:rsidRPr="007E79C0" w:rsidR="00372744" w:rsidP="00C9326D" w:rsidRDefault="00372744" w14:paraId="49DC6C4B"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f) Letters of Good Standing for the Project </w:t>
      </w:r>
    </w:p>
    <w:p w:rsidRPr="007E79C0" w:rsidR="00372744" w:rsidP="00C9326D" w:rsidRDefault="00372744" w14:paraId="283344ED"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g) Full files for all Contractors as well as their close out reports </w:t>
      </w:r>
    </w:p>
    <w:p w:rsidRPr="007E79C0" w:rsidR="00372744" w:rsidP="00C9326D" w:rsidRDefault="00372744" w14:paraId="51E7FD1B"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 List of Contractors </w:t>
      </w:r>
    </w:p>
    <w:p w:rsidRPr="007E79C0" w:rsidR="00372744" w:rsidP="00C9326D" w:rsidRDefault="00372744" w14:paraId="4BE5D9D0"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 Letters of Approval of Contractors </w:t>
      </w:r>
    </w:p>
    <w:p w:rsidRPr="007E79C0" w:rsidR="00372744" w:rsidP="00C9326D" w:rsidRDefault="00372744" w14:paraId="4BE1D4B5"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 Mandatory Agreements </w:t>
      </w:r>
    </w:p>
    <w:p w:rsidRPr="007E79C0" w:rsidR="00372744" w:rsidP="00C9326D" w:rsidRDefault="00372744" w14:paraId="31A9FCEB"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 Letters of Good Standing </w:t>
      </w:r>
    </w:p>
    <w:p w:rsidRPr="007E79C0" w:rsidR="00372744" w:rsidP="00C9326D" w:rsidRDefault="00372744" w14:paraId="6158A30E"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 Appointments </w:t>
      </w:r>
    </w:p>
    <w:p w:rsidRPr="007E79C0" w:rsidR="00372744" w:rsidP="00C9326D" w:rsidRDefault="00372744" w14:paraId="20742834"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h) Incident Records </w:t>
      </w:r>
    </w:p>
    <w:p w:rsidRPr="007E79C0" w:rsidR="00372744" w:rsidP="00C9326D" w:rsidRDefault="00372744" w14:paraId="23371DBF"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i) Non- Conformance records </w:t>
      </w:r>
    </w:p>
    <w:p w:rsidRPr="007E79C0" w:rsidR="00372744" w:rsidP="00C9326D" w:rsidRDefault="00372744" w14:paraId="147CED79"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j) Agent’s Audits </w:t>
      </w:r>
    </w:p>
    <w:p w:rsidRPr="007E79C0" w:rsidR="00372744" w:rsidP="00C9326D" w:rsidRDefault="00372744" w14:paraId="17AF0091"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k) Method Statements </w:t>
      </w:r>
    </w:p>
    <w:p w:rsidRPr="007E79C0" w:rsidR="00372744" w:rsidP="00C9326D" w:rsidRDefault="00372744" w14:paraId="2FB58AB3"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l) Risk assessments </w:t>
      </w:r>
    </w:p>
    <w:p w:rsidRPr="007E79C0" w:rsidR="00372744" w:rsidP="00C9326D" w:rsidRDefault="00372744" w14:paraId="6296CE91"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m) Safe work procedures </w:t>
      </w:r>
    </w:p>
    <w:p w:rsidRPr="007E79C0" w:rsidR="00372744" w:rsidP="00C9326D" w:rsidRDefault="00372744" w14:paraId="4E7F6CD6"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n) Medical surveillance certificates of fitness. Medical records are to be kept according to the OH&amp;S Act as amended. </w:t>
      </w:r>
    </w:p>
    <w:p w:rsidRPr="007E79C0" w:rsidR="00372744" w:rsidP="00C9326D" w:rsidRDefault="00372744" w14:paraId="097F379F"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o) All drawings for temporary structures (suspended beams/scaffolds etc.) </w:t>
      </w:r>
    </w:p>
    <w:p w:rsidRPr="007E79C0" w:rsidR="00372744" w:rsidP="00C9326D" w:rsidRDefault="00372744" w14:paraId="7085751F" w14:textId="77777777">
      <w:pPr>
        <w:jc w:val="both"/>
        <w:rPr>
          <w:rFonts w:ascii="Arial" w:hAnsi="Arial" w:eastAsia="Calibri" w:cs="Arial"/>
          <w:sz w:val="22"/>
          <w:szCs w:val="22"/>
          <w:lang w:val="en-GB"/>
        </w:rPr>
      </w:pPr>
      <w:r w:rsidRPr="007E79C0">
        <w:rPr>
          <w:rFonts w:ascii="Arial" w:hAnsi="Arial" w:eastAsia="Calibri" w:cs="Arial"/>
          <w:sz w:val="22"/>
          <w:szCs w:val="22"/>
          <w:lang w:val="en-GB"/>
        </w:rPr>
        <w:t xml:space="preserve">p) Copies of test results, policies and procedures for environmental monitoring (silica, noise, dusts etc.) </w:t>
      </w:r>
    </w:p>
    <w:p w:rsidRPr="007E79C0" w:rsidR="00372744" w:rsidP="00372744" w:rsidRDefault="00372744" w14:paraId="4AEB2677" w14:textId="77777777">
      <w:pPr>
        <w:rPr>
          <w:rFonts w:ascii="Arial" w:hAnsi="Arial" w:eastAsia="Calibri" w:cs="Arial"/>
          <w:b/>
          <w:sz w:val="22"/>
          <w:szCs w:val="22"/>
        </w:rPr>
      </w:pPr>
    </w:p>
    <w:p w:rsidRPr="007E79C0" w:rsidR="00372744" w:rsidP="00372744" w:rsidRDefault="00372744" w14:paraId="3A2F74FA" w14:textId="77777777">
      <w:pPr>
        <w:rPr>
          <w:rFonts w:ascii="Arial" w:hAnsi="Arial" w:eastAsia="Calibri" w:cs="Arial"/>
          <w:b/>
          <w:sz w:val="22"/>
          <w:szCs w:val="22"/>
        </w:rPr>
      </w:pPr>
      <w:r w:rsidRPr="007E79C0">
        <w:rPr>
          <w:rFonts w:ascii="Arial" w:hAnsi="Arial" w:eastAsia="Calibri" w:cs="Arial"/>
          <w:b/>
          <w:sz w:val="22"/>
          <w:szCs w:val="22"/>
        </w:rPr>
        <w:t>CS1.60 Penalty Enforcement</w:t>
      </w:r>
    </w:p>
    <w:p w:rsidRPr="007E79C0" w:rsidR="00372744" w:rsidP="00372744" w:rsidRDefault="00372744" w14:paraId="49A77B2E" w14:textId="77777777">
      <w:pPr>
        <w:rPr>
          <w:rFonts w:ascii="Arial" w:hAnsi="Arial" w:eastAsia="Calibri" w:cs="Arial"/>
          <w:b/>
          <w:i/>
          <w:color w:val="FF0000"/>
          <w:sz w:val="22"/>
          <w:szCs w:val="22"/>
          <w:u w:val="single"/>
          <w:lang w:val="en-US"/>
        </w:rPr>
      </w:pPr>
      <w:r w:rsidRPr="007E79C0">
        <w:rPr>
          <w:rFonts w:ascii="Arial" w:hAnsi="Arial" w:eastAsia="Calibri" w:cs="Arial"/>
          <w:b/>
          <w:i/>
          <w:color w:val="FF0000"/>
          <w:sz w:val="22"/>
          <w:szCs w:val="22"/>
          <w:u w:val="single"/>
        </w:rPr>
        <w:t xml:space="preserve">Penalties may be imposed on Contractors who do not comply with this health and safety Specification. </w:t>
      </w:r>
    </w:p>
    <w:p w:rsidRPr="007E79C0" w:rsidR="00372744" w:rsidP="00372744" w:rsidRDefault="00372744" w14:paraId="392D5DD1" w14:textId="77777777">
      <w:pPr>
        <w:rPr>
          <w:rFonts w:ascii="Arial" w:hAnsi="Arial" w:eastAsia="Calibri" w:cs="Arial"/>
          <w:color w:val="FF0000"/>
          <w:sz w:val="22"/>
          <w:szCs w:val="22"/>
        </w:rPr>
      </w:pPr>
      <w:r w:rsidRPr="007E79C0">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7E79C0" w:rsidR="00C9326D">
        <w:rPr>
          <w:rFonts w:ascii="Arial" w:hAnsi="Arial" w:eastAsia="Calibri" w:cs="Arial"/>
          <w:color w:val="FF0000"/>
          <w:sz w:val="22"/>
          <w:szCs w:val="22"/>
        </w:rPr>
        <w:t>contractors’</w:t>
      </w:r>
      <w:r w:rsidRPr="007E79C0">
        <w:rPr>
          <w:rFonts w:ascii="Arial" w:hAnsi="Arial" w:eastAsia="Calibri" w:cs="Arial"/>
          <w:color w:val="FF0000"/>
          <w:sz w:val="22"/>
          <w:szCs w:val="22"/>
        </w:rPr>
        <w:t xml:space="preserve"> payment certificate. </w:t>
      </w:r>
    </w:p>
    <w:p w:rsidRPr="007E79C0" w:rsidR="00372744" w:rsidP="00372744" w:rsidRDefault="00372744" w14:paraId="1C74E70E" w14:textId="77777777">
      <w:pPr>
        <w:rPr>
          <w:rFonts w:ascii="Arial" w:hAnsi="Arial" w:eastAsia="Calibri" w:cs="Arial"/>
          <w:color w:val="FF0000"/>
          <w:sz w:val="22"/>
          <w:szCs w:val="22"/>
        </w:rPr>
      </w:pPr>
      <w:r w:rsidRPr="007E79C0">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7E79C0" w:rsidR="00C9326D" w:rsidP="00372744" w:rsidRDefault="00C9326D" w14:paraId="4BD0CC8B" w14:textId="77777777">
      <w:pPr>
        <w:rPr>
          <w:rFonts w:ascii="Arial" w:hAnsi="Arial" w:eastAsia="Calibri" w:cs="Arial"/>
          <w:color w:val="FF0000"/>
          <w:sz w:val="22"/>
          <w:szCs w:val="22"/>
        </w:rPr>
      </w:pPr>
    </w:p>
    <w:p w:rsidRPr="007E79C0" w:rsidR="00372744" w:rsidP="00372744" w:rsidRDefault="00372744" w14:paraId="2443BCC6" w14:textId="77777777">
      <w:pPr>
        <w:jc w:val="center"/>
        <w:rPr>
          <w:rFonts w:ascii="Arial" w:hAnsi="Arial" w:eastAsia="Calibri" w:cs="Arial"/>
          <w:b/>
          <w:color w:val="FF0000"/>
          <w:u w:val="single"/>
        </w:rPr>
      </w:pPr>
      <w:r w:rsidRPr="007E79C0">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7E79C0"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5ADCE52" w14:textId="77777777">
            <w:pPr>
              <w:rPr>
                <w:rFonts w:ascii="Arial" w:hAnsi="Arial" w:eastAsia="Calibri" w:cs="Arial"/>
                <w:b/>
                <w:color w:val="FF0000"/>
                <w:sz w:val="22"/>
                <w:szCs w:val="22"/>
              </w:rPr>
            </w:pPr>
            <w:r w:rsidRPr="007E79C0">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7D10A31" w14:textId="77777777">
            <w:pPr>
              <w:rPr>
                <w:rFonts w:ascii="Arial" w:hAnsi="Arial" w:eastAsia="Calibri" w:cs="Arial"/>
                <w:b/>
                <w:color w:val="FF0000"/>
                <w:sz w:val="22"/>
                <w:szCs w:val="22"/>
              </w:rPr>
            </w:pPr>
            <w:r w:rsidRPr="007E79C0">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980AA93" w14:textId="77777777">
            <w:pPr>
              <w:rPr>
                <w:rFonts w:ascii="Arial" w:hAnsi="Arial" w:eastAsia="Calibri" w:cs="Arial"/>
                <w:b/>
                <w:color w:val="FF0000"/>
                <w:sz w:val="22"/>
                <w:szCs w:val="22"/>
              </w:rPr>
            </w:pPr>
            <w:r w:rsidRPr="007E79C0">
              <w:rPr>
                <w:rFonts w:ascii="Arial" w:hAnsi="Arial" w:eastAsia="Calibri" w:cs="Arial"/>
                <w:b/>
                <w:color w:val="FF0000"/>
                <w:sz w:val="22"/>
                <w:szCs w:val="22"/>
              </w:rPr>
              <w:t>SECOND TRANSGRESSION</w:t>
            </w:r>
          </w:p>
        </w:tc>
      </w:tr>
      <w:tr w:rsidRPr="007E79C0"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4DC20B4" w14:textId="77777777">
            <w:pPr>
              <w:rPr>
                <w:rFonts w:ascii="Arial" w:hAnsi="Arial" w:eastAsia="Calibri" w:cs="Arial"/>
                <w:color w:val="FF0000"/>
                <w:sz w:val="22"/>
                <w:szCs w:val="22"/>
              </w:rPr>
            </w:pPr>
            <w:r w:rsidRPr="007E79C0">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BDF8E6D"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A67E128" w14:textId="77777777">
            <w:pPr>
              <w:rPr>
                <w:rFonts w:ascii="Arial" w:hAnsi="Arial" w:eastAsia="Calibri" w:cs="Arial"/>
                <w:color w:val="FF0000"/>
                <w:sz w:val="22"/>
                <w:szCs w:val="22"/>
              </w:rPr>
            </w:pPr>
            <w:r w:rsidRPr="007E79C0">
              <w:rPr>
                <w:rFonts w:ascii="Arial" w:hAnsi="Arial" w:eastAsia="Calibri" w:cs="Arial"/>
                <w:color w:val="FF0000"/>
                <w:sz w:val="22"/>
                <w:szCs w:val="22"/>
              </w:rPr>
              <w:t>R 5000 or Site closure</w:t>
            </w:r>
          </w:p>
        </w:tc>
      </w:tr>
      <w:tr w:rsidRPr="007E79C0"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E6A2D4D" w14:textId="77777777">
            <w:pPr>
              <w:rPr>
                <w:rFonts w:ascii="Arial" w:hAnsi="Arial" w:eastAsia="Calibri" w:cs="Arial"/>
                <w:color w:val="FF0000"/>
                <w:sz w:val="22"/>
                <w:szCs w:val="22"/>
              </w:rPr>
            </w:pPr>
            <w:r w:rsidRPr="007E79C0">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A58CBA5"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3B896FB4" w14:textId="77777777">
            <w:pPr>
              <w:rPr>
                <w:rFonts w:ascii="Arial" w:hAnsi="Arial" w:eastAsia="Calibri" w:cs="Arial"/>
                <w:color w:val="FF0000"/>
                <w:sz w:val="22"/>
                <w:szCs w:val="22"/>
              </w:rPr>
            </w:pPr>
            <w:r w:rsidRPr="007E79C0">
              <w:rPr>
                <w:rFonts w:ascii="Arial" w:hAnsi="Arial" w:eastAsia="Calibri" w:cs="Arial"/>
                <w:color w:val="FF0000"/>
                <w:sz w:val="22"/>
                <w:szCs w:val="22"/>
              </w:rPr>
              <w:t>R 500</w:t>
            </w:r>
          </w:p>
        </w:tc>
      </w:tr>
      <w:tr w:rsidRPr="007E79C0"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82ABD92" w14:textId="77777777">
            <w:pPr>
              <w:rPr>
                <w:rFonts w:ascii="Arial" w:hAnsi="Arial" w:eastAsia="Calibri" w:cs="Arial"/>
                <w:color w:val="FF0000"/>
                <w:sz w:val="22"/>
                <w:szCs w:val="22"/>
              </w:rPr>
            </w:pPr>
            <w:r w:rsidRPr="007E79C0">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AB771AA"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A90689C" w14:textId="77777777">
            <w:pPr>
              <w:rPr>
                <w:rFonts w:ascii="Arial" w:hAnsi="Arial" w:eastAsia="Calibri" w:cs="Arial"/>
                <w:color w:val="FF0000"/>
                <w:sz w:val="22"/>
                <w:szCs w:val="22"/>
              </w:rPr>
            </w:pPr>
            <w:r w:rsidRPr="007E79C0">
              <w:rPr>
                <w:rFonts w:ascii="Arial" w:hAnsi="Arial" w:eastAsia="Calibri" w:cs="Arial"/>
                <w:color w:val="FF0000"/>
                <w:sz w:val="22"/>
                <w:szCs w:val="22"/>
              </w:rPr>
              <w:t>R 500</w:t>
            </w:r>
          </w:p>
        </w:tc>
      </w:tr>
      <w:tr w:rsidRPr="007E79C0"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F169C61" w14:textId="77777777">
            <w:pPr>
              <w:rPr>
                <w:rFonts w:ascii="Arial" w:hAnsi="Arial" w:eastAsia="Calibri" w:cs="Arial"/>
                <w:color w:val="FF0000"/>
                <w:sz w:val="22"/>
                <w:szCs w:val="22"/>
              </w:rPr>
            </w:pPr>
            <w:r w:rsidRPr="007E79C0">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317A0C28"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323128FB" w14:textId="77777777">
            <w:pPr>
              <w:rPr>
                <w:rFonts w:ascii="Arial" w:hAnsi="Arial" w:eastAsia="Calibri" w:cs="Arial"/>
                <w:color w:val="FF0000"/>
                <w:sz w:val="22"/>
                <w:szCs w:val="22"/>
              </w:rPr>
            </w:pPr>
            <w:r w:rsidRPr="007E79C0">
              <w:rPr>
                <w:rFonts w:ascii="Arial" w:hAnsi="Arial" w:eastAsia="Calibri" w:cs="Arial"/>
                <w:color w:val="FF0000"/>
                <w:sz w:val="22"/>
                <w:szCs w:val="22"/>
              </w:rPr>
              <w:t>R 2000 – R 10000/Site closure</w:t>
            </w:r>
          </w:p>
        </w:tc>
      </w:tr>
      <w:tr w:rsidRPr="007E79C0"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632EF16" w14:textId="77777777">
            <w:pPr>
              <w:rPr>
                <w:rFonts w:ascii="Arial" w:hAnsi="Arial" w:eastAsia="Calibri" w:cs="Arial"/>
                <w:color w:val="FF0000"/>
                <w:sz w:val="22"/>
                <w:szCs w:val="22"/>
              </w:rPr>
            </w:pPr>
            <w:r w:rsidRPr="007E79C0">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B0ADAA2"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A72692C" w14:textId="77777777">
            <w:pPr>
              <w:rPr>
                <w:rFonts w:ascii="Arial" w:hAnsi="Arial" w:eastAsia="Calibri" w:cs="Arial"/>
                <w:color w:val="FF0000"/>
                <w:sz w:val="22"/>
                <w:szCs w:val="22"/>
              </w:rPr>
            </w:pPr>
            <w:r w:rsidRPr="007E79C0">
              <w:rPr>
                <w:rFonts w:ascii="Arial" w:hAnsi="Arial" w:eastAsia="Calibri" w:cs="Arial"/>
                <w:color w:val="FF0000"/>
                <w:sz w:val="22"/>
                <w:szCs w:val="22"/>
              </w:rPr>
              <w:t>R 500 – R 5000</w:t>
            </w:r>
          </w:p>
        </w:tc>
      </w:tr>
      <w:tr w:rsidRPr="007E79C0"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23A1DEA" w14:textId="77777777">
            <w:pPr>
              <w:rPr>
                <w:rFonts w:ascii="Arial" w:hAnsi="Arial" w:eastAsia="Calibri" w:cs="Arial"/>
                <w:color w:val="FF0000"/>
                <w:sz w:val="22"/>
                <w:szCs w:val="22"/>
              </w:rPr>
            </w:pPr>
            <w:r w:rsidRPr="007E79C0">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A9A87C7"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557BB1A" w14:textId="77777777">
            <w:pPr>
              <w:rPr>
                <w:rFonts w:ascii="Arial" w:hAnsi="Arial" w:eastAsia="Calibri" w:cs="Arial"/>
                <w:color w:val="FF0000"/>
                <w:sz w:val="22"/>
                <w:szCs w:val="22"/>
              </w:rPr>
            </w:pPr>
            <w:r w:rsidRPr="007E79C0">
              <w:rPr>
                <w:rFonts w:ascii="Arial" w:hAnsi="Arial" w:eastAsia="Calibri" w:cs="Arial"/>
                <w:color w:val="FF0000"/>
                <w:sz w:val="22"/>
                <w:szCs w:val="22"/>
              </w:rPr>
              <w:t>R 50 per item</w:t>
            </w:r>
          </w:p>
        </w:tc>
      </w:tr>
      <w:tr w:rsidRPr="007E79C0"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AD95CC7" w14:textId="77777777">
            <w:pPr>
              <w:rPr>
                <w:rFonts w:ascii="Arial" w:hAnsi="Arial" w:eastAsia="Calibri" w:cs="Arial"/>
                <w:color w:val="FF0000"/>
                <w:sz w:val="22"/>
                <w:szCs w:val="22"/>
              </w:rPr>
            </w:pPr>
            <w:r w:rsidRPr="007E79C0">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FC8FA02"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C2C1604" w14:textId="77777777">
            <w:pPr>
              <w:rPr>
                <w:rFonts w:ascii="Arial" w:hAnsi="Arial" w:eastAsia="Calibri" w:cs="Arial"/>
                <w:color w:val="FF0000"/>
                <w:sz w:val="22"/>
                <w:szCs w:val="22"/>
              </w:rPr>
            </w:pPr>
            <w:r w:rsidRPr="007E79C0">
              <w:rPr>
                <w:rFonts w:ascii="Arial" w:hAnsi="Arial" w:eastAsia="Calibri" w:cs="Arial"/>
                <w:color w:val="FF0000"/>
                <w:sz w:val="22"/>
                <w:szCs w:val="22"/>
              </w:rPr>
              <w:t>R 50 per appointment</w:t>
            </w:r>
          </w:p>
        </w:tc>
      </w:tr>
      <w:tr w:rsidRPr="007E79C0"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E2552C0" w14:textId="77777777">
            <w:pPr>
              <w:rPr>
                <w:rFonts w:ascii="Arial" w:hAnsi="Arial" w:eastAsia="Calibri" w:cs="Arial"/>
                <w:color w:val="FF0000"/>
                <w:sz w:val="22"/>
                <w:szCs w:val="22"/>
              </w:rPr>
            </w:pPr>
            <w:r w:rsidRPr="007E79C0">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8E47E1F"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0C7342A" w14:textId="77777777">
            <w:pPr>
              <w:rPr>
                <w:rFonts w:ascii="Arial" w:hAnsi="Arial" w:eastAsia="Calibri" w:cs="Arial"/>
                <w:color w:val="FF0000"/>
                <w:sz w:val="22"/>
                <w:szCs w:val="22"/>
              </w:rPr>
            </w:pPr>
            <w:r w:rsidRPr="007E79C0">
              <w:rPr>
                <w:rFonts w:ascii="Arial" w:hAnsi="Arial" w:eastAsia="Calibri" w:cs="Arial"/>
                <w:color w:val="FF0000"/>
                <w:sz w:val="22"/>
                <w:szCs w:val="22"/>
              </w:rPr>
              <w:t>R 200 per activity</w:t>
            </w:r>
          </w:p>
        </w:tc>
      </w:tr>
      <w:tr w:rsidRPr="007E79C0"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68A8500" w14:textId="77777777">
            <w:pPr>
              <w:rPr>
                <w:rFonts w:ascii="Arial" w:hAnsi="Arial" w:eastAsia="Calibri" w:cs="Arial"/>
                <w:color w:val="FF0000"/>
                <w:sz w:val="22"/>
                <w:szCs w:val="22"/>
              </w:rPr>
            </w:pPr>
            <w:r w:rsidRPr="007E79C0">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B1D1749"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6130D89" w14:textId="77777777">
            <w:pPr>
              <w:rPr>
                <w:rFonts w:ascii="Arial" w:hAnsi="Arial" w:eastAsia="Calibri" w:cs="Arial"/>
                <w:color w:val="FF0000"/>
                <w:sz w:val="22"/>
                <w:szCs w:val="22"/>
              </w:rPr>
            </w:pPr>
            <w:r w:rsidRPr="007E79C0">
              <w:rPr>
                <w:rFonts w:ascii="Arial" w:hAnsi="Arial" w:eastAsia="Calibri" w:cs="Arial"/>
                <w:color w:val="FF0000"/>
                <w:sz w:val="22"/>
                <w:szCs w:val="22"/>
              </w:rPr>
              <w:t>R 50 per employee</w:t>
            </w:r>
          </w:p>
        </w:tc>
      </w:tr>
      <w:tr w:rsidRPr="007E79C0"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D9E44E0" w14:textId="77777777">
            <w:pPr>
              <w:rPr>
                <w:rFonts w:ascii="Arial" w:hAnsi="Arial" w:eastAsia="Calibri" w:cs="Arial"/>
                <w:color w:val="FF0000"/>
                <w:sz w:val="22"/>
                <w:szCs w:val="22"/>
              </w:rPr>
            </w:pPr>
            <w:r w:rsidRPr="007E79C0">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3BC535FE"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7B52B6A" w14:textId="77777777">
            <w:pPr>
              <w:rPr>
                <w:rFonts w:ascii="Arial" w:hAnsi="Arial" w:eastAsia="Calibri" w:cs="Arial"/>
                <w:color w:val="FF0000"/>
                <w:sz w:val="22"/>
                <w:szCs w:val="22"/>
              </w:rPr>
            </w:pPr>
            <w:r w:rsidRPr="007E79C0">
              <w:rPr>
                <w:rFonts w:ascii="Arial" w:hAnsi="Arial" w:eastAsia="Calibri" w:cs="Arial"/>
                <w:color w:val="FF0000"/>
                <w:sz w:val="22"/>
                <w:szCs w:val="22"/>
              </w:rPr>
              <w:t>R 50 per employee</w:t>
            </w:r>
          </w:p>
        </w:tc>
      </w:tr>
      <w:tr w:rsidRPr="007E79C0"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8A47735" w14:textId="77777777">
            <w:pPr>
              <w:rPr>
                <w:rFonts w:ascii="Arial" w:hAnsi="Arial" w:eastAsia="Calibri" w:cs="Arial"/>
                <w:color w:val="FF0000"/>
                <w:sz w:val="22"/>
                <w:szCs w:val="22"/>
              </w:rPr>
            </w:pPr>
            <w:r w:rsidRPr="007E79C0">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87DFBFA"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43889DA" w14:textId="77777777">
            <w:pPr>
              <w:rPr>
                <w:rFonts w:ascii="Arial" w:hAnsi="Arial" w:eastAsia="Calibri" w:cs="Arial"/>
                <w:color w:val="FF0000"/>
                <w:sz w:val="22"/>
                <w:szCs w:val="22"/>
              </w:rPr>
            </w:pPr>
            <w:r w:rsidRPr="007E79C0">
              <w:rPr>
                <w:rFonts w:ascii="Arial" w:hAnsi="Arial" w:eastAsia="Calibri" w:cs="Arial"/>
                <w:color w:val="FF0000"/>
                <w:sz w:val="22"/>
                <w:szCs w:val="22"/>
              </w:rPr>
              <w:t>R 500 – R 5000</w:t>
            </w:r>
          </w:p>
        </w:tc>
      </w:tr>
      <w:tr w:rsidRPr="007E79C0"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DEFCEB3" w14:textId="77777777">
            <w:pPr>
              <w:rPr>
                <w:rFonts w:ascii="Arial" w:hAnsi="Arial" w:eastAsia="Calibri" w:cs="Arial"/>
                <w:color w:val="FF0000"/>
                <w:sz w:val="22"/>
                <w:szCs w:val="22"/>
              </w:rPr>
            </w:pPr>
            <w:r w:rsidRPr="007E79C0">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3D95D7B"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4E3F0DB" w14:textId="77777777">
            <w:pPr>
              <w:rPr>
                <w:rFonts w:ascii="Arial" w:hAnsi="Arial" w:eastAsia="Calibri" w:cs="Arial"/>
                <w:color w:val="FF0000"/>
                <w:sz w:val="22"/>
                <w:szCs w:val="22"/>
              </w:rPr>
            </w:pPr>
            <w:r w:rsidRPr="007E79C0">
              <w:rPr>
                <w:rFonts w:ascii="Arial" w:hAnsi="Arial" w:eastAsia="Calibri" w:cs="Arial"/>
                <w:color w:val="FF0000"/>
                <w:sz w:val="22"/>
                <w:szCs w:val="22"/>
              </w:rPr>
              <w:t>R 100 per employee</w:t>
            </w:r>
          </w:p>
        </w:tc>
      </w:tr>
      <w:tr w:rsidRPr="007E79C0"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EE3E4C1" w14:textId="77777777">
            <w:pPr>
              <w:rPr>
                <w:rFonts w:ascii="Arial" w:hAnsi="Arial" w:eastAsia="Calibri" w:cs="Arial"/>
                <w:color w:val="FF0000"/>
                <w:sz w:val="22"/>
                <w:szCs w:val="22"/>
              </w:rPr>
            </w:pPr>
            <w:r w:rsidRPr="007E79C0">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7CBAAD1"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2B64BA37" w14:textId="77777777">
            <w:pPr>
              <w:rPr>
                <w:rFonts w:ascii="Arial" w:hAnsi="Arial" w:eastAsia="Calibri" w:cs="Arial"/>
                <w:color w:val="FF0000"/>
                <w:sz w:val="22"/>
                <w:szCs w:val="22"/>
              </w:rPr>
            </w:pPr>
            <w:r w:rsidRPr="007E79C0">
              <w:rPr>
                <w:rFonts w:ascii="Arial" w:hAnsi="Arial" w:eastAsia="Calibri" w:cs="Arial"/>
                <w:color w:val="FF0000"/>
                <w:sz w:val="22"/>
                <w:szCs w:val="22"/>
              </w:rPr>
              <w:t>R 50 per tool</w:t>
            </w:r>
          </w:p>
        </w:tc>
      </w:tr>
      <w:tr w:rsidRPr="007E79C0"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79C5AFD" w14:textId="77777777">
            <w:pPr>
              <w:rPr>
                <w:rFonts w:ascii="Arial" w:hAnsi="Arial" w:eastAsia="Calibri" w:cs="Arial"/>
                <w:b/>
                <w:color w:val="FF0000"/>
                <w:sz w:val="22"/>
                <w:szCs w:val="22"/>
              </w:rPr>
            </w:pPr>
            <w:r w:rsidRPr="007E79C0">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45B74ED" w14:textId="77777777">
            <w:pPr>
              <w:rPr>
                <w:rFonts w:ascii="Arial" w:hAnsi="Arial" w:eastAsia="Calibri" w:cs="Arial"/>
                <w:b/>
                <w:color w:val="FF0000"/>
                <w:sz w:val="22"/>
                <w:szCs w:val="22"/>
              </w:rPr>
            </w:pPr>
            <w:r w:rsidRPr="007E79C0">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3A179D8" w14:textId="77777777">
            <w:pPr>
              <w:rPr>
                <w:rFonts w:ascii="Arial" w:hAnsi="Arial" w:eastAsia="Calibri" w:cs="Arial"/>
                <w:b/>
                <w:color w:val="FF0000"/>
                <w:sz w:val="22"/>
                <w:szCs w:val="22"/>
              </w:rPr>
            </w:pPr>
            <w:r w:rsidRPr="007E79C0">
              <w:rPr>
                <w:rFonts w:ascii="Arial" w:hAnsi="Arial" w:eastAsia="Calibri" w:cs="Arial"/>
                <w:b/>
                <w:color w:val="FF0000"/>
                <w:sz w:val="22"/>
                <w:szCs w:val="22"/>
              </w:rPr>
              <w:t>Site closure + minimum of R10 000</w:t>
            </w:r>
          </w:p>
        </w:tc>
      </w:tr>
      <w:tr w:rsidRPr="007E79C0"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8ED161E" w14:textId="77777777">
            <w:pPr>
              <w:rPr>
                <w:rFonts w:ascii="Arial" w:hAnsi="Arial" w:eastAsia="Calibri" w:cs="Arial"/>
                <w:b/>
                <w:color w:val="FF0000"/>
                <w:sz w:val="22"/>
                <w:szCs w:val="22"/>
              </w:rPr>
            </w:pPr>
            <w:r w:rsidRPr="007E79C0">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1A766F77" w14:textId="77777777">
            <w:pPr>
              <w:rPr>
                <w:rFonts w:ascii="Arial" w:hAnsi="Arial" w:eastAsia="Calibri" w:cs="Arial"/>
                <w:b/>
                <w:color w:val="FF0000"/>
                <w:sz w:val="22"/>
                <w:szCs w:val="22"/>
              </w:rPr>
            </w:pPr>
            <w:r w:rsidRPr="007E79C0">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4C9EF7A7" w14:textId="77777777">
            <w:pPr>
              <w:rPr>
                <w:rFonts w:ascii="Arial" w:hAnsi="Arial" w:eastAsia="Calibri" w:cs="Arial"/>
                <w:b/>
                <w:color w:val="FF0000"/>
                <w:sz w:val="22"/>
                <w:szCs w:val="22"/>
              </w:rPr>
            </w:pPr>
            <w:r w:rsidRPr="007E79C0">
              <w:rPr>
                <w:rFonts w:ascii="Arial" w:hAnsi="Arial" w:eastAsia="Calibri" w:cs="Arial"/>
                <w:b/>
                <w:color w:val="FF0000"/>
                <w:sz w:val="22"/>
                <w:szCs w:val="22"/>
              </w:rPr>
              <w:t xml:space="preserve"> Minimum of R5 000</w:t>
            </w:r>
          </w:p>
        </w:tc>
      </w:tr>
      <w:tr w:rsidRPr="007E79C0"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6866F834" w14:textId="77777777">
            <w:pPr>
              <w:rPr>
                <w:rFonts w:ascii="Arial" w:hAnsi="Arial" w:eastAsia="Calibri" w:cs="Arial"/>
                <w:color w:val="FF0000"/>
                <w:sz w:val="22"/>
                <w:szCs w:val="22"/>
              </w:rPr>
            </w:pPr>
            <w:r w:rsidRPr="007E79C0">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14CC9C4"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09E54D1B" w14:textId="77777777">
            <w:pPr>
              <w:rPr>
                <w:rFonts w:ascii="Arial" w:hAnsi="Arial" w:eastAsia="Calibri" w:cs="Arial"/>
                <w:color w:val="FF0000"/>
                <w:sz w:val="22"/>
                <w:szCs w:val="22"/>
              </w:rPr>
            </w:pPr>
            <w:r w:rsidRPr="007E79C0">
              <w:rPr>
                <w:rFonts w:ascii="Arial" w:hAnsi="Arial" w:eastAsia="Calibri" w:cs="Arial"/>
                <w:color w:val="FF0000"/>
                <w:sz w:val="22"/>
                <w:szCs w:val="22"/>
              </w:rPr>
              <w:t>R 250 per employee</w:t>
            </w:r>
          </w:p>
        </w:tc>
      </w:tr>
      <w:tr w:rsidRPr="007E79C0"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01E8688" w14:textId="77777777">
            <w:pPr>
              <w:rPr>
                <w:rFonts w:ascii="Arial" w:hAnsi="Arial" w:eastAsia="Calibri" w:cs="Arial"/>
                <w:color w:val="FF0000"/>
                <w:sz w:val="22"/>
                <w:szCs w:val="22"/>
              </w:rPr>
            </w:pPr>
            <w:r w:rsidRPr="007E79C0">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5E1C0292" w14:textId="77777777">
            <w:pPr>
              <w:rPr>
                <w:rFonts w:ascii="Arial" w:hAnsi="Arial" w:eastAsia="Calibri" w:cs="Arial"/>
                <w:color w:val="FF0000"/>
                <w:sz w:val="22"/>
                <w:szCs w:val="22"/>
              </w:rPr>
            </w:pPr>
            <w:r w:rsidRPr="007E79C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7E79C0" w:rsidR="00372744" w:rsidRDefault="00372744" w14:paraId="739B7BEB" w14:textId="77777777">
            <w:pPr>
              <w:rPr>
                <w:rFonts w:ascii="Arial" w:hAnsi="Arial" w:eastAsia="Calibri" w:cs="Arial"/>
                <w:color w:val="FF0000"/>
                <w:sz w:val="22"/>
                <w:szCs w:val="22"/>
              </w:rPr>
            </w:pPr>
            <w:r w:rsidRPr="007E79C0">
              <w:rPr>
                <w:rFonts w:ascii="Arial" w:hAnsi="Arial" w:eastAsia="Calibri" w:cs="Arial"/>
                <w:color w:val="FF0000"/>
                <w:sz w:val="22"/>
                <w:szCs w:val="22"/>
              </w:rPr>
              <w:t>5% of retention</w:t>
            </w:r>
          </w:p>
        </w:tc>
      </w:tr>
    </w:tbl>
    <w:p w:rsidRPr="007E79C0" w:rsidR="00372744" w:rsidP="00372744" w:rsidRDefault="00372744" w14:paraId="76E75041" w14:textId="77777777">
      <w:pPr>
        <w:rPr>
          <w:rFonts w:asciiTheme="minorHAnsi" w:hAnsiTheme="minorHAnsi" w:eastAsiaTheme="minorHAnsi" w:cstheme="minorHAnsi"/>
          <w:sz w:val="18"/>
          <w:szCs w:val="18"/>
          <w:lang w:val="en-US"/>
        </w:rPr>
      </w:pPr>
    </w:p>
    <w:p w:rsidRPr="007E79C0" w:rsidR="00372744" w:rsidP="00372744" w:rsidRDefault="00372744" w14:paraId="22FEBF0F" w14:textId="77777777">
      <w:pPr>
        <w:rPr>
          <w:rFonts w:cstheme="minorHAnsi"/>
          <w:sz w:val="18"/>
          <w:szCs w:val="18"/>
        </w:rPr>
      </w:pPr>
    </w:p>
    <w:p w:rsidRPr="007E79C0" w:rsidR="00372744" w:rsidRDefault="00372744" w14:paraId="21F4563A" w14:textId="77777777">
      <w:pPr>
        <w:rPr>
          <w:rFonts w:ascii="Times New Roman" w:hAnsi="Times New Roman"/>
          <w:b/>
          <w:bCs/>
          <w:sz w:val="22"/>
          <w:szCs w:val="24"/>
          <w:lang w:val="en-GB"/>
        </w:rPr>
      </w:pPr>
      <w:r w:rsidRPr="007E79C0">
        <w:rPr>
          <w:rFonts w:ascii="Times New Roman" w:hAnsi="Times New Roman"/>
          <w:b/>
          <w:bCs/>
          <w:sz w:val="22"/>
          <w:szCs w:val="24"/>
          <w:lang w:val="en-GB"/>
        </w:rPr>
        <w:br w:type="page"/>
      </w:r>
    </w:p>
    <w:p w:rsidRPr="007E79C0" w:rsidR="004775FF" w:rsidP="004775FF" w:rsidRDefault="004775FF" w14:paraId="359CB641" w14:textId="77777777">
      <w:pPr>
        <w:rPr>
          <w:rFonts w:ascii="Times New Roman" w:hAnsi="Times New Roman"/>
          <w:sz w:val="24"/>
          <w:szCs w:val="24"/>
          <w:lang w:val="en-US"/>
        </w:rPr>
      </w:pPr>
    </w:p>
    <w:p w:rsidRPr="007E79C0" w:rsidR="002D4738" w:rsidP="003862BE" w:rsidRDefault="004A453B" w14:paraId="5808A484" w14:textId="77777777">
      <w:pPr>
        <w:jc w:val="both"/>
        <w:rPr>
          <w:rFonts w:ascii="Arial" w:hAnsi="Arial" w:cs="Arial"/>
          <w:b/>
          <w:sz w:val="36"/>
          <w:szCs w:val="36"/>
        </w:rPr>
      </w:pPr>
      <w:r w:rsidRPr="007E79C0">
        <w:rPr>
          <w:rFonts w:ascii="Arial" w:hAnsi="Arial" w:cs="Arial"/>
          <w:b/>
          <w:sz w:val="36"/>
          <w:szCs w:val="36"/>
        </w:rPr>
        <w:t>C3.3</w:t>
      </w:r>
      <w:r w:rsidRPr="007E79C0" w:rsidR="00BC59F6">
        <w:rPr>
          <w:rFonts w:ascii="Arial" w:hAnsi="Arial" w:cs="Arial"/>
          <w:b/>
          <w:sz w:val="36"/>
          <w:szCs w:val="36"/>
        </w:rPr>
        <w:t>:</w:t>
      </w:r>
      <w:r w:rsidRPr="007E79C0" w:rsidR="00E96E11">
        <w:rPr>
          <w:rFonts w:ascii="Arial" w:hAnsi="Arial" w:cs="Arial"/>
          <w:b/>
          <w:sz w:val="36"/>
          <w:szCs w:val="36"/>
        </w:rPr>
        <w:t xml:space="preserve"> </w:t>
      </w:r>
      <w:r w:rsidRPr="007E79C0" w:rsidR="001F3F78">
        <w:rPr>
          <w:rFonts w:ascii="Arial" w:hAnsi="Arial" w:cs="Arial"/>
          <w:b/>
          <w:sz w:val="36"/>
          <w:szCs w:val="36"/>
        </w:rPr>
        <w:t>CONTRACTORS REPORT</w:t>
      </w:r>
    </w:p>
    <w:p w:rsidRPr="007E79C0" w:rsidR="002D4738" w:rsidP="003862BE" w:rsidRDefault="002D4738" w14:paraId="5E9C520A" w14:textId="77777777">
      <w:pPr>
        <w:jc w:val="both"/>
        <w:rPr>
          <w:rFonts w:ascii="Arial" w:hAnsi="Arial" w:cs="Arial"/>
          <w:b/>
          <w:sz w:val="28"/>
          <w:szCs w:val="28"/>
        </w:rPr>
      </w:pPr>
    </w:p>
    <w:p w:rsidRPr="007E79C0" w:rsidR="002D4738" w:rsidP="003862BE" w:rsidRDefault="002D4738" w14:paraId="2E042DAA" w14:textId="77777777">
      <w:pPr>
        <w:jc w:val="both"/>
        <w:rPr>
          <w:rFonts w:ascii="Arial" w:hAnsi="Arial" w:cs="Arial"/>
          <w:b/>
          <w:sz w:val="28"/>
          <w:szCs w:val="28"/>
        </w:rPr>
      </w:pPr>
    </w:p>
    <w:p w:rsidRPr="007E79C0" w:rsidR="00367067" w:rsidP="004A453B" w:rsidRDefault="003C26B4" w14:paraId="7158990A" w14:textId="77777777">
      <w:pPr>
        <w:rPr>
          <w:rFonts w:ascii="Univers" w:hAnsi="Univers"/>
          <w:b/>
          <w:sz w:val="32"/>
        </w:rPr>
      </w:pPr>
      <w:r w:rsidRPr="007E79C0">
        <w:rPr>
          <w:rFonts w:ascii="Univers" w:hAnsi="Univers"/>
          <w:b/>
          <w:sz w:val="32"/>
        </w:rPr>
        <w:t>PART:</w:t>
      </w:r>
      <w:r w:rsidRPr="007E79C0" w:rsidR="00367067">
        <w:rPr>
          <w:rFonts w:ascii="Univers" w:hAnsi="Univers"/>
          <w:b/>
          <w:sz w:val="32"/>
        </w:rPr>
        <w:t xml:space="preserve"> 1</w:t>
      </w:r>
    </w:p>
    <w:p w:rsidRPr="007E79C0" w:rsidR="00367067" w:rsidP="00367067" w:rsidRDefault="00367067" w14:paraId="6EF3FD01" w14:textId="77777777">
      <w:pPr>
        <w:pStyle w:val="Heading2"/>
      </w:pPr>
    </w:p>
    <w:p w:rsidRPr="007E79C0" w:rsidR="00367067" w:rsidP="00367067" w:rsidRDefault="00367067" w14:paraId="213E109E" w14:textId="77777777">
      <w:pPr>
        <w:pStyle w:val="Heading3"/>
      </w:pPr>
      <w:r w:rsidRPr="007E79C0">
        <w:t>CONTRACTOR MONTHLY REPORT</w:t>
      </w:r>
    </w:p>
    <w:p w:rsidRPr="007E79C0" w:rsidR="00367067" w:rsidP="00367067" w:rsidRDefault="00367067" w14:paraId="65103D9C" w14:textId="77777777">
      <w:pPr>
        <w:spacing w:line="360" w:lineRule="exact"/>
        <w:rPr>
          <w:rFonts w:ascii="Univers" w:hAnsi="Univers"/>
          <w:b/>
          <w:sz w:val="28"/>
        </w:rPr>
      </w:pPr>
    </w:p>
    <w:p w:rsidRPr="007E79C0" w:rsidR="00367067" w:rsidP="00367067" w:rsidRDefault="00367067" w14:paraId="3B187D10" w14:textId="77777777">
      <w:pPr>
        <w:spacing w:line="360" w:lineRule="exact"/>
        <w:rPr>
          <w:rFonts w:ascii="Univers" w:hAnsi="Univers"/>
          <w:b/>
          <w:sz w:val="28"/>
        </w:rPr>
      </w:pPr>
      <w:r w:rsidRPr="007E79C0">
        <w:rPr>
          <w:rFonts w:ascii="Univers" w:hAnsi="Univers"/>
          <w:b/>
          <w:sz w:val="28"/>
        </w:rPr>
        <w:t>Project No: ………………….</w:t>
      </w:r>
      <w:r w:rsidRPr="007E79C0">
        <w:rPr>
          <w:rFonts w:ascii="Univers" w:hAnsi="Univers"/>
          <w:b/>
          <w:sz w:val="28"/>
        </w:rPr>
        <w:tab/>
      </w:r>
      <w:r w:rsidRPr="007E79C0">
        <w:rPr>
          <w:rFonts w:ascii="Univers" w:hAnsi="Univers"/>
          <w:b/>
          <w:sz w:val="28"/>
        </w:rPr>
        <w:tab/>
      </w:r>
      <w:r w:rsidRPr="007E79C0">
        <w:rPr>
          <w:rFonts w:ascii="Univers" w:hAnsi="Univers"/>
          <w:b/>
          <w:sz w:val="28"/>
        </w:rPr>
        <w:t xml:space="preserve">Project </w:t>
      </w:r>
      <w:r w:rsidRPr="007E79C0" w:rsidR="003C26B4">
        <w:rPr>
          <w:rFonts w:ascii="Univers" w:hAnsi="Univers"/>
          <w:b/>
          <w:sz w:val="28"/>
        </w:rPr>
        <w:t>Name…</w:t>
      </w:r>
      <w:r w:rsidRPr="007E79C0">
        <w:rPr>
          <w:rFonts w:ascii="Univers" w:hAnsi="Univers"/>
          <w:b/>
          <w:sz w:val="28"/>
        </w:rPr>
        <w:t>……………</w:t>
      </w:r>
      <w:r w:rsidRPr="007E79C0" w:rsidR="00B14C26">
        <w:rPr>
          <w:rFonts w:ascii="Univers" w:hAnsi="Univers"/>
          <w:b/>
          <w:sz w:val="28"/>
        </w:rPr>
        <w:t>………</w:t>
      </w:r>
    </w:p>
    <w:p w:rsidRPr="007E79C0" w:rsidR="00367067" w:rsidP="00367067" w:rsidRDefault="00367067" w14:paraId="35829E2A" w14:textId="77777777">
      <w:pPr>
        <w:spacing w:line="360" w:lineRule="exact"/>
        <w:rPr>
          <w:rFonts w:ascii="Univers" w:hAnsi="Univers"/>
          <w:b/>
          <w:sz w:val="28"/>
        </w:rPr>
      </w:pPr>
    </w:p>
    <w:p w:rsidRPr="007E79C0" w:rsidR="00367067" w:rsidP="00367067" w:rsidRDefault="00367067" w14:paraId="6EFA7271" w14:textId="77777777">
      <w:pPr>
        <w:spacing w:line="360" w:lineRule="exact"/>
        <w:rPr>
          <w:rFonts w:ascii="Univers" w:hAnsi="Univers"/>
          <w:b/>
          <w:sz w:val="28"/>
        </w:rPr>
      </w:pPr>
      <w:r w:rsidRPr="007E79C0">
        <w:rPr>
          <w:rFonts w:ascii="Univers" w:hAnsi="Univers"/>
          <w:b/>
          <w:sz w:val="28"/>
        </w:rPr>
        <w:t>Contract No: ………………</w:t>
      </w:r>
      <w:r w:rsidRPr="007E79C0" w:rsidR="006C2834">
        <w:rPr>
          <w:rFonts w:ascii="Univers" w:hAnsi="Univers"/>
          <w:b/>
          <w:sz w:val="28"/>
        </w:rPr>
        <w:t>………………………………………………………….</w:t>
      </w:r>
    </w:p>
    <w:p w:rsidRPr="007E79C0" w:rsidR="00367067" w:rsidP="00367067" w:rsidRDefault="00367067" w14:paraId="19055A4E" w14:textId="77777777">
      <w:pPr>
        <w:spacing w:line="360" w:lineRule="exact"/>
        <w:rPr>
          <w:rFonts w:ascii="Univers" w:hAnsi="Univers"/>
          <w:b/>
          <w:sz w:val="28"/>
        </w:rPr>
      </w:pPr>
    </w:p>
    <w:p w:rsidRPr="007E79C0" w:rsidR="00367067" w:rsidP="00367067" w:rsidRDefault="00367067" w14:paraId="7D66228C" w14:textId="77777777">
      <w:pPr>
        <w:spacing w:line="360" w:lineRule="exact"/>
        <w:rPr>
          <w:rFonts w:ascii="Univers" w:hAnsi="Univers"/>
          <w:b/>
          <w:sz w:val="28"/>
        </w:rPr>
      </w:pPr>
      <w:r w:rsidRPr="007E79C0">
        <w:rPr>
          <w:rFonts w:ascii="Univers" w:hAnsi="Univers"/>
          <w:b/>
          <w:sz w:val="28"/>
        </w:rPr>
        <w:t>Contractor Name: ……………………………………………………………………</w:t>
      </w:r>
    </w:p>
    <w:p w:rsidRPr="007E79C0" w:rsidR="00367067" w:rsidP="00367067" w:rsidRDefault="00367067" w14:paraId="52484840" w14:textId="77777777">
      <w:pPr>
        <w:spacing w:line="360" w:lineRule="exact"/>
        <w:rPr>
          <w:rFonts w:ascii="Univers" w:hAnsi="Univers"/>
          <w:b/>
          <w:sz w:val="28"/>
        </w:rPr>
      </w:pPr>
    </w:p>
    <w:p w:rsidRPr="007E79C0" w:rsidR="00367067" w:rsidP="00367067" w:rsidRDefault="00367067" w14:paraId="3A088E9A" w14:textId="77777777">
      <w:pPr>
        <w:spacing w:line="360" w:lineRule="exact"/>
        <w:rPr>
          <w:rFonts w:ascii="Univers" w:hAnsi="Univers"/>
          <w:b/>
          <w:sz w:val="28"/>
        </w:rPr>
      </w:pPr>
      <w:r w:rsidRPr="007E79C0">
        <w:rPr>
          <w:rFonts w:ascii="Univers" w:hAnsi="Univers"/>
          <w:b/>
          <w:sz w:val="28"/>
        </w:rPr>
        <w:t>Claim No: …………………</w:t>
      </w:r>
      <w:r w:rsidRPr="007E79C0" w:rsidR="006C2834">
        <w:rPr>
          <w:rFonts w:ascii="Univers" w:hAnsi="Univers"/>
          <w:b/>
          <w:sz w:val="28"/>
        </w:rPr>
        <w:t>….</w:t>
      </w:r>
      <w:r w:rsidRPr="007E79C0">
        <w:rPr>
          <w:rFonts w:ascii="Univers" w:hAnsi="Univers"/>
          <w:b/>
          <w:sz w:val="28"/>
        </w:rPr>
        <w:tab/>
      </w:r>
      <w:r w:rsidRPr="007E79C0">
        <w:rPr>
          <w:rFonts w:ascii="Univers" w:hAnsi="Univers"/>
          <w:b/>
          <w:sz w:val="28"/>
        </w:rPr>
        <w:t>For Period Ending: …………………………</w:t>
      </w:r>
    </w:p>
    <w:p w:rsidRPr="007E79C0" w:rsidR="00367067" w:rsidP="00367067" w:rsidRDefault="00367067" w14:paraId="75536B21" w14:textId="77777777">
      <w:pPr>
        <w:spacing w:line="360" w:lineRule="exact"/>
        <w:rPr>
          <w:rFonts w:ascii="Univers" w:hAnsi="Univers"/>
          <w:b/>
          <w:sz w:val="28"/>
        </w:rPr>
      </w:pPr>
    </w:p>
    <w:p w:rsidRPr="007E79C0" w:rsidR="00367067" w:rsidP="00367067" w:rsidRDefault="00367067" w14:paraId="1C41D23E" w14:textId="77777777">
      <w:pPr>
        <w:spacing w:line="360" w:lineRule="exact"/>
        <w:rPr>
          <w:rFonts w:ascii="Univers" w:hAnsi="Univers"/>
          <w:sz w:val="32"/>
        </w:rPr>
      </w:pPr>
      <w:r w:rsidRPr="007E79C0">
        <w:rPr>
          <w:rFonts w:ascii="Univers" w:hAnsi="Univers"/>
          <w:b/>
          <w:sz w:val="28"/>
        </w:rPr>
        <w:t>Date of Report: ……………………………….</w:t>
      </w:r>
    </w:p>
    <w:p w:rsidRPr="007E79C0" w:rsidR="00367067" w:rsidP="00367067" w:rsidRDefault="00367067" w14:paraId="242B54BD" w14:textId="77777777">
      <w:pPr>
        <w:rPr>
          <w:rFonts w:ascii="Univers" w:hAnsi="Univers"/>
          <w:sz w:val="32"/>
        </w:rPr>
      </w:pPr>
    </w:p>
    <w:p w:rsidRPr="007E79C0" w:rsidR="00367067" w:rsidP="00367067" w:rsidRDefault="00367067" w14:paraId="2D5EA3B0" w14:textId="77777777">
      <w:pPr>
        <w:pStyle w:val="BodyText"/>
        <w:rPr>
          <w:sz w:val="32"/>
        </w:rPr>
      </w:pPr>
      <w:r w:rsidRPr="007E79C0">
        <w:rPr>
          <w:sz w:val="32"/>
        </w:rPr>
        <w:t xml:space="preserve">The Contractors Monthly Report comprises an integral part of the Contractors Payment Claim and processing of the payment claim is not permitted without this </w:t>
      </w:r>
      <w:r w:rsidRPr="007E79C0" w:rsidR="006C2834">
        <w:rPr>
          <w:sz w:val="32"/>
        </w:rPr>
        <w:t>report also</w:t>
      </w:r>
      <w:r w:rsidRPr="007E79C0">
        <w:rPr>
          <w:sz w:val="32"/>
        </w:rPr>
        <w:t xml:space="preserve"> being submitted i.e.  </w:t>
      </w:r>
    </w:p>
    <w:p w:rsidRPr="007E79C0" w:rsidR="00367067" w:rsidP="00367067" w:rsidRDefault="00367067" w14:paraId="22BA664A" w14:textId="77777777">
      <w:pPr>
        <w:pStyle w:val="BodyText"/>
        <w:rPr>
          <w:sz w:val="32"/>
        </w:rPr>
      </w:pPr>
      <w:r w:rsidRPr="007E79C0">
        <w:rPr>
          <w:sz w:val="32"/>
        </w:rPr>
        <w:t>“</w:t>
      </w:r>
      <w:r w:rsidRPr="007E79C0">
        <w:rPr>
          <w:b/>
          <w:sz w:val="32"/>
        </w:rPr>
        <w:t>NO REPORT – NO PAYMENT”.</w:t>
      </w:r>
    </w:p>
    <w:p w:rsidRPr="007E79C0" w:rsidR="00367067" w:rsidP="00367067" w:rsidRDefault="00367067" w14:paraId="63F2E612" w14:textId="77777777">
      <w:pPr>
        <w:jc w:val="both"/>
        <w:rPr>
          <w:rFonts w:ascii="Univers" w:hAnsi="Univers"/>
          <w:b/>
          <w:sz w:val="32"/>
        </w:rPr>
      </w:pPr>
    </w:p>
    <w:p w:rsidRPr="007E79C0" w:rsidR="00367067" w:rsidP="00367067" w:rsidRDefault="00367067" w14:paraId="78711B6D" w14:textId="77777777">
      <w:pPr>
        <w:jc w:val="both"/>
        <w:rPr>
          <w:rFonts w:ascii="Arial" w:hAnsi="Arial" w:cs="Arial"/>
          <w:b/>
          <w:sz w:val="28"/>
        </w:rPr>
      </w:pPr>
      <w:r w:rsidRPr="007E79C0">
        <w:rPr>
          <w:rFonts w:ascii="Arial" w:hAnsi="Arial" w:cs="Arial"/>
          <w:b/>
          <w:sz w:val="28"/>
        </w:rPr>
        <w:t>Attachments:</w:t>
      </w:r>
    </w:p>
    <w:p w:rsidRPr="007E79C0" w:rsidR="00B14C26" w:rsidP="00367067" w:rsidRDefault="00B14C26" w14:paraId="26360B1A" w14:textId="77777777">
      <w:pPr>
        <w:jc w:val="both"/>
        <w:rPr>
          <w:rFonts w:ascii="Arial" w:hAnsi="Arial" w:cs="Arial"/>
          <w:b/>
          <w:sz w:val="28"/>
        </w:rPr>
      </w:pPr>
    </w:p>
    <w:p w:rsidRPr="007E79C0" w:rsidR="00367067" w:rsidP="00B14C26" w:rsidRDefault="00367067" w14:paraId="0254AA82" w14:textId="77777777">
      <w:pPr>
        <w:pStyle w:val="BodyText"/>
        <w:ind w:left="1440" w:hanging="1440"/>
        <w:rPr>
          <w:sz w:val="32"/>
        </w:rPr>
      </w:pPr>
      <w:r w:rsidRPr="007E79C0">
        <w:rPr>
          <w:sz w:val="32"/>
        </w:rPr>
        <w:t>Part 2</w:t>
      </w:r>
      <w:r w:rsidRPr="007E79C0">
        <w:rPr>
          <w:sz w:val="32"/>
        </w:rPr>
        <w:tab/>
      </w:r>
      <w:r w:rsidRPr="007E79C0">
        <w:rPr>
          <w:sz w:val="32"/>
        </w:rPr>
        <w:t>Overall Project Worker Schedule:  Schedule of all local labourers employed since the start of the project</w:t>
      </w:r>
    </w:p>
    <w:p w:rsidRPr="007E79C0" w:rsidR="00367067" w:rsidP="00B14C26" w:rsidRDefault="00367067" w14:paraId="051DEA56" w14:textId="77777777">
      <w:pPr>
        <w:pStyle w:val="BodyText"/>
        <w:rPr>
          <w:sz w:val="32"/>
        </w:rPr>
      </w:pPr>
      <w:r w:rsidRPr="007E79C0">
        <w:rPr>
          <w:sz w:val="32"/>
        </w:rPr>
        <w:t xml:space="preserve">Part 3 </w:t>
      </w:r>
      <w:r w:rsidRPr="007E79C0">
        <w:rPr>
          <w:sz w:val="32"/>
        </w:rPr>
        <w:tab/>
      </w:r>
      <w:r w:rsidRPr="007E79C0">
        <w:rPr>
          <w:sz w:val="32"/>
        </w:rPr>
        <w:t>Weekly Task Wage Register</w:t>
      </w:r>
    </w:p>
    <w:p w:rsidRPr="007E79C0" w:rsidR="00367067" w:rsidP="00B14C26" w:rsidRDefault="00367067" w14:paraId="67B3A60E" w14:textId="77777777">
      <w:pPr>
        <w:pStyle w:val="BodyText"/>
        <w:rPr>
          <w:sz w:val="32"/>
        </w:rPr>
      </w:pPr>
      <w:r w:rsidRPr="007E79C0">
        <w:rPr>
          <w:sz w:val="32"/>
        </w:rPr>
        <w:t>Part 4</w:t>
      </w:r>
      <w:r w:rsidRPr="007E79C0" w:rsidR="004A453B">
        <w:rPr>
          <w:sz w:val="32"/>
        </w:rPr>
        <w:t xml:space="preserve">       </w:t>
      </w:r>
      <w:r w:rsidRPr="007E79C0">
        <w:rPr>
          <w:sz w:val="32"/>
        </w:rPr>
        <w:t>Local Labour Schedule</w:t>
      </w:r>
    </w:p>
    <w:p w:rsidRPr="007E79C0" w:rsidR="00367067" w:rsidP="00367067" w:rsidRDefault="00367067" w14:paraId="71F65C7D" w14:textId="77777777"/>
    <w:p w:rsidRPr="007E79C0" w:rsidR="00367067" w:rsidP="00367067" w:rsidRDefault="00367067" w14:paraId="13470A2B" w14:textId="77777777"/>
    <w:p w:rsidRPr="007E79C0" w:rsidR="00367067" w:rsidP="00367067" w:rsidRDefault="00367067" w14:paraId="275DD6AF" w14:textId="77777777"/>
    <w:p w:rsidRPr="007E79C0" w:rsidR="00367067" w:rsidP="00367067" w:rsidRDefault="00367067" w14:paraId="5601C0DA" w14:textId="77777777"/>
    <w:p w:rsidRPr="007E79C0" w:rsidR="00367067" w:rsidP="00367067" w:rsidRDefault="00367067" w14:paraId="1C505DC3" w14:textId="77777777"/>
    <w:p w:rsidRPr="007E79C0" w:rsidR="00367067" w:rsidP="00367067" w:rsidRDefault="00367067" w14:paraId="5229D143" w14:textId="77777777"/>
    <w:p w:rsidRPr="007E79C0" w:rsidR="00367067" w:rsidP="00367067" w:rsidRDefault="00367067" w14:paraId="294DE5DC" w14:textId="77777777"/>
    <w:p w:rsidRPr="007E79C0" w:rsidR="00367067" w:rsidP="00367067" w:rsidRDefault="00367067" w14:paraId="2C77FFB1" w14:textId="77777777">
      <w:pPr>
        <w:sectPr w:rsidRPr="007E79C0" w:rsidR="00367067">
          <w:headerReference w:type="default" r:id="rId43"/>
          <w:endnotePr>
            <w:numFmt w:val="decimal"/>
          </w:endnotePr>
          <w:pgSz w:w="12240" w:h="15840" w:orient="portrait" w:code="1"/>
          <w:pgMar w:top="567" w:right="1134" w:bottom="794" w:left="1134" w:header="567" w:footer="567" w:gutter="0"/>
          <w:cols w:space="720"/>
          <w:noEndnote/>
        </w:sectPr>
      </w:pPr>
    </w:p>
    <w:p w:rsidRPr="007E79C0" w:rsidR="00367067" w:rsidP="00367067" w:rsidRDefault="00367067" w14:paraId="1298E9D1" w14:textId="77777777">
      <w:pPr>
        <w:pStyle w:val="Heading2"/>
      </w:pPr>
    </w:p>
    <w:p w:rsidRPr="007E79C0" w:rsidR="00367067" w:rsidP="00367067" w:rsidRDefault="00367067" w14:paraId="0F4EB977" w14:textId="77777777">
      <w:pPr>
        <w:pStyle w:val="Heading3"/>
        <w:rPr>
          <w:b w:val="0"/>
          <w:sz w:val="24"/>
        </w:rPr>
      </w:pPr>
      <w:r w:rsidRPr="007E79C0">
        <w:t>OVERALL PROJECT WORKER SCHEDULE (local labourers only)</w:t>
      </w:r>
      <w:r w:rsidRPr="007E79C0">
        <w:rPr>
          <w:b w:val="0"/>
        </w:rPr>
        <w:tab/>
      </w:r>
      <w:r w:rsidRPr="007E79C0">
        <w:rPr>
          <w:b w:val="0"/>
        </w:rPr>
        <w:t xml:space="preserve"> </w:t>
      </w:r>
      <w:r w:rsidRPr="007E79C0">
        <w:rPr>
          <w:b w:val="0"/>
          <w:sz w:val="24"/>
        </w:rPr>
        <w:t>Contract No: ……………</w:t>
      </w:r>
      <w:r w:rsidRPr="007E79C0">
        <w:t xml:space="preserve"> PART 2</w:t>
      </w:r>
    </w:p>
    <w:p w:rsidRPr="007E79C0" w:rsidR="00367067" w:rsidP="00367067" w:rsidRDefault="00367067" w14:paraId="5A2DC918" w14:textId="77777777">
      <w:pPr>
        <w:rPr>
          <w:rFonts w:ascii="Univers" w:hAnsi="Univers"/>
          <w:sz w:val="26"/>
        </w:rPr>
      </w:pPr>
      <w:r w:rsidRPr="007E79C0">
        <w:rPr>
          <w:rFonts w:ascii="Univers" w:hAnsi="Univers"/>
          <w:sz w:val="26"/>
        </w:rPr>
        <w:t>Project No. ……………………………</w:t>
      </w:r>
      <w:r w:rsidRPr="007E79C0" w:rsidR="003C26B4">
        <w:rPr>
          <w:rFonts w:ascii="Univers" w:hAnsi="Univers"/>
          <w:sz w:val="26"/>
        </w:rPr>
        <w:t>….</w:t>
      </w:r>
      <w:r w:rsidRPr="007E79C0">
        <w:rPr>
          <w:rFonts w:ascii="Univers" w:hAnsi="Univers"/>
          <w:sz w:val="26"/>
        </w:rPr>
        <w:tab/>
      </w:r>
      <w:r w:rsidRPr="007E79C0">
        <w:rPr>
          <w:rFonts w:ascii="Univers" w:hAnsi="Univers"/>
          <w:sz w:val="26"/>
        </w:rPr>
        <w:tab/>
      </w:r>
      <w:r w:rsidRPr="007E79C0">
        <w:rPr>
          <w:rFonts w:ascii="Univers" w:hAnsi="Univers"/>
          <w:sz w:val="26"/>
        </w:rPr>
        <w:t>Project Name: …………………………………………………………………….</w:t>
      </w:r>
    </w:p>
    <w:p w:rsidRPr="007E79C0" w:rsidR="00367067" w:rsidP="00367067" w:rsidRDefault="00367067" w14:paraId="298886C5" w14:textId="77777777">
      <w:pPr>
        <w:rPr>
          <w:rFonts w:ascii="Univers" w:hAnsi="Univers"/>
          <w:sz w:val="26"/>
        </w:rPr>
      </w:pPr>
      <w:r w:rsidRPr="007E79C0">
        <w:rPr>
          <w:rFonts w:ascii="Univers" w:hAnsi="Univers"/>
          <w:sz w:val="26"/>
        </w:rPr>
        <w:t>Month of Report: ……………………………………………….</w:t>
      </w:r>
      <w:r w:rsidRPr="007E79C0">
        <w:rPr>
          <w:rFonts w:ascii="Univers" w:hAnsi="Univers"/>
          <w:sz w:val="26"/>
        </w:rPr>
        <w:tab/>
      </w:r>
      <w:r w:rsidRPr="007E79C0">
        <w:rPr>
          <w:rFonts w:ascii="Univers" w:hAnsi="Univers"/>
          <w:sz w:val="26"/>
        </w:rPr>
        <w:tab/>
      </w:r>
      <w:r w:rsidRPr="007E79C0">
        <w:rPr>
          <w:rFonts w:ascii="Univers" w:hAnsi="Univers"/>
          <w:sz w:val="26"/>
        </w:rPr>
        <w:tab/>
      </w:r>
      <w:r w:rsidRPr="007E79C0">
        <w:rPr>
          <w:rFonts w:ascii="Univers" w:hAnsi="Univers"/>
          <w:sz w:val="26"/>
        </w:rPr>
        <w:tab/>
      </w:r>
      <w:r w:rsidRPr="007E79C0">
        <w:rPr>
          <w:rFonts w:ascii="Univers" w:hAnsi="Univers"/>
          <w:sz w:val="26"/>
        </w:rPr>
        <w:t>Sheet: ………</w:t>
      </w:r>
      <w:r w:rsidRPr="007E79C0" w:rsidR="003C26B4">
        <w:rPr>
          <w:rFonts w:ascii="Univers" w:hAnsi="Univers"/>
          <w:sz w:val="26"/>
        </w:rPr>
        <w:t>….</w:t>
      </w:r>
      <w:r w:rsidRPr="007E79C0">
        <w:rPr>
          <w:rFonts w:ascii="Univers" w:hAnsi="Univers"/>
          <w:sz w:val="26"/>
        </w:rPr>
        <w:t xml:space="preserve"> of ………….</w:t>
      </w:r>
    </w:p>
    <w:p w:rsidRPr="007E79C0" w:rsidR="00367067" w:rsidP="00367067" w:rsidRDefault="00367067" w14:paraId="75A7005D" w14:textId="77777777">
      <w:pPr>
        <w:rPr>
          <w:rFonts w:ascii="Univers" w:hAnsi="Univers"/>
          <w:color w:val="000000"/>
        </w:rPr>
      </w:pPr>
    </w:p>
    <w:p w:rsidRPr="007E79C0" w:rsidR="00367067" w:rsidP="00367067" w:rsidRDefault="00367067" w14:paraId="22C5F6F5" w14:textId="77777777">
      <w:pPr>
        <w:rPr>
          <w:rFonts w:ascii="Univers" w:hAnsi="Univers"/>
        </w:rPr>
      </w:pPr>
      <w:r w:rsidRPr="007E79C0">
        <w:rPr>
          <w:rFonts w:ascii="Univers" w:hAnsi="Univers"/>
          <w:color w:val="000000"/>
        </w:rPr>
        <w:t xml:space="preserve">Names of all </w:t>
      </w:r>
      <w:r w:rsidRPr="007E79C0">
        <w:rPr>
          <w:rFonts w:ascii="Univers" w:hAnsi="Univers"/>
          <w:b/>
          <w:color w:val="000000"/>
        </w:rPr>
        <w:t xml:space="preserve">Local Workers </w:t>
      </w:r>
      <w:r w:rsidRPr="007E79C0">
        <w:rPr>
          <w:rFonts w:ascii="Univers" w:hAnsi="Univers"/>
          <w:color w:val="000000"/>
        </w:rPr>
        <w:t xml:space="preserve">employed </w:t>
      </w:r>
      <w:r w:rsidRPr="007E79C0">
        <w:rPr>
          <w:rFonts w:ascii="Univers" w:hAnsi="Univers"/>
          <w:b/>
          <w:color w:val="000000"/>
        </w:rPr>
        <w:t xml:space="preserve">at any time on the project </w:t>
      </w:r>
      <w:r w:rsidRPr="007E79C0">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7E79C0"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7E79C0" w:rsidR="00367067" w:rsidP="00367067" w:rsidRDefault="00367067" w14:paraId="1F9FE28F" w14:textId="77777777">
            <w:pPr>
              <w:jc w:val="center"/>
              <w:rPr>
                <w:rFonts w:ascii="Arial" w:hAnsi="Arial" w:cs="Arial"/>
              </w:rPr>
            </w:pPr>
            <w:r w:rsidRPr="007E79C0">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7E79C0" w:rsidR="00367067" w:rsidP="00367067" w:rsidRDefault="00367067" w14:paraId="53C33B59" w14:textId="77777777">
            <w:pPr>
              <w:jc w:val="center"/>
              <w:rPr>
                <w:rFonts w:ascii="Arial" w:hAnsi="Arial" w:cs="Arial"/>
              </w:rPr>
            </w:pPr>
            <w:r w:rsidRPr="007E79C0">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7E79C0" w:rsidR="00367067" w:rsidP="00367067" w:rsidRDefault="00367067" w14:paraId="03C8B667" w14:textId="77777777">
            <w:pPr>
              <w:jc w:val="center"/>
              <w:rPr>
                <w:rFonts w:ascii="Arial" w:hAnsi="Arial" w:cs="Arial"/>
              </w:rPr>
            </w:pPr>
            <w:r w:rsidRPr="007E79C0">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7E79C0" w:rsidR="00367067" w:rsidP="00367067" w:rsidRDefault="00367067" w14:paraId="460A4491" w14:textId="77777777">
            <w:pPr>
              <w:jc w:val="center"/>
              <w:rPr>
                <w:rFonts w:ascii="Arial" w:hAnsi="Arial" w:cs="Arial"/>
              </w:rPr>
            </w:pPr>
            <w:r w:rsidRPr="007E79C0">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7E79C0" w:rsidR="00367067" w:rsidP="00367067" w:rsidRDefault="00367067" w14:paraId="12F53C88" w14:textId="77777777">
            <w:pPr>
              <w:jc w:val="center"/>
              <w:rPr>
                <w:rFonts w:ascii="Arial" w:hAnsi="Arial" w:cs="Arial"/>
              </w:rPr>
            </w:pPr>
            <w:r w:rsidRPr="007E79C0">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7E79C0" w:rsidR="00367067" w:rsidP="00367067" w:rsidRDefault="00367067" w14:paraId="651FD651" w14:textId="77777777">
            <w:pPr>
              <w:jc w:val="center"/>
              <w:rPr>
                <w:rFonts w:ascii="Arial" w:hAnsi="Arial" w:cs="Arial"/>
                <w:sz w:val="22"/>
              </w:rPr>
            </w:pPr>
          </w:p>
          <w:p w:rsidRPr="007E79C0" w:rsidR="00367067" w:rsidP="00367067" w:rsidRDefault="00367067" w14:paraId="116DC203" w14:textId="77777777">
            <w:pPr>
              <w:jc w:val="center"/>
              <w:rPr>
                <w:rFonts w:ascii="Arial" w:hAnsi="Arial" w:cs="Arial"/>
              </w:rPr>
            </w:pPr>
            <w:r w:rsidRPr="007E79C0">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7E79C0" w:rsidR="00367067" w:rsidP="00367067" w:rsidRDefault="00367067" w14:paraId="3AB8A5BC" w14:textId="77777777">
            <w:pPr>
              <w:pStyle w:val="BodyText"/>
              <w:jc w:val="center"/>
              <w:rPr>
                <w:b/>
                <w:bCs/>
              </w:rPr>
            </w:pPr>
            <w:r w:rsidRPr="007E79C0">
              <w:rPr>
                <w:b/>
                <w:bCs/>
              </w:rPr>
              <w:t>Place a tick in the box which corresponds to the Gender and</w:t>
            </w:r>
          </w:p>
          <w:p w:rsidRPr="007E79C0" w:rsidR="00367067" w:rsidP="00367067" w:rsidRDefault="00367067" w14:paraId="58BB036C" w14:textId="77777777">
            <w:pPr>
              <w:jc w:val="center"/>
              <w:rPr>
                <w:rFonts w:ascii="Arial" w:hAnsi="Arial" w:cs="Arial"/>
              </w:rPr>
            </w:pPr>
            <w:r w:rsidRPr="007E79C0">
              <w:rPr>
                <w:rFonts w:ascii="Arial" w:hAnsi="Arial" w:cs="Arial"/>
                <w:bCs/>
              </w:rPr>
              <w:t>Age of the Worker</w:t>
            </w:r>
          </w:p>
        </w:tc>
      </w:tr>
      <w:tr w:rsidRPr="007E79C0"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7E79C0"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7E79C0"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7E79C0"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7E79C0"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7E79C0"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7E79C0" w:rsidR="00367067" w:rsidP="00367067" w:rsidRDefault="00367067" w14:paraId="161507AB" w14:textId="77777777">
            <w:pPr>
              <w:ind w:left="113" w:right="113"/>
              <w:rPr>
                <w:rFonts w:ascii="Arial" w:hAnsi="Arial" w:cs="Arial"/>
              </w:rPr>
            </w:pPr>
            <w:r w:rsidRPr="007E79C0">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3FD3F048" w14:textId="77777777">
            <w:pPr>
              <w:ind w:left="113" w:right="113"/>
              <w:rPr>
                <w:rFonts w:ascii="Arial" w:hAnsi="Arial" w:cs="Arial"/>
              </w:rPr>
            </w:pPr>
            <w:r w:rsidRPr="007E79C0">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40B5C6BC" w14:textId="77777777">
            <w:pPr>
              <w:ind w:left="113" w:right="113"/>
              <w:rPr>
                <w:rFonts w:ascii="Arial" w:hAnsi="Arial" w:cs="Arial"/>
              </w:rPr>
            </w:pPr>
            <w:r w:rsidRPr="007E79C0">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7E79C0" w:rsidR="00367067" w:rsidP="00367067" w:rsidRDefault="00367067" w14:paraId="1895E634" w14:textId="77777777">
            <w:pPr>
              <w:ind w:left="113" w:right="113"/>
              <w:rPr>
                <w:rFonts w:ascii="Arial" w:hAnsi="Arial" w:cs="Arial"/>
              </w:rPr>
            </w:pPr>
            <w:r w:rsidRPr="007E79C0">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49AD0C71" w14:textId="77777777">
            <w:pPr>
              <w:ind w:left="113" w:right="113"/>
              <w:rPr>
                <w:rFonts w:ascii="Arial" w:hAnsi="Arial" w:cs="Arial"/>
              </w:rPr>
            </w:pPr>
            <w:r w:rsidRPr="007E79C0">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7E79C0" w:rsidR="00367067" w:rsidP="00367067" w:rsidRDefault="00367067" w14:paraId="0EC323B2" w14:textId="77777777">
            <w:pPr>
              <w:ind w:left="113" w:right="113"/>
              <w:rPr>
                <w:rFonts w:ascii="Arial" w:hAnsi="Arial" w:cs="Arial"/>
              </w:rPr>
            </w:pPr>
            <w:r w:rsidRPr="007E79C0">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6F3D1291" w14:textId="77777777">
            <w:pPr>
              <w:ind w:left="113" w:right="113"/>
              <w:rPr>
                <w:rFonts w:ascii="Arial" w:hAnsi="Arial" w:cs="Arial"/>
              </w:rPr>
            </w:pPr>
            <w:r w:rsidRPr="007E79C0">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14FE39A4" w14:textId="77777777">
            <w:pPr>
              <w:ind w:left="113" w:right="113"/>
              <w:rPr>
                <w:rFonts w:ascii="Arial" w:hAnsi="Arial" w:cs="Arial"/>
              </w:rPr>
            </w:pPr>
            <w:r w:rsidRPr="007E79C0">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7E79C0" w:rsidR="00367067" w:rsidP="00367067" w:rsidRDefault="00367067" w14:paraId="77F610E1" w14:textId="77777777">
            <w:pPr>
              <w:ind w:left="113" w:right="113"/>
              <w:rPr>
                <w:rFonts w:ascii="Arial" w:hAnsi="Arial" w:cs="Arial"/>
              </w:rPr>
            </w:pPr>
            <w:r w:rsidRPr="007E79C0">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7E79C0" w:rsidR="00367067" w:rsidP="00367067" w:rsidRDefault="00367067" w14:paraId="35F292CE" w14:textId="77777777">
            <w:pPr>
              <w:jc w:val="center"/>
              <w:rPr>
                <w:rFonts w:ascii="Arial" w:hAnsi="Arial" w:cs="Arial"/>
              </w:rPr>
            </w:pPr>
          </w:p>
          <w:p w:rsidRPr="007E79C0" w:rsidR="00367067" w:rsidP="00367067" w:rsidRDefault="00367067" w14:paraId="35F6C779" w14:textId="77777777">
            <w:pPr>
              <w:jc w:val="center"/>
              <w:rPr>
                <w:rFonts w:ascii="Arial" w:hAnsi="Arial" w:cs="Arial"/>
              </w:rPr>
            </w:pPr>
            <w:r w:rsidRPr="007E79C0">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7E79C0" w:rsidR="00367067" w:rsidP="00367067" w:rsidRDefault="00367067" w14:paraId="574F303E" w14:textId="77777777">
            <w:pPr>
              <w:jc w:val="center"/>
              <w:rPr>
                <w:rFonts w:ascii="Arial" w:hAnsi="Arial" w:cs="Arial"/>
              </w:rPr>
            </w:pPr>
          </w:p>
          <w:p w:rsidRPr="007E79C0" w:rsidR="00367067" w:rsidP="00367067" w:rsidRDefault="00367067" w14:paraId="13FA98B6" w14:textId="77777777">
            <w:pPr>
              <w:jc w:val="center"/>
              <w:rPr>
                <w:rFonts w:ascii="Arial" w:hAnsi="Arial" w:cs="Arial"/>
              </w:rPr>
            </w:pPr>
            <w:r w:rsidRPr="007E79C0">
              <w:rPr>
                <w:rFonts w:ascii="Arial" w:hAnsi="Arial" w:cs="Arial"/>
              </w:rPr>
              <w:t>Men</w:t>
            </w:r>
          </w:p>
        </w:tc>
      </w:tr>
      <w:tr w:rsidRPr="007E79C0"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7E79C0"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7E79C0"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7E79C0"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7E79C0"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7E79C0"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7E79C0"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7E79C0"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7E79C0"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7E79C0" w:rsidR="00367067" w:rsidP="00367067" w:rsidRDefault="00367067" w14:paraId="317FD013" w14:textId="77777777">
            <w:pPr>
              <w:jc w:val="center"/>
              <w:rPr>
                <w:rFonts w:ascii="Arial" w:hAnsi="Arial" w:cs="Arial"/>
              </w:rPr>
            </w:pPr>
            <w:r w:rsidRPr="007E79C0">
              <w:rPr>
                <w:rFonts w:ascii="Arial" w:hAnsi="Arial" w:cs="Arial"/>
              </w:rPr>
              <w:t xml:space="preserve">Over </w:t>
            </w:r>
            <w:r w:rsidRPr="007E79C0" w:rsidR="003C26B4">
              <w:rPr>
                <w:rFonts w:ascii="Arial" w:hAnsi="Arial" w:cs="Arial"/>
              </w:rPr>
              <w:t>35 yrs</w:t>
            </w:r>
          </w:p>
          <w:p w:rsidRPr="007E79C0" w:rsidR="00367067" w:rsidP="00367067" w:rsidRDefault="00367067" w14:paraId="0F5E3868" w14:textId="77777777">
            <w:pPr>
              <w:jc w:val="center"/>
              <w:rPr>
                <w:rFonts w:ascii="Arial" w:hAnsi="Arial" w:cs="Arial"/>
              </w:rPr>
            </w:pPr>
            <w:r w:rsidRPr="007E79C0">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7E79C0" w:rsidR="00367067" w:rsidP="00367067" w:rsidRDefault="00367067" w14:paraId="2CA6968B" w14:textId="77777777">
            <w:pPr>
              <w:jc w:val="center"/>
              <w:rPr>
                <w:rFonts w:ascii="Arial" w:hAnsi="Arial" w:cs="Arial"/>
              </w:rPr>
            </w:pPr>
            <w:r w:rsidRPr="007E79C0">
              <w:rPr>
                <w:rFonts w:ascii="Arial" w:hAnsi="Arial" w:cs="Arial"/>
              </w:rPr>
              <w:t>35 yrs &amp; under</w:t>
            </w:r>
          </w:p>
          <w:p w:rsidRPr="007E79C0" w:rsidR="00367067" w:rsidP="00367067" w:rsidRDefault="00367067" w14:paraId="0DEA2525" w14:textId="77777777">
            <w:pPr>
              <w:jc w:val="center"/>
              <w:rPr>
                <w:rFonts w:ascii="Arial" w:hAnsi="Arial" w:cs="Arial"/>
              </w:rPr>
            </w:pPr>
            <w:r w:rsidRPr="007E79C0">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7E79C0" w:rsidR="00367067" w:rsidP="00367067" w:rsidRDefault="00367067" w14:paraId="6A9FBD54" w14:textId="77777777">
            <w:pPr>
              <w:jc w:val="center"/>
              <w:rPr>
                <w:rFonts w:ascii="Arial" w:hAnsi="Arial" w:cs="Arial"/>
              </w:rPr>
            </w:pPr>
            <w:r w:rsidRPr="007E79C0">
              <w:rPr>
                <w:rFonts w:ascii="Arial" w:hAnsi="Arial" w:cs="Arial"/>
              </w:rPr>
              <w:t>Over 35 yrs</w:t>
            </w:r>
          </w:p>
          <w:p w:rsidRPr="007E79C0" w:rsidR="00367067" w:rsidP="00367067" w:rsidRDefault="00367067" w14:paraId="0D2F24E6" w14:textId="77777777">
            <w:pPr>
              <w:jc w:val="center"/>
              <w:rPr>
                <w:rFonts w:ascii="Arial" w:hAnsi="Arial" w:cs="Arial"/>
              </w:rPr>
            </w:pPr>
            <w:r w:rsidRPr="007E79C0">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7E79C0" w:rsidR="00367067" w:rsidP="00367067" w:rsidRDefault="00367067" w14:paraId="64A735D0" w14:textId="77777777">
            <w:pPr>
              <w:jc w:val="center"/>
              <w:rPr>
                <w:rFonts w:ascii="Arial" w:hAnsi="Arial" w:cs="Arial"/>
              </w:rPr>
            </w:pPr>
            <w:r w:rsidRPr="007E79C0">
              <w:rPr>
                <w:rFonts w:ascii="Arial" w:hAnsi="Arial" w:cs="Arial"/>
              </w:rPr>
              <w:t xml:space="preserve">35 yrs </w:t>
            </w:r>
          </w:p>
          <w:p w:rsidRPr="007E79C0" w:rsidR="00367067" w:rsidP="00367067" w:rsidRDefault="00367067" w14:paraId="7DC8577B" w14:textId="77777777">
            <w:pPr>
              <w:jc w:val="center"/>
              <w:rPr>
                <w:rFonts w:ascii="Arial" w:hAnsi="Arial" w:cs="Arial"/>
              </w:rPr>
            </w:pPr>
            <w:r w:rsidRPr="007E79C0">
              <w:rPr>
                <w:rFonts w:ascii="Arial" w:hAnsi="Arial" w:cs="Arial"/>
              </w:rPr>
              <w:t xml:space="preserve">&amp; </w:t>
            </w:r>
          </w:p>
          <w:p w:rsidRPr="007E79C0" w:rsidR="00367067" w:rsidP="00367067" w:rsidRDefault="00367067" w14:paraId="09D1119B" w14:textId="77777777">
            <w:pPr>
              <w:jc w:val="center"/>
              <w:rPr>
                <w:rFonts w:ascii="Arial" w:hAnsi="Arial" w:cs="Arial"/>
              </w:rPr>
            </w:pPr>
            <w:r w:rsidRPr="007E79C0">
              <w:rPr>
                <w:rFonts w:ascii="Arial" w:hAnsi="Arial" w:cs="Arial"/>
              </w:rPr>
              <w:t>under</w:t>
            </w:r>
          </w:p>
          <w:p w:rsidRPr="007E79C0" w:rsidR="00367067" w:rsidP="00367067" w:rsidRDefault="00367067" w14:paraId="349D2DF8" w14:textId="77777777">
            <w:pPr>
              <w:jc w:val="center"/>
              <w:rPr>
                <w:rFonts w:ascii="Arial" w:hAnsi="Arial" w:cs="Arial"/>
              </w:rPr>
            </w:pPr>
            <w:r w:rsidRPr="007E79C0">
              <w:rPr>
                <w:rFonts w:ascii="Arial" w:hAnsi="Arial" w:cs="Arial"/>
              </w:rPr>
              <w:t>2D</w:t>
            </w:r>
          </w:p>
        </w:tc>
      </w:tr>
      <w:tr w:rsidRPr="007E79C0" w:rsidR="00367067" w:rsidTr="00367067" w14:paraId="299EE2B7" w14:textId="77777777">
        <w:tc>
          <w:tcPr>
            <w:tcW w:w="562" w:type="dxa"/>
            <w:tcBorders>
              <w:top w:val="double" w:color="auto" w:sz="4" w:space="0"/>
              <w:left w:val="double" w:color="auto" w:sz="4" w:space="0"/>
            </w:tcBorders>
          </w:tcPr>
          <w:p w:rsidRPr="007E79C0" w:rsidR="00367067" w:rsidP="00367067" w:rsidRDefault="00367067" w14:paraId="5155DDB3" w14:textId="77777777">
            <w:pPr>
              <w:rPr>
                <w:rFonts w:ascii="Arial" w:hAnsi="Arial" w:cs="Arial"/>
              </w:rPr>
            </w:pPr>
          </w:p>
        </w:tc>
        <w:tc>
          <w:tcPr>
            <w:tcW w:w="1958" w:type="dxa"/>
            <w:tcBorders>
              <w:top w:val="double" w:color="auto" w:sz="4" w:space="0"/>
            </w:tcBorders>
          </w:tcPr>
          <w:p w:rsidRPr="007E79C0" w:rsidR="00367067" w:rsidP="00367067" w:rsidRDefault="00367067" w14:paraId="6626FD6F" w14:textId="77777777">
            <w:pPr>
              <w:rPr>
                <w:rFonts w:ascii="Arial" w:hAnsi="Arial" w:cs="Arial"/>
              </w:rPr>
            </w:pPr>
          </w:p>
        </w:tc>
        <w:tc>
          <w:tcPr>
            <w:tcW w:w="1946" w:type="dxa"/>
            <w:tcBorders>
              <w:top w:val="double" w:color="auto" w:sz="4" w:space="0"/>
            </w:tcBorders>
          </w:tcPr>
          <w:p w:rsidRPr="007E79C0"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7E79C0"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7E79C0" w:rsidR="00367067" w:rsidP="00367067" w:rsidRDefault="00367067" w14:paraId="201B1D6B" w14:textId="77777777">
            <w:pPr>
              <w:rPr>
                <w:rFonts w:ascii="Arial" w:hAnsi="Arial" w:cs="Arial"/>
              </w:rPr>
            </w:pPr>
          </w:p>
        </w:tc>
        <w:tc>
          <w:tcPr>
            <w:tcW w:w="810" w:type="dxa"/>
            <w:tcBorders>
              <w:top w:val="double" w:color="auto" w:sz="4" w:space="0"/>
            </w:tcBorders>
          </w:tcPr>
          <w:p w:rsidRPr="007E79C0" w:rsidR="00367067" w:rsidP="00367067" w:rsidRDefault="00367067" w14:paraId="4B445EB6" w14:textId="77777777">
            <w:pPr>
              <w:rPr>
                <w:rFonts w:ascii="Arial" w:hAnsi="Arial" w:cs="Arial"/>
              </w:rPr>
            </w:pPr>
          </w:p>
        </w:tc>
        <w:tc>
          <w:tcPr>
            <w:tcW w:w="450" w:type="dxa"/>
            <w:tcBorders>
              <w:top w:val="double" w:color="auto" w:sz="4" w:space="0"/>
            </w:tcBorders>
          </w:tcPr>
          <w:p w:rsidRPr="007E79C0" w:rsidR="00367067" w:rsidP="00367067" w:rsidRDefault="00367067" w14:paraId="18F23D3B" w14:textId="77777777">
            <w:pPr>
              <w:rPr>
                <w:rFonts w:ascii="Arial" w:hAnsi="Arial" w:cs="Arial"/>
              </w:rPr>
            </w:pPr>
          </w:p>
        </w:tc>
        <w:tc>
          <w:tcPr>
            <w:tcW w:w="450" w:type="dxa"/>
            <w:tcBorders>
              <w:top w:val="double" w:color="auto" w:sz="4" w:space="0"/>
            </w:tcBorders>
          </w:tcPr>
          <w:p w:rsidRPr="007E79C0" w:rsidR="00367067" w:rsidP="00367067" w:rsidRDefault="00367067" w14:paraId="2023B8C8" w14:textId="77777777">
            <w:pPr>
              <w:rPr>
                <w:rFonts w:ascii="Arial" w:hAnsi="Arial" w:cs="Arial"/>
              </w:rPr>
            </w:pPr>
          </w:p>
        </w:tc>
        <w:tc>
          <w:tcPr>
            <w:tcW w:w="450" w:type="dxa"/>
            <w:tcBorders>
              <w:top w:val="double" w:color="auto" w:sz="4" w:space="0"/>
            </w:tcBorders>
          </w:tcPr>
          <w:p w:rsidRPr="007E79C0" w:rsidR="00367067" w:rsidP="00367067" w:rsidRDefault="00367067" w14:paraId="15749AEA" w14:textId="77777777">
            <w:pPr>
              <w:rPr>
                <w:rFonts w:ascii="Arial" w:hAnsi="Arial" w:cs="Arial"/>
              </w:rPr>
            </w:pPr>
          </w:p>
        </w:tc>
        <w:tc>
          <w:tcPr>
            <w:tcW w:w="450" w:type="dxa"/>
            <w:tcBorders>
              <w:top w:val="double" w:color="auto" w:sz="4" w:space="0"/>
            </w:tcBorders>
          </w:tcPr>
          <w:p w:rsidRPr="007E79C0" w:rsidR="00367067" w:rsidP="00367067" w:rsidRDefault="00367067" w14:paraId="3567B6B6" w14:textId="77777777">
            <w:pPr>
              <w:rPr>
                <w:rFonts w:ascii="Arial" w:hAnsi="Arial" w:cs="Arial"/>
              </w:rPr>
            </w:pPr>
          </w:p>
        </w:tc>
        <w:tc>
          <w:tcPr>
            <w:tcW w:w="450" w:type="dxa"/>
            <w:tcBorders>
              <w:top w:val="double" w:color="auto" w:sz="4" w:space="0"/>
            </w:tcBorders>
          </w:tcPr>
          <w:p w:rsidRPr="007E79C0" w:rsidR="00367067" w:rsidP="00367067" w:rsidRDefault="00367067" w14:paraId="66D92454" w14:textId="77777777">
            <w:pPr>
              <w:rPr>
                <w:rFonts w:ascii="Arial" w:hAnsi="Arial" w:cs="Arial"/>
              </w:rPr>
            </w:pPr>
          </w:p>
        </w:tc>
        <w:tc>
          <w:tcPr>
            <w:tcW w:w="428" w:type="dxa"/>
            <w:tcBorders>
              <w:top w:val="double" w:color="auto" w:sz="4" w:space="0"/>
            </w:tcBorders>
          </w:tcPr>
          <w:p w:rsidRPr="007E79C0" w:rsidR="00367067" w:rsidP="00367067" w:rsidRDefault="00367067" w14:paraId="33539DE8" w14:textId="77777777">
            <w:pPr>
              <w:rPr>
                <w:rFonts w:ascii="Arial" w:hAnsi="Arial" w:cs="Arial"/>
              </w:rPr>
            </w:pPr>
          </w:p>
        </w:tc>
        <w:tc>
          <w:tcPr>
            <w:tcW w:w="382" w:type="dxa"/>
            <w:tcBorders>
              <w:top w:val="double" w:color="auto" w:sz="4" w:space="0"/>
            </w:tcBorders>
          </w:tcPr>
          <w:p w:rsidRPr="007E79C0"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7E79C0"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7E79C0" w:rsidR="00367067" w:rsidP="00367067" w:rsidRDefault="00367067" w14:paraId="55DDBE85" w14:textId="77777777">
            <w:pPr>
              <w:rPr>
                <w:rFonts w:ascii="Arial" w:hAnsi="Arial" w:cs="Arial"/>
              </w:rPr>
            </w:pPr>
          </w:p>
        </w:tc>
        <w:tc>
          <w:tcPr>
            <w:tcW w:w="810" w:type="dxa"/>
            <w:tcBorders>
              <w:top w:val="double" w:color="auto" w:sz="4" w:space="0"/>
            </w:tcBorders>
          </w:tcPr>
          <w:p w:rsidRPr="007E79C0" w:rsidR="00367067" w:rsidP="00367067" w:rsidRDefault="00367067" w14:paraId="36E2DAD2" w14:textId="77777777">
            <w:pPr>
              <w:rPr>
                <w:rFonts w:ascii="Arial" w:hAnsi="Arial" w:cs="Arial"/>
              </w:rPr>
            </w:pPr>
          </w:p>
        </w:tc>
        <w:tc>
          <w:tcPr>
            <w:tcW w:w="720" w:type="dxa"/>
            <w:tcBorders>
              <w:top w:val="double" w:color="auto" w:sz="4" w:space="0"/>
            </w:tcBorders>
          </w:tcPr>
          <w:p w:rsidRPr="007E79C0"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7E79C0"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120374A7" w14:textId="77777777">
            <w:pPr>
              <w:rPr>
                <w:rFonts w:ascii="Arial" w:hAnsi="Arial" w:cs="Arial"/>
                <w:sz w:val="22"/>
              </w:rPr>
            </w:pPr>
          </w:p>
        </w:tc>
      </w:tr>
      <w:tr w:rsidRPr="007E79C0" w:rsidR="00367067" w:rsidTr="00367067" w14:paraId="7B91211E" w14:textId="77777777">
        <w:tc>
          <w:tcPr>
            <w:tcW w:w="562" w:type="dxa"/>
            <w:tcBorders>
              <w:left w:val="double" w:color="auto" w:sz="4" w:space="0"/>
            </w:tcBorders>
          </w:tcPr>
          <w:p w:rsidRPr="007E79C0" w:rsidR="00367067" w:rsidP="00367067" w:rsidRDefault="00367067" w14:paraId="4F6C5B39" w14:textId="77777777">
            <w:pPr>
              <w:rPr>
                <w:rFonts w:ascii="Arial" w:hAnsi="Arial" w:cs="Arial"/>
              </w:rPr>
            </w:pPr>
          </w:p>
        </w:tc>
        <w:tc>
          <w:tcPr>
            <w:tcW w:w="1958" w:type="dxa"/>
          </w:tcPr>
          <w:p w:rsidRPr="007E79C0" w:rsidR="00367067" w:rsidP="00367067" w:rsidRDefault="00367067" w14:paraId="0AF48442" w14:textId="77777777">
            <w:pPr>
              <w:rPr>
                <w:rFonts w:ascii="Arial" w:hAnsi="Arial" w:cs="Arial"/>
              </w:rPr>
            </w:pPr>
          </w:p>
        </w:tc>
        <w:tc>
          <w:tcPr>
            <w:tcW w:w="1946" w:type="dxa"/>
          </w:tcPr>
          <w:p w:rsidRPr="007E79C0" w:rsidR="00367067" w:rsidP="00367067" w:rsidRDefault="00367067" w14:paraId="618296B1" w14:textId="77777777">
            <w:pPr>
              <w:rPr>
                <w:rFonts w:ascii="Arial" w:hAnsi="Arial" w:cs="Arial"/>
              </w:rPr>
            </w:pPr>
          </w:p>
        </w:tc>
        <w:tc>
          <w:tcPr>
            <w:tcW w:w="1204" w:type="dxa"/>
          </w:tcPr>
          <w:p w:rsidRPr="007E79C0" w:rsidR="00367067" w:rsidP="00367067" w:rsidRDefault="00367067" w14:paraId="69DBDF69" w14:textId="77777777">
            <w:pPr>
              <w:rPr>
                <w:rFonts w:ascii="Arial" w:hAnsi="Arial" w:cs="Arial"/>
              </w:rPr>
            </w:pPr>
          </w:p>
        </w:tc>
        <w:tc>
          <w:tcPr>
            <w:tcW w:w="630" w:type="dxa"/>
          </w:tcPr>
          <w:p w:rsidRPr="007E79C0" w:rsidR="00367067" w:rsidP="00367067" w:rsidRDefault="00367067" w14:paraId="3316BA8D" w14:textId="77777777">
            <w:pPr>
              <w:rPr>
                <w:rFonts w:ascii="Arial" w:hAnsi="Arial" w:cs="Arial"/>
              </w:rPr>
            </w:pPr>
          </w:p>
        </w:tc>
        <w:tc>
          <w:tcPr>
            <w:tcW w:w="810" w:type="dxa"/>
          </w:tcPr>
          <w:p w:rsidRPr="007E79C0" w:rsidR="00367067" w:rsidP="00367067" w:rsidRDefault="00367067" w14:paraId="09FF9349" w14:textId="77777777">
            <w:pPr>
              <w:rPr>
                <w:rFonts w:ascii="Arial" w:hAnsi="Arial" w:cs="Arial"/>
              </w:rPr>
            </w:pPr>
          </w:p>
        </w:tc>
        <w:tc>
          <w:tcPr>
            <w:tcW w:w="450" w:type="dxa"/>
          </w:tcPr>
          <w:p w:rsidRPr="007E79C0" w:rsidR="00367067" w:rsidP="00367067" w:rsidRDefault="00367067" w14:paraId="2CC205C0" w14:textId="77777777">
            <w:pPr>
              <w:rPr>
                <w:rFonts w:ascii="Arial" w:hAnsi="Arial" w:cs="Arial"/>
              </w:rPr>
            </w:pPr>
          </w:p>
        </w:tc>
        <w:tc>
          <w:tcPr>
            <w:tcW w:w="450" w:type="dxa"/>
          </w:tcPr>
          <w:p w:rsidRPr="007E79C0" w:rsidR="00367067" w:rsidP="00367067" w:rsidRDefault="00367067" w14:paraId="2A63735D" w14:textId="77777777">
            <w:pPr>
              <w:rPr>
                <w:rFonts w:ascii="Arial" w:hAnsi="Arial" w:cs="Arial"/>
              </w:rPr>
            </w:pPr>
          </w:p>
        </w:tc>
        <w:tc>
          <w:tcPr>
            <w:tcW w:w="450" w:type="dxa"/>
          </w:tcPr>
          <w:p w:rsidRPr="007E79C0" w:rsidR="00367067" w:rsidP="00367067" w:rsidRDefault="00367067" w14:paraId="444D7DBE" w14:textId="77777777">
            <w:pPr>
              <w:rPr>
                <w:rFonts w:ascii="Arial" w:hAnsi="Arial" w:cs="Arial"/>
              </w:rPr>
            </w:pPr>
          </w:p>
        </w:tc>
        <w:tc>
          <w:tcPr>
            <w:tcW w:w="450" w:type="dxa"/>
          </w:tcPr>
          <w:p w:rsidRPr="007E79C0" w:rsidR="00367067" w:rsidP="00367067" w:rsidRDefault="00367067" w14:paraId="6BDDBC62" w14:textId="77777777">
            <w:pPr>
              <w:rPr>
                <w:rFonts w:ascii="Arial" w:hAnsi="Arial" w:cs="Arial"/>
              </w:rPr>
            </w:pPr>
          </w:p>
        </w:tc>
        <w:tc>
          <w:tcPr>
            <w:tcW w:w="450" w:type="dxa"/>
          </w:tcPr>
          <w:p w:rsidRPr="007E79C0" w:rsidR="00367067" w:rsidP="00367067" w:rsidRDefault="00367067" w14:paraId="3490FE0E" w14:textId="77777777">
            <w:pPr>
              <w:rPr>
                <w:rFonts w:ascii="Arial" w:hAnsi="Arial" w:cs="Arial"/>
              </w:rPr>
            </w:pPr>
          </w:p>
        </w:tc>
        <w:tc>
          <w:tcPr>
            <w:tcW w:w="428" w:type="dxa"/>
          </w:tcPr>
          <w:p w:rsidRPr="007E79C0" w:rsidR="00367067" w:rsidP="00367067" w:rsidRDefault="00367067" w14:paraId="396F1BB4" w14:textId="77777777">
            <w:pPr>
              <w:rPr>
                <w:rFonts w:ascii="Arial" w:hAnsi="Arial" w:cs="Arial"/>
              </w:rPr>
            </w:pPr>
          </w:p>
        </w:tc>
        <w:tc>
          <w:tcPr>
            <w:tcW w:w="382" w:type="dxa"/>
          </w:tcPr>
          <w:p w:rsidRPr="007E79C0" w:rsidR="00367067" w:rsidP="00367067" w:rsidRDefault="00367067" w14:paraId="7686A034" w14:textId="77777777">
            <w:pPr>
              <w:rPr>
                <w:rFonts w:ascii="Arial" w:hAnsi="Arial" w:cs="Arial"/>
              </w:rPr>
            </w:pPr>
          </w:p>
        </w:tc>
        <w:tc>
          <w:tcPr>
            <w:tcW w:w="338" w:type="dxa"/>
            <w:tcBorders>
              <w:right w:val="double" w:color="auto" w:sz="4" w:space="0"/>
            </w:tcBorders>
          </w:tcPr>
          <w:p w:rsidRPr="007E79C0" w:rsidR="00367067" w:rsidP="00367067" w:rsidRDefault="00367067" w14:paraId="25BCE699" w14:textId="77777777">
            <w:pPr>
              <w:rPr>
                <w:rFonts w:ascii="Arial" w:hAnsi="Arial" w:cs="Arial"/>
              </w:rPr>
            </w:pPr>
          </w:p>
        </w:tc>
        <w:tc>
          <w:tcPr>
            <w:tcW w:w="720" w:type="dxa"/>
            <w:tcBorders>
              <w:left w:val="double" w:color="auto" w:sz="4" w:space="0"/>
            </w:tcBorders>
          </w:tcPr>
          <w:p w:rsidRPr="007E79C0" w:rsidR="00367067" w:rsidP="00367067" w:rsidRDefault="00367067" w14:paraId="5AE75139" w14:textId="77777777">
            <w:pPr>
              <w:rPr>
                <w:rFonts w:ascii="Arial" w:hAnsi="Arial" w:cs="Arial"/>
              </w:rPr>
            </w:pPr>
          </w:p>
        </w:tc>
        <w:tc>
          <w:tcPr>
            <w:tcW w:w="810" w:type="dxa"/>
          </w:tcPr>
          <w:p w:rsidRPr="007E79C0" w:rsidR="00367067" w:rsidP="00367067" w:rsidRDefault="00367067" w14:paraId="7723E925" w14:textId="77777777">
            <w:pPr>
              <w:rPr>
                <w:rFonts w:ascii="Arial" w:hAnsi="Arial" w:cs="Arial"/>
              </w:rPr>
            </w:pPr>
          </w:p>
        </w:tc>
        <w:tc>
          <w:tcPr>
            <w:tcW w:w="720" w:type="dxa"/>
          </w:tcPr>
          <w:p w:rsidRPr="007E79C0" w:rsidR="00367067" w:rsidP="00367067" w:rsidRDefault="00367067" w14:paraId="37B430CB" w14:textId="77777777">
            <w:pPr>
              <w:rPr>
                <w:rFonts w:ascii="Arial" w:hAnsi="Arial" w:cs="Arial"/>
              </w:rPr>
            </w:pPr>
          </w:p>
        </w:tc>
        <w:tc>
          <w:tcPr>
            <w:tcW w:w="978" w:type="dxa"/>
            <w:tcBorders>
              <w:right w:val="double" w:color="auto" w:sz="4" w:space="0"/>
            </w:tcBorders>
          </w:tcPr>
          <w:p w:rsidRPr="007E79C0"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7AE34313" w14:textId="77777777">
            <w:pPr>
              <w:rPr>
                <w:rFonts w:ascii="Arial" w:hAnsi="Arial" w:cs="Arial"/>
                <w:sz w:val="22"/>
              </w:rPr>
            </w:pPr>
          </w:p>
        </w:tc>
      </w:tr>
      <w:tr w:rsidRPr="007E79C0" w:rsidR="00367067" w:rsidTr="00367067" w14:paraId="67A5A10B" w14:textId="77777777">
        <w:tc>
          <w:tcPr>
            <w:tcW w:w="562" w:type="dxa"/>
            <w:tcBorders>
              <w:left w:val="double" w:color="auto" w:sz="4" w:space="0"/>
            </w:tcBorders>
          </w:tcPr>
          <w:p w:rsidRPr="007E79C0" w:rsidR="00367067" w:rsidP="00367067" w:rsidRDefault="00367067" w14:paraId="09B0676D" w14:textId="77777777">
            <w:pPr>
              <w:rPr>
                <w:rFonts w:ascii="Arial" w:hAnsi="Arial" w:cs="Arial"/>
              </w:rPr>
            </w:pPr>
          </w:p>
        </w:tc>
        <w:tc>
          <w:tcPr>
            <w:tcW w:w="1958" w:type="dxa"/>
          </w:tcPr>
          <w:p w:rsidRPr="007E79C0" w:rsidR="00367067" w:rsidP="00367067" w:rsidRDefault="00367067" w14:paraId="4F7C66E3" w14:textId="77777777">
            <w:pPr>
              <w:rPr>
                <w:rFonts w:ascii="Arial" w:hAnsi="Arial" w:cs="Arial"/>
              </w:rPr>
            </w:pPr>
          </w:p>
        </w:tc>
        <w:tc>
          <w:tcPr>
            <w:tcW w:w="1946" w:type="dxa"/>
          </w:tcPr>
          <w:p w:rsidRPr="007E79C0" w:rsidR="00367067" w:rsidP="00367067" w:rsidRDefault="00367067" w14:paraId="7283E555" w14:textId="77777777">
            <w:pPr>
              <w:rPr>
                <w:rFonts w:ascii="Arial" w:hAnsi="Arial" w:cs="Arial"/>
              </w:rPr>
            </w:pPr>
          </w:p>
        </w:tc>
        <w:tc>
          <w:tcPr>
            <w:tcW w:w="1204" w:type="dxa"/>
          </w:tcPr>
          <w:p w:rsidRPr="007E79C0" w:rsidR="00367067" w:rsidP="00367067" w:rsidRDefault="00367067" w14:paraId="4901EA09" w14:textId="77777777">
            <w:pPr>
              <w:rPr>
                <w:rFonts w:ascii="Arial" w:hAnsi="Arial" w:cs="Arial"/>
              </w:rPr>
            </w:pPr>
          </w:p>
        </w:tc>
        <w:tc>
          <w:tcPr>
            <w:tcW w:w="630" w:type="dxa"/>
          </w:tcPr>
          <w:p w:rsidRPr="007E79C0" w:rsidR="00367067" w:rsidP="00367067" w:rsidRDefault="00367067" w14:paraId="697C345B" w14:textId="77777777">
            <w:pPr>
              <w:rPr>
                <w:rFonts w:ascii="Arial" w:hAnsi="Arial" w:cs="Arial"/>
              </w:rPr>
            </w:pPr>
          </w:p>
        </w:tc>
        <w:tc>
          <w:tcPr>
            <w:tcW w:w="810" w:type="dxa"/>
          </w:tcPr>
          <w:p w:rsidRPr="007E79C0" w:rsidR="00367067" w:rsidP="00367067" w:rsidRDefault="00367067" w14:paraId="5CF18623" w14:textId="77777777">
            <w:pPr>
              <w:rPr>
                <w:rFonts w:ascii="Arial" w:hAnsi="Arial" w:cs="Arial"/>
              </w:rPr>
            </w:pPr>
          </w:p>
        </w:tc>
        <w:tc>
          <w:tcPr>
            <w:tcW w:w="450" w:type="dxa"/>
          </w:tcPr>
          <w:p w:rsidRPr="007E79C0" w:rsidR="00367067" w:rsidP="00367067" w:rsidRDefault="00367067" w14:paraId="38B3C8F4" w14:textId="77777777">
            <w:pPr>
              <w:rPr>
                <w:rFonts w:ascii="Arial" w:hAnsi="Arial" w:cs="Arial"/>
              </w:rPr>
            </w:pPr>
          </w:p>
        </w:tc>
        <w:tc>
          <w:tcPr>
            <w:tcW w:w="450" w:type="dxa"/>
          </w:tcPr>
          <w:p w:rsidRPr="007E79C0" w:rsidR="00367067" w:rsidP="00367067" w:rsidRDefault="00367067" w14:paraId="6431031E" w14:textId="77777777">
            <w:pPr>
              <w:rPr>
                <w:rFonts w:ascii="Arial" w:hAnsi="Arial" w:cs="Arial"/>
              </w:rPr>
            </w:pPr>
          </w:p>
        </w:tc>
        <w:tc>
          <w:tcPr>
            <w:tcW w:w="450" w:type="dxa"/>
          </w:tcPr>
          <w:p w:rsidRPr="007E79C0" w:rsidR="00367067" w:rsidP="00367067" w:rsidRDefault="00367067" w14:paraId="475184DE" w14:textId="77777777">
            <w:pPr>
              <w:rPr>
                <w:rFonts w:ascii="Arial" w:hAnsi="Arial" w:cs="Arial"/>
              </w:rPr>
            </w:pPr>
          </w:p>
        </w:tc>
        <w:tc>
          <w:tcPr>
            <w:tcW w:w="450" w:type="dxa"/>
          </w:tcPr>
          <w:p w:rsidRPr="007E79C0" w:rsidR="00367067" w:rsidP="00367067" w:rsidRDefault="00367067" w14:paraId="1D6312DD" w14:textId="77777777">
            <w:pPr>
              <w:rPr>
                <w:rFonts w:ascii="Arial" w:hAnsi="Arial" w:cs="Arial"/>
              </w:rPr>
            </w:pPr>
          </w:p>
        </w:tc>
        <w:tc>
          <w:tcPr>
            <w:tcW w:w="450" w:type="dxa"/>
          </w:tcPr>
          <w:p w:rsidRPr="007E79C0" w:rsidR="00367067" w:rsidP="00367067" w:rsidRDefault="00367067" w14:paraId="7CD7766F" w14:textId="77777777">
            <w:pPr>
              <w:rPr>
                <w:rFonts w:ascii="Arial" w:hAnsi="Arial" w:cs="Arial"/>
              </w:rPr>
            </w:pPr>
          </w:p>
        </w:tc>
        <w:tc>
          <w:tcPr>
            <w:tcW w:w="428" w:type="dxa"/>
          </w:tcPr>
          <w:p w:rsidRPr="007E79C0" w:rsidR="00367067" w:rsidP="00367067" w:rsidRDefault="00367067" w14:paraId="70E76B78" w14:textId="77777777">
            <w:pPr>
              <w:rPr>
                <w:rFonts w:ascii="Arial" w:hAnsi="Arial" w:cs="Arial"/>
              </w:rPr>
            </w:pPr>
          </w:p>
        </w:tc>
        <w:tc>
          <w:tcPr>
            <w:tcW w:w="382" w:type="dxa"/>
          </w:tcPr>
          <w:p w:rsidRPr="007E79C0" w:rsidR="00367067" w:rsidP="00367067" w:rsidRDefault="00367067" w14:paraId="7912D134" w14:textId="77777777">
            <w:pPr>
              <w:rPr>
                <w:rFonts w:ascii="Arial" w:hAnsi="Arial" w:cs="Arial"/>
              </w:rPr>
            </w:pPr>
          </w:p>
        </w:tc>
        <w:tc>
          <w:tcPr>
            <w:tcW w:w="338" w:type="dxa"/>
            <w:tcBorders>
              <w:right w:val="double" w:color="auto" w:sz="4" w:space="0"/>
            </w:tcBorders>
          </w:tcPr>
          <w:p w:rsidRPr="007E79C0" w:rsidR="00367067" w:rsidP="00367067" w:rsidRDefault="00367067" w14:paraId="61F0A668" w14:textId="77777777">
            <w:pPr>
              <w:rPr>
                <w:rFonts w:ascii="Arial" w:hAnsi="Arial" w:cs="Arial"/>
              </w:rPr>
            </w:pPr>
          </w:p>
        </w:tc>
        <w:tc>
          <w:tcPr>
            <w:tcW w:w="720" w:type="dxa"/>
            <w:tcBorders>
              <w:left w:val="double" w:color="auto" w:sz="4" w:space="0"/>
            </w:tcBorders>
          </w:tcPr>
          <w:p w:rsidRPr="007E79C0" w:rsidR="00367067" w:rsidP="00367067" w:rsidRDefault="00367067" w14:paraId="682CE0FC" w14:textId="77777777">
            <w:pPr>
              <w:rPr>
                <w:rFonts w:ascii="Arial" w:hAnsi="Arial" w:cs="Arial"/>
              </w:rPr>
            </w:pPr>
          </w:p>
        </w:tc>
        <w:tc>
          <w:tcPr>
            <w:tcW w:w="810" w:type="dxa"/>
          </w:tcPr>
          <w:p w:rsidRPr="007E79C0" w:rsidR="00367067" w:rsidP="00367067" w:rsidRDefault="00367067" w14:paraId="1CC01165" w14:textId="77777777">
            <w:pPr>
              <w:rPr>
                <w:rFonts w:ascii="Arial" w:hAnsi="Arial" w:cs="Arial"/>
              </w:rPr>
            </w:pPr>
          </w:p>
        </w:tc>
        <w:tc>
          <w:tcPr>
            <w:tcW w:w="720" w:type="dxa"/>
          </w:tcPr>
          <w:p w:rsidRPr="007E79C0" w:rsidR="00367067" w:rsidP="00367067" w:rsidRDefault="00367067" w14:paraId="0F680E1C" w14:textId="77777777">
            <w:pPr>
              <w:rPr>
                <w:rFonts w:ascii="Arial" w:hAnsi="Arial" w:cs="Arial"/>
              </w:rPr>
            </w:pPr>
          </w:p>
        </w:tc>
        <w:tc>
          <w:tcPr>
            <w:tcW w:w="978" w:type="dxa"/>
            <w:tcBorders>
              <w:right w:val="double" w:color="auto" w:sz="4" w:space="0"/>
            </w:tcBorders>
          </w:tcPr>
          <w:p w:rsidRPr="007E79C0"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51132CAC" w14:textId="77777777">
            <w:pPr>
              <w:rPr>
                <w:rFonts w:ascii="Arial" w:hAnsi="Arial" w:cs="Arial"/>
                <w:sz w:val="22"/>
              </w:rPr>
            </w:pPr>
          </w:p>
        </w:tc>
      </w:tr>
      <w:tr w:rsidRPr="007E79C0" w:rsidR="00367067" w:rsidTr="00367067" w14:paraId="12A613FE" w14:textId="77777777">
        <w:tc>
          <w:tcPr>
            <w:tcW w:w="562" w:type="dxa"/>
            <w:tcBorders>
              <w:left w:val="double" w:color="auto" w:sz="4" w:space="0"/>
            </w:tcBorders>
          </w:tcPr>
          <w:p w:rsidRPr="007E79C0" w:rsidR="00367067" w:rsidP="00367067" w:rsidRDefault="00367067" w14:paraId="582005AD" w14:textId="77777777">
            <w:pPr>
              <w:rPr>
                <w:rFonts w:ascii="Arial" w:hAnsi="Arial" w:cs="Arial"/>
              </w:rPr>
            </w:pPr>
          </w:p>
        </w:tc>
        <w:tc>
          <w:tcPr>
            <w:tcW w:w="1958" w:type="dxa"/>
          </w:tcPr>
          <w:p w:rsidRPr="007E79C0" w:rsidR="00367067" w:rsidP="00367067" w:rsidRDefault="00367067" w14:paraId="5F86A027" w14:textId="77777777">
            <w:pPr>
              <w:rPr>
                <w:rFonts w:ascii="Arial" w:hAnsi="Arial" w:cs="Arial"/>
              </w:rPr>
            </w:pPr>
          </w:p>
        </w:tc>
        <w:tc>
          <w:tcPr>
            <w:tcW w:w="1946" w:type="dxa"/>
          </w:tcPr>
          <w:p w:rsidRPr="007E79C0" w:rsidR="00367067" w:rsidP="00367067" w:rsidRDefault="00367067" w14:paraId="4ABADDFF" w14:textId="77777777">
            <w:pPr>
              <w:rPr>
                <w:rFonts w:ascii="Arial" w:hAnsi="Arial" w:cs="Arial"/>
              </w:rPr>
            </w:pPr>
          </w:p>
        </w:tc>
        <w:tc>
          <w:tcPr>
            <w:tcW w:w="1204" w:type="dxa"/>
          </w:tcPr>
          <w:p w:rsidRPr="007E79C0" w:rsidR="00367067" w:rsidP="00367067" w:rsidRDefault="00367067" w14:paraId="7DE353B4" w14:textId="77777777">
            <w:pPr>
              <w:rPr>
                <w:rFonts w:ascii="Arial" w:hAnsi="Arial" w:cs="Arial"/>
              </w:rPr>
            </w:pPr>
          </w:p>
        </w:tc>
        <w:tc>
          <w:tcPr>
            <w:tcW w:w="630" w:type="dxa"/>
          </w:tcPr>
          <w:p w:rsidRPr="007E79C0" w:rsidR="00367067" w:rsidP="00367067" w:rsidRDefault="00367067" w14:paraId="150F18F4" w14:textId="77777777">
            <w:pPr>
              <w:rPr>
                <w:rFonts w:ascii="Arial" w:hAnsi="Arial" w:cs="Arial"/>
              </w:rPr>
            </w:pPr>
          </w:p>
        </w:tc>
        <w:tc>
          <w:tcPr>
            <w:tcW w:w="810" w:type="dxa"/>
          </w:tcPr>
          <w:p w:rsidRPr="007E79C0" w:rsidR="00367067" w:rsidP="00367067" w:rsidRDefault="00367067" w14:paraId="7F3D0627" w14:textId="77777777">
            <w:pPr>
              <w:rPr>
                <w:rFonts w:ascii="Arial" w:hAnsi="Arial" w:cs="Arial"/>
              </w:rPr>
            </w:pPr>
          </w:p>
        </w:tc>
        <w:tc>
          <w:tcPr>
            <w:tcW w:w="450" w:type="dxa"/>
          </w:tcPr>
          <w:p w:rsidRPr="007E79C0" w:rsidR="00367067" w:rsidP="00367067" w:rsidRDefault="00367067" w14:paraId="63220B3D" w14:textId="77777777">
            <w:pPr>
              <w:rPr>
                <w:rFonts w:ascii="Arial" w:hAnsi="Arial" w:cs="Arial"/>
              </w:rPr>
            </w:pPr>
          </w:p>
        </w:tc>
        <w:tc>
          <w:tcPr>
            <w:tcW w:w="450" w:type="dxa"/>
          </w:tcPr>
          <w:p w:rsidRPr="007E79C0" w:rsidR="00367067" w:rsidP="00367067" w:rsidRDefault="00367067" w14:paraId="2C1613C7" w14:textId="77777777">
            <w:pPr>
              <w:rPr>
                <w:rFonts w:ascii="Arial" w:hAnsi="Arial" w:cs="Arial"/>
              </w:rPr>
            </w:pPr>
          </w:p>
        </w:tc>
        <w:tc>
          <w:tcPr>
            <w:tcW w:w="450" w:type="dxa"/>
          </w:tcPr>
          <w:p w:rsidRPr="007E79C0" w:rsidR="00367067" w:rsidP="00367067" w:rsidRDefault="00367067" w14:paraId="6601935B" w14:textId="77777777">
            <w:pPr>
              <w:rPr>
                <w:rFonts w:ascii="Arial" w:hAnsi="Arial" w:cs="Arial"/>
              </w:rPr>
            </w:pPr>
          </w:p>
        </w:tc>
        <w:tc>
          <w:tcPr>
            <w:tcW w:w="450" w:type="dxa"/>
          </w:tcPr>
          <w:p w:rsidRPr="007E79C0"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7E79C0" w:rsidR="00367067" w:rsidP="00367067" w:rsidRDefault="00367067" w14:paraId="51E26A3E" w14:textId="77777777">
            <w:pPr>
              <w:rPr>
                <w:rFonts w:ascii="Arial" w:hAnsi="Arial" w:cs="Arial"/>
              </w:rPr>
            </w:pPr>
          </w:p>
        </w:tc>
        <w:tc>
          <w:tcPr>
            <w:tcW w:w="428" w:type="dxa"/>
          </w:tcPr>
          <w:p w:rsidRPr="007E79C0" w:rsidR="00367067" w:rsidP="00367067" w:rsidRDefault="00367067" w14:paraId="76129BDF" w14:textId="77777777">
            <w:pPr>
              <w:rPr>
                <w:rFonts w:ascii="Arial" w:hAnsi="Arial" w:cs="Arial"/>
              </w:rPr>
            </w:pPr>
          </w:p>
        </w:tc>
        <w:tc>
          <w:tcPr>
            <w:tcW w:w="382" w:type="dxa"/>
          </w:tcPr>
          <w:p w:rsidRPr="007E79C0" w:rsidR="00367067" w:rsidP="00367067" w:rsidRDefault="00367067" w14:paraId="42F2A190" w14:textId="77777777">
            <w:pPr>
              <w:rPr>
                <w:rFonts w:ascii="Arial" w:hAnsi="Arial" w:cs="Arial"/>
              </w:rPr>
            </w:pPr>
          </w:p>
        </w:tc>
        <w:tc>
          <w:tcPr>
            <w:tcW w:w="338" w:type="dxa"/>
            <w:tcBorders>
              <w:right w:val="double" w:color="auto" w:sz="4" w:space="0"/>
            </w:tcBorders>
          </w:tcPr>
          <w:p w:rsidRPr="007E79C0" w:rsidR="00367067" w:rsidP="00367067" w:rsidRDefault="00367067" w14:paraId="712CEC59" w14:textId="77777777">
            <w:pPr>
              <w:rPr>
                <w:rFonts w:ascii="Arial" w:hAnsi="Arial" w:cs="Arial"/>
              </w:rPr>
            </w:pPr>
          </w:p>
        </w:tc>
        <w:tc>
          <w:tcPr>
            <w:tcW w:w="720" w:type="dxa"/>
            <w:tcBorders>
              <w:left w:val="double" w:color="auto" w:sz="4" w:space="0"/>
            </w:tcBorders>
          </w:tcPr>
          <w:p w:rsidRPr="007E79C0" w:rsidR="00367067" w:rsidP="00367067" w:rsidRDefault="00367067" w14:paraId="637406C5" w14:textId="77777777">
            <w:pPr>
              <w:rPr>
                <w:rFonts w:ascii="Arial" w:hAnsi="Arial" w:cs="Arial"/>
              </w:rPr>
            </w:pPr>
          </w:p>
        </w:tc>
        <w:tc>
          <w:tcPr>
            <w:tcW w:w="810" w:type="dxa"/>
          </w:tcPr>
          <w:p w:rsidRPr="007E79C0" w:rsidR="00367067" w:rsidP="00367067" w:rsidRDefault="00367067" w14:paraId="753497E4" w14:textId="77777777">
            <w:pPr>
              <w:rPr>
                <w:rFonts w:ascii="Arial" w:hAnsi="Arial" w:cs="Arial"/>
              </w:rPr>
            </w:pPr>
          </w:p>
        </w:tc>
        <w:tc>
          <w:tcPr>
            <w:tcW w:w="720" w:type="dxa"/>
          </w:tcPr>
          <w:p w:rsidRPr="007E79C0" w:rsidR="00367067" w:rsidP="00367067" w:rsidRDefault="00367067" w14:paraId="7DB40E58" w14:textId="77777777">
            <w:pPr>
              <w:rPr>
                <w:rFonts w:ascii="Arial" w:hAnsi="Arial" w:cs="Arial"/>
              </w:rPr>
            </w:pPr>
          </w:p>
        </w:tc>
        <w:tc>
          <w:tcPr>
            <w:tcW w:w="978" w:type="dxa"/>
            <w:tcBorders>
              <w:right w:val="double" w:color="auto" w:sz="4" w:space="0"/>
            </w:tcBorders>
          </w:tcPr>
          <w:p w:rsidRPr="007E79C0"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6926DAD5" w14:textId="77777777">
            <w:pPr>
              <w:rPr>
                <w:rFonts w:ascii="Arial" w:hAnsi="Arial" w:cs="Arial"/>
                <w:sz w:val="22"/>
              </w:rPr>
            </w:pPr>
          </w:p>
        </w:tc>
      </w:tr>
      <w:tr w:rsidRPr="007E79C0" w:rsidR="00367067" w:rsidTr="00367067" w14:paraId="342075F6" w14:textId="77777777">
        <w:tc>
          <w:tcPr>
            <w:tcW w:w="562" w:type="dxa"/>
            <w:tcBorders>
              <w:left w:val="double" w:color="auto" w:sz="4" w:space="0"/>
            </w:tcBorders>
          </w:tcPr>
          <w:p w:rsidRPr="007E79C0" w:rsidR="00367067" w:rsidP="00367067" w:rsidRDefault="00367067" w14:paraId="0859BF5C" w14:textId="77777777">
            <w:pPr>
              <w:rPr>
                <w:rFonts w:ascii="Arial" w:hAnsi="Arial" w:cs="Arial"/>
              </w:rPr>
            </w:pPr>
          </w:p>
        </w:tc>
        <w:tc>
          <w:tcPr>
            <w:tcW w:w="1958" w:type="dxa"/>
          </w:tcPr>
          <w:p w:rsidRPr="007E79C0" w:rsidR="00367067" w:rsidP="00367067" w:rsidRDefault="00367067" w14:paraId="760ED5DB" w14:textId="77777777">
            <w:pPr>
              <w:rPr>
                <w:rFonts w:ascii="Arial" w:hAnsi="Arial" w:cs="Arial"/>
              </w:rPr>
            </w:pPr>
          </w:p>
        </w:tc>
        <w:tc>
          <w:tcPr>
            <w:tcW w:w="1946" w:type="dxa"/>
          </w:tcPr>
          <w:p w:rsidRPr="007E79C0" w:rsidR="00367067" w:rsidP="00367067" w:rsidRDefault="00367067" w14:paraId="322F1D8F" w14:textId="77777777">
            <w:pPr>
              <w:rPr>
                <w:rFonts w:ascii="Arial" w:hAnsi="Arial" w:cs="Arial"/>
              </w:rPr>
            </w:pPr>
          </w:p>
        </w:tc>
        <w:tc>
          <w:tcPr>
            <w:tcW w:w="1204" w:type="dxa"/>
          </w:tcPr>
          <w:p w:rsidRPr="007E79C0" w:rsidR="00367067" w:rsidP="00367067" w:rsidRDefault="00367067" w14:paraId="548DB91C" w14:textId="77777777">
            <w:pPr>
              <w:rPr>
                <w:rFonts w:ascii="Arial" w:hAnsi="Arial" w:cs="Arial"/>
              </w:rPr>
            </w:pPr>
          </w:p>
        </w:tc>
        <w:tc>
          <w:tcPr>
            <w:tcW w:w="630" w:type="dxa"/>
          </w:tcPr>
          <w:p w:rsidRPr="007E79C0" w:rsidR="00367067" w:rsidP="00367067" w:rsidRDefault="00367067" w14:paraId="5C034FEC" w14:textId="77777777">
            <w:pPr>
              <w:rPr>
                <w:rFonts w:ascii="Arial" w:hAnsi="Arial" w:cs="Arial"/>
              </w:rPr>
            </w:pPr>
          </w:p>
        </w:tc>
        <w:tc>
          <w:tcPr>
            <w:tcW w:w="810" w:type="dxa"/>
          </w:tcPr>
          <w:p w:rsidRPr="007E79C0" w:rsidR="00367067" w:rsidP="00367067" w:rsidRDefault="00367067" w14:paraId="061DE808" w14:textId="77777777">
            <w:pPr>
              <w:rPr>
                <w:rFonts w:ascii="Arial" w:hAnsi="Arial" w:cs="Arial"/>
              </w:rPr>
            </w:pPr>
          </w:p>
        </w:tc>
        <w:tc>
          <w:tcPr>
            <w:tcW w:w="450" w:type="dxa"/>
          </w:tcPr>
          <w:p w:rsidRPr="007E79C0" w:rsidR="00367067" w:rsidP="00367067" w:rsidRDefault="00367067" w14:paraId="445B1F79" w14:textId="77777777">
            <w:pPr>
              <w:rPr>
                <w:rFonts w:ascii="Arial" w:hAnsi="Arial" w:cs="Arial"/>
              </w:rPr>
            </w:pPr>
          </w:p>
        </w:tc>
        <w:tc>
          <w:tcPr>
            <w:tcW w:w="450" w:type="dxa"/>
          </w:tcPr>
          <w:p w:rsidRPr="007E79C0" w:rsidR="00367067" w:rsidP="00367067" w:rsidRDefault="00367067" w14:paraId="76D33102" w14:textId="77777777">
            <w:pPr>
              <w:rPr>
                <w:rFonts w:ascii="Arial" w:hAnsi="Arial" w:cs="Arial"/>
              </w:rPr>
            </w:pPr>
          </w:p>
        </w:tc>
        <w:tc>
          <w:tcPr>
            <w:tcW w:w="450" w:type="dxa"/>
          </w:tcPr>
          <w:p w:rsidRPr="007E79C0" w:rsidR="00367067" w:rsidP="00367067" w:rsidRDefault="00367067" w14:paraId="1F0C0194" w14:textId="77777777">
            <w:pPr>
              <w:rPr>
                <w:rFonts w:ascii="Arial" w:hAnsi="Arial" w:cs="Arial"/>
              </w:rPr>
            </w:pPr>
          </w:p>
        </w:tc>
        <w:tc>
          <w:tcPr>
            <w:tcW w:w="450" w:type="dxa"/>
          </w:tcPr>
          <w:p w:rsidRPr="007E79C0" w:rsidR="00367067" w:rsidP="00367067" w:rsidRDefault="00367067" w14:paraId="2AA55B51" w14:textId="77777777">
            <w:pPr>
              <w:rPr>
                <w:rFonts w:ascii="Arial" w:hAnsi="Arial" w:cs="Arial"/>
              </w:rPr>
            </w:pPr>
          </w:p>
        </w:tc>
        <w:tc>
          <w:tcPr>
            <w:tcW w:w="450" w:type="dxa"/>
          </w:tcPr>
          <w:p w:rsidRPr="007E79C0" w:rsidR="00367067" w:rsidP="00367067" w:rsidRDefault="00367067" w14:paraId="24ACF005" w14:textId="77777777">
            <w:pPr>
              <w:rPr>
                <w:rFonts w:ascii="Arial" w:hAnsi="Arial" w:cs="Arial"/>
              </w:rPr>
            </w:pPr>
          </w:p>
        </w:tc>
        <w:tc>
          <w:tcPr>
            <w:tcW w:w="428" w:type="dxa"/>
          </w:tcPr>
          <w:p w:rsidRPr="007E79C0" w:rsidR="00367067" w:rsidP="00367067" w:rsidRDefault="00367067" w14:paraId="1980AF22" w14:textId="77777777">
            <w:pPr>
              <w:rPr>
                <w:rFonts w:ascii="Arial" w:hAnsi="Arial" w:cs="Arial"/>
              </w:rPr>
            </w:pPr>
          </w:p>
        </w:tc>
        <w:tc>
          <w:tcPr>
            <w:tcW w:w="382" w:type="dxa"/>
          </w:tcPr>
          <w:p w:rsidRPr="007E79C0" w:rsidR="00367067" w:rsidP="00367067" w:rsidRDefault="00367067" w14:paraId="78CB717B" w14:textId="77777777">
            <w:pPr>
              <w:rPr>
                <w:rFonts w:ascii="Arial" w:hAnsi="Arial" w:cs="Arial"/>
              </w:rPr>
            </w:pPr>
          </w:p>
        </w:tc>
        <w:tc>
          <w:tcPr>
            <w:tcW w:w="338" w:type="dxa"/>
            <w:tcBorders>
              <w:right w:val="double" w:color="auto" w:sz="4" w:space="0"/>
            </w:tcBorders>
          </w:tcPr>
          <w:p w:rsidRPr="007E79C0" w:rsidR="00367067" w:rsidP="00367067" w:rsidRDefault="00367067" w14:paraId="2FCD7C7D" w14:textId="77777777">
            <w:pPr>
              <w:rPr>
                <w:rFonts w:ascii="Arial" w:hAnsi="Arial" w:cs="Arial"/>
              </w:rPr>
            </w:pPr>
          </w:p>
        </w:tc>
        <w:tc>
          <w:tcPr>
            <w:tcW w:w="720" w:type="dxa"/>
            <w:tcBorders>
              <w:left w:val="double" w:color="auto" w:sz="4" w:space="0"/>
            </w:tcBorders>
          </w:tcPr>
          <w:p w:rsidRPr="007E79C0" w:rsidR="00367067" w:rsidP="00367067" w:rsidRDefault="00367067" w14:paraId="792D842D" w14:textId="77777777">
            <w:pPr>
              <w:rPr>
                <w:rFonts w:ascii="Arial" w:hAnsi="Arial" w:cs="Arial"/>
              </w:rPr>
            </w:pPr>
          </w:p>
        </w:tc>
        <w:tc>
          <w:tcPr>
            <w:tcW w:w="810" w:type="dxa"/>
          </w:tcPr>
          <w:p w:rsidRPr="007E79C0" w:rsidR="00367067" w:rsidP="00367067" w:rsidRDefault="00367067" w14:paraId="62349819" w14:textId="77777777">
            <w:pPr>
              <w:rPr>
                <w:rFonts w:ascii="Arial" w:hAnsi="Arial" w:cs="Arial"/>
              </w:rPr>
            </w:pPr>
          </w:p>
        </w:tc>
        <w:tc>
          <w:tcPr>
            <w:tcW w:w="720" w:type="dxa"/>
          </w:tcPr>
          <w:p w:rsidRPr="007E79C0" w:rsidR="00367067" w:rsidP="00367067" w:rsidRDefault="00367067" w14:paraId="16BBEAB3" w14:textId="77777777">
            <w:pPr>
              <w:rPr>
                <w:rFonts w:ascii="Arial" w:hAnsi="Arial" w:cs="Arial"/>
              </w:rPr>
            </w:pPr>
          </w:p>
        </w:tc>
        <w:tc>
          <w:tcPr>
            <w:tcW w:w="978" w:type="dxa"/>
            <w:tcBorders>
              <w:right w:val="double" w:color="auto" w:sz="4" w:space="0"/>
            </w:tcBorders>
          </w:tcPr>
          <w:p w:rsidRPr="007E79C0"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033C1C90" w14:textId="77777777">
            <w:pPr>
              <w:rPr>
                <w:rFonts w:ascii="Arial" w:hAnsi="Arial" w:cs="Arial"/>
                <w:sz w:val="22"/>
              </w:rPr>
            </w:pPr>
          </w:p>
        </w:tc>
      </w:tr>
      <w:tr w:rsidRPr="007E79C0" w:rsidR="00367067" w:rsidTr="00367067" w14:paraId="193F379D" w14:textId="77777777">
        <w:tc>
          <w:tcPr>
            <w:tcW w:w="562" w:type="dxa"/>
            <w:tcBorders>
              <w:left w:val="double" w:color="auto" w:sz="4" w:space="0"/>
            </w:tcBorders>
          </w:tcPr>
          <w:p w:rsidRPr="007E79C0" w:rsidR="00367067" w:rsidP="00367067" w:rsidRDefault="00367067" w14:paraId="5C5A3A4E" w14:textId="77777777">
            <w:pPr>
              <w:rPr>
                <w:rFonts w:ascii="Arial" w:hAnsi="Arial" w:cs="Arial"/>
              </w:rPr>
            </w:pPr>
          </w:p>
        </w:tc>
        <w:tc>
          <w:tcPr>
            <w:tcW w:w="1958" w:type="dxa"/>
          </w:tcPr>
          <w:p w:rsidRPr="007E79C0" w:rsidR="00367067" w:rsidP="00367067" w:rsidRDefault="00367067" w14:paraId="0C7BAE50" w14:textId="77777777">
            <w:pPr>
              <w:rPr>
                <w:rFonts w:ascii="Arial" w:hAnsi="Arial" w:cs="Arial"/>
              </w:rPr>
            </w:pPr>
          </w:p>
        </w:tc>
        <w:tc>
          <w:tcPr>
            <w:tcW w:w="1946" w:type="dxa"/>
          </w:tcPr>
          <w:p w:rsidRPr="007E79C0" w:rsidR="00367067" w:rsidP="00367067" w:rsidRDefault="00367067" w14:paraId="7FDADCB8" w14:textId="77777777">
            <w:pPr>
              <w:rPr>
                <w:rFonts w:ascii="Arial" w:hAnsi="Arial" w:cs="Arial"/>
              </w:rPr>
            </w:pPr>
          </w:p>
        </w:tc>
        <w:tc>
          <w:tcPr>
            <w:tcW w:w="1204" w:type="dxa"/>
          </w:tcPr>
          <w:p w:rsidRPr="007E79C0" w:rsidR="00367067" w:rsidP="00367067" w:rsidRDefault="00367067" w14:paraId="0A527EC0" w14:textId="77777777">
            <w:pPr>
              <w:rPr>
                <w:rFonts w:ascii="Arial" w:hAnsi="Arial" w:cs="Arial"/>
              </w:rPr>
            </w:pPr>
          </w:p>
        </w:tc>
        <w:tc>
          <w:tcPr>
            <w:tcW w:w="630" w:type="dxa"/>
          </w:tcPr>
          <w:p w:rsidRPr="007E79C0" w:rsidR="00367067" w:rsidP="00367067" w:rsidRDefault="00367067" w14:paraId="19D541A0" w14:textId="77777777">
            <w:pPr>
              <w:rPr>
                <w:rFonts w:ascii="Arial" w:hAnsi="Arial" w:cs="Arial"/>
              </w:rPr>
            </w:pPr>
          </w:p>
        </w:tc>
        <w:tc>
          <w:tcPr>
            <w:tcW w:w="810" w:type="dxa"/>
          </w:tcPr>
          <w:p w:rsidRPr="007E79C0" w:rsidR="00367067" w:rsidP="00367067" w:rsidRDefault="00367067" w14:paraId="2543619B" w14:textId="77777777">
            <w:pPr>
              <w:rPr>
                <w:rFonts w:ascii="Arial" w:hAnsi="Arial" w:cs="Arial"/>
              </w:rPr>
            </w:pPr>
          </w:p>
        </w:tc>
        <w:tc>
          <w:tcPr>
            <w:tcW w:w="450" w:type="dxa"/>
          </w:tcPr>
          <w:p w:rsidRPr="007E79C0" w:rsidR="00367067" w:rsidP="00367067" w:rsidRDefault="00367067" w14:paraId="25043FEB" w14:textId="77777777">
            <w:pPr>
              <w:rPr>
                <w:rFonts w:ascii="Arial" w:hAnsi="Arial" w:cs="Arial"/>
              </w:rPr>
            </w:pPr>
          </w:p>
        </w:tc>
        <w:tc>
          <w:tcPr>
            <w:tcW w:w="450" w:type="dxa"/>
          </w:tcPr>
          <w:p w:rsidRPr="007E79C0" w:rsidR="00367067" w:rsidP="00367067" w:rsidRDefault="00367067" w14:paraId="2F14CE39" w14:textId="77777777">
            <w:pPr>
              <w:rPr>
                <w:rFonts w:ascii="Arial" w:hAnsi="Arial" w:cs="Arial"/>
              </w:rPr>
            </w:pPr>
          </w:p>
        </w:tc>
        <w:tc>
          <w:tcPr>
            <w:tcW w:w="450" w:type="dxa"/>
          </w:tcPr>
          <w:p w:rsidRPr="007E79C0" w:rsidR="00367067" w:rsidP="00367067" w:rsidRDefault="00367067" w14:paraId="4C382EDB" w14:textId="77777777">
            <w:pPr>
              <w:rPr>
                <w:rFonts w:ascii="Arial" w:hAnsi="Arial" w:cs="Arial"/>
              </w:rPr>
            </w:pPr>
          </w:p>
        </w:tc>
        <w:tc>
          <w:tcPr>
            <w:tcW w:w="450" w:type="dxa"/>
          </w:tcPr>
          <w:p w:rsidRPr="007E79C0" w:rsidR="00367067" w:rsidP="00367067" w:rsidRDefault="00367067" w14:paraId="226A72B5" w14:textId="77777777">
            <w:pPr>
              <w:rPr>
                <w:rFonts w:ascii="Arial" w:hAnsi="Arial" w:cs="Arial"/>
              </w:rPr>
            </w:pPr>
          </w:p>
        </w:tc>
        <w:tc>
          <w:tcPr>
            <w:tcW w:w="450" w:type="dxa"/>
          </w:tcPr>
          <w:p w:rsidRPr="007E79C0" w:rsidR="00367067" w:rsidP="00367067" w:rsidRDefault="00367067" w14:paraId="68BF59DA" w14:textId="77777777">
            <w:pPr>
              <w:rPr>
                <w:rFonts w:ascii="Arial" w:hAnsi="Arial" w:cs="Arial"/>
              </w:rPr>
            </w:pPr>
          </w:p>
        </w:tc>
        <w:tc>
          <w:tcPr>
            <w:tcW w:w="428" w:type="dxa"/>
          </w:tcPr>
          <w:p w:rsidRPr="007E79C0" w:rsidR="00367067" w:rsidP="00367067" w:rsidRDefault="00367067" w14:paraId="0FE6E0B5" w14:textId="77777777">
            <w:pPr>
              <w:rPr>
                <w:rFonts w:ascii="Arial" w:hAnsi="Arial" w:cs="Arial"/>
              </w:rPr>
            </w:pPr>
          </w:p>
        </w:tc>
        <w:tc>
          <w:tcPr>
            <w:tcW w:w="382" w:type="dxa"/>
          </w:tcPr>
          <w:p w:rsidRPr="007E79C0" w:rsidR="00367067" w:rsidP="00367067" w:rsidRDefault="00367067" w14:paraId="2747316F" w14:textId="77777777">
            <w:pPr>
              <w:rPr>
                <w:rFonts w:ascii="Arial" w:hAnsi="Arial" w:cs="Arial"/>
              </w:rPr>
            </w:pPr>
          </w:p>
        </w:tc>
        <w:tc>
          <w:tcPr>
            <w:tcW w:w="338" w:type="dxa"/>
            <w:tcBorders>
              <w:right w:val="double" w:color="auto" w:sz="4" w:space="0"/>
            </w:tcBorders>
          </w:tcPr>
          <w:p w:rsidRPr="007E79C0" w:rsidR="00367067" w:rsidP="00367067" w:rsidRDefault="00367067" w14:paraId="71403335" w14:textId="77777777">
            <w:pPr>
              <w:rPr>
                <w:rFonts w:ascii="Arial" w:hAnsi="Arial" w:cs="Arial"/>
              </w:rPr>
            </w:pPr>
          </w:p>
        </w:tc>
        <w:tc>
          <w:tcPr>
            <w:tcW w:w="720" w:type="dxa"/>
            <w:tcBorders>
              <w:left w:val="double" w:color="auto" w:sz="4" w:space="0"/>
            </w:tcBorders>
          </w:tcPr>
          <w:p w:rsidRPr="007E79C0" w:rsidR="00367067" w:rsidP="00367067" w:rsidRDefault="00367067" w14:paraId="46F967D2" w14:textId="77777777">
            <w:pPr>
              <w:rPr>
                <w:rFonts w:ascii="Arial" w:hAnsi="Arial" w:cs="Arial"/>
              </w:rPr>
            </w:pPr>
          </w:p>
        </w:tc>
        <w:tc>
          <w:tcPr>
            <w:tcW w:w="810" w:type="dxa"/>
          </w:tcPr>
          <w:p w:rsidRPr="007E79C0" w:rsidR="00367067" w:rsidP="00367067" w:rsidRDefault="00367067" w14:paraId="6910CEF5" w14:textId="77777777">
            <w:pPr>
              <w:rPr>
                <w:rFonts w:ascii="Arial" w:hAnsi="Arial" w:cs="Arial"/>
              </w:rPr>
            </w:pPr>
          </w:p>
        </w:tc>
        <w:tc>
          <w:tcPr>
            <w:tcW w:w="720" w:type="dxa"/>
          </w:tcPr>
          <w:p w:rsidRPr="007E79C0" w:rsidR="00367067" w:rsidP="00367067" w:rsidRDefault="00367067" w14:paraId="44E08DE1" w14:textId="77777777">
            <w:pPr>
              <w:rPr>
                <w:rFonts w:ascii="Arial" w:hAnsi="Arial" w:cs="Arial"/>
              </w:rPr>
            </w:pPr>
          </w:p>
        </w:tc>
        <w:tc>
          <w:tcPr>
            <w:tcW w:w="978" w:type="dxa"/>
            <w:tcBorders>
              <w:right w:val="double" w:color="auto" w:sz="4" w:space="0"/>
            </w:tcBorders>
          </w:tcPr>
          <w:p w:rsidRPr="007E79C0"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76684580" w14:textId="77777777">
            <w:pPr>
              <w:rPr>
                <w:rFonts w:ascii="Arial" w:hAnsi="Arial" w:cs="Arial"/>
                <w:sz w:val="22"/>
              </w:rPr>
            </w:pPr>
          </w:p>
        </w:tc>
      </w:tr>
      <w:tr w:rsidRPr="007E79C0" w:rsidR="00367067" w:rsidTr="00367067" w14:paraId="484E5228" w14:textId="77777777">
        <w:tc>
          <w:tcPr>
            <w:tcW w:w="562" w:type="dxa"/>
            <w:tcBorders>
              <w:left w:val="double" w:color="auto" w:sz="4" w:space="0"/>
            </w:tcBorders>
          </w:tcPr>
          <w:p w:rsidRPr="007E79C0" w:rsidR="00367067" w:rsidP="00367067" w:rsidRDefault="00367067" w14:paraId="29453C1B" w14:textId="77777777">
            <w:pPr>
              <w:rPr>
                <w:rFonts w:ascii="Arial" w:hAnsi="Arial" w:cs="Arial"/>
              </w:rPr>
            </w:pPr>
          </w:p>
        </w:tc>
        <w:tc>
          <w:tcPr>
            <w:tcW w:w="1958" w:type="dxa"/>
          </w:tcPr>
          <w:p w:rsidRPr="007E79C0" w:rsidR="00367067" w:rsidP="00367067" w:rsidRDefault="00367067" w14:paraId="601FA8E1" w14:textId="77777777">
            <w:pPr>
              <w:rPr>
                <w:rFonts w:ascii="Arial" w:hAnsi="Arial" w:cs="Arial"/>
              </w:rPr>
            </w:pPr>
          </w:p>
        </w:tc>
        <w:tc>
          <w:tcPr>
            <w:tcW w:w="1946" w:type="dxa"/>
          </w:tcPr>
          <w:p w:rsidRPr="007E79C0" w:rsidR="00367067" w:rsidP="00367067" w:rsidRDefault="00367067" w14:paraId="399EAE1C" w14:textId="77777777">
            <w:pPr>
              <w:rPr>
                <w:rFonts w:ascii="Arial" w:hAnsi="Arial" w:cs="Arial"/>
              </w:rPr>
            </w:pPr>
          </w:p>
        </w:tc>
        <w:tc>
          <w:tcPr>
            <w:tcW w:w="1204" w:type="dxa"/>
          </w:tcPr>
          <w:p w:rsidRPr="007E79C0" w:rsidR="00367067" w:rsidP="00367067" w:rsidRDefault="00367067" w14:paraId="178A3101" w14:textId="77777777">
            <w:pPr>
              <w:rPr>
                <w:rFonts w:ascii="Arial" w:hAnsi="Arial" w:cs="Arial"/>
              </w:rPr>
            </w:pPr>
          </w:p>
        </w:tc>
        <w:tc>
          <w:tcPr>
            <w:tcW w:w="630" w:type="dxa"/>
          </w:tcPr>
          <w:p w:rsidRPr="007E79C0" w:rsidR="00367067" w:rsidP="00367067" w:rsidRDefault="00367067" w14:paraId="2B86BC1F" w14:textId="77777777">
            <w:pPr>
              <w:rPr>
                <w:rFonts w:ascii="Arial" w:hAnsi="Arial" w:cs="Arial"/>
              </w:rPr>
            </w:pPr>
          </w:p>
        </w:tc>
        <w:tc>
          <w:tcPr>
            <w:tcW w:w="810" w:type="dxa"/>
          </w:tcPr>
          <w:p w:rsidRPr="007E79C0" w:rsidR="00367067" w:rsidP="00367067" w:rsidRDefault="00367067" w14:paraId="6AEBB30C" w14:textId="77777777">
            <w:pPr>
              <w:rPr>
                <w:rFonts w:ascii="Arial" w:hAnsi="Arial" w:cs="Arial"/>
              </w:rPr>
            </w:pPr>
          </w:p>
        </w:tc>
        <w:tc>
          <w:tcPr>
            <w:tcW w:w="450" w:type="dxa"/>
          </w:tcPr>
          <w:p w:rsidRPr="007E79C0" w:rsidR="00367067" w:rsidP="00367067" w:rsidRDefault="00367067" w14:paraId="6F40BFA1" w14:textId="77777777">
            <w:pPr>
              <w:rPr>
                <w:rFonts w:ascii="Arial" w:hAnsi="Arial" w:cs="Arial"/>
              </w:rPr>
            </w:pPr>
          </w:p>
        </w:tc>
        <w:tc>
          <w:tcPr>
            <w:tcW w:w="450" w:type="dxa"/>
          </w:tcPr>
          <w:p w:rsidRPr="007E79C0" w:rsidR="00367067" w:rsidP="00367067" w:rsidRDefault="00367067" w14:paraId="22046F76" w14:textId="77777777">
            <w:pPr>
              <w:rPr>
                <w:rFonts w:ascii="Arial" w:hAnsi="Arial" w:cs="Arial"/>
              </w:rPr>
            </w:pPr>
          </w:p>
        </w:tc>
        <w:tc>
          <w:tcPr>
            <w:tcW w:w="450" w:type="dxa"/>
          </w:tcPr>
          <w:p w:rsidRPr="007E79C0" w:rsidR="00367067" w:rsidP="00367067" w:rsidRDefault="00367067" w14:paraId="1F34D1F8" w14:textId="77777777">
            <w:pPr>
              <w:rPr>
                <w:rFonts w:ascii="Arial" w:hAnsi="Arial" w:cs="Arial"/>
              </w:rPr>
            </w:pPr>
          </w:p>
        </w:tc>
        <w:tc>
          <w:tcPr>
            <w:tcW w:w="450" w:type="dxa"/>
          </w:tcPr>
          <w:p w:rsidRPr="007E79C0" w:rsidR="00367067" w:rsidP="00367067" w:rsidRDefault="00367067" w14:paraId="4867D13D" w14:textId="77777777">
            <w:pPr>
              <w:rPr>
                <w:rFonts w:ascii="Arial" w:hAnsi="Arial" w:cs="Arial"/>
              </w:rPr>
            </w:pPr>
          </w:p>
        </w:tc>
        <w:tc>
          <w:tcPr>
            <w:tcW w:w="450" w:type="dxa"/>
          </w:tcPr>
          <w:p w:rsidRPr="007E79C0" w:rsidR="00367067" w:rsidP="00367067" w:rsidRDefault="00367067" w14:paraId="51D2E933" w14:textId="77777777">
            <w:pPr>
              <w:rPr>
                <w:rFonts w:ascii="Arial" w:hAnsi="Arial" w:cs="Arial"/>
              </w:rPr>
            </w:pPr>
          </w:p>
        </w:tc>
        <w:tc>
          <w:tcPr>
            <w:tcW w:w="428" w:type="dxa"/>
          </w:tcPr>
          <w:p w:rsidRPr="007E79C0" w:rsidR="00367067" w:rsidP="00367067" w:rsidRDefault="00367067" w14:paraId="234933C7" w14:textId="77777777">
            <w:pPr>
              <w:rPr>
                <w:rFonts w:ascii="Arial" w:hAnsi="Arial" w:cs="Arial"/>
              </w:rPr>
            </w:pPr>
          </w:p>
        </w:tc>
        <w:tc>
          <w:tcPr>
            <w:tcW w:w="382" w:type="dxa"/>
          </w:tcPr>
          <w:p w:rsidRPr="007E79C0" w:rsidR="00367067" w:rsidP="00367067" w:rsidRDefault="00367067" w14:paraId="4A54227F" w14:textId="77777777">
            <w:pPr>
              <w:rPr>
                <w:rFonts w:ascii="Arial" w:hAnsi="Arial" w:cs="Arial"/>
              </w:rPr>
            </w:pPr>
          </w:p>
        </w:tc>
        <w:tc>
          <w:tcPr>
            <w:tcW w:w="338" w:type="dxa"/>
            <w:tcBorders>
              <w:right w:val="double" w:color="auto" w:sz="4" w:space="0"/>
            </w:tcBorders>
          </w:tcPr>
          <w:p w:rsidRPr="007E79C0" w:rsidR="00367067" w:rsidP="00367067" w:rsidRDefault="00367067" w14:paraId="18BC4DBD" w14:textId="77777777">
            <w:pPr>
              <w:rPr>
                <w:rFonts w:ascii="Arial" w:hAnsi="Arial" w:cs="Arial"/>
              </w:rPr>
            </w:pPr>
          </w:p>
        </w:tc>
        <w:tc>
          <w:tcPr>
            <w:tcW w:w="720" w:type="dxa"/>
            <w:tcBorders>
              <w:left w:val="double" w:color="auto" w:sz="4" w:space="0"/>
            </w:tcBorders>
          </w:tcPr>
          <w:p w:rsidRPr="007E79C0" w:rsidR="00367067" w:rsidP="00367067" w:rsidRDefault="00367067" w14:paraId="0AFEF8D8" w14:textId="77777777">
            <w:pPr>
              <w:rPr>
                <w:rFonts w:ascii="Arial" w:hAnsi="Arial" w:cs="Arial"/>
              </w:rPr>
            </w:pPr>
          </w:p>
        </w:tc>
        <w:tc>
          <w:tcPr>
            <w:tcW w:w="810" w:type="dxa"/>
          </w:tcPr>
          <w:p w:rsidRPr="007E79C0" w:rsidR="00367067" w:rsidP="00367067" w:rsidRDefault="00367067" w14:paraId="729D3E3F" w14:textId="77777777">
            <w:pPr>
              <w:rPr>
                <w:rFonts w:ascii="Arial" w:hAnsi="Arial" w:cs="Arial"/>
              </w:rPr>
            </w:pPr>
          </w:p>
        </w:tc>
        <w:tc>
          <w:tcPr>
            <w:tcW w:w="720" w:type="dxa"/>
          </w:tcPr>
          <w:p w:rsidRPr="007E79C0"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7E79C0"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4445E426" w14:textId="77777777">
            <w:pPr>
              <w:rPr>
                <w:rFonts w:ascii="Arial" w:hAnsi="Arial" w:cs="Arial"/>
                <w:sz w:val="22"/>
              </w:rPr>
            </w:pPr>
          </w:p>
        </w:tc>
      </w:tr>
      <w:tr w:rsidRPr="007E79C0" w:rsidR="00367067" w:rsidTr="00367067" w14:paraId="048A7C84" w14:textId="77777777">
        <w:tc>
          <w:tcPr>
            <w:tcW w:w="562" w:type="dxa"/>
            <w:tcBorders>
              <w:left w:val="double" w:color="auto" w:sz="4" w:space="0"/>
            </w:tcBorders>
          </w:tcPr>
          <w:p w:rsidRPr="007E79C0" w:rsidR="00367067" w:rsidP="00367067" w:rsidRDefault="00367067" w14:paraId="7FB2A5E3" w14:textId="77777777">
            <w:pPr>
              <w:rPr>
                <w:rFonts w:ascii="Arial" w:hAnsi="Arial" w:cs="Arial"/>
              </w:rPr>
            </w:pPr>
          </w:p>
        </w:tc>
        <w:tc>
          <w:tcPr>
            <w:tcW w:w="1958" w:type="dxa"/>
          </w:tcPr>
          <w:p w:rsidRPr="007E79C0" w:rsidR="00367067" w:rsidP="00367067" w:rsidRDefault="00367067" w14:paraId="0393021C" w14:textId="77777777">
            <w:pPr>
              <w:rPr>
                <w:rFonts w:ascii="Arial" w:hAnsi="Arial" w:cs="Arial"/>
              </w:rPr>
            </w:pPr>
          </w:p>
        </w:tc>
        <w:tc>
          <w:tcPr>
            <w:tcW w:w="1946" w:type="dxa"/>
          </w:tcPr>
          <w:p w:rsidRPr="007E79C0" w:rsidR="00367067" w:rsidP="00367067" w:rsidRDefault="00367067" w14:paraId="39C49D67" w14:textId="77777777">
            <w:pPr>
              <w:rPr>
                <w:rFonts w:ascii="Arial" w:hAnsi="Arial" w:cs="Arial"/>
              </w:rPr>
            </w:pPr>
          </w:p>
        </w:tc>
        <w:tc>
          <w:tcPr>
            <w:tcW w:w="1204" w:type="dxa"/>
          </w:tcPr>
          <w:p w:rsidRPr="007E79C0" w:rsidR="00367067" w:rsidP="00367067" w:rsidRDefault="00367067" w14:paraId="46D738DB" w14:textId="77777777">
            <w:pPr>
              <w:rPr>
                <w:rFonts w:ascii="Arial" w:hAnsi="Arial" w:cs="Arial"/>
              </w:rPr>
            </w:pPr>
          </w:p>
        </w:tc>
        <w:tc>
          <w:tcPr>
            <w:tcW w:w="630" w:type="dxa"/>
          </w:tcPr>
          <w:p w:rsidRPr="007E79C0" w:rsidR="00367067" w:rsidP="00367067" w:rsidRDefault="00367067" w14:paraId="49AD0B7D" w14:textId="77777777">
            <w:pPr>
              <w:rPr>
                <w:rFonts w:ascii="Arial" w:hAnsi="Arial" w:cs="Arial"/>
              </w:rPr>
            </w:pPr>
          </w:p>
        </w:tc>
        <w:tc>
          <w:tcPr>
            <w:tcW w:w="810" w:type="dxa"/>
          </w:tcPr>
          <w:p w:rsidRPr="007E79C0" w:rsidR="00367067" w:rsidP="00367067" w:rsidRDefault="00367067" w14:paraId="0E9EA3C3" w14:textId="77777777">
            <w:pPr>
              <w:rPr>
                <w:rFonts w:ascii="Arial" w:hAnsi="Arial" w:cs="Arial"/>
              </w:rPr>
            </w:pPr>
          </w:p>
        </w:tc>
        <w:tc>
          <w:tcPr>
            <w:tcW w:w="450" w:type="dxa"/>
          </w:tcPr>
          <w:p w:rsidRPr="007E79C0" w:rsidR="00367067" w:rsidP="00367067" w:rsidRDefault="00367067" w14:paraId="76FD3226" w14:textId="77777777">
            <w:pPr>
              <w:rPr>
                <w:rFonts w:ascii="Arial" w:hAnsi="Arial" w:cs="Arial"/>
              </w:rPr>
            </w:pPr>
          </w:p>
        </w:tc>
        <w:tc>
          <w:tcPr>
            <w:tcW w:w="450" w:type="dxa"/>
          </w:tcPr>
          <w:p w:rsidRPr="007E79C0" w:rsidR="00367067" w:rsidP="00367067" w:rsidRDefault="00367067" w14:paraId="6A79D27D" w14:textId="77777777">
            <w:pPr>
              <w:rPr>
                <w:rFonts w:ascii="Arial" w:hAnsi="Arial" w:cs="Arial"/>
              </w:rPr>
            </w:pPr>
          </w:p>
        </w:tc>
        <w:tc>
          <w:tcPr>
            <w:tcW w:w="450" w:type="dxa"/>
          </w:tcPr>
          <w:p w:rsidRPr="007E79C0" w:rsidR="00367067" w:rsidP="00367067" w:rsidRDefault="00367067" w14:paraId="5E8CFAD2" w14:textId="77777777">
            <w:pPr>
              <w:rPr>
                <w:rFonts w:ascii="Arial" w:hAnsi="Arial" w:cs="Arial"/>
              </w:rPr>
            </w:pPr>
          </w:p>
        </w:tc>
        <w:tc>
          <w:tcPr>
            <w:tcW w:w="450" w:type="dxa"/>
          </w:tcPr>
          <w:p w:rsidRPr="007E79C0" w:rsidR="00367067" w:rsidP="00367067" w:rsidRDefault="00367067" w14:paraId="617F3C54" w14:textId="77777777">
            <w:pPr>
              <w:rPr>
                <w:rFonts w:ascii="Arial" w:hAnsi="Arial" w:cs="Arial"/>
              </w:rPr>
            </w:pPr>
          </w:p>
        </w:tc>
        <w:tc>
          <w:tcPr>
            <w:tcW w:w="450" w:type="dxa"/>
          </w:tcPr>
          <w:p w:rsidRPr="007E79C0" w:rsidR="00367067" w:rsidP="00367067" w:rsidRDefault="00367067" w14:paraId="693A4DE3" w14:textId="77777777">
            <w:pPr>
              <w:rPr>
                <w:rFonts w:ascii="Arial" w:hAnsi="Arial" w:cs="Arial"/>
              </w:rPr>
            </w:pPr>
          </w:p>
        </w:tc>
        <w:tc>
          <w:tcPr>
            <w:tcW w:w="428" w:type="dxa"/>
          </w:tcPr>
          <w:p w:rsidRPr="007E79C0" w:rsidR="00367067" w:rsidP="00367067" w:rsidRDefault="00367067" w14:paraId="7CCAE277" w14:textId="77777777">
            <w:pPr>
              <w:rPr>
                <w:rFonts w:ascii="Arial" w:hAnsi="Arial" w:cs="Arial"/>
              </w:rPr>
            </w:pPr>
          </w:p>
        </w:tc>
        <w:tc>
          <w:tcPr>
            <w:tcW w:w="382" w:type="dxa"/>
          </w:tcPr>
          <w:p w:rsidRPr="007E79C0" w:rsidR="00367067" w:rsidP="00367067" w:rsidRDefault="00367067" w14:paraId="0E5EE9BE" w14:textId="77777777">
            <w:pPr>
              <w:rPr>
                <w:rFonts w:ascii="Arial" w:hAnsi="Arial" w:cs="Arial"/>
              </w:rPr>
            </w:pPr>
          </w:p>
        </w:tc>
        <w:tc>
          <w:tcPr>
            <w:tcW w:w="338" w:type="dxa"/>
            <w:tcBorders>
              <w:right w:val="double" w:color="auto" w:sz="4" w:space="0"/>
            </w:tcBorders>
          </w:tcPr>
          <w:p w:rsidRPr="007E79C0" w:rsidR="00367067" w:rsidP="00367067" w:rsidRDefault="00367067" w14:paraId="6A39D0E6" w14:textId="77777777">
            <w:pPr>
              <w:rPr>
                <w:rFonts w:ascii="Arial" w:hAnsi="Arial" w:cs="Arial"/>
              </w:rPr>
            </w:pPr>
          </w:p>
        </w:tc>
        <w:tc>
          <w:tcPr>
            <w:tcW w:w="720" w:type="dxa"/>
            <w:tcBorders>
              <w:left w:val="double" w:color="auto" w:sz="4" w:space="0"/>
            </w:tcBorders>
          </w:tcPr>
          <w:p w:rsidRPr="007E79C0" w:rsidR="00367067" w:rsidP="00367067" w:rsidRDefault="00367067" w14:paraId="470FEE35" w14:textId="77777777">
            <w:pPr>
              <w:rPr>
                <w:rFonts w:ascii="Arial" w:hAnsi="Arial" w:cs="Arial"/>
              </w:rPr>
            </w:pPr>
          </w:p>
        </w:tc>
        <w:tc>
          <w:tcPr>
            <w:tcW w:w="810" w:type="dxa"/>
          </w:tcPr>
          <w:p w:rsidRPr="007E79C0" w:rsidR="00367067" w:rsidP="00367067" w:rsidRDefault="00367067" w14:paraId="49323B40" w14:textId="77777777">
            <w:pPr>
              <w:rPr>
                <w:rFonts w:ascii="Arial" w:hAnsi="Arial" w:cs="Arial"/>
              </w:rPr>
            </w:pPr>
          </w:p>
        </w:tc>
        <w:tc>
          <w:tcPr>
            <w:tcW w:w="720" w:type="dxa"/>
          </w:tcPr>
          <w:p w:rsidRPr="007E79C0" w:rsidR="00367067" w:rsidP="00367067" w:rsidRDefault="00367067" w14:paraId="2717D17B" w14:textId="77777777">
            <w:pPr>
              <w:rPr>
                <w:rFonts w:ascii="Arial" w:hAnsi="Arial" w:cs="Arial"/>
              </w:rPr>
            </w:pPr>
          </w:p>
        </w:tc>
        <w:tc>
          <w:tcPr>
            <w:tcW w:w="978" w:type="dxa"/>
            <w:tcBorders>
              <w:right w:val="double" w:color="auto" w:sz="4" w:space="0"/>
            </w:tcBorders>
          </w:tcPr>
          <w:p w:rsidRPr="007E79C0"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7E79C0" w:rsidR="00367067" w:rsidP="00367067" w:rsidRDefault="00367067" w14:paraId="4C8AD141" w14:textId="77777777">
            <w:pPr>
              <w:rPr>
                <w:rFonts w:ascii="Arial" w:hAnsi="Arial" w:cs="Arial"/>
                <w:sz w:val="22"/>
              </w:rPr>
            </w:pPr>
          </w:p>
        </w:tc>
      </w:tr>
      <w:tr w:rsidRPr="007E79C0" w:rsidR="00367067" w:rsidTr="00367067" w14:paraId="4A3E67C0" w14:textId="77777777">
        <w:tc>
          <w:tcPr>
            <w:tcW w:w="562" w:type="dxa"/>
            <w:tcBorders>
              <w:left w:val="double" w:color="auto" w:sz="4" w:space="0"/>
            </w:tcBorders>
          </w:tcPr>
          <w:p w:rsidRPr="007E79C0" w:rsidR="00367067" w:rsidP="00367067" w:rsidRDefault="00367067" w14:paraId="4FD77585" w14:textId="77777777">
            <w:pPr>
              <w:rPr>
                <w:rFonts w:ascii="Arial" w:hAnsi="Arial" w:cs="Arial"/>
              </w:rPr>
            </w:pPr>
          </w:p>
        </w:tc>
        <w:tc>
          <w:tcPr>
            <w:tcW w:w="1958" w:type="dxa"/>
          </w:tcPr>
          <w:p w:rsidRPr="007E79C0" w:rsidR="00367067" w:rsidP="00367067" w:rsidRDefault="00367067" w14:paraId="17C4578B" w14:textId="77777777">
            <w:pPr>
              <w:rPr>
                <w:rFonts w:ascii="Arial" w:hAnsi="Arial" w:cs="Arial"/>
              </w:rPr>
            </w:pPr>
          </w:p>
        </w:tc>
        <w:tc>
          <w:tcPr>
            <w:tcW w:w="1946" w:type="dxa"/>
          </w:tcPr>
          <w:p w:rsidRPr="007E79C0" w:rsidR="00367067" w:rsidP="00367067" w:rsidRDefault="00367067" w14:paraId="625F3C5F" w14:textId="77777777">
            <w:pPr>
              <w:rPr>
                <w:rFonts w:ascii="Arial" w:hAnsi="Arial" w:cs="Arial"/>
              </w:rPr>
            </w:pPr>
          </w:p>
        </w:tc>
        <w:tc>
          <w:tcPr>
            <w:tcW w:w="1204" w:type="dxa"/>
          </w:tcPr>
          <w:p w:rsidRPr="007E79C0" w:rsidR="00367067" w:rsidP="00367067" w:rsidRDefault="00367067" w14:paraId="7A9BF049" w14:textId="77777777">
            <w:pPr>
              <w:rPr>
                <w:rFonts w:ascii="Arial" w:hAnsi="Arial" w:cs="Arial"/>
              </w:rPr>
            </w:pPr>
          </w:p>
        </w:tc>
        <w:tc>
          <w:tcPr>
            <w:tcW w:w="630" w:type="dxa"/>
          </w:tcPr>
          <w:p w:rsidRPr="007E79C0" w:rsidR="00367067" w:rsidP="00367067" w:rsidRDefault="00367067" w14:paraId="4B5E1050" w14:textId="77777777">
            <w:pPr>
              <w:rPr>
                <w:rFonts w:ascii="Arial" w:hAnsi="Arial" w:cs="Arial"/>
              </w:rPr>
            </w:pPr>
          </w:p>
        </w:tc>
        <w:tc>
          <w:tcPr>
            <w:tcW w:w="810" w:type="dxa"/>
          </w:tcPr>
          <w:p w:rsidRPr="007E79C0" w:rsidR="00367067" w:rsidP="00367067" w:rsidRDefault="00367067" w14:paraId="72A4A733" w14:textId="77777777">
            <w:pPr>
              <w:rPr>
                <w:rFonts w:ascii="Arial" w:hAnsi="Arial" w:cs="Arial"/>
              </w:rPr>
            </w:pPr>
          </w:p>
        </w:tc>
        <w:tc>
          <w:tcPr>
            <w:tcW w:w="450" w:type="dxa"/>
          </w:tcPr>
          <w:p w:rsidRPr="007E79C0" w:rsidR="00367067" w:rsidP="00367067" w:rsidRDefault="00367067" w14:paraId="31AF3D13" w14:textId="77777777">
            <w:pPr>
              <w:rPr>
                <w:rFonts w:ascii="Arial" w:hAnsi="Arial" w:cs="Arial"/>
              </w:rPr>
            </w:pPr>
          </w:p>
        </w:tc>
        <w:tc>
          <w:tcPr>
            <w:tcW w:w="450" w:type="dxa"/>
          </w:tcPr>
          <w:p w:rsidRPr="007E79C0" w:rsidR="00367067" w:rsidP="00367067" w:rsidRDefault="00367067" w14:paraId="2AC6CAF6" w14:textId="77777777">
            <w:pPr>
              <w:rPr>
                <w:rFonts w:ascii="Arial" w:hAnsi="Arial" w:cs="Arial"/>
              </w:rPr>
            </w:pPr>
          </w:p>
        </w:tc>
        <w:tc>
          <w:tcPr>
            <w:tcW w:w="450" w:type="dxa"/>
          </w:tcPr>
          <w:p w:rsidRPr="007E79C0" w:rsidR="00367067" w:rsidP="00367067" w:rsidRDefault="00367067" w14:paraId="2764F6AB" w14:textId="77777777">
            <w:pPr>
              <w:rPr>
                <w:rFonts w:ascii="Arial" w:hAnsi="Arial" w:cs="Arial"/>
              </w:rPr>
            </w:pPr>
          </w:p>
        </w:tc>
        <w:tc>
          <w:tcPr>
            <w:tcW w:w="450" w:type="dxa"/>
          </w:tcPr>
          <w:p w:rsidRPr="007E79C0" w:rsidR="00367067" w:rsidP="00367067" w:rsidRDefault="00367067" w14:paraId="6757B38B" w14:textId="77777777">
            <w:pPr>
              <w:rPr>
                <w:rFonts w:ascii="Arial" w:hAnsi="Arial" w:cs="Arial"/>
              </w:rPr>
            </w:pPr>
          </w:p>
        </w:tc>
        <w:tc>
          <w:tcPr>
            <w:tcW w:w="450" w:type="dxa"/>
          </w:tcPr>
          <w:p w:rsidRPr="007E79C0" w:rsidR="00367067" w:rsidP="00367067" w:rsidRDefault="00367067" w14:paraId="2A8FC8E5" w14:textId="77777777">
            <w:pPr>
              <w:rPr>
                <w:rFonts w:ascii="Arial" w:hAnsi="Arial" w:cs="Arial"/>
              </w:rPr>
            </w:pPr>
          </w:p>
        </w:tc>
        <w:tc>
          <w:tcPr>
            <w:tcW w:w="428" w:type="dxa"/>
          </w:tcPr>
          <w:p w:rsidRPr="007E79C0" w:rsidR="00367067" w:rsidP="00367067" w:rsidRDefault="00367067" w14:paraId="691AB428" w14:textId="77777777">
            <w:pPr>
              <w:rPr>
                <w:rFonts w:ascii="Arial" w:hAnsi="Arial" w:cs="Arial"/>
              </w:rPr>
            </w:pPr>
          </w:p>
        </w:tc>
        <w:tc>
          <w:tcPr>
            <w:tcW w:w="382" w:type="dxa"/>
          </w:tcPr>
          <w:p w:rsidRPr="007E79C0" w:rsidR="00367067" w:rsidP="00367067" w:rsidRDefault="00367067" w14:paraId="407E60DC" w14:textId="77777777">
            <w:pPr>
              <w:rPr>
                <w:rFonts w:ascii="Arial" w:hAnsi="Arial" w:cs="Arial"/>
              </w:rPr>
            </w:pPr>
          </w:p>
        </w:tc>
        <w:tc>
          <w:tcPr>
            <w:tcW w:w="338" w:type="dxa"/>
            <w:tcBorders>
              <w:right w:val="double" w:color="auto" w:sz="4" w:space="0"/>
            </w:tcBorders>
          </w:tcPr>
          <w:p w:rsidRPr="007E79C0" w:rsidR="00367067" w:rsidP="00367067" w:rsidRDefault="00367067" w14:paraId="4B56BB34" w14:textId="77777777">
            <w:pPr>
              <w:rPr>
                <w:rFonts w:ascii="Arial" w:hAnsi="Arial" w:cs="Arial"/>
              </w:rPr>
            </w:pPr>
          </w:p>
        </w:tc>
        <w:tc>
          <w:tcPr>
            <w:tcW w:w="720" w:type="dxa"/>
            <w:tcBorders>
              <w:left w:val="double" w:color="auto" w:sz="4" w:space="0"/>
            </w:tcBorders>
          </w:tcPr>
          <w:p w:rsidRPr="007E79C0" w:rsidR="00367067" w:rsidP="00367067" w:rsidRDefault="00367067" w14:paraId="59588737" w14:textId="77777777">
            <w:pPr>
              <w:rPr>
                <w:rFonts w:ascii="Arial" w:hAnsi="Arial" w:cs="Arial"/>
              </w:rPr>
            </w:pPr>
          </w:p>
        </w:tc>
        <w:tc>
          <w:tcPr>
            <w:tcW w:w="810" w:type="dxa"/>
          </w:tcPr>
          <w:p w:rsidRPr="007E79C0" w:rsidR="00367067" w:rsidP="00367067" w:rsidRDefault="00367067" w14:paraId="34483434" w14:textId="77777777">
            <w:pPr>
              <w:rPr>
                <w:rFonts w:ascii="Arial" w:hAnsi="Arial" w:cs="Arial"/>
              </w:rPr>
            </w:pPr>
          </w:p>
        </w:tc>
        <w:tc>
          <w:tcPr>
            <w:tcW w:w="720" w:type="dxa"/>
          </w:tcPr>
          <w:p w:rsidRPr="007E79C0" w:rsidR="00367067" w:rsidP="00367067" w:rsidRDefault="00367067" w14:paraId="510785F5" w14:textId="77777777">
            <w:pPr>
              <w:rPr>
                <w:rFonts w:ascii="Arial" w:hAnsi="Arial" w:cs="Arial"/>
              </w:rPr>
            </w:pPr>
          </w:p>
        </w:tc>
        <w:tc>
          <w:tcPr>
            <w:tcW w:w="978" w:type="dxa"/>
            <w:tcBorders>
              <w:right w:val="double" w:color="auto" w:sz="4" w:space="0"/>
            </w:tcBorders>
          </w:tcPr>
          <w:p w:rsidRPr="007E79C0"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7E79C0" w:rsidR="00367067" w:rsidP="00367067" w:rsidRDefault="00367067" w14:paraId="3F08A8BE" w14:textId="77777777">
            <w:pPr>
              <w:rPr>
                <w:rFonts w:ascii="Arial" w:hAnsi="Arial" w:cs="Arial"/>
                <w:sz w:val="22"/>
              </w:rPr>
            </w:pPr>
          </w:p>
        </w:tc>
      </w:tr>
      <w:tr w:rsidRPr="007E79C0" w:rsidR="00367067" w:rsidTr="00367067" w14:paraId="4B1AFFBF" w14:textId="77777777">
        <w:trPr>
          <w:cantSplit/>
        </w:trPr>
        <w:tc>
          <w:tcPr>
            <w:tcW w:w="562" w:type="dxa"/>
            <w:tcBorders>
              <w:left w:val="double" w:color="auto" w:sz="4" w:space="0"/>
              <w:bottom w:val="double" w:color="auto" w:sz="4" w:space="0"/>
            </w:tcBorders>
          </w:tcPr>
          <w:p w:rsidRPr="007E79C0" w:rsidR="00367067" w:rsidP="00367067" w:rsidRDefault="00367067" w14:paraId="571F0BB6" w14:textId="77777777">
            <w:pPr>
              <w:rPr>
                <w:rFonts w:ascii="Arial" w:hAnsi="Arial" w:cs="Arial"/>
              </w:rPr>
            </w:pPr>
          </w:p>
        </w:tc>
        <w:tc>
          <w:tcPr>
            <w:tcW w:w="1958" w:type="dxa"/>
            <w:tcBorders>
              <w:bottom w:val="double" w:color="auto" w:sz="4" w:space="0"/>
            </w:tcBorders>
          </w:tcPr>
          <w:p w:rsidRPr="007E79C0" w:rsidR="00367067" w:rsidP="00367067" w:rsidRDefault="00367067" w14:paraId="5D113296" w14:textId="77777777">
            <w:pPr>
              <w:rPr>
                <w:rFonts w:ascii="Arial" w:hAnsi="Arial" w:cs="Arial"/>
              </w:rPr>
            </w:pPr>
          </w:p>
        </w:tc>
        <w:tc>
          <w:tcPr>
            <w:tcW w:w="1946" w:type="dxa"/>
            <w:tcBorders>
              <w:bottom w:val="double" w:color="auto" w:sz="4" w:space="0"/>
            </w:tcBorders>
          </w:tcPr>
          <w:p w:rsidRPr="007E79C0" w:rsidR="00367067" w:rsidP="00367067" w:rsidRDefault="00367067" w14:paraId="77CE8CCA" w14:textId="77777777">
            <w:pPr>
              <w:rPr>
                <w:rFonts w:ascii="Arial" w:hAnsi="Arial" w:cs="Arial"/>
              </w:rPr>
            </w:pPr>
          </w:p>
        </w:tc>
        <w:tc>
          <w:tcPr>
            <w:tcW w:w="1204" w:type="dxa"/>
            <w:tcBorders>
              <w:bottom w:val="double" w:color="auto" w:sz="4" w:space="0"/>
            </w:tcBorders>
          </w:tcPr>
          <w:p w:rsidRPr="007E79C0" w:rsidR="00367067" w:rsidP="00367067" w:rsidRDefault="00367067" w14:paraId="49FC1B97" w14:textId="77777777">
            <w:pPr>
              <w:rPr>
                <w:rFonts w:ascii="Arial" w:hAnsi="Arial" w:cs="Arial"/>
              </w:rPr>
            </w:pPr>
          </w:p>
        </w:tc>
        <w:tc>
          <w:tcPr>
            <w:tcW w:w="630" w:type="dxa"/>
            <w:tcBorders>
              <w:bottom w:val="double" w:color="auto" w:sz="4" w:space="0"/>
            </w:tcBorders>
          </w:tcPr>
          <w:p w:rsidRPr="007E79C0" w:rsidR="00367067" w:rsidP="00367067" w:rsidRDefault="00367067" w14:paraId="67BB5395" w14:textId="77777777">
            <w:pPr>
              <w:rPr>
                <w:rFonts w:ascii="Arial" w:hAnsi="Arial" w:cs="Arial"/>
              </w:rPr>
            </w:pPr>
          </w:p>
        </w:tc>
        <w:tc>
          <w:tcPr>
            <w:tcW w:w="810" w:type="dxa"/>
            <w:tcBorders>
              <w:bottom w:val="double" w:color="auto" w:sz="4" w:space="0"/>
            </w:tcBorders>
          </w:tcPr>
          <w:p w:rsidRPr="007E79C0" w:rsidR="00367067" w:rsidP="00367067" w:rsidRDefault="00367067" w14:paraId="18827245" w14:textId="77777777">
            <w:pPr>
              <w:rPr>
                <w:rFonts w:ascii="Arial" w:hAnsi="Arial" w:cs="Arial"/>
              </w:rPr>
            </w:pPr>
          </w:p>
        </w:tc>
        <w:tc>
          <w:tcPr>
            <w:tcW w:w="450" w:type="dxa"/>
            <w:tcBorders>
              <w:bottom w:val="double" w:color="auto" w:sz="4" w:space="0"/>
            </w:tcBorders>
          </w:tcPr>
          <w:p w:rsidRPr="007E79C0" w:rsidR="00367067" w:rsidP="00367067" w:rsidRDefault="00367067" w14:paraId="5F666D33" w14:textId="77777777">
            <w:pPr>
              <w:rPr>
                <w:rFonts w:ascii="Arial" w:hAnsi="Arial" w:cs="Arial"/>
              </w:rPr>
            </w:pPr>
          </w:p>
        </w:tc>
        <w:tc>
          <w:tcPr>
            <w:tcW w:w="450" w:type="dxa"/>
            <w:tcBorders>
              <w:bottom w:val="double" w:color="auto" w:sz="4" w:space="0"/>
            </w:tcBorders>
          </w:tcPr>
          <w:p w:rsidRPr="007E79C0" w:rsidR="00367067" w:rsidP="00367067" w:rsidRDefault="00367067" w14:paraId="777816D7" w14:textId="77777777">
            <w:pPr>
              <w:rPr>
                <w:rFonts w:ascii="Arial" w:hAnsi="Arial" w:cs="Arial"/>
              </w:rPr>
            </w:pPr>
          </w:p>
        </w:tc>
        <w:tc>
          <w:tcPr>
            <w:tcW w:w="450" w:type="dxa"/>
            <w:tcBorders>
              <w:bottom w:val="double" w:color="auto" w:sz="4" w:space="0"/>
            </w:tcBorders>
          </w:tcPr>
          <w:p w:rsidRPr="007E79C0" w:rsidR="00367067" w:rsidP="00367067" w:rsidRDefault="00367067" w14:paraId="551123B9" w14:textId="77777777">
            <w:pPr>
              <w:rPr>
                <w:rFonts w:ascii="Arial" w:hAnsi="Arial" w:cs="Arial"/>
              </w:rPr>
            </w:pPr>
          </w:p>
        </w:tc>
        <w:tc>
          <w:tcPr>
            <w:tcW w:w="450" w:type="dxa"/>
            <w:tcBorders>
              <w:bottom w:val="double" w:color="auto" w:sz="4" w:space="0"/>
            </w:tcBorders>
          </w:tcPr>
          <w:p w:rsidRPr="007E79C0" w:rsidR="00367067" w:rsidP="00367067" w:rsidRDefault="00367067" w14:paraId="0D946686" w14:textId="77777777">
            <w:pPr>
              <w:rPr>
                <w:rFonts w:ascii="Arial" w:hAnsi="Arial" w:cs="Arial"/>
              </w:rPr>
            </w:pPr>
          </w:p>
        </w:tc>
        <w:tc>
          <w:tcPr>
            <w:tcW w:w="450" w:type="dxa"/>
            <w:tcBorders>
              <w:bottom w:val="double" w:color="auto" w:sz="4" w:space="0"/>
            </w:tcBorders>
          </w:tcPr>
          <w:p w:rsidRPr="007E79C0" w:rsidR="00367067" w:rsidP="00367067" w:rsidRDefault="00367067" w14:paraId="112DCEE4" w14:textId="77777777">
            <w:pPr>
              <w:rPr>
                <w:rFonts w:ascii="Arial" w:hAnsi="Arial" w:cs="Arial"/>
              </w:rPr>
            </w:pPr>
          </w:p>
        </w:tc>
        <w:tc>
          <w:tcPr>
            <w:tcW w:w="428" w:type="dxa"/>
            <w:tcBorders>
              <w:bottom w:val="double" w:color="auto" w:sz="4" w:space="0"/>
            </w:tcBorders>
          </w:tcPr>
          <w:p w:rsidRPr="007E79C0" w:rsidR="00367067" w:rsidP="00367067" w:rsidRDefault="00367067" w14:paraId="2566BAC0" w14:textId="77777777">
            <w:pPr>
              <w:rPr>
                <w:rFonts w:ascii="Arial" w:hAnsi="Arial" w:cs="Arial"/>
              </w:rPr>
            </w:pPr>
          </w:p>
        </w:tc>
        <w:tc>
          <w:tcPr>
            <w:tcW w:w="382" w:type="dxa"/>
            <w:tcBorders>
              <w:bottom w:val="double" w:color="auto" w:sz="4" w:space="0"/>
            </w:tcBorders>
          </w:tcPr>
          <w:p w:rsidRPr="007E79C0"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7E79C0"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7E79C0" w:rsidR="00367067" w:rsidP="00367067" w:rsidRDefault="00367067" w14:paraId="2DF8A2A3" w14:textId="77777777">
            <w:pPr>
              <w:rPr>
                <w:rFonts w:ascii="Arial" w:hAnsi="Arial" w:cs="Arial"/>
              </w:rPr>
            </w:pPr>
          </w:p>
        </w:tc>
        <w:tc>
          <w:tcPr>
            <w:tcW w:w="810" w:type="dxa"/>
            <w:tcBorders>
              <w:bottom w:val="double" w:color="auto" w:sz="4" w:space="0"/>
            </w:tcBorders>
          </w:tcPr>
          <w:p w:rsidRPr="007E79C0" w:rsidR="00367067" w:rsidP="00367067" w:rsidRDefault="00367067" w14:paraId="36841DFC" w14:textId="77777777">
            <w:pPr>
              <w:rPr>
                <w:rFonts w:ascii="Arial" w:hAnsi="Arial" w:cs="Arial"/>
              </w:rPr>
            </w:pPr>
          </w:p>
        </w:tc>
        <w:tc>
          <w:tcPr>
            <w:tcW w:w="720" w:type="dxa"/>
            <w:tcBorders>
              <w:bottom w:val="double" w:color="auto" w:sz="4" w:space="0"/>
            </w:tcBorders>
          </w:tcPr>
          <w:p w:rsidRPr="007E79C0"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7E79C0"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7E79C0" w:rsidR="00367067" w:rsidP="00367067" w:rsidRDefault="00367067" w14:paraId="7FE5F88E" w14:textId="77777777">
            <w:pPr>
              <w:jc w:val="center"/>
              <w:rPr>
                <w:rFonts w:ascii="Arial" w:hAnsi="Arial" w:cs="Arial"/>
              </w:rPr>
            </w:pPr>
            <w:r w:rsidRPr="007E79C0">
              <w:rPr>
                <w:rFonts w:ascii="Arial" w:hAnsi="Arial" w:cs="Arial"/>
              </w:rPr>
              <w:t>Total No. of workers Employed</w:t>
            </w:r>
          </w:p>
          <w:p w:rsidRPr="007E79C0" w:rsidR="00367067" w:rsidP="00367067" w:rsidRDefault="00367067" w14:paraId="347D6F13" w14:textId="77777777">
            <w:pPr>
              <w:jc w:val="center"/>
              <w:rPr>
                <w:rFonts w:ascii="Arial" w:hAnsi="Arial" w:cs="Arial"/>
                <w:sz w:val="22"/>
              </w:rPr>
            </w:pPr>
            <w:r w:rsidRPr="007E79C0">
              <w:rPr>
                <w:rFonts w:ascii="Arial" w:hAnsi="Arial" w:cs="Arial"/>
              </w:rPr>
              <w:t>on the Project</w:t>
            </w:r>
          </w:p>
        </w:tc>
      </w:tr>
      <w:tr w:rsidRPr="007E79C0"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7E79C0" w:rsidR="00367067" w:rsidP="00367067" w:rsidRDefault="00367067" w14:paraId="65D2260A" w14:textId="77777777">
            <w:pPr>
              <w:rPr>
                <w:rFonts w:ascii="Arial" w:hAnsi="Arial" w:cs="Arial"/>
                <w:b/>
                <w:bCs/>
              </w:rPr>
            </w:pPr>
            <w:r w:rsidRPr="007E79C0">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7E79C0"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7E79C0"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7E79C0" w:rsidR="00367067" w:rsidP="00367067" w:rsidRDefault="00367067" w14:paraId="2C439483" w14:textId="77777777">
            <w:pPr>
              <w:rPr>
                <w:rFonts w:ascii="Arial" w:hAnsi="Arial" w:cs="Arial"/>
                <w:sz w:val="22"/>
              </w:rPr>
            </w:pPr>
          </w:p>
        </w:tc>
      </w:tr>
      <w:tr w:rsidRPr="007E79C0"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7E79C0" w:rsidR="00367067" w:rsidP="00367067" w:rsidRDefault="00367067" w14:paraId="58FAF695" w14:textId="77777777">
            <w:pPr>
              <w:rPr>
                <w:rFonts w:ascii="Arial" w:hAnsi="Arial" w:cs="Arial"/>
                <w:b/>
                <w:bCs/>
              </w:rPr>
            </w:pPr>
            <w:r w:rsidRPr="007E79C0">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7E79C0"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7E79C0"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7E79C0"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7E79C0" w:rsidR="00367067" w:rsidP="00367067" w:rsidRDefault="00367067" w14:paraId="0E28E99F" w14:textId="77777777">
            <w:pPr>
              <w:rPr>
                <w:rFonts w:ascii="Arial" w:hAnsi="Arial" w:cs="Arial"/>
                <w:sz w:val="22"/>
              </w:rPr>
            </w:pPr>
          </w:p>
        </w:tc>
      </w:tr>
      <w:tr w:rsidRPr="007E79C0"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7E79C0" w:rsidR="00367067" w:rsidP="00367067" w:rsidRDefault="00367067" w14:paraId="0F12949C" w14:textId="77777777">
            <w:pPr>
              <w:rPr>
                <w:rFonts w:ascii="Arial" w:hAnsi="Arial" w:cs="Arial"/>
                <w:b/>
                <w:bCs/>
              </w:rPr>
            </w:pPr>
            <w:r w:rsidRPr="007E79C0">
              <w:rPr>
                <w:rFonts w:ascii="Arial" w:hAnsi="Arial" w:cs="Arial"/>
                <w:b/>
                <w:bCs/>
              </w:rPr>
              <w:t>Totals carried forward</w:t>
            </w:r>
          </w:p>
        </w:tc>
        <w:tc>
          <w:tcPr>
            <w:tcW w:w="810" w:type="dxa"/>
            <w:tcBorders>
              <w:top w:val="double" w:color="auto" w:sz="4" w:space="0"/>
              <w:bottom w:val="double" w:color="auto" w:sz="4" w:space="0"/>
            </w:tcBorders>
          </w:tcPr>
          <w:p w:rsidRPr="007E79C0"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7E79C0"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7E79C0"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7E79C0"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7E79C0"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7E79C0"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7E79C0"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7E79C0"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7E79C0"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7E79C0"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7E79C0"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7E79C0"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7E79C0"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7E79C0" w:rsidR="00367067" w:rsidP="00367067" w:rsidRDefault="00367067" w14:paraId="21B497EC" w14:textId="77777777">
            <w:pPr>
              <w:rPr>
                <w:rFonts w:ascii="Arial" w:hAnsi="Arial" w:cs="Arial"/>
                <w:sz w:val="22"/>
              </w:rPr>
            </w:pPr>
          </w:p>
        </w:tc>
      </w:tr>
      <w:tr w:rsidRPr="007E79C0" w:rsidR="00367067" w:rsidTr="00367067" w14:paraId="370F34BD" w14:textId="77777777">
        <w:trPr>
          <w:cantSplit/>
        </w:trPr>
        <w:tc>
          <w:tcPr>
            <w:tcW w:w="6300" w:type="dxa"/>
            <w:gridSpan w:val="5"/>
            <w:tcBorders>
              <w:top w:val="double" w:color="auto" w:sz="4" w:space="0"/>
              <w:left w:val="nil"/>
              <w:bottom w:val="nil"/>
              <w:right w:val="nil"/>
            </w:tcBorders>
          </w:tcPr>
          <w:p w:rsidRPr="007E79C0"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7E79C0" w:rsidR="00367067" w:rsidP="00367067" w:rsidRDefault="00367067" w14:paraId="0E66AA85" w14:textId="77777777">
            <w:pPr>
              <w:jc w:val="center"/>
              <w:rPr>
                <w:rFonts w:ascii="Arial" w:hAnsi="Arial" w:cs="Arial"/>
                <w:sz w:val="12"/>
              </w:rPr>
            </w:pPr>
          </w:p>
          <w:p w:rsidRPr="007E79C0" w:rsidR="00367067" w:rsidP="00367067" w:rsidRDefault="00367067" w14:paraId="13A86DFC" w14:textId="77777777">
            <w:pPr>
              <w:jc w:val="center"/>
              <w:rPr>
                <w:rFonts w:ascii="Arial" w:hAnsi="Arial" w:cs="Arial"/>
                <w:sz w:val="12"/>
              </w:rPr>
            </w:pPr>
            <w:r w:rsidRPr="007E79C0">
              <w:rPr>
                <w:rFonts w:ascii="Arial" w:hAnsi="Arial" w:cs="Arial"/>
                <w:sz w:val="12"/>
              </w:rPr>
              <w:t>(A)</w:t>
            </w:r>
          </w:p>
        </w:tc>
        <w:tc>
          <w:tcPr>
            <w:tcW w:w="450" w:type="dxa"/>
            <w:tcBorders>
              <w:top w:val="double" w:color="auto" w:sz="4" w:space="0"/>
              <w:left w:val="nil"/>
              <w:bottom w:val="nil"/>
              <w:right w:val="nil"/>
            </w:tcBorders>
          </w:tcPr>
          <w:p w:rsidRPr="007E79C0" w:rsidR="00367067" w:rsidP="00367067" w:rsidRDefault="00367067" w14:paraId="3F9022D4" w14:textId="77777777">
            <w:pPr>
              <w:jc w:val="center"/>
              <w:rPr>
                <w:rFonts w:ascii="Arial" w:hAnsi="Arial" w:cs="Arial"/>
                <w:sz w:val="12"/>
              </w:rPr>
            </w:pPr>
          </w:p>
          <w:p w:rsidRPr="007E79C0" w:rsidR="00367067" w:rsidP="00367067" w:rsidRDefault="00367067" w14:paraId="17950765" w14:textId="77777777">
            <w:pPr>
              <w:jc w:val="center"/>
              <w:rPr>
                <w:rFonts w:ascii="Arial" w:hAnsi="Arial" w:cs="Arial"/>
                <w:sz w:val="12"/>
              </w:rPr>
            </w:pPr>
            <w:r w:rsidRPr="007E79C0">
              <w:rPr>
                <w:rFonts w:ascii="Arial" w:hAnsi="Arial" w:cs="Arial"/>
                <w:sz w:val="12"/>
              </w:rPr>
              <w:t>(B)</w:t>
            </w:r>
          </w:p>
        </w:tc>
        <w:tc>
          <w:tcPr>
            <w:tcW w:w="450" w:type="dxa"/>
            <w:tcBorders>
              <w:top w:val="double" w:color="auto" w:sz="4" w:space="0"/>
              <w:left w:val="nil"/>
              <w:bottom w:val="nil"/>
              <w:right w:val="nil"/>
            </w:tcBorders>
          </w:tcPr>
          <w:p w:rsidRPr="007E79C0" w:rsidR="00367067" w:rsidP="00367067" w:rsidRDefault="00367067" w14:paraId="4B496224" w14:textId="77777777">
            <w:pPr>
              <w:jc w:val="center"/>
              <w:rPr>
                <w:rFonts w:ascii="Arial" w:hAnsi="Arial" w:cs="Arial"/>
                <w:sz w:val="12"/>
              </w:rPr>
            </w:pPr>
          </w:p>
          <w:p w:rsidRPr="007E79C0" w:rsidR="00367067" w:rsidP="00367067" w:rsidRDefault="00367067" w14:paraId="5946DE9C" w14:textId="77777777">
            <w:pPr>
              <w:jc w:val="center"/>
              <w:rPr>
                <w:rFonts w:ascii="Arial" w:hAnsi="Arial" w:cs="Arial"/>
                <w:sz w:val="12"/>
              </w:rPr>
            </w:pPr>
            <w:r w:rsidRPr="007E79C0">
              <w:rPr>
                <w:rFonts w:ascii="Arial" w:hAnsi="Arial" w:cs="Arial"/>
                <w:sz w:val="12"/>
              </w:rPr>
              <w:t>(C)</w:t>
            </w:r>
          </w:p>
        </w:tc>
        <w:tc>
          <w:tcPr>
            <w:tcW w:w="450" w:type="dxa"/>
            <w:tcBorders>
              <w:top w:val="double" w:color="auto" w:sz="4" w:space="0"/>
              <w:left w:val="nil"/>
              <w:bottom w:val="nil"/>
              <w:right w:val="nil"/>
            </w:tcBorders>
          </w:tcPr>
          <w:p w:rsidRPr="007E79C0" w:rsidR="00367067" w:rsidP="00367067" w:rsidRDefault="00367067" w14:paraId="0ED6F738" w14:textId="77777777">
            <w:pPr>
              <w:jc w:val="center"/>
              <w:rPr>
                <w:rFonts w:ascii="Arial" w:hAnsi="Arial" w:cs="Arial"/>
                <w:sz w:val="12"/>
              </w:rPr>
            </w:pPr>
          </w:p>
          <w:p w:rsidRPr="007E79C0" w:rsidR="00367067" w:rsidP="00367067" w:rsidRDefault="00367067" w14:paraId="67D6CC13" w14:textId="77777777">
            <w:pPr>
              <w:jc w:val="center"/>
              <w:rPr>
                <w:rFonts w:ascii="Arial" w:hAnsi="Arial" w:cs="Arial"/>
                <w:sz w:val="12"/>
              </w:rPr>
            </w:pPr>
            <w:r w:rsidRPr="007E79C0">
              <w:rPr>
                <w:rFonts w:ascii="Arial" w:hAnsi="Arial" w:cs="Arial"/>
                <w:sz w:val="12"/>
              </w:rPr>
              <w:t>(D)</w:t>
            </w:r>
          </w:p>
        </w:tc>
        <w:tc>
          <w:tcPr>
            <w:tcW w:w="450" w:type="dxa"/>
            <w:tcBorders>
              <w:top w:val="double" w:color="auto" w:sz="4" w:space="0"/>
              <w:left w:val="nil"/>
              <w:bottom w:val="nil"/>
              <w:right w:val="nil"/>
            </w:tcBorders>
          </w:tcPr>
          <w:p w:rsidRPr="007E79C0" w:rsidR="00367067" w:rsidP="00367067" w:rsidRDefault="00367067" w14:paraId="365FDF9A" w14:textId="77777777">
            <w:pPr>
              <w:jc w:val="center"/>
              <w:rPr>
                <w:rFonts w:ascii="Arial" w:hAnsi="Arial" w:cs="Arial"/>
                <w:sz w:val="12"/>
              </w:rPr>
            </w:pPr>
          </w:p>
          <w:p w:rsidRPr="007E79C0" w:rsidR="00367067" w:rsidP="00367067" w:rsidRDefault="00367067" w14:paraId="1711E39A" w14:textId="77777777">
            <w:pPr>
              <w:jc w:val="center"/>
              <w:rPr>
                <w:rFonts w:ascii="Arial" w:hAnsi="Arial" w:cs="Arial"/>
                <w:sz w:val="12"/>
              </w:rPr>
            </w:pPr>
            <w:r w:rsidRPr="007E79C0">
              <w:rPr>
                <w:rFonts w:ascii="Arial" w:hAnsi="Arial" w:cs="Arial"/>
                <w:sz w:val="12"/>
              </w:rPr>
              <w:t>(E)</w:t>
            </w:r>
          </w:p>
        </w:tc>
        <w:tc>
          <w:tcPr>
            <w:tcW w:w="450" w:type="dxa"/>
            <w:tcBorders>
              <w:top w:val="double" w:color="auto" w:sz="4" w:space="0"/>
              <w:left w:val="nil"/>
              <w:bottom w:val="nil"/>
              <w:right w:val="nil"/>
            </w:tcBorders>
          </w:tcPr>
          <w:p w:rsidRPr="007E79C0" w:rsidR="00367067" w:rsidP="00367067" w:rsidRDefault="00367067" w14:paraId="24553774" w14:textId="77777777">
            <w:pPr>
              <w:jc w:val="center"/>
              <w:rPr>
                <w:rFonts w:ascii="Arial" w:hAnsi="Arial" w:cs="Arial"/>
                <w:sz w:val="12"/>
              </w:rPr>
            </w:pPr>
          </w:p>
          <w:p w:rsidRPr="007E79C0" w:rsidR="00367067" w:rsidP="00367067" w:rsidRDefault="00367067" w14:paraId="743D32EE" w14:textId="77777777">
            <w:pPr>
              <w:jc w:val="center"/>
              <w:rPr>
                <w:rFonts w:ascii="Arial" w:hAnsi="Arial" w:cs="Arial"/>
                <w:sz w:val="12"/>
              </w:rPr>
            </w:pPr>
            <w:r w:rsidRPr="007E79C0">
              <w:rPr>
                <w:rFonts w:ascii="Arial" w:hAnsi="Arial" w:cs="Arial"/>
                <w:sz w:val="12"/>
              </w:rPr>
              <w:t>(F)</w:t>
            </w:r>
          </w:p>
        </w:tc>
        <w:tc>
          <w:tcPr>
            <w:tcW w:w="428" w:type="dxa"/>
            <w:tcBorders>
              <w:top w:val="double" w:color="auto" w:sz="4" w:space="0"/>
              <w:left w:val="nil"/>
              <w:bottom w:val="nil"/>
              <w:right w:val="nil"/>
            </w:tcBorders>
          </w:tcPr>
          <w:p w:rsidRPr="007E79C0" w:rsidR="00367067" w:rsidP="00367067" w:rsidRDefault="00367067" w14:paraId="6AD7D3D6" w14:textId="77777777">
            <w:pPr>
              <w:jc w:val="center"/>
              <w:rPr>
                <w:rFonts w:ascii="Arial" w:hAnsi="Arial" w:cs="Arial"/>
                <w:sz w:val="12"/>
              </w:rPr>
            </w:pPr>
          </w:p>
          <w:p w:rsidRPr="007E79C0" w:rsidR="00367067" w:rsidP="00367067" w:rsidRDefault="00367067" w14:paraId="74E6B0D9" w14:textId="77777777">
            <w:pPr>
              <w:jc w:val="center"/>
              <w:rPr>
                <w:rFonts w:ascii="Arial" w:hAnsi="Arial" w:cs="Arial"/>
                <w:sz w:val="12"/>
              </w:rPr>
            </w:pPr>
            <w:r w:rsidRPr="007E79C0">
              <w:rPr>
                <w:rFonts w:ascii="Arial" w:hAnsi="Arial" w:cs="Arial"/>
                <w:sz w:val="12"/>
              </w:rPr>
              <w:t>(G)</w:t>
            </w:r>
          </w:p>
        </w:tc>
        <w:tc>
          <w:tcPr>
            <w:tcW w:w="382" w:type="dxa"/>
            <w:tcBorders>
              <w:top w:val="double" w:color="auto" w:sz="4" w:space="0"/>
              <w:left w:val="nil"/>
              <w:bottom w:val="nil"/>
              <w:right w:val="nil"/>
            </w:tcBorders>
          </w:tcPr>
          <w:p w:rsidRPr="007E79C0" w:rsidR="00367067" w:rsidP="00367067" w:rsidRDefault="00367067" w14:paraId="511B7BA1" w14:textId="77777777">
            <w:pPr>
              <w:jc w:val="center"/>
              <w:rPr>
                <w:rFonts w:ascii="Arial" w:hAnsi="Arial" w:cs="Arial"/>
                <w:sz w:val="12"/>
              </w:rPr>
            </w:pPr>
          </w:p>
          <w:p w:rsidRPr="007E79C0" w:rsidR="00367067" w:rsidP="00367067" w:rsidRDefault="00367067" w14:paraId="2662A0A3" w14:textId="77777777">
            <w:pPr>
              <w:jc w:val="center"/>
              <w:rPr>
                <w:rFonts w:ascii="Arial" w:hAnsi="Arial" w:cs="Arial"/>
                <w:sz w:val="12"/>
              </w:rPr>
            </w:pPr>
            <w:r w:rsidRPr="007E79C0">
              <w:rPr>
                <w:rFonts w:ascii="Arial" w:hAnsi="Arial" w:cs="Arial"/>
                <w:sz w:val="12"/>
              </w:rPr>
              <w:t>(H)</w:t>
            </w:r>
          </w:p>
        </w:tc>
        <w:tc>
          <w:tcPr>
            <w:tcW w:w="338" w:type="dxa"/>
            <w:tcBorders>
              <w:top w:val="double" w:color="auto" w:sz="4" w:space="0"/>
              <w:left w:val="nil"/>
              <w:bottom w:val="nil"/>
              <w:right w:val="nil"/>
            </w:tcBorders>
          </w:tcPr>
          <w:p w:rsidRPr="007E79C0" w:rsidR="00367067" w:rsidP="00367067" w:rsidRDefault="00367067" w14:paraId="30B95C31" w14:textId="77777777">
            <w:pPr>
              <w:jc w:val="center"/>
              <w:rPr>
                <w:rFonts w:ascii="Arial" w:hAnsi="Arial" w:cs="Arial"/>
                <w:sz w:val="12"/>
              </w:rPr>
            </w:pPr>
          </w:p>
          <w:p w:rsidRPr="007E79C0" w:rsidR="00367067" w:rsidP="00367067" w:rsidRDefault="00367067" w14:paraId="52128882" w14:textId="77777777">
            <w:pPr>
              <w:jc w:val="center"/>
              <w:rPr>
                <w:rFonts w:ascii="Arial" w:hAnsi="Arial" w:cs="Arial"/>
                <w:sz w:val="12"/>
              </w:rPr>
            </w:pPr>
            <w:r w:rsidRPr="007E79C0">
              <w:rPr>
                <w:rFonts w:ascii="Arial" w:hAnsi="Arial" w:cs="Arial"/>
                <w:sz w:val="12"/>
              </w:rPr>
              <w:t>(I)</w:t>
            </w:r>
          </w:p>
        </w:tc>
        <w:tc>
          <w:tcPr>
            <w:tcW w:w="720" w:type="dxa"/>
            <w:tcBorders>
              <w:top w:val="double" w:color="auto" w:sz="4" w:space="0"/>
              <w:left w:val="nil"/>
              <w:bottom w:val="nil"/>
              <w:right w:val="nil"/>
            </w:tcBorders>
          </w:tcPr>
          <w:p w:rsidRPr="007E79C0" w:rsidR="00367067" w:rsidP="00367067" w:rsidRDefault="00367067" w14:paraId="2C0BD2B9" w14:textId="77777777">
            <w:pPr>
              <w:jc w:val="center"/>
              <w:rPr>
                <w:rFonts w:ascii="Arial" w:hAnsi="Arial" w:cs="Arial"/>
                <w:sz w:val="12"/>
              </w:rPr>
            </w:pPr>
          </w:p>
          <w:p w:rsidRPr="007E79C0" w:rsidR="00367067" w:rsidP="00367067" w:rsidRDefault="00367067" w14:paraId="5C9FC179" w14:textId="77777777">
            <w:pPr>
              <w:jc w:val="center"/>
              <w:rPr>
                <w:rFonts w:ascii="Arial" w:hAnsi="Arial" w:cs="Arial"/>
                <w:sz w:val="12"/>
              </w:rPr>
            </w:pPr>
            <w:r w:rsidRPr="007E79C0">
              <w:rPr>
                <w:rFonts w:ascii="Arial" w:hAnsi="Arial" w:cs="Arial"/>
                <w:sz w:val="12"/>
              </w:rPr>
              <w:t>(J)</w:t>
            </w:r>
          </w:p>
        </w:tc>
        <w:tc>
          <w:tcPr>
            <w:tcW w:w="810" w:type="dxa"/>
            <w:tcBorders>
              <w:top w:val="double" w:color="auto" w:sz="4" w:space="0"/>
              <w:left w:val="nil"/>
              <w:bottom w:val="nil"/>
              <w:right w:val="nil"/>
            </w:tcBorders>
          </w:tcPr>
          <w:p w:rsidRPr="007E79C0" w:rsidR="00367067" w:rsidP="00367067" w:rsidRDefault="00367067" w14:paraId="77CE169F" w14:textId="77777777">
            <w:pPr>
              <w:jc w:val="center"/>
              <w:rPr>
                <w:rFonts w:ascii="Arial" w:hAnsi="Arial" w:cs="Arial"/>
                <w:sz w:val="12"/>
              </w:rPr>
            </w:pPr>
          </w:p>
          <w:p w:rsidRPr="007E79C0" w:rsidR="00367067" w:rsidP="00367067" w:rsidRDefault="00367067" w14:paraId="3846BF88" w14:textId="77777777">
            <w:pPr>
              <w:jc w:val="center"/>
              <w:rPr>
                <w:rFonts w:ascii="Arial" w:hAnsi="Arial" w:cs="Arial"/>
                <w:sz w:val="12"/>
              </w:rPr>
            </w:pPr>
            <w:r w:rsidRPr="007E79C0">
              <w:rPr>
                <w:rFonts w:ascii="Arial" w:hAnsi="Arial" w:cs="Arial"/>
                <w:sz w:val="12"/>
              </w:rPr>
              <w:t>(K)</w:t>
            </w:r>
          </w:p>
        </w:tc>
        <w:tc>
          <w:tcPr>
            <w:tcW w:w="720" w:type="dxa"/>
            <w:tcBorders>
              <w:top w:val="double" w:color="auto" w:sz="4" w:space="0"/>
              <w:left w:val="nil"/>
              <w:bottom w:val="nil"/>
              <w:right w:val="nil"/>
            </w:tcBorders>
          </w:tcPr>
          <w:p w:rsidRPr="007E79C0" w:rsidR="00367067" w:rsidP="00367067" w:rsidRDefault="00367067" w14:paraId="0D2EA24B" w14:textId="77777777">
            <w:pPr>
              <w:jc w:val="center"/>
              <w:rPr>
                <w:rFonts w:ascii="Arial" w:hAnsi="Arial" w:cs="Arial"/>
                <w:sz w:val="12"/>
              </w:rPr>
            </w:pPr>
          </w:p>
          <w:p w:rsidRPr="007E79C0" w:rsidR="00367067" w:rsidP="00367067" w:rsidRDefault="00367067" w14:paraId="5114E193" w14:textId="77777777">
            <w:pPr>
              <w:jc w:val="center"/>
              <w:rPr>
                <w:rFonts w:ascii="Arial" w:hAnsi="Arial" w:cs="Arial"/>
                <w:sz w:val="12"/>
              </w:rPr>
            </w:pPr>
            <w:r w:rsidRPr="007E79C0">
              <w:rPr>
                <w:rFonts w:ascii="Arial" w:hAnsi="Arial" w:cs="Arial"/>
                <w:sz w:val="12"/>
              </w:rPr>
              <w:t>(L)</w:t>
            </w:r>
          </w:p>
        </w:tc>
        <w:tc>
          <w:tcPr>
            <w:tcW w:w="978" w:type="dxa"/>
            <w:tcBorders>
              <w:top w:val="double" w:color="auto" w:sz="4" w:space="0"/>
              <w:left w:val="nil"/>
              <w:bottom w:val="nil"/>
              <w:right w:val="nil"/>
            </w:tcBorders>
          </w:tcPr>
          <w:p w:rsidRPr="007E79C0" w:rsidR="00367067" w:rsidP="00367067" w:rsidRDefault="00367067" w14:paraId="291EA570" w14:textId="77777777">
            <w:pPr>
              <w:jc w:val="center"/>
              <w:rPr>
                <w:rFonts w:ascii="Arial" w:hAnsi="Arial" w:cs="Arial"/>
                <w:sz w:val="12"/>
              </w:rPr>
            </w:pPr>
          </w:p>
          <w:p w:rsidRPr="007E79C0" w:rsidR="00367067" w:rsidP="00367067" w:rsidRDefault="00367067" w14:paraId="17BD75C8" w14:textId="77777777">
            <w:pPr>
              <w:jc w:val="center"/>
              <w:rPr>
                <w:rFonts w:ascii="Arial" w:hAnsi="Arial" w:cs="Arial"/>
                <w:sz w:val="12"/>
              </w:rPr>
            </w:pPr>
            <w:r w:rsidRPr="007E79C0">
              <w:rPr>
                <w:rFonts w:ascii="Arial" w:hAnsi="Arial" w:cs="Arial"/>
                <w:sz w:val="12"/>
              </w:rPr>
              <w:t>(M)</w:t>
            </w:r>
          </w:p>
        </w:tc>
        <w:tc>
          <w:tcPr>
            <w:tcW w:w="1350" w:type="dxa"/>
            <w:tcBorders>
              <w:top w:val="double" w:color="auto" w:sz="4" w:space="0"/>
              <w:left w:val="nil"/>
              <w:bottom w:val="nil"/>
              <w:right w:val="nil"/>
            </w:tcBorders>
          </w:tcPr>
          <w:p w:rsidRPr="007E79C0" w:rsidR="00367067" w:rsidP="00367067" w:rsidRDefault="00367067" w14:paraId="5A5C470E" w14:textId="77777777">
            <w:pPr>
              <w:jc w:val="center"/>
              <w:rPr>
                <w:rFonts w:ascii="Arial" w:hAnsi="Arial" w:cs="Arial"/>
                <w:sz w:val="12"/>
              </w:rPr>
            </w:pPr>
          </w:p>
          <w:p w:rsidRPr="007E79C0" w:rsidR="00367067" w:rsidP="00367067" w:rsidRDefault="00367067" w14:paraId="211ED647" w14:textId="77777777">
            <w:pPr>
              <w:jc w:val="center"/>
              <w:rPr>
                <w:rFonts w:ascii="Arial" w:hAnsi="Arial" w:cs="Arial"/>
                <w:sz w:val="12"/>
              </w:rPr>
            </w:pPr>
            <w:r w:rsidRPr="007E79C0">
              <w:rPr>
                <w:rFonts w:ascii="Arial" w:hAnsi="Arial" w:cs="Arial"/>
                <w:sz w:val="12"/>
              </w:rPr>
              <w:t>(N) = (J+K+L)</w:t>
            </w:r>
          </w:p>
        </w:tc>
      </w:tr>
    </w:tbl>
    <w:p w:rsidRPr="007E79C0" w:rsidR="00367067" w:rsidP="00367067" w:rsidRDefault="00367067" w14:paraId="5D67136B" w14:textId="77777777">
      <w:pPr>
        <w:pStyle w:val="Heading3"/>
        <w:rPr>
          <w:b w:val="0"/>
          <w:sz w:val="12"/>
        </w:rPr>
      </w:pPr>
    </w:p>
    <w:p w:rsidRPr="007E79C0" w:rsidR="00367067" w:rsidP="00367067" w:rsidRDefault="00367067" w14:paraId="5660EB21" w14:textId="77777777">
      <w:pPr>
        <w:pStyle w:val="Heading3"/>
        <w:rPr>
          <w:b w:val="0"/>
          <w:sz w:val="22"/>
        </w:rPr>
      </w:pPr>
      <w:r w:rsidRPr="007E79C0">
        <w:rPr>
          <w:b w:val="0"/>
          <w:sz w:val="22"/>
        </w:rPr>
        <w:t xml:space="preserve">Completed by: Name: …………………………… </w:t>
      </w:r>
      <w:r w:rsidRPr="007E79C0" w:rsidR="003C26B4">
        <w:rPr>
          <w:b w:val="0"/>
          <w:sz w:val="22"/>
        </w:rPr>
        <w:t>Signature…</w:t>
      </w:r>
      <w:r w:rsidRPr="007E79C0">
        <w:rPr>
          <w:b w:val="0"/>
          <w:sz w:val="22"/>
        </w:rPr>
        <w:t xml:space="preserve">…………………… Capacity …………………… </w:t>
      </w:r>
      <w:r w:rsidRPr="007E79C0" w:rsidR="003C26B4">
        <w:rPr>
          <w:b w:val="0"/>
          <w:sz w:val="22"/>
        </w:rPr>
        <w:t>Date…...</w:t>
      </w:r>
      <w:r w:rsidRPr="007E79C0">
        <w:rPr>
          <w:b w:val="0"/>
          <w:sz w:val="22"/>
        </w:rPr>
        <w:t>……</w:t>
      </w:r>
      <w:r w:rsidRPr="007E79C0" w:rsidR="003C26B4">
        <w:rPr>
          <w:b w:val="0"/>
          <w:sz w:val="22"/>
        </w:rPr>
        <w:t>…...</w:t>
      </w:r>
    </w:p>
    <w:p w:rsidRPr="007E79C0" w:rsidR="00367067" w:rsidP="00367067" w:rsidRDefault="00367067" w14:paraId="5F29231C" w14:textId="77777777">
      <w:pPr>
        <w:pStyle w:val="Heading3"/>
        <w:rPr>
          <w:b w:val="0"/>
          <w:sz w:val="24"/>
        </w:rPr>
      </w:pPr>
      <w:r w:rsidRPr="007E79C0">
        <w:rPr>
          <w:sz w:val="22"/>
        </w:rPr>
        <w:br w:type="page"/>
      </w:r>
      <w:r w:rsidRPr="007E79C0">
        <w:lastRenderedPageBreak/>
        <w:t xml:space="preserve"> WEEKLY TASK WAGE REGISTER (local labourers </w:t>
      </w:r>
      <w:r w:rsidRPr="007E79C0" w:rsidR="006C2834">
        <w:t>only)</w:t>
      </w:r>
      <w:r w:rsidRPr="007E79C0" w:rsidR="006C2834">
        <w:rPr>
          <w:b w:val="0"/>
        </w:rPr>
        <w:t xml:space="preserve"> Contract</w:t>
      </w:r>
      <w:r w:rsidRPr="007E79C0">
        <w:rPr>
          <w:b w:val="0"/>
          <w:sz w:val="24"/>
        </w:rPr>
        <w:t xml:space="preserve"> No: …………………</w:t>
      </w:r>
      <w:r w:rsidRPr="007E79C0">
        <w:t xml:space="preserve"> </w:t>
      </w:r>
      <w:r w:rsidRPr="007E79C0">
        <w:tab/>
      </w:r>
      <w:r w:rsidRPr="007E79C0">
        <w:t>PART 3</w:t>
      </w:r>
    </w:p>
    <w:p w:rsidRPr="007E79C0" w:rsidR="00367067" w:rsidP="00367067" w:rsidRDefault="00367067" w14:paraId="4834C602" w14:textId="77777777">
      <w:pPr>
        <w:rPr>
          <w:rFonts w:ascii="Univers" w:hAnsi="Univers"/>
        </w:rPr>
      </w:pPr>
    </w:p>
    <w:p w:rsidRPr="007E79C0" w:rsidR="00367067" w:rsidP="00367067" w:rsidRDefault="00367067" w14:paraId="2B9D1697" w14:textId="77777777">
      <w:pPr>
        <w:rPr>
          <w:rFonts w:ascii="Univers" w:hAnsi="Univers"/>
        </w:rPr>
      </w:pPr>
      <w:r w:rsidRPr="007E79C0">
        <w:rPr>
          <w:rFonts w:ascii="Univers" w:hAnsi="Univers"/>
        </w:rPr>
        <w:t>Project No. …………………</w:t>
      </w:r>
      <w:r w:rsidRPr="007E79C0" w:rsidR="003C26B4">
        <w:rPr>
          <w:rFonts w:ascii="Univers" w:hAnsi="Univers"/>
        </w:rPr>
        <w:t>….</w:t>
      </w:r>
      <w:r w:rsidRPr="007E79C0">
        <w:rPr>
          <w:rFonts w:ascii="Univers" w:hAnsi="Univers"/>
        </w:rPr>
        <w:t xml:space="preserve">  Project Name: …………………………….  Week Ending: …………………….</w:t>
      </w:r>
      <w:r w:rsidRPr="007E79C0">
        <w:rPr>
          <w:rFonts w:ascii="Univers" w:hAnsi="Univers"/>
        </w:rPr>
        <w:tab/>
      </w:r>
      <w:r w:rsidRPr="007E79C0" w:rsidR="003C26B4">
        <w:rPr>
          <w:rFonts w:ascii="Univers" w:hAnsi="Univers"/>
        </w:rPr>
        <w:t>Sheet.</w:t>
      </w:r>
      <w:r w:rsidRPr="007E79C0">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7E79C0"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7E79C0" w:rsidR="00367067" w:rsidP="00367067" w:rsidRDefault="00367067" w14:paraId="44786CDB" w14:textId="77777777">
            <w:pPr>
              <w:rPr>
                <w:rFonts w:ascii="Univers" w:hAnsi="Univers"/>
                <w:b/>
                <w:color w:val="000000"/>
              </w:rPr>
            </w:pPr>
            <w:r w:rsidRPr="007E79C0">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7E79C0" w:rsidR="00367067" w:rsidP="00367067" w:rsidRDefault="00367067" w14:paraId="5AF4EAC5" w14:textId="77777777">
            <w:pPr>
              <w:rPr>
                <w:rFonts w:ascii="Univers" w:hAnsi="Univers"/>
                <w:b/>
                <w:color w:val="000000"/>
              </w:rPr>
            </w:pPr>
            <w:r w:rsidRPr="007E79C0">
              <w:rPr>
                <w:rFonts w:ascii="Univers" w:hAnsi="Univers"/>
                <w:b/>
                <w:color w:val="000000"/>
              </w:rPr>
              <w:t>Entries in this portion to be Completed by Contractor</w:t>
            </w:r>
          </w:p>
        </w:tc>
      </w:tr>
      <w:tr w:rsidRPr="007E79C0"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7E79C0" w:rsidR="00367067" w:rsidP="00367067" w:rsidRDefault="00367067" w14:paraId="146F270B" w14:textId="77777777">
            <w:pPr>
              <w:jc w:val="center"/>
              <w:rPr>
                <w:rFonts w:ascii="Univers" w:hAnsi="Univers"/>
                <w:color w:val="000000"/>
              </w:rPr>
            </w:pPr>
            <w:r w:rsidRPr="007E79C0">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7E79C0" w:rsidR="00367067" w:rsidP="00367067" w:rsidRDefault="00367067" w14:paraId="073989B9" w14:textId="77777777">
            <w:pPr>
              <w:jc w:val="center"/>
              <w:rPr>
                <w:rFonts w:ascii="Univers" w:hAnsi="Univers"/>
                <w:color w:val="000000"/>
              </w:rPr>
            </w:pPr>
            <w:r w:rsidRPr="007E79C0">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7E79C0" w:rsidR="00367067" w:rsidP="00367067" w:rsidRDefault="00367067" w14:paraId="45652A14" w14:textId="77777777">
            <w:pPr>
              <w:jc w:val="center"/>
              <w:rPr>
                <w:rFonts w:ascii="Univers" w:hAnsi="Univers"/>
                <w:color w:val="000000"/>
              </w:rPr>
            </w:pPr>
            <w:r w:rsidRPr="007E79C0">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7E79C0" w:rsidR="00367067" w:rsidP="00367067" w:rsidRDefault="00367067" w14:paraId="550C155F" w14:textId="77777777">
            <w:pPr>
              <w:jc w:val="center"/>
              <w:rPr>
                <w:rFonts w:ascii="Univers" w:hAnsi="Univers"/>
                <w:color w:val="000000"/>
              </w:rPr>
            </w:pPr>
            <w:r w:rsidRPr="007E79C0">
              <w:rPr>
                <w:rFonts w:ascii="Univers" w:hAnsi="Univers"/>
                <w:color w:val="000000"/>
              </w:rPr>
              <w:t>Payment</w:t>
            </w:r>
          </w:p>
        </w:tc>
      </w:tr>
      <w:tr w:rsidRPr="007E79C0"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7E79C0"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7E79C0"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7E79C0" w:rsidR="00367067" w:rsidP="00367067" w:rsidRDefault="00367067" w14:paraId="2D94191E" w14:textId="77777777">
            <w:pPr>
              <w:jc w:val="center"/>
              <w:rPr>
                <w:rFonts w:ascii="Univers" w:hAnsi="Univers"/>
                <w:color w:val="000000"/>
                <w:sz w:val="16"/>
              </w:rPr>
            </w:pPr>
            <w:r w:rsidRPr="007E79C0">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7E79C0" w:rsidR="00367067" w:rsidP="00367067" w:rsidRDefault="00367067" w14:paraId="25944E58" w14:textId="77777777">
            <w:pPr>
              <w:jc w:val="center"/>
              <w:rPr>
                <w:rFonts w:ascii="Univers" w:hAnsi="Univers"/>
                <w:color w:val="000000"/>
                <w:sz w:val="16"/>
              </w:rPr>
            </w:pPr>
            <w:r w:rsidRPr="007E79C0">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7E79C0" w:rsidR="00367067" w:rsidP="00367067" w:rsidRDefault="00367067" w14:paraId="458E5385" w14:textId="77777777">
            <w:pPr>
              <w:jc w:val="center"/>
              <w:rPr>
                <w:rFonts w:ascii="Univers" w:hAnsi="Univers"/>
                <w:color w:val="000000"/>
                <w:sz w:val="16"/>
              </w:rPr>
            </w:pPr>
            <w:r w:rsidRPr="007E79C0">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7E79C0" w:rsidR="00367067" w:rsidP="00367067" w:rsidRDefault="00367067" w14:paraId="0026EF16" w14:textId="77777777">
            <w:pPr>
              <w:jc w:val="center"/>
              <w:rPr>
                <w:rFonts w:ascii="Univers" w:hAnsi="Univers"/>
                <w:color w:val="000000"/>
                <w:sz w:val="16"/>
              </w:rPr>
            </w:pPr>
            <w:r w:rsidRPr="007E79C0">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7E79C0" w:rsidR="00367067" w:rsidP="00367067" w:rsidRDefault="00367067" w14:paraId="70AEC354" w14:textId="77777777">
            <w:pPr>
              <w:jc w:val="center"/>
              <w:rPr>
                <w:rFonts w:ascii="Univers" w:hAnsi="Univers"/>
                <w:color w:val="000000"/>
                <w:sz w:val="16"/>
              </w:rPr>
            </w:pPr>
            <w:r w:rsidRPr="007E79C0">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7E79C0" w:rsidR="00367067" w:rsidP="00367067" w:rsidRDefault="00367067" w14:paraId="7B887163" w14:textId="77777777">
            <w:pPr>
              <w:jc w:val="center"/>
              <w:rPr>
                <w:rFonts w:ascii="Univers" w:hAnsi="Univers"/>
                <w:color w:val="000000"/>
                <w:sz w:val="16"/>
              </w:rPr>
            </w:pPr>
            <w:r w:rsidRPr="007E79C0">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7E79C0" w:rsidR="00367067" w:rsidP="00367067" w:rsidRDefault="00367067" w14:paraId="3C72E591" w14:textId="77777777">
            <w:pPr>
              <w:jc w:val="center"/>
              <w:rPr>
                <w:rFonts w:ascii="Univers" w:hAnsi="Univers"/>
                <w:color w:val="000000"/>
                <w:sz w:val="16"/>
              </w:rPr>
            </w:pPr>
            <w:r w:rsidRPr="007E79C0">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7E79C0" w:rsidR="00367067" w:rsidP="00367067" w:rsidRDefault="00367067" w14:paraId="1EDDB63B" w14:textId="77777777">
            <w:pPr>
              <w:jc w:val="center"/>
              <w:rPr>
                <w:rFonts w:ascii="Univers" w:hAnsi="Univers"/>
                <w:color w:val="000000"/>
                <w:sz w:val="18"/>
              </w:rPr>
            </w:pPr>
            <w:r w:rsidRPr="007E79C0">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7E79C0" w:rsidR="00367067" w:rsidP="00367067" w:rsidRDefault="00367067" w14:paraId="3AA4C502" w14:textId="77777777">
            <w:pPr>
              <w:jc w:val="center"/>
              <w:rPr>
                <w:rFonts w:ascii="Univers" w:hAnsi="Univers"/>
                <w:color w:val="000000"/>
                <w:sz w:val="18"/>
              </w:rPr>
            </w:pPr>
            <w:r w:rsidRPr="007E79C0">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7E79C0" w:rsidR="00367067" w:rsidP="00367067" w:rsidRDefault="00367067" w14:paraId="5E26B3D1" w14:textId="77777777">
            <w:pPr>
              <w:jc w:val="center"/>
              <w:rPr>
                <w:rFonts w:ascii="Univers" w:hAnsi="Univers"/>
                <w:color w:val="000000"/>
                <w:sz w:val="18"/>
              </w:rPr>
            </w:pPr>
            <w:r w:rsidRPr="007E79C0">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7E79C0" w:rsidR="00367067" w:rsidP="00367067" w:rsidRDefault="00367067" w14:paraId="0DCD4DD1" w14:textId="77777777">
            <w:pPr>
              <w:jc w:val="center"/>
              <w:rPr>
                <w:rFonts w:ascii="Univers" w:hAnsi="Univers"/>
                <w:color w:val="000000"/>
                <w:sz w:val="18"/>
              </w:rPr>
            </w:pPr>
            <w:r w:rsidRPr="007E79C0">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7E79C0" w:rsidR="00367067" w:rsidP="00367067" w:rsidRDefault="00367067" w14:paraId="182F0C31" w14:textId="77777777">
            <w:pPr>
              <w:jc w:val="center"/>
              <w:rPr>
                <w:rFonts w:ascii="Univers" w:hAnsi="Univers"/>
                <w:color w:val="000000"/>
                <w:sz w:val="18"/>
              </w:rPr>
            </w:pPr>
            <w:r w:rsidRPr="007E79C0">
              <w:rPr>
                <w:rFonts w:ascii="Univers" w:hAnsi="Univers"/>
                <w:color w:val="000000"/>
                <w:sz w:val="18"/>
              </w:rPr>
              <w:t>Date Payment Received by Worker</w:t>
            </w:r>
          </w:p>
        </w:tc>
      </w:tr>
      <w:tr w:rsidRPr="007E79C0"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7E79C0"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7E79C0"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7E79C0"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7E79C0"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7E79C0"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7E79C0"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7E79C0"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7E79C0"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7E79C0"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7E79C0"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7E79C0"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7E79C0"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7E79C0"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7E79C0"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7E79C0"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7E79C0"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7E79C0"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7E79C0" w:rsidR="00367067" w:rsidP="00367067" w:rsidRDefault="00367067" w14:paraId="4CD39CB7" w14:textId="77777777">
            <w:pPr>
              <w:jc w:val="right"/>
              <w:rPr>
                <w:rFonts w:ascii="Univers" w:hAnsi="Univers"/>
                <w:color w:val="000000"/>
              </w:rPr>
            </w:pPr>
          </w:p>
        </w:tc>
      </w:tr>
      <w:tr w:rsidRPr="007E79C0"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13BDC61" w14:textId="77777777">
            <w:pPr>
              <w:jc w:val="right"/>
              <w:rPr>
                <w:rFonts w:ascii="Univers" w:hAnsi="Univers"/>
                <w:color w:val="000000"/>
              </w:rPr>
            </w:pPr>
          </w:p>
        </w:tc>
      </w:tr>
      <w:tr w:rsidRPr="007E79C0"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5C9668E6" w14:textId="77777777">
            <w:pPr>
              <w:jc w:val="right"/>
              <w:rPr>
                <w:rFonts w:ascii="Univers" w:hAnsi="Univers"/>
                <w:color w:val="000000"/>
              </w:rPr>
            </w:pPr>
          </w:p>
        </w:tc>
      </w:tr>
      <w:tr w:rsidRPr="007E79C0"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5F8E3C27" w14:textId="77777777">
            <w:pPr>
              <w:jc w:val="right"/>
              <w:rPr>
                <w:rFonts w:ascii="Univers" w:hAnsi="Univers"/>
                <w:color w:val="000000"/>
              </w:rPr>
            </w:pPr>
          </w:p>
        </w:tc>
      </w:tr>
      <w:tr w:rsidRPr="007E79C0"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2E2A582" w14:textId="77777777">
            <w:pPr>
              <w:jc w:val="right"/>
              <w:rPr>
                <w:rFonts w:ascii="Univers" w:hAnsi="Univers"/>
                <w:color w:val="000000"/>
              </w:rPr>
            </w:pPr>
          </w:p>
        </w:tc>
      </w:tr>
      <w:tr w:rsidRPr="007E79C0"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0DC2D0C1" w14:textId="77777777">
            <w:pPr>
              <w:jc w:val="right"/>
              <w:rPr>
                <w:rFonts w:ascii="Univers" w:hAnsi="Univers"/>
                <w:color w:val="000000"/>
              </w:rPr>
            </w:pPr>
          </w:p>
        </w:tc>
      </w:tr>
      <w:tr w:rsidRPr="007E79C0"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622F8584" w14:textId="77777777">
            <w:pPr>
              <w:jc w:val="right"/>
              <w:rPr>
                <w:rFonts w:ascii="Univers" w:hAnsi="Univers"/>
                <w:color w:val="000000"/>
              </w:rPr>
            </w:pPr>
          </w:p>
        </w:tc>
      </w:tr>
      <w:tr w:rsidRPr="007E79C0"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2C6AA74F" w14:textId="77777777">
            <w:pPr>
              <w:jc w:val="right"/>
              <w:rPr>
                <w:rFonts w:ascii="Univers" w:hAnsi="Univers"/>
                <w:color w:val="000000"/>
              </w:rPr>
            </w:pPr>
          </w:p>
        </w:tc>
      </w:tr>
      <w:tr w:rsidRPr="007E79C0"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0BB913B5" w14:textId="77777777">
            <w:pPr>
              <w:jc w:val="right"/>
              <w:rPr>
                <w:rFonts w:ascii="Univers" w:hAnsi="Univers"/>
                <w:color w:val="000000"/>
              </w:rPr>
            </w:pPr>
          </w:p>
        </w:tc>
      </w:tr>
      <w:tr w:rsidRPr="007E79C0"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FF0F074" w14:textId="77777777">
            <w:pPr>
              <w:jc w:val="right"/>
              <w:rPr>
                <w:rFonts w:ascii="Univers" w:hAnsi="Univers"/>
                <w:color w:val="000000"/>
              </w:rPr>
            </w:pPr>
          </w:p>
        </w:tc>
      </w:tr>
      <w:tr w:rsidRPr="007E79C0"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153D603" w14:textId="77777777">
            <w:pPr>
              <w:jc w:val="right"/>
              <w:rPr>
                <w:rFonts w:ascii="Univers" w:hAnsi="Univers"/>
                <w:color w:val="000000"/>
              </w:rPr>
            </w:pPr>
          </w:p>
        </w:tc>
      </w:tr>
      <w:tr w:rsidRPr="007E79C0"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468C2218" w14:textId="77777777">
            <w:pPr>
              <w:jc w:val="right"/>
              <w:rPr>
                <w:rFonts w:ascii="Univers" w:hAnsi="Univers"/>
                <w:color w:val="000000"/>
              </w:rPr>
            </w:pPr>
          </w:p>
        </w:tc>
      </w:tr>
      <w:tr w:rsidRPr="007E79C0"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56A3006F" w14:textId="77777777">
            <w:pPr>
              <w:jc w:val="right"/>
              <w:rPr>
                <w:rFonts w:ascii="Univers" w:hAnsi="Univers"/>
                <w:color w:val="000000"/>
              </w:rPr>
            </w:pPr>
          </w:p>
        </w:tc>
      </w:tr>
      <w:tr w:rsidRPr="007E79C0"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550E6713" w14:textId="77777777">
            <w:pPr>
              <w:jc w:val="right"/>
              <w:rPr>
                <w:rFonts w:ascii="Univers" w:hAnsi="Univers"/>
                <w:color w:val="000000"/>
              </w:rPr>
            </w:pPr>
          </w:p>
        </w:tc>
      </w:tr>
      <w:tr w:rsidRPr="007E79C0"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3AC5DAE" w14:textId="77777777">
            <w:pPr>
              <w:jc w:val="right"/>
              <w:rPr>
                <w:rFonts w:ascii="Univers" w:hAnsi="Univers"/>
                <w:color w:val="000000"/>
              </w:rPr>
            </w:pPr>
          </w:p>
        </w:tc>
      </w:tr>
      <w:tr w:rsidRPr="007E79C0"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D36047C" w14:textId="77777777">
            <w:pPr>
              <w:jc w:val="right"/>
              <w:rPr>
                <w:rFonts w:ascii="Univers" w:hAnsi="Univers"/>
                <w:color w:val="000000"/>
              </w:rPr>
            </w:pPr>
          </w:p>
        </w:tc>
      </w:tr>
      <w:tr w:rsidRPr="007E79C0"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18DFA412" w14:textId="77777777">
            <w:pPr>
              <w:jc w:val="right"/>
              <w:rPr>
                <w:rFonts w:ascii="Univers" w:hAnsi="Univers"/>
                <w:color w:val="000000"/>
              </w:rPr>
            </w:pPr>
          </w:p>
        </w:tc>
      </w:tr>
      <w:tr w:rsidRPr="007E79C0"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66129FC4" w14:textId="77777777">
            <w:pPr>
              <w:jc w:val="right"/>
              <w:rPr>
                <w:rFonts w:ascii="Univers" w:hAnsi="Univers"/>
                <w:color w:val="000000"/>
              </w:rPr>
            </w:pPr>
          </w:p>
        </w:tc>
      </w:tr>
      <w:tr w:rsidRPr="007E79C0"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7E79C0"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7E79C0"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7E79C0"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7E79C0"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7E79C0"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7E79C0"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7E79C0"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7E79C0" w:rsidR="00367067" w:rsidP="00367067" w:rsidRDefault="00367067" w14:paraId="2E569E52" w14:textId="77777777">
            <w:pPr>
              <w:jc w:val="right"/>
              <w:rPr>
                <w:rFonts w:ascii="Univers" w:hAnsi="Univers"/>
                <w:color w:val="000000"/>
              </w:rPr>
            </w:pPr>
          </w:p>
        </w:tc>
      </w:tr>
      <w:tr w:rsidRPr="007E79C0"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7E79C0"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7E79C0"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7E79C0"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7E79C0"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7E79C0"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7E79C0"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7E79C0"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7E79C0"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7E79C0"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7E79C0"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7E79C0"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7E79C0" w:rsidR="00367067" w:rsidP="00367067" w:rsidRDefault="00367067" w14:paraId="726ABC37" w14:textId="77777777">
            <w:pPr>
              <w:jc w:val="right"/>
              <w:rPr>
                <w:rFonts w:ascii="Univers" w:hAnsi="Univers"/>
                <w:color w:val="000000"/>
              </w:rPr>
            </w:pPr>
          </w:p>
        </w:tc>
      </w:tr>
      <w:tr w:rsidRPr="007E79C0"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7E79C0" w:rsidR="00367067" w:rsidP="00367067" w:rsidRDefault="00367067" w14:paraId="7D6E37DA" w14:textId="77777777">
            <w:pPr>
              <w:rPr>
                <w:rFonts w:ascii="Univers" w:hAnsi="Univers"/>
                <w:color w:val="000000"/>
              </w:rPr>
            </w:pPr>
            <w:r w:rsidRPr="007E79C0">
              <w:rPr>
                <w:rFonts w:ascii="Univers" w:hAnsi="Univers"/>
                <w:color w:val="000000"/>
              </w:rPr>
              <w:t>Totals This Sheet</w:t>
            </w:r>
          </w:p>
        </w:tc>
        <w:tc>
          <w:tcPr>
            <w:tcW w:w="1430" w:type="dxa"/>
            <w:tcBorders>
              <w:top w:val="double" w:color="auto" w:sz="6" w:space="0"/>
              <w:bottom w:val="double" w:color="auto" w:sz="6" w:space="0"/>
            </w:tcBorders>
          </w:tcPr>
          <w:p w:rsidRPr="007E79C0"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7E79C0"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7E79C0"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7E79C0"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7E79C0"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7E79C0"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7E79C0"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7E79C0"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7E79C0"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7E79C0"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7E79C0"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7E79C0"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7E79C0"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7E79C0"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7E79C0" w:rsidR="00367067" w:rsidP="00367067" w:rsidRDefault="00367067" w14:paraId="47CDC25C" w14:textId="77777777">
            <w:pPr>
              <w:jc w:val="right"/>
              <w:rPr>
                <w:rFonts w:ascii="Univers" w:hAnsi="Univers"/>
                <w:color w:val="000000"/>
              </w:rPr>
            </w:pPr>
          </w:p>
        </w:tc>
      </w:tr>
      <w:tr w:rsidRPr="007E79C0"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7E79C0" w:rsidR="00367067" w:rsidP="00367067" w:rsidRDefault="00367067" w14:paraId="6EA3862C" w14:textId="77777777">
            <w:pPr>
              <w:rPr>
                <w:rFonts w:ascii="Univers" w:hAnsi="Univers"/>
                <w:color w:val="000000"/>
              </w:rPr>
            </w:pPr>
            <w:r w:rsidRPr="007E79C0">
              <w:rPr>
                <w:rFonts w:ascii="Univers" w:hAnsi="Univers"/>
                <w:color w:val="000000"/>
              </w:rPr>
              <w:t>Totals Brought Forward From previous Sheet</w:t>
            </w:r>
          </w:p>
        </w:tc>
        <w:tc>
          <w:tcPr>
            <w:tcW w:w="425" w:type="dxa"/>
            <w:tcBorders>
              <w:top w:val="double" w:color="auto" w:sz="6" w:space="0"/>
              <w:bottom w:val="double" w:color="auto" w:sz="6" w:space="0"/>
            </w:tcBorders>
          </w:tcPr>
          <w:p w:rsidRPr="007E79C0"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7E79C0"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7E79C0"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7E79C0"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7E79C0"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7E79C0"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7E79C0"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7E79C0"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7E79C0"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7E79C0"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7E79C0"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7E79C0"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7E79C0"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7E79C0" w:rsidR="00367067" w:rsidP="00367067" w:rsidRDefault="00367067" w14:paraId="2A71B374" w14:textId="77777777">
            <w:pPr>
              <w:jc w:val="right"/>
              <w:rPr>
                <w:rFonts w:ascii="Univers" w:hAnsi="Univers"/>
                <w:color w:val="000000"/>
              </w:rPr>
            </w:pPr>
          </w:p>
        </w:tc>
      </w:tr>
      <w:tr w:rsidRPr="007E79C0"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7E79C0" w:rsidR="00367067" w:rsidP="00367067" w:rsidRDefault="00367067" w14:paraId="41627F9E" w14:textId="77777777">
            <w:pPr>
              <w:rPr>
                <w:rFonts w:ascii="Univers" w:hAnsi="Univers"/>
                <w:color w:val="000000"/>
              </w:rPr>
            </w:pPr>
            <w:r w:rsidRPr="007E79C0">
              <w:rPr>
                <w:rFonts w:ascii="Univers" w:hAnsi="Univers"/>
                <w:color w:val="000000"/>
              </w:rPr>
              <w:t>Totals Carried Forward</w:t>
            </w:r>
          </w:p>
        </w:tc>
        <w:tc>
          <w:tcPr>
            <w:tcW w:w="1430" w:type="dxa"/>
            <w:tcBorders>
              <w:top w:val="double" w:color="auto" w:sz="6" w:space="0"/>
              <w:bottom w:val="double" w:color="auto" w:sz="6" w:space="0"/>
            </w:tcBorders>
          </w:tcPr>
          <w:p w:rsidRPr="007E79C0"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7E79C0"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7E79C0"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7E79C0"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7E79C0"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7E79C0"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7E79C0"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7E79C0"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7E79C0"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7E79C0"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7E79C0"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7E79C0"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7E79C0"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7E79C0"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7E79C0" w:rsidR="00367067" w:rsidP="00367067" w:rsidRDefault="00367067" w14:paraId="0D38339A" w14:textId="77777777">
            <w:pPr>
              <w:jc w:val="right"/>
              <w:rPr>
                <w:rFonts w:ascii="Univers" w:hAnsi="Univers"/>
                <w:color w:val="000000"/>
              </w:rPr>
            </w:pPr>
          </w:p>
        </w:tc>
      </w:tr>
      <w:tr w:rsidRPr="007E79C0"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5BC36E87" w14:textId="77777777">
            <w:pPr>
              <w:jc w:val="center"/>
              <w:rPr>
                <w:rFonts w:ascii="Univers" w:hAnsi="Univers"/>
                <w:color w:val="000000"/>
                <w:sz w:val="16"/>
              </w:rPr>
            </w:pPr>
            <w:r w:rsidRPr="007E79C0">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7E79C0" w:rsidR="00367067" w:rsidP="00367067" w:rsidRDefault="00367067" w14:paraId="477BBEA2" w14:textId="77777777">
            <w:pPr>
              <w:jc w:val="center"/>
              <w:rPr>
                <w:rFonts w:ascii="Univers" w:hAnsi="Univers"/>
                <w:color w:val="000000"/>
                <w:sz w:val="16"/>
              </w:rPr>
            </w:pPr>
            <w:r w:rsidRPr="007E79C0">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7E79C0"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7E79C0"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7E79C0"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7E79C0" w:rsidR="00367067" w:rsidP="00367067" w:rsidRDefault="00367067" w14:paraId="21210E89" w14:textId="77777777">
            <w:pPr>
              <w:jc w:val="center"/>
              <w:rPr>
                <w:rFonts w:ascii="Univers" w:hAnsi="Univers"/>
                <w:color w:val="000000"/>
                <w:sz w:val="16"/>
              </w:rPr>
            </w:pPr>
          </w:p>
        </w:tc>
      </w:tr>
    </w:tbl>
    <w:p w:rsidRPr="007E79C0" w:rsidR="00367067" w:rsidP="00367067" w:rsidRDefault="00367067" w14:paraId="4145EEC8" w14:textId="77777777">
      <w:pPr>
        <w:rPr>
          <w:rFonts w:ascii="Univers" w:hAnsi="Univers"/>
        </w:rPr>
      </w:pPr>
    </w:p>
    <w:p w:rsidRPr="007E79C0" w:rsidR="00367067" w:rsidP="00367067" w:rsidRDefault="003C26B4" w14:paraId="32E655AF" w14:textId="77777777">
      <w:pPr>
        <w:pStyle w:val="Header"/>
        <w:tabs>
          <w:tab w:val="clear" w:pos="4320"/>
          <w:tab w:val="clear" w:pos="8640"/>
        </w:tabs>
        <w:rPr>
          <w:rFonts w:ascii="Univers" w:hAnsi="Univers"/>
        </w:rPr>
        <w:sectPr w:rsidRPr="007E79C0" w:rsidR="00367067">
          <w:headerReference w:type="default" r:id="rId44"/>
          <w:endnotePr>
            <w:numFmt w:val="decimal"/>
          </w:endnotePr>
          <w:pgSz w:w="15842" w:h="12242" w:orient="landscape" w:code="1"/>
          <w:pgMar w:top="567" w:right="567" w:bottom="567" w:left="794" w:header="567" w:footer="567" w:gutter="0"/>
          <w:cols w:space="720"/>
          <w:noEndnote/>
        </w:sectPr>
      </w:pPr>
      <w:r w:rsidRPr="007E79C0">
        <w:rPr>
          <w:rFonts w:ascii="Univers" w:hAnsi="Univers"/>
        </w:rPr>
        <w:t>Completed by</w:t>
      </w:r>
      <w:r w:rsidRPr="007E79C0" w:rsidR="00367067">
        <w:rPr>
          <w:rFonts w:ascii="Univers" w:hAnsi="Univers"/>
        </w:rPr>
        <w:t>:  Name:  ……………………. Signature: ………………… Capacity: ……………… Date: …………………….</w:t>
      </w:r>
    </w:p>
    <w:p w:rsidRPr="007E79C0" w:rsidR="00367067" w:rsidP="00367067" w:rsidRDefault="00367067" w14:paraId="4971EB0C" w14:textId="77777777">
      <w:pPr>
        <w:rPr>
          <w:rFonts w:ascii="Univers" w:hAnsi="Univers"/>
          <w:b/>
          <w:sz w:val="28"/>
        </w:rPr>
      </w:pPr>
      <w:r w:rsidRPr="007E79C0">
        <w:rPr>
          <w:rFonts w:ascii="Univers" w:hAnsi="Univers"/>
          <w:b/>
          <w:sz w:val="28"/>
        </w:rPr>
        <w:lastRenderedPageBreak/>
        <w:t>LOCAL LABOUR AND MATERIAL SCHEDULE</w:t>
      </w:r>
      <w:r w:rsidRPr="007E79C0">
        <w:rPr>
          <w:rFonts w:ascii="Univers" w:hAnsi="Univers"/>
          <w:b/>
          <w:sz w:val="28"/>
        </w:rPr>
        <w:tab/>
      </w:r>
      <w:r w:rsidRPr="007E79C0">
        <w:rPr>
          <w:rFonts w:ascii="Univers" w:hAnsi="Univers"/>
          <w:b/>
          <w:sz w:val="28"/>
        </w:rPr>
        <w:tab/>
      </w:r>
      <w:r w:rsidRPr="007E79C0">
        <w:rPr>
          <w:rFonts w:ascii="Univers" w:hAnsi="Univers"/>
          <w:b/>
          <w:sz w:val="28"/>
        </w:rPr>
        <w:tab/>
      </w:r>
      <w:r w:rsidRPr="007E79C0">
        <w:rPr>
          <w:rFonts w:ascii="Univers" w:hAnsi="Univers"/>
          <w:b/>
          <w:sz w:val="28"/>
        </w:rPr>
        <w:t>PART 4</w:t>
      </w:r>
    </w:p>
    <w:p w:rsidRPr="007E79C0" w:rsidR="00367067" w:rsidP="00367067" w:rsidRDefault="00367067" w14:paraId="32530859" w14:textId="77777777">
      <w:pPr>
        <w:rPr>
          <w:rFonts w:ascii="Univers" w:hAnsi="Univers"/>
          <w:b/>
          <w:sz w:val="32"/>
        </w:rPr>
      </w:pPr>
    </w:p>
    <w:p w:rsidRPr="007E79C0" w:rsidR="00367067" w:rsidP="00367067" w:rsidRDefault="00367067" w14:paraId="367401C5" w14:textId="77777777">
      <w:pPr>
        <w:spacing w:line="360" w:lineRule="exact"/>
        <w:rPr>
          <w:rFonts w:ascii="Univers" w:hAnsi="Univers"/>
        </w:rPr>
      </w:pPr>
      <w:r w:rsidRPr="007E79C0">
        <w:rPr>
          <w:rFonts w:ascii="Univers" w:hAnsi="Univers"/>
          <w:b/>
        </w:rPr>
        <w:t>Contract No: ……………</w:t>
      </w:r>
      <w:r w:rsidRPr="007E79C0" w:rsidR="003C26B4">
        <w:rPr>
          <w:rFonts w:ascii="Univers" w:hAnsi="Univers"/>
          <w:b/>
        </w:rPr>
        <w:t>….</w:t>
      </w:r>
      <w:r w:rsidRPr="007E79C0">
        <w:rPr>
          <w:rFonts w:ascii="Univers" w:hAnsi="Univers"/>
          <w:b/>
        </w:rPr>
        <w:tab/>
      </w:r>
      <w:r w:rsidRPr="007E79C0">
        <w:rPr>
          <w:rFonts w:ascii="Univers" w:hAnsi="Univers"/>
          <w:b/>
        </w:rPr>
        <w:tab/>
      </w:r>
      <w:r w:rsidRPr="007E79C0">
        <w:rPr>
          <w:rFonts w:ascii="Univers" w:hAnsi="Univers"/>
          <w:b/>
        </w:rPr>
        <w:t>Date of Report: ……………………………….</w:t>
      </w:r>
    </w:p>
    <w:p w:rsidRPr="007E79C0" w:rsidR="00367067" w:rsidP="00367067" w:rsidRDefault="00367067" w14:paraId="1B74A854" w14:textId="77777777">
      <w:pPr>
        <w:spacing w:line="360" w:lineRule="exact"/>
        <w:rPr>
          <w:rFonts w:ascii="Univers" w:hAnsi="Univers"/>
          <w:b/>
        </w:rPr>
      </w:pPr>
      <w:r w:rsidRPr="007E79C0">
        <w:rPr>
          <w:rFonts w:ascii="Univers" w:hAnsi="Univers"/>
          <w:b/>
        </w:rPr>
        <w:t>Project No: ………………….</w:t>
      </w:r>
      <w:r w:rsidRPr="007E79C0">
        <w:rPr>
          <w:rFonts w:ascii="Univers" w:hAnsi="Univers"/>
          <w:b/>
        </w:rPr>
        <w:tab/>
      </w:r>
      <w:r w:rsidRPr="007E79C0">
        <w:rPr>
          <w:rFonts w:ascii="Univers" w:hAnsi="Univers"/>
          <w:b/>
        </w:rPr>
        <w:tab/>
      </w:r>
      <w:r w:rsidRPr="007E79C0">
        <w:rPr>
          <w:rFonts w:ascii="Univers" w:hAnsi="Univers"/>
          <w:b/>
        </w:rPr>
        <w:t>Project Name: …………………………………</w:t>
      </w:r>
    </w:p>
    <w:p w:rsidRPr="007E79C0" w:rsidR="00367067" w:rsidP="00367067" w:rsidRDefault="00367067" w14:paraId="656A561C" w14:textId="77777777">
      <w:pPr>
        <w:spacing w:line="360" w:lineRule="exact"/>
        <w:rPr>
          <w:rFonts w:ascii="Univers" w:hAnsi="Univers"/>
          <w:b/>
        </w:rPr>
      </w:pPr>
      <w:r w:rsidRPr="007E79C0">
        <w:rPr>
          <w:rFonts w:ascii="Univers" w:hAnsi="Univers"/>
          <w:b/>
        </w:rPr>
        <w:t>Claim No: …………………</w:t>
      </w:r>
      <w:r w:rsidRPr="007E79C0" w:rsidR="003C26B4">
        <w:rPr>
          <w:rFonts w:ascii="Univers" w:hAnsi="Univers"/>
          <w:b/>
        </w:rPr>
        <w:t>….</w:t>
      </w:r>
      <w:r w:rsidRPr="007E79C0">
        <w:rPr>
          <w:rFonts w:ascii="Univers" w:hAnsi="Univers"/>
          <w:b/>
        </w:rPr>
        <w:tab/>
      </w:r>
      <w:r w:rsidRPr="007E79C0">
        <w:rPr>
          <w:rFonts w:ascii="Univers" w:hAnsi="Univers"/>
          <w:b/>
        </w:rPr>
        <w:tab/>
      </w:r>
      <w:r w:rsidRPr="007E79C0">
        <w:rPr>
          <w:rFonts w:ascii="Univers" w:hAnsi="Univers"/>
          <w:b/>
        </w:rPr>
        <w:t>For Period Ending: …………………………….</w:t>
      </w:r>
    </w:p>
    <w:p w:rsidRPr="007E79C0" w:rsidR="00367067" w:rsidP="00367067" w:rsidRDefault="00367067" w14:paraId="3B7667D5" w14:textId="77777777">
      <w:pPr>
        <w:spacing w:line="360" w:lineRule="exact"/>
        <w:rPr>
          <w:rFonts w:ascii="Univers" w:hAnsi="Univers"/>
          <w:b/>
        </w:rPr>
      </w:pPr>
      <w:r w:rsidRPr="007E79C0">
        <w:rPr>
          <w:rFonts w:ascii="Univers" w:hAnsi="Univers"/>
          <w:b/>
        </w:rPr>
        <w:t>Contractor Name: ……………………………...………………………………………………</w:t>
      </w:r>
    </w:p>
    <w:p w:rsidRPr="007E79C0" w:rsidR="00367067" w:rsidP="001C522B" w:rsidRDefault="00367067" w14:paraId="487A334A" w14:textId="77777777">
      <w:pPr>
        <w:pStyle w:val="Heading6"/>
        <w:keepNext/>
        <w:widowControl w:val="0"/>
        <w:numPr>
          <w:ilvl w:val="0"/>
          <w:numId w:val="12"/>
        </w:numPr>
        <w:spacing w:before="0" w:after="0" w:line="360" w:lineRule="exact"/>
      </w:pPr>
      <w:r w:rsidRPr="007E79C0">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7E79C0"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7E79C0" w:rsidR="00367067" w:rsidP="00367067" w:rsidRDefault="00367067" w14:paraId="130E80B7" w14:textId="77777777">
            <w:pPr>
              <w:jc w:val="center"/>
              <w:rPr>
                <w:rFonts w:ascii="Univers" w:hAnsi="Univers"/>
                <w:b/>
                <w:color w:val="000000"/>
              </w:rPr>
            </w:pPr>
            <w:r w:rsidRPr="007E79C0">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7E79C0" w:rsidR="00367067" w:rsidP="00367067" w:rsidRDefault="00367067" w14:paraId="2E6CB65C" w14:textId="77777777">
            <w:pPr>
              <w:jc w:val="center"/>
              <w:rPr>
                <w:rFonts w:ascii="Univers" w:hAnsi="Univers"/>
                <w:b/>
                <w:color w:val="000000"/>
              </w:rPr>
            </w:pPr>
            <w:r w:rsidRPr="007E79C0">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7E79C0" w:rsidR="00367067" w:rsidP="00367067" w:rsidRDefault="00367067" w14:paraId="1B9CC503" w14:textId="77777777">
            <w:pPr>
              <w:jc w:val="center"/>
              <w:rPr>
                <w:rFonts w:ascii="Univers" w:hAnsi="Univers"/>
                <w:b/>
                <w:color w:val="000000"/>
              </w:rPr>
            </w:pPr>
            <w:r w:rsidRPr="007E79C0">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7E79C0" w:rsidR="00367067" w:rsidP="00367067" w:rsidRDefault="00367067" w14:paraId="683EB28B" w14:textId="77777777">
            <w:pPr>
              <w:jc w:val="center"/>
              <w:rPr>
                <w:rFonts w:ascii="Univers" w:hAnsi="Univers"/>
                <w:b/>
                <w:color w:val="000000"/>
              </w:rPr>
            </w:pPr>
            <w:r w:rsidRPr="007E79C0">
              <w:rPr>
                <w:rFonts w:ascii="Univers" w:hAnsi="Univers"/>
                <w:b/>
                <w:color w:val="000000"/>
              </w:rPr>
              <w:t>Total Amount Paid</w:t>
            </w:r>
          </w:p>
        </w:tc>
      </w:tr>
      <w:tr w:rsidRPr="007E79C0"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7E79C0"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7E79C0"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7E79C0"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7E79C0" w:rsidR="00367067" w:rsidP="00367067" w:rsidRDefault="00367067" w14:paraId="1104DF84" w14:textId="77777777">
            <w:pPr>
              <w:jc w:val="center"/>
              <w:rPr>
                <w:rFonts w:ascii="Univers" w:hAnsi="Univers"/>
                <w:b/>
                <w:color w:val="000000"/>
              </w:rPr>
            </w:pPr>
            <w:r w:rsidRPr="007E79C0">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7E79C0" w:rsidR="00367067" w:rsidP="00367067" w:rsidRDefault="00367067" w14:paraId="02FF7B10" w14:textId="77777777">
            <w:pPr>
              <w:jc w:val="center"/>
              <w:rPr>
                <w:rFonts w:ascii="Univers" w:hAnsi="Univers"/>
                <w:color w:val="000000"/>
              </w:rPr>
            </w:pPr>
            <w:r w:rsidRPr="007E79C0">
              <w:rPr>
                <w:rFonts w:ascii="Univers" w:hAnsi="Univers"/>
                <w:color w:val="000000"/>
              </w:rPr>
              <w:t>(Total of (B) from Form 4 for each week)</w:t>
            </w:r>
          </w:p>
        </w:tc>
      </w:tr>
      <w:tr w:rsidRPr="007E79C0"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68776A29" w14:textId="77777777">
            <w:pPr>
              <w:jc w:val="right"/>
              <w:rPr>
                <w:rFonts w:ascii="Univers" w:hAnsi="Univers"/>
                <w:color w:val="000000"/>
              </w:rPr>
            </w:pPr>
            <w:r w:rsidRPr="007E79C0">
              <w:rPr>
                <w:rFonts w:ascii="Univers" w:hAnsi="Univers"/>
                <w:color w:val="000000"/>
              </w:rPr>
              <w:t>1</w:t>
            </w:r>
          </w:p>
        </w:tc>
        <w:tc>
          <w:tcPr>
            <w:tcW w:w="792" w:type="dxa"/>
            <w:tcBorders>
              <w:top w:val="single" w:color="auto" w:sz="6" w:space="0"/>
              <w:left w:val="single" w:color="auto" w:sz="6" w:space="0"/>
              <w:bottom w:val="single" w:color="auto" w:sz="6" w:space="0"/>
            </w:tcBorders>
          </w:tcPr>
          <w:p w:rsidRPr="007E79C0"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3684284A"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070A5F2D" w14:textId="77777777">
            <w:pPr>
              <w:jc w:val="right"/>
              <w:rPr>
                <w:rFonts w:ascii="Univers" w:hAnsi="Univers"/>
                <w:color w:val="000000"/>
              </w:rPr>
            </w:pPr>
          </w:p>
        </w:tc>
      </w:tr>
      <w:tr w:rsidRPr="007E79C0"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6369DE69" w14:textId="77777777">
            <w:pPr>
              <w:jc w:val="right"/>
              <w:rPr>
                <w:rFonts w:ascii="Univers" w:hAnsi="Univers"/>
                <w:color w:val="000000"/>
              </w:rPr>
            </w:pPr>
            <w:r w:rsidRPr="007E79C0">
              <w:rPr>
                <w:rFonts w:ascii="Univers" w:hAnsi="Univers"/>
                <w:color w:val="000000"/>
              </w:rPr>
              <w:t>2</w:t>
            </w:r>
          </w:p>
        </w:tc>
        <w:tc>
          <w:tcPr>
            <w:tcW w:w="792" w:type="dxa"/>
            <w:tcBorders>
              <w:top w:val="single" w:color="auto" w:sz="6" w:space="0"/>
              <w:left w:val="single" w:color="auto" w:sz="6" w:space="0"/>
              <w:bottom w:val="single" w:color="auto" w:sz="6" w:space="0"/>
            </w:tcBorders>
          </w:tcPr>
          <w:p w:rsidRPr="007E79C0"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0F6DED63"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0738A897" w14:textId="77777777">
            <w:pPr>
              <w:jc w:val="right"/>
              <w:rPr>
                <w:rFonts w:ascii="Univers" w:hAnsi="Univers"/>
                <w:color w:val="000000"/>
              </w:rPr>
            </w:pPr>
          </w:p>
        </w:tc>
      </w:tr>
      <w:tr w:rsidRPr="007E79C0"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0B166FA2" w14:textId="77777777">
            <w:pPr>
              <w:jc w:val="right"/>
              <w:rPr>
                <w:rFonts w:ascii="Univers" w:hAnsi="Univers"/>
                <w:color w:val="000000"/>
              </w:rPr>
            </w:pPr>
            <w:r w:rsidRPr="007E79C0">
              <w:rPr>
                <w:rFonts w:ascii="Univers" w:hAnsi="Univers"/>
                <w:color w:val="000000"/>
              </w:rPr>
              <w:t>3</w:t>
            </w:r>
          </w:p>
        </w:tc>
        <w:tc>
          <w:tcPr>
            <w:tcW w:w="792" w:type="dxa"/>
            <w:tcBorders>
              <w:top w:val="single" w:color="auto" w:sz="6" w:space="0"/>
              <w:left w:val="single" w:color="auto" w:sz="6" w:space="0"/>
              <w:bottom w:val="single" w:color="auto" w:sz="6" w:space="0"/>
            </w:tcBorders>
          </w:tcPr>
          <w:p w:rsidRPr="007E79C0"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41B421D1"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36822D43" w14:textId="77777777">
            <w:pPr>
              <w:jc w:val="right"/>
              <w:rPr>
                <w:rFonts w:ascii="Univers" w:hAnsi="Univers"/>
                <w:color w:val="000000"/>
              </w:rPr>
            </w:pPr>
          </w:p>
        </w:tc>
      </w:tr>
      <w:tr w:rsidRPr="007E79C0"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50DC1434" w14:textId="77777777">
            <w:pPr>
              <w:jc w:val="right"/>
              <w:rPr>
                <w:rFonts w:ascii="Univers" w:hAnsi="Univers"/>
                <w:color w:val="000000"/>
              </w:rPr>
            </w:pPr>
            <w:r w:rsidRPr="007E79C0">
              <w:rPr>
                <w:rFonts w:ascii="Univers" w:hAnsi="Univers"/>
                <w:color w:val="000000"/>
              </w:rPr>
              <w:t>4</w:t>
            </w:r>
          </w:p>
        </w:tc>
        <w:tc>
          <w:tcPr>
            <w:tcW w:w="792" w:type="dxa"/>
            <w:tcBorders>
              <w:top w:val="single" w:color="auto" w:sz="6" w:space="0"/>
              <w:left w:val="single" w:color="auto" w:sz="6" w:space="0"/>
              <w:bottom w:val="single" w:color="auto" w:sz="6" w:space="0"/>
            </w:tcBorders>
          </w:tcPr>
          <w:p w:rsidRPr="007E79C0"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76594CA7"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5ADE88DE" w14:textId="77777777">
            <w:pPr>
              <w:jc w:val="right"/>
              <w:rPr>
                <w:rFonts w:ascii="Univers" w:hAnsi="Univers"/>
                <w:color w:val="000000"/>
              </w:rPr>
            </w:pPr>
          </w:p>
        </w:tc>
      </w:tr>
      <w:tr w:rsidRPr="007E79C0"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72D088E7" w14:textId="77777777">
            <w:pPr>
              <w:jc w:val="right"/>
              <w:rPr>
                <w:rFonts w:ascii="Univers" w:hAnsi="Univers"/>
                <w:color w:val="000000"/>
              </w:rPr>
            </w:pPr>
            <w:r w:rsidRPr="007E79C0">
              <w:rPr>
                <w:rFonts w:ascii="Univers" w:hAnsi="Univers"/>
                <w:color w:val="000000"/>
              </w:rPr>
              <w:t>5</w:t>
            </w:r>
          </w:p>
        </w:tc>
        <w:tc>
          <w:tcPr>
            <w:tcW w:w="792" w:type="dxa"/>
            <w:tcBorders>
              <w:top w:val="single" w:color="auto" w:sz="6" w:space="0"/>
              <w:left w:val="single" w:color="auto" w:sz="6" w:space="0"/>
              <w:bottom w:val="single" w:color="auto" w:sz="6" w:space="0"/>
            </w:tcBorders>
          </w:tcPr>
          <w:p w:rsidRPr="007E79C0"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5AE71451"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6E034695" w14:textId="77777777">
            <w:pPr>
              <w:jc w:val="right"/>
              <w:rPr>
                <w:rFonts w:ascii="Univers" w:hAnsi="Univers"/>
                <w:color w:val="000000"/>
              </w:rPr>
            </w:pPr>
          </w:p>
        </w:tc>
      </w:tr>
      <w:tr w:rsidRPr="007E79C0"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38D55D94" w14:textId="77777777">
            <w:pPr>
              <w:jc w:val="right"/>
              <w:rPr>
                <w:rFonts w:ascii="Univers" w:hAnsi="Univers"/>
                <w:color w:val="000000"/>
              </w:rPr>
            </w:pPr>
            <w:r w:rsidRPr="007E79C0">
              <w:rPr>
                <w:rFonts w:ascii="Univers" w:hAnsi="Univers"/>
                <w:color w:val="000000"/>
              </w:rPr>
              <w:t>6</w:t>
            </w:r>
          </w:p>
        </w:tc>
        <w:tc>
          <w:tcPr>
            <w:tcW w:w="792" w:type="dxa"/>
            <w:tcBorders>
              <w:top w:val="single" w:color="auto" w:sz="6" w:space="0"/>
              <w:left w:val="single" w:color="auto" w:sz="6" w:space="0"/>
              <w:bottom w:val="single" w:color="auto" w:sz="6" w:space="0"/>
            </w:tcBorders>
          </w:tcPr>
          <w:p w:rsidRPr="007E79C0"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50E4AA17"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6F5E2652" w14:textId="77777777">
            <w:pPr>
              <w:jc w:val="right"/>
              <w:rPr>
                <w:rFonts w:ascii="Univers" w:hAnsi="Univers"/>
                <w:color w:val="000000"/>
              </w:rPr>
            </w:pPr>
          </w:p>
        </w:tc>
      </w:tr>
      <w:tr w:rsidRPr="007E79C0"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7D07CCEC" w14:textId="77777777">
            <w:pPr>
              <w:jc w:val="right"/>
              <w:rPr>
                <w:rFonts w:ascii="Univers" w:hAnsi="Univers"/>
                <w:color w:val="000000"/>
              </w:rPr>
            </w:pPr>
            <w:r w:rsidRPr="007E79C0">
              <w:rPr>
                <w:rFonts w:ascii="Univers" w:hAnsi="Univers"/>
                <w:color w:val="000000"/>
              </w:rPr>
              <w:t>7</w:t>
            </w:r>
          </w:p>
        </w:tc>
        <w:tc>
          <w:tcPr>
            <w:tcW w:w="792" w:type="dxa"/>
            <w:tcBorders>
              <w:top w:val="single" w:color="auto" w:sz="6" w:space="0"/>
              <w:left w:val="single" w:color="auto" w:sz="6" w:space="0"/>
              <w:bottom w:val="single" w:color="auto" w:sz="6" w:space="0"/>
            </w:tcBorders>
          </w:tcPr>
          <w:p w:rsidRPr="007E79C0"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5C2B90A5"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0E58E73B" w14:textId="77777777">
            <w:pPr>
              <w:jc w:val="right"/>
              <w:rPr>
                <w:rFonts w:ascii="Univers" w:hAnsi="Univers"/>
                <w:color w:val="000000"/>
              </w:rPr>
            </w:pPr>
          </w:p>
        </w:tc>
      </w:tr>
      <w:tr w:rsidRPr="007E79C0"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7E79C0" w:rsidR="00367067" w:rsidP="00367067" w:rsidRDefault="00367067" w14:paraId="64A913E0" w14:textId="77777777">
            <w:pPr>
              <w:jc w:val="right"/>
              <w:rPr>
                <w:rFonts w:ascii="Univers" w:hAnsi="Univers"/>
                <w:color w:val="000000"/>
              </w:rPr>
            </w:pPr>
            <w:r w:rsidRPr="007E79C0">
              <w:rPr>
                <w:rFonts w:ascii="Univers" w:hAnsi="Univers"/>
                <w:color w:val="000000"/>
              </w:rPr>
              <w:t>8</w:t>
            </w:r>
          </w:p>
        </w:tc>
        <w:tc>
          <w:tcPr>
            <w:tcW w:w="792" w:type="dxa"/>
            <w:tcBorders>
              <w:top w:val="single" w:color="auto" w:sz="6" w:space="0"/>
              <w:left w:val="single" w:color="auto" w:sz="6" w:space="0"/>
              <w:bottom w:val="single" w:color="auto" w:sz="6" w:space="0"/>
            </w:tcBorders>
          </w:tcPr>
          <w:p w:rsidRPr="007E79C0"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7E79C0"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7E79C0"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7E79C0" w:rsidR="00367067" w:rsidP="00367067" w:rsidRDefault="00367067" w14:paraId="20364DE2"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single" w:color="auto" w:sz="6" w:space="0"/>
              <w:right w:val="double" w:color="auto" w:sz="6" w:space="0"/>
            </w:tcBorders>
          </w:tcPr>
          <w:p w:rsidRPr="007E79C0" w:rsidR="00367067" w:rsidP="00367067" w:rsidRDefault="00367067" w14:paraId="5E56A746" w14:textId="77777777">
            <w:pPr>
              <w:jc w:val="right"/>
              <w:rPr>
                <w:rFonts w:ascii="Univers" w:hAnsi="Univers"/>
                <w:color w:val="000000"/>
              </w:rPr>
            </w:pPr>
          </w:p>
        </w:tc>
      </w:tr>
      <w:tr w:rsidRPr="007E79C0"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7E79C0" w:rsidR="00367067" w:rsidP="00367067" w:rsidRDefault="009C7BE4" w14:paraId="0FDB0B34" w14:textId="77777777">
            <w:pPr>
              <w:jc w:val="right"/>
              <w:rPr>
                <w:rFonts w:ascii="Univers" w:hAnsi="Univers"/>
                <w:color w:val="000000"/>
              </w:rPr>
            </w:pPr>
            <w:r w:rsidRPr="007E79C0">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F25912">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2C490F8B">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7E79C0"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7E79C0"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7E79C0"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7E79C0"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7E79C0" w:rsidR="00367067" w:rsidP="00367067" w:rsidRDefault="00367067" w14:paraId="45CE4BDB" w14:textId="77777777">
            <w:pPr>
              <w:rPr>
                <w:rFonts w:ascii="Univers" w:hAnsi="Univers"/>
                <w:color w:val="000000"/>
              </w:rPr>
            </w:pPr>
            <w:r w:rsidRPr="007E79C0">
              <w:rPr>
                <w:rFonts w:ascii="Univers" w:hAnsi="Univers"/>
                <w:color w:val="000000"/>
              </w:rPr>
              <w:t>R</w:t>
            </w:r>
          </w:p>
        </w:tc>
        <w:tc>
          <w:tcPr>
            <w:tcW w:w="347" w:type="dxa"/>
            <w:tcBorders>
              <w:top w:val="single" w:color="auto" w:sz="6" w:space="0"/>
              <w:bottom w:val="double" w:color="auto" w:sz="6" w:space="0"/>
              <w:right w:val="double" w:color="auto" w:sz="6" w:space="0"/>
            </w:tcBorders>
          </w:tcPr>
          <w:p w:rsidRPr="007E79C0" w:rsidR="00367067" w:rsidP="00367067" w:rsidRDefault="00367067" w14:paraId="1640ED19" w14:textId="77777777">
            <w:pPr>
              <w:jc w:val="right"/>
              <w:rPr>
                <w:rFonts w:ascii="Univers" w:hAnsi="Univers"/>
                <w:color w:val="000000"/>
              </w:rPr>
            </w:pPr>
          </w:p>
        </w:tc>
      </w:tr>
      <w:tr w:rsidRPr="007E79C0"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7E79C0" w:rsidR="00367067" w:rsidP="00367067" w:rsidRDefault="00367067" w14:paraId="1DDAC907" w14:textId="77777777">
            <w:pPr>
              <w:jc w:val="center"/>
              <w:rPr>
                <w:rFonts w:ascii="Univers" w:hAnsi="Univers"/>
                <w:b/>
                <w:color w:val="000000"/>
              </w:rPr>
            </w:pPr>
            <w:r w:rsidRPr="007E79C0">
              <w:rPr>
                <w:rFonts w:ascii="Univers" w:hAnsi="Univers"/>
                <w:b/>
                <w:color w:val="000000"/>
              </w:rPr>
              <w:t>Total</w:t>
            </w:r>
          </w:p>
        </w:tc>
        <w:tc>
          <w:tcPr>
            <w:tcW w:w="792" w:type="dxa"/>
            <w:tcBorders>
              <w:top w:val="double" w:color="auto" w:sz="6" w:space="0"/>
              <w:bottom w:val="double" w:color="auto" w:sz="6" w:space="0"/>
            </w:tcBorders>
          </w:tcPr>
          <w:p w:rsidRPr="007E79C0"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7E79C0"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7E79C0"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7E79C0" w:rsidR="00367067" w:rsidP="00367067" w:rsidRDefault="00367067" w14:paraId="7488B1A2" w14:textId="77777777">
            <w:pPr>
              <w:rPr>
                <w:rFonts w:ascii="Univers" w:hAnsi="Univers"/>
                <w:b/>
                <w:color w:val="000000"/>
              </w:rPr>
            </w:pPr>
          </w:p>
          <w:p w:rsidRPr="007E79C0" w:rsidR="00367067" w:rsidP="00367067" w:rsidRDefault="00367067" w14:paraId="3B139CE5" w14:textId="77777777">
            <w:pPr>
              <w:rPr>
                <w:rFonts w:ascii="Univers" w:hAnsi="Univers"/>
                <w:b/>
                <w:color w:val="000000"/>
              </w:rPr>
            </w:pPr>
            <w:r w:rsidRPr="007E79C0">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7E79C0" w:rsidR="00367067" w:rsidP="00367067" w:rsidRDefault="00367067" w14:paraId="7A76DF92" w14:textId="77777777">
            <w:pPr>
              <w:jc w:val="right"/>
              <w:rPr>
                <w:rFonts w:ascii="Univers" w:hAnsi="Univers"/>
                <w:b/>
                <w:color w:val="000000"/>
              </w:rPr>
            </w:pPr>
          </w:p>
        </w:tc>
      </w:tr>
    </w:tbl>
    <w:p w:rsidRPr="007E79C0" w:rsidR="00367067" w:rsidP="001C522B" w:rsidRDefault="00367067" w14:paraId="6C3771B0" w14:textId="77777777">
      <w:pPr>
        <w:pStyle w:val="Caption"/>
        <w:numPr>
          <w:ilvl w:val="0"/>
          <w:numId w:val="12"/>
        </w:numPr>
      </w:pPr>
      <w:r w:rsidRPr="007E79C0">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7E79C0"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7E79C0" w:rsidR="00367067" w:rsidP="00367067" w:rsidRDefault="00367067" w14:paraId="261165E0" w14:textId="77777777">
            <w:pPr>
              <w:rPr>
                <w:rFonts w:ascii="Univers" w:hAnsi="Univers"/>
                <w:b/>
                <w:color w:val="000000"/>
              </w:rPr>
            </w:pPr>
            <w:r w:rsidRPr="007E79C0">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7E79C0" w:rsidR="00367067" w:rsidP="00367067" w:rsidRDefault="00367067" w14:paraId="047DFC73" w14:textId="77777777">
            <w:pPr>
              <w:rPr>
                <w:rFonts w:ascii="Univers" w:hAnsi="Univers"/>
                <w:b/>
                <w:color w:val="000000"/>
              </w:rPr>
            </w:pPr>
            <w:r w:rsidRPr="007E79C0">
              <w:rPr>
                <w:rFonts w:ascii="Univers" w:hAnsi="Univers"/>
                <w:b/>
                <w:color w:val="000000"/>
              </w:rPr>
              <w:t>R</w:t>
            </w:r>
          </w:p>
        </w:tc>
        <w:tc>
          <w:tcPr>
            <w:tcW w:w="1687" w:type="dxa"/>
            <w:gridSpan w:val="3"/>
            <w:tcBorders>
              <w:top w:val="double" w:color="auto" w:sz="6" w:space="0"/>
              <w:bottom w:val="single" w:color="auto" w:sz="6" w:space="0"/>
            </w:tcBorders>
          </w:tcPr>
          <w:p w:rsidRPr="007E79C0"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7E79C0" w:rsidR="00367067" w:rsidP="00367067" w:rsidRDefault="00367067" w14:paraId="7316ED6A" w14:textId="77777777">
            <w:pPr>
              <w:rPr>
                <w:rFonts w:ascii="Univers" w:hAnsi="Univers"/>
                <w:b/>
                <w:color w:val="000000"/>
              </w:rPr>
            </w:pPr>
          </w:p>
        </w:tc>
      </w:tr>
      <w:tr w:rsidRPr="007E79C0"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7E79C0" w:rsidR="00367067" w:rsidP="00367067" w:rsidRDefault="00367067" w14:paraId="58A1A417" w14:textId="77777777">
            <w:pPr>
              <w:rPr>
                <w:rFonts w:ascii="Univers" w:hAnsi="Univers"/>
                <w:color w:val="000000"/>
              </w:rPr>
            </w:pPr>
            <w:r w:rsidRPr="007E79C0">
              <w:rPr>
                <w:rFonts w:ascii="Univers" w:hAnsi="Univers"/>
                <w:b/>
                <w:color w:val="000000"/>
              </w:rPr>
              <w:t xml:space="preserve">2. Amount Spent on Local Labour this month </w:t>
            </w:r>
            <w:r w:rsidRPr="007E79C0">
              <w:rPr>
                <w:rFonts w:ascii="Univers" w:hAnsi="Univers"/>
                <w:color w:val="000000"/>
              </w:rPr>
              <w:t xml:space="preserve">(From </w:t>
            </w:r>
            <w:r w:rsidRPr="007E79C0">
              <w:rPr>
                <w:rFonts w:ascii="Univers" w:hAnsi="Univers"/>
                <w:b/>
                <w:color w:val="000000"/>
              </w:rPr>
              <w:t>Total</w:t>
            </w:r>
            <w:r w:rsidRPr="007E79C0">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7E79C0" w:rsidR="00367067" w:rsidP="00367067" w:rsidRDefault="00367067" w14:paraId="4C20F15A" w14:textId="77777777">
            <w:pPr>
              <w:rPr>
                <w:rFonts w:ascii="Univers" w:hAnsi="Univers"/>
                <w:b/>
                <w:color w:val="000000"/>
              </w:rPr>
            </w:pPr>
            <w:r w:rsidRPr="007E79C0">
              <w:rPr>
                <w:rFonts w:ascii="Univers" w:hAnsi="Univers"/>
                <w:b/>
                <w:color w:val="000000"/>
              </w:rPr>
              <w:t>R</w:t>
            </w:r>
          </w:p>
        </w:tc>
        <w:tc>
          <w:tcPr>
            <w:tcW w:w="1687" w:type="dxa"/>
            <w:gridSpan w:val="3"/>
            <w:tcBorders>
              <w:top w:val="single" w:color="auto" w:sz="6" w:space="0"/>
              <w:bottom w:val="single" w:color="auto" w:sz="6" w:space="0"/>
            </w:tcBorders>
          </w:tcPr>
          <w:p w:rsidRPr="007E79C0"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7E79C0" w:rsidR="00367067" w:rsidP="00367067" w:rsidRDefault="00367067" w14:paraId="45743718" w14:textId="77777777">
            <w:pPr>
              <w:rPr>
                <w:rFonts w:ascii="Univers" w:hAnsi="Univers"/>
                <w:b/>
                <w:color w:val="000000"/>
              </w:rPr>
            </w:pPr>
          </w:p>
        </w:tc>
      </w:tr>
      <w:tr w:rsidRPr="007E79C0"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7E79C0" w:rsidR="00367067" w:rsidP="00367067" w:rsidRDefault="00367067" w14:paraId="3E801D05" w14:textId="77777777">
            <w:pPr>
              <w:rPr>
                <w:rFonts w:ascii="Univers" w:hAnsi="Univers"/>
                <w:b/>
                <w:color w:val="000000"/>
              </w:rPr>
            </w:pPr>
            <w:r w:rsidRPr="007E79C0">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7E79C0" w:rsidR="00367067" w:rsidP="00367067" w:rsidRDefault="00367067" w14:paraId="53E614DE" w14:textId="77777777">
            <w:pPr>
              <w:rPr>
                <w:rFonts w:ascii="Univers" w:hAnsi="Univers"/>
                <w:b/>
                <w:color w:val="000000"/>
              </w:rPr>
            </w:pPr>
            <w:r w:rsidRPr="007E79C0">
              <w:rPr>
                <w:rFonts w:ascii="Univers" w:hAnsi="Univers"/>
                <w:b/>
                <w:color w:val="000000"/>
              </w:rPr>
              <w:t>R</w:t>
            </w:r>
          </w:p>
        </w:tc>
        <w:tc>
          <w:tcPr>
            <w:tcW w:w="1687" w:type="dxa"/>
            <w:gridSpan w:val="3"/>
            <w:tcBorders>
              <w:top w:val="single" w:color="auto" w:sz="6" w:space="0"/>
              <w:bottom w:val="double" w:color="auto" w:sz="6" w:space="0"/>
            </w:tcBorders>
          </w:tcPr>
          <w:p w:rsidRPr="007E79C0"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7E79C0" w:rsidR="00367067" w:rsidP="00367067" w:rsidRDefault="00367067" w14:paraId="7DD7AEE5" w14:textId="77777777">
            <w:pPr>
              <w:rPr>
                <w:rFonts w:ascii="Univers" w:hAnsi="Univers"/>
                <w:b/>
                <w:color w:val="000000"/>
              </w:rPr>
            </w:pPr>
          </w:p>
        </w:tc>
      </w:tr>
      <w:tr w:rsidRPr="007E79C0" w:rsidR="00367067" w:rsidTr="00446733" w14:paraId="40A72548" w14:textId="77777777">
        <w:trPr>
          <w:trHeight w:val="276"/>
        </w:trPr>
        <w:tc>
          <w:tcPr>
            <w:tcW w:w="7190" w:type="dxa"/>
            <w:tcBorders>
              <w:top w:val="double" w:color="auto" w:sz="6" w:space="0"/>
              <w:bottom w:val="double" w:color="auto" w:sz="6" w:space="0"/>
            </w:tcBorders>
          </w:tcPr>
          <w:p w:rsidRPr="007E79C0" w:rsidR="00367067" w:rsidP="001C522B" w:rsidRDefault="00367067" w14:paraId="5C8D65F5" w14:textId="77777777">
            <w:pPr>
              <w:pStyle w:val="Caption"/>
              <w:numPr>
                <w:ilvl w:val="0"/>
                <w:numId w:val="12"/>
              </w:numPr>
            </w:pPr>
            <w:r w:rsidRPr="007E79C0">
              <w:t xml:space="preserve">Local Labour Schedule </w:t>
            </w:r>
          </w:p>
        </w:tc>
        <w:tc>
          <w:tcPr>
            <w:tcW w:w="616" w:type="dxa"/>
            <w:tcBorders>
              <w:top w:val="double" w:color="auto" w:sz="6" w:space="0"/>
              <w:bottom w:val="double" w:color="auto" w:sz="6" w:space="0"/>
            </w:tcBorders>
          </w:tcPr>
          <w:p w:rsidRPr="007E79C0"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7E79C0"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7E79C0" w:rsidR="00367067" w:rsidP="00367067" w:rsidRDefault="00367067" w14:paraId="093E9357" w14:textId="77777777">
            <w:pPr>
              <w:rPr>
                <w:rFonts w:ascii="Univers" w:hAnsi="Univers"/>
                <w:b/>
                <w:color w:val="000000"/>
              </w:rPr>
            </w:pPr>
          </w:p>
        </w:tc>
      </w:tr>
      <w:tr w:rsidRPr="007E79C0" w:rsidR="00367067" w:rsidTr="00446733" w14:paraId="5841F6F3" w14:textId="77777777">
        <w:trPr>
          <w:cantSplit/>
          <w:trHeight w:val="601"/>
        </w:trPr>
        <w:tc>
          <w:tcPr>
            <w:tcW w:w="7806" w:type="dxa"/>
            <w:gridSpan w:val="2"/>
            <w:tcBorders>
              <w:top w:val="double" w:color="auto" w:sz="6" w:space="0"/>
              <w:left w:val="double" w:color="auto" w:sz="6" w:space="0"/>
            </w:tcBorders>
          </w:tcPr>
          <w:p w:rsidRPr="007E79C0" w:rsidR="00367067" w:rsidP="00367067" w:rsidRDefault="00367067" w14:paraId="674E093B" w14:textId="77777777">
            <w:pPr>
              <w:rPr>
                <w:rFonts w:ascii="Univers" w:hAnsi="Univers"/>
                <w:b/>
                <w:color w:val="000000"/>
                <w:sz w:val="28"/>
              </w:rPr>
            </w:pPr>
            <w:r w:rsidRPr="007E79C0">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7E79C0" w:rsidR="00367067" w:rsidP="00367067" w:rsidRDefault="00367067" w14:paraId="37C5009D" w14:textId="77777777">
            <w:pPr>
              <w:jc w:val="center"/>
              <w:rPr>
                <w:rFonts w:ascii="Univers" w:hAnsi="Univers"/>
                <w:b/>
                <w:color w:val="000000"/>
                <w:sz w:val="18"/>
              </w:rPr>
            </w:pPr>
            <w:r w:rsidRPr="007E79C0">
              <w:rPr>
                <w:rFonts w:ascii="Univers" w:hAnsi="Univers"/>
                <w:color w:val="000000"/>
                <w:sz w:val="18"/>
              </w:rPr>
              <w:t>No. of local workers who worked on the project to date</w:t>
            </w:r>
          </w:p>
          <w:p w:rsidRPr="007E79C0" w:rsidR="00367067" w:rsidP="00367067" w:rsidRDefault="00367067" w14:paraId="1BB55B42" w14:textId="77777777">
            <w:pPr>
              <w:jc w:val="center"/>
              <w:rPr>
                <w:rFonts w:ascii="Univers" w:hAnsi="Univers"/>
                <w:b/>
                <w:color w:val="000000"/>
              </w:rPr>
            </w:pPr>
            <w:r w:rsidRPr="007E79C0">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7E79C0" w:rsidR="00367067" w:rsidP="00367067" w:rsidRDefault="00367067" w14:paraId="177AACC0" w14:textId="77777777">
            <w:pPr>
              <w:jc w:val="center"/>
              <w:rPr>
                <w:rFonts w:ascii="Univers" w:hAnsi="Univers"/>
                <w:b/>
                <w:color w:val="000000"/>
              </w:rPr>
            </w:pPr>
            <w:r w:rsidRPr="007E79C0">
              <w:rPr>
                <w:rFonts w:ascii="Univers" w:hAnsi="Univers"/>
                <w:b/>
                <w:color w:val="000000"/>
              </w:rPr>
              <w:t>% of Total</w:t>
            </w:r>
          </w:p>
        </w:tc>
      </w:tr>
      <w:tr w:rsidRPr="007E79C0"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7E79C0" w:rsidR="00367067" w:rsidP="00367067" w:rsidRDefault="00367067" w14:paraId="75ABA0C4" w14:textId="77777777">
            <w:pPr>
              <w:pStyle w:val="Heading7"/>
              <w:rPr>
                <w:rFonts w:ascii="Arial" w:hAnsi="Arial" w:cs="Arial"/>
                <w:sz w:val="20"/>
                <w:szCs w:val="20"/>
              </w:rPr>
            </w:pPr>
            <w:r w:rsidRPr="007E79C0">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7E79C0"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7E79C0" w:rsidR="00367067" w:rsidP="00367067" w:rsidRDefault="00367067" w14:paraId="39B58A66" w14:textId="77777777">
            <w:pPr>
              <w:jc w:val="center"/>
              <w:rPr>
                <w:rFonts w:ascii="Univers" w:hAnsi="Univers"/>
                <w:color w:val="000000"/>
              </w:rPr>
            </w:pPr>
          </w:p>
        </w:tc>
      </w:tr>
      <w:tr w:rsidRPr="007E79C0"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7E79C0" w:rsidR="00367067" w:rsidP="00367067" w:rsidRDefault="00367067" w14:paraId="6B1E968C" w14:textId="77777777">
            <w:pPr>
              <w:rPr>
                <w:rFonts w:ascii="Arial" w:hAnsi="Arial" w:cs="Arial"/>
                <w:color w:val="000000"/>
              </w:rPr>
            </w:pPr>
            <w:r w:rsidRPr="007E79C0">
              <w:rPr>
                <w:rFonts w:ascii="Arial" w:hAnsi="Arial" w:cs="Arial"/>
                <w:color w:val="000000"/>
              </w:rPr>
              <w:t xml:space="preserve">1. Total No. of </w:t>
            </w:r>
            <w:r w:rsidRPr="007E79C0">
              <w:rPr>
                <w:rFonts w:ascii="Arial" w:hAnsi="Arial" w:cs="Arial"/>
                <w:b/>
                <w:color w:val="000000"/>
              </w:rPr>
              <w:t>individual local workers</w:t>
            </w:r>
            <w:r w:rsidRPr="007E79C0">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7E79C0"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7E79C0" w:rsidR="00367067" w:rsidP="00367067" w:rsidRDefault="00367067" w14:paraId="176EBA66" w14:textId="77777777">
            <w:pPr>
              <w:jc w:val="right"/>
              <w:rPr>
                <w:rFonts w:ascii="Univers" w:hAnsi="Univers"/>
                <w:color w:val="000000"/>
              </w:rPr>
            </w:pPr>
            <w:r w:rsidRPr="007E79C0">
              <w:rPr>
                <w:rFonts w:ascii="Univers" w:hAnsi="Univers"/>
                <w:color w:val="000000"/>
              </w:rPr>
              <w:t xml:space="preserve">100%  </w:t>
            </w:r>
          </w:p>
        </w:tc>
      </w:tr>
      <w:tr w:rsidRPr="007E79C0"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7E79C0" w:rsidR="00367067" w:rsidP="00367067" w:rsidRDefault="00367067" w14:paraId="07AAE0EF" w14:textId="77777777">
            <w:pPr>
              <w:rPr>
                <w:rFonts w:ascii="Univers" w:hAnsi="Univers"/>
                <w:color w:val="000000"/>
              </w:rPr>
            </w:pPr>
            <w:r w:rsidRPr="007E79C0">
              <w:rPr>
                <w:rFonts w:ascii="Univers" w:hAnsi="Univers"/>
                <w:color w:val="000000"/>
              </w:rPr>
              <w:t xml:space="preserve">10. How many of the Total No. are </w:t>
            </w:r>
            <w:r w:rsidRPr="007E79C0">
              <w:rPr>
                <w:rFonts w:ascii="Univers" w:hAnsi="Univers"/>
                <w:b/>
                <w:color w:val="000000"/>
              </w:rPr>
              <w:t>local youth</w:t>
            </w:r>
            <w:r w:rsidRPr="007E79C0">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7E79C0"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7E79C0"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7E79C0" w:rsidR="00367067" w:rsidP="00367067" w:rsidRDefault="00367067" w14:paraId="297763FA" w14:textId="77777777">
            <w:pPr>
              <w:jc w:val="right"/>
              <w:rPr>
                <w:rFonts w:ascii="Univers" w:hAnsi="Univers"/>
                <w:color w:val="000000"/>
              </w:rPr>
            </w:pPr>
          </w:p>
        </w:tc>
      </w:tr>
      <w:tr w:rsidRPr="007E79C0"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7E79C0" w:rsidR="00367067" w:rsidP="00367067" w:rsidRDefault="00367067" w14:paraId="03017D01" w14:textId="77777777">
            <w:pPr>
              <w:rPr>
                <w:rFonts w:ascii="Univers" w:hAnsi="Univers"/>
                <w:color w:val="000000"/>
              </w:rPr>
            </w:pPr>
            <w:r w:rsidRPr="007E79C0">
              <w:rPr>
                <w:rFonts w:ascii="Univers" w:hAnsi="Univers"/>
                <w:color w:val="000000"/>
              </w:rPr>
              <w:t xml:space="preserve">11. How many of the Total No. are </w:t>
            </w:r>
            <w:r w:rsidRPr="007E79C0">
              <w:rPr>
                <w:rFonts w:ascii="Univers" w:hAnsi="Univers"/>
                <w:b/>
                <w:color w:val="000000"/>
              </w:rPr>
              <w:t>local women</w:t>
            </w:r>
            <w:r w:rsidRPr="007E79C0">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7E79C0"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7E79C0" w:rsidR="00367067" w:rsidP="00367067" w:rsidRDefault="00367067" w14:paraId="0DF555A1" w14:textId="77777777">
            <w:pPr>
              <w:jc w:val="right"/>
              <w:rPr>
                <w:rFonts w:ascii="Univers" w:hAnsi="Univers"/>
                <w:color w:val="000000"/>
              </w:rPr>
            </w:pPr>
          </w:p>
        </w:tc>
      </w:tr>
    </w:tbl>
    <w:p w:rsidRPr="007E79C0" w:rsidR="006C2834" w:rsidRDefault="006C2834" w14:paraId="71A69DFC" w14:textId="77777777">
      <w:r w:rsidRPr="007E79C0">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7E79C0" w:rsidR="00367067" w:rsidTr="00446733" w14:paraId="7CCDD550" w14:textId="77777777">
        <w:trPr>
          <w:trHeight w:val="379"/>
        </w:trPr>
        <w:tc>
          <w:tcPr>
            <w:tcW w:w="7685" w:type="dxa"/>
            <w:gridSpan w:val="2"/>
            <w:tcBorders>
              <w:bottom w:val="double" w:color="auto" w:sz="6" w:space="0"/>
            </w:tcBorders>
          </w:tcPr>
          <w:p w:rsidRPr="007E79C0" w:rsidR="00367067" w:rsidP="001C522B" w:rsidRDefault="00903351" w14:paraId="2007AEA1" w14:textId="77777777">
            <w:pPr>
              <w:pStyle w:val="Caption"/>
              <w:numPr>
                <w:ilvl w:val="0"/>
                <w:numId w:val="12"/>
              </w:numPr>
            </w:pPr>
            <w:r w:rsidRPr="007E79C0">
              <w:rPr>
                <w:b w:val="0"/>
              </w:rPr>
              <w:lastRenderedPageBreak/>
              <w:br w:type="page"/>
            </w:r>
            <w:r w:rsidRPr="007E79C0" w:rsidR="00367067">
              <w:t>Summary of Amount Spent on Material to Date (Cumulative)</w:t>
            </w:r>
          </w:p>
        </w:tc>
        <w:tc>
          <w:tcPr>
            <w:tcW w:w="80" w:type="dxa"/>
            <w:tcBorders>
              <w:bottom w:val="double" w:color="auto" w:sz="6" w:space="0"/>
            </w:tcBorders>
          </w:tcPr>
          <w:p w:rsidRPr="007E79C0"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7E79C0"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7E79C0" w:rsidR="00367067" w:rsidP="00367067" w:rsidRDefault="00367067" w14:paraId="10FAB3BB" w14:textId="77777777">
            <w:pPr>
              <w:rPr>
                <w:rFonts w:ascii="Univers" w:hAnsi="Univers"/>
                <w:b/>
                <w:color w:val="000000"/>
              </w:rPr>
            </w:pPr>
          </w:p>
        </w:tc>
      </w:tr>
      <w:tr w:rsidRPr="007E79C0" w:rsidR="00367067" w:rsidTr="00446733" w14:paraId="0DECA523" w14:textId="77777777">
        <w:trPr>
          <w:cantSplit/>
          <w:trHeight w:val="610"/>
        </w:trPr>
        <w:tc>
          <w:tcPr>
            <w:tcW w:w="7560" w:type="dxa"/>
            <w:tcBorders>
              <w:top w:val="double" w:color="auto" w:sz="6" w:space="0"/>
              <w:left w:val="double" w:color="auto" w:sz="6" w:space="0"/>
            </w:tcBorders>
          </w:tcPr>
          <w:p w:rsidRPr="007E79C0" w:rsidR="00367067" w:rsidP="00367067" w:rsidRDefault="00367067" w14:paraId="7F7D49BB" w14:textId="77777777">
            <w:pPr>
              <w:rPr>
                <w:rFonts w:ascii="Univers" w:hAnsi="Univers"/>
                <w:b/>
                <w:color w:val="000000"/>
                <w:sz w:val="28"/>
              </w:rPr>
            </w:pPr>
            <w:r w:rsidRPr="007E79C0">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7E79C0" w:rsidR="00367067" w:rsidP="00367067" w:rsidRDefault="00367067" w14:paraId="04828BE4" w14:textId="77777777">
            <w:pPr>
              <w:jc w:val="center"/>
              <w:rPr>
                <w:rFonts w:ascii="Univers" w:hAnsi="Univers"/>
                <w:b/>
                <w:color w:val="000000"/>
                <w:sz w:val="18"/>
              </w:rPr>
            </w:pPr>
            <w:r w:rsidRPr="007E79C0">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7E79C0" w:rsidR="00367067" w:rsidP="00367067" w:rsidRDefault="00367067" w14:paraId="1F3D4E2C" w14:textId="77777777">
            <w:pPr>
              <w:jc w:val="center"/>
              <w:rPr>
                <w:rFonts w:ascii="Univers" w:hAnsi="Univers"/>
                <w:b/>
                <w:color w:val="000000"/>
              </w:rPr>
            </w:pPr>
            <w:r w:rsidRPr="007E79C0">
              <w:rPr>
                <w:rFonts w:ascii="Univers" w:hAnsi="Univers"/>
                <w:b/>
                <w:color w:val="000000"/>
              </w:rPr>
              <w:t>Total to date</w:t>
            </w:r>
          </w:p>
        </w:tc>
      </w:tr>
      <w:tr w:rsidRPr="007E79C0"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7E79C0" w:rsidR="00367067" w:rsidP="00367067" w:rsidRDefault="00367067" w14:paraId="4A87D734" w14:textId="77777777">
            <w:pPr>
              <w:rPr>
                <w:rFonts w:ascii="Univers" w:hAnsi="Univers"/>
                <w:color w:val="000000"/>
              </w:rPr>
            </w:pPr>
            <w:r w:rsidRPr="007E79C0">
              <w:rPr>
                <w:rFonts w:ascii="Univers" w:hAnsi="Univers"/>
                <w:color w:val="000000"/>
              </w:rPr>
              <w:t xml:space="preserve">1. Material from Local </w:t>
            </w:r>
            <w:r w:rsidRPr="007E79C0" w:rsidR="00903351">
              <w:rPr>
                <w:rFonts w:ascii="Univers" w:hAnsi="Univers"/>
                <w:color w:val="000000"/>
              </w:rPr>
              <w:t>Municipality</w:t>
            </w:r>
            <w:r w:rsidRPr="007E79C0">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7E79C0"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7E79C0" w:rsidR="00367067" w:rsidP="00367067" w:rsidRDefault="00367067" w14:paraId="37CDECD7" w14:textId="77777777">
            <w:pPr>
              <w:jc w:val="right"/>
              <w:rPr>
                <w:rFonts w:ascii="Univers" w:hAnsi="Univers"/>
                <w:color w:val="000000"/>
              </w:rPr>
            </w:pPr>
            <w:r w:rsidRPr="007E79C0">
              <w:rPr>
                <w:rFonts w:ascii="Univers" w:hAnsi="Univers"/>
                <w:color w:val="000000"/>
              </w:rPr>
              <w:t xml:space="preserve">  </w:t>
            </w:r>
          </w:p>
        </w:tc>
      </w:tr>
      <w:tr w:rsidRPr="007E79C0"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17C6E5AA" w14:textId="77777777">
            <w:pPr>
              <w:rPr>
                <w:rFonts w:ascii="Univers" w:hAnsi="Univers"/>
                <w:color w:val="000000"/>
              </w:rPr>
            </w:pPr>
            <w:r w:rsidRPr="007E79C0">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7E79C0"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032FCF31" w14:textId="77777777">
            <w:pPr>
              <w:jc w:val="right"/>
              <w:rPr>
                <w:rFonts w:ascii="Univers" w:hAnsi="Univers"/>
                <w:color w:val="000000"/>
              </w:rPr>
            </w:pPr>
          </w:p>
        </w:tc>
      </w:tr>
    </w:tbl>
    <w:p w:rsidRPr="007E79C0"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7E79C0"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7E79C0" w:rsidR="00367067" w:rsidP="00367067" w:rsidRDefault="00367067" w14:paraId="6F797DE8" w14:textId="77777777">
            <w:pPr>
              <w:rPr>
                <w:rFonts w:ascii="Univers" w:hAnsi="Univers"/>
                <w:color w:val="000000"/>
              </w:rPr>
            </w:pPr>
            <w:r w:rsidRPr="007E79C0">
              <w:rPr>
                <w:rFonts w:ascii="Univers" w:hAnsi="Univers"/>
                <w:color w:val="000000"/>
              </w:rPr>
              <w:t xml:space="preserve">3.  Material from Outside the </w:t>
            </w:r>
            <w:r w:rsidRPr="007E79C0" w:rsidR="008D7A5D">
              <w:rPr>
                <w:rFonts w:ascii="Univers" w:hAnsi="Univers"/>
                <w:color w:val="000000"/>
              </w:rPr>
              <w:t>EASTERN CAPE</w:t>
            </w:r>
            <w:r w:rsidRPr="007E79C0"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7E79C0"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7E79C0" w:rsidR="00367067" w:rsidP="00367067" w:rsidRDefault="00367067" w14:paraId="09E52656" w14:textId="77777777">
            <w:pPr>
              <w:jc w:val="right"/>
              <w:rPr>
                <w:rFonts w:ascii="Univers" w:hAnsi="Univers"/>
                <w:color w:val="000000"/>
              </w:rPr>
            </w:pPr>
            <w:r w:rsidRPr="007E79C0">
              <w:rPr>
                <w:rFonts w:ascii="Univers" w:hAnsi="Univers"/>
                <w:color w:val="000000"/>
              </w:rPr>
              <w:t xml:space="preserve">  </w:t>
            </w:r>
          </w:p>
        </w:tc>
      </w:tr>
      <w:tr w:rsidRPr="007E79C0"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0CBC0C7E" w14:textId="77777777">
            <w:pPr>
              <w:rPr>
                <w:rFonts w:ascii="Univers" w:hAnsi="Univers"/>
                <w:color w:val="000000"/>
              </w:rPr>
            </w:pPr>
            <w:r w:rsidRPr="007E79C0">
              <w:rPr>
                <w:rFonts w:ascii="Univers" w:hAnsi="Univers"/>
                <w:color w:val="000000"/>
              </w:rPr>
              <w:t xml:space="preserve">4.  Material from other areas within the </w:t>
            </w:r>
            <w:r w:rsidRPr="007E79C0" w:rsidR="008D7A5D">
              <w:rPr>
                <w:rFonts w:ascii="Univers" w:hAnsi="Univers"/>
                <w:color w:val="000000"/>
              </w:rPr>
              <w:t>EASTERN CAPE</w:t>
            </w:r>
            <w:r w:rsidRPr="007E79C0"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6E2C160C" w14:textId="77777777">
            <w:pPr>
              <w:jc w:val="right"/>
              <w:rPr>
                <w:rFonts w:ascii="Univers" w:hAnsi="Univers"/>
                <w:color w:val="000000"/>
              </w:rPr>
            </w:pPr>
          </w:p>
        </w:tc>
      </w:tr>
      <w:tr w:rsidRPr="007E79C0"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1932A1A6" w14:textId="77777777">
            <w:pPr>
              <w:rPr>
                <w:rFonts w:ascii="Univers" w:hAnsi="Univers"/>
                <w:color w:val="000000"/>
              </w:rPr>
            </w:pPr>
            <w:r w:rsidRPr="007E79C0">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586B0A59" w14:textId="77777777">
            <w:pPr>
              <w:jc w:val="right"/>
              <w:rPr>
                <w:rFonts w:ascii="Univers" w:hAnsi="Univers"/>
                <w:color w:val="000000"/>
              </w:rPr>
            </w:pPr>
          </w:p>
        </w:tc>
      </w:tr>
      <w:tr w:rsidRPr="007E79C0"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3FEA0ABC" w14:textId="77777777">
            <w:pPr>
              <w:rPr>
                <w:rFonts w:ascii="Univers" w:hAnsi="Univers"/>
                <w:color w:val="000000"/>
              </w:rPr>
            </w:pPr>
            <w:r w:rsidRPr="007E79C0">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7B915472" w14:textId="77777777">
            <w:pPr>
              <w:jc w:val="right"/>
              <w:rPr>
                <w:rFonts w:ascii="Univers" w:hAnsi="Univers"/>
                <w:color w:val="000000"/>
              </w:rPr>
            </w:pPr>
          </w:p>
        </w:tc>
      </w:tr>
      <w:tr w:rsidRPr="007E79C0"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6A06E048" w14:textId="77777777">
            <w:pPr>
              <w:rPr>
                <w:rFonts w:ascii="Univers" w:hAnsi="Univers"/>
                <w:color w:val="000000"/>
              </w:rPr>
            </w:pPr>
            <w:r w:rsidRPr="007E79C0">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7E79C0" w:rsidR="00367067" w:rsidP="00367067" w:rsidRDefault="00367067" w14:paraId="6AEE9AB5" w14:textId="77777777">
            <w:pPr>
              <w:jc w:val="right"/>
              <w:rPr>
                <w:rFonts w:ascii="Univers" w:hAnsi="Univers"/>
                <w:color w:val="000000"/>
              </w:rPr>
            </w:pPr>
          </w:p>
        </w:tc>
      </w:tr>
    </w:tbl>
    <w:p w:rsidRPr="007E79C0" w:rsidR="00367067" w:rsidP="00367067" w:rsidRDefault="00367067" w14:paraId="6E0930F6" w14:textId="77777777">
      <w:pPr>
        <w:spacing w:line="360" w:lineRule="exact"/>
        <w:rPr>
          <w:rFonts w:ascii="Univers" w:hAnsi="Univers"/>
          <w:b/>
        </w:rPr>
      </w:pPr>
      <w:r w:rsidRPr="007E79C0">
        <w:rPr>
          <w:rFonts w:ascii="Univers" w:hAnsi="Univers"/>
        </w:rPr>
        <w:tab/>
      </w:r>
      <w:r w:rsidRPr="007E79C0">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7E79C0" w:rsidR="00367067" w:rsidTr="00446733" w14:paraId="7C38B9AB" w14:textId="77777777">
        <w:tc>
          <w:tcPr>
            <w:tcW w:w="2796" w:type="dxa"/>
          </w:tcPr>
          <w:p w:rsidRPr="007E79C0" w:rsidR="00367067" w:rsidP="00003477" w:rsidRDefault="00367067" w14:paraId="71A8404E" w14:textId="77777777">
            <w:pPr>
              <w:spacing w:line="360" w:lineRule="exact"/>
              <w:rPr>
                <w:rFonts w:ascii="Univers" w:hAnsi="Univers"/>
                <w:b/>
              </w:rPr>
            </w:pPr>
            <w:r w:rsidRPr="007E79C0">
              <w:rPr>
                <w:rFonts w:ascii="Univers" w:hAnsi="Univers"/>
                <w:b/>
              </w:rPr>
              <w:t>Cat</w:t>
            </w:r>
            <w:r w:rsidRPr="007E79C0" w:rsidR="00003477">
              <w:rPr>
                <w:rFonts w:ascii="Univers" w:hAnsi="Univers"/>
                <w:b/>
              </w:rPr>
              <w:t>e</w:t>
            </w:r>
            <w:r w:rsidRPr="007E79C0">
              <w:rPr>
                <w:rFonts w:ascii="Univers" w:hAnsi="Univers"/>
                <w:b/>
              </w:rPr>
              <w:t>gory of training</w:t>
            </w:r>
          </w:p>
        </w:tc>
        <w:tc>
          <w:tcPr>
            <w:tcW w:w="1694" w:type="dxa"/>
          </w:tcPr>
          <w:p w:rsidRPr="007E79C0" w:rsidR="00367067" w:rsidP="00367067" w:rsidRDefault="00367067" w14:paraId="5EB7E2C0" w14:textId="77777777">
            <w:pPr>
              <w:spacing w:line="360" w:lineRule="exact"/>
              <w:rPr>
                <w:rFonts w:ascii="Univers" w:hAnsi="Univers"/>
                <w:b/>
              </w:rPr>
            </w:pPr>
            <w:r w:rsidRPr="007E79C0">
              <w:rPr>
                <w:rFonts w:ascii="Univers" w:hAnsi="Univers"/>
                <w:b/>
              </w:rPr>
              <w:t>Name of course</w:t>
            </w:r>
          </w:p>
        </w:tc>
        <w:tc>
          <w:tcPr>
            <w:tcW w:w="1780" w:type="dxa"/>
          </w:tcPr>
          <w:p w:rsidRPr="007E79C0" w:rsidR="00367067" w:rsidP="00367067" w:rsidRDefault="00367067" w14:paraId="4F82C7AD" w14:textId="77777777">
            <w:pPr>
              <w:spacing w:line="360" w:lineRule="exact"/>
              <w:rPr>
                <w:rFonts w:ascii="Univers" w:hAnsi="Univers"/>
                <w:b/>
              </w:rPr>
            </w:pPr>
            <w:r w:rsidRPr="007E79C0">
              <w:rPr>
                <w:rFonts w:ascii="Univers" w:hAnsi="Univers"/>
                <w:b/>
              </w:rPr>
              <w:t>No. trained</w:t>
            </w:r>
          </w:p>
        </w:tc>
        <w:tc>
          <w:tcPr>
            <w:tcW w:w="1478" w:type="dxa"/>
          </w:tcPr>
          <w:p w:rsidRPr="007E79C0" w:rsidR="00367067" w:rsidP="00367067" w:rsidRDefault="00367067" w14:paraId="67330F36" w14:textId="77777777">
            <w:pPr>
              <w:spacing w:line="360" w:lineRule="exact"/>
              <w:rPr>
                <w:rFonts w:ascii="Univers" w:hAnsi="Univers"/>
                <w:b/>
              </w:rPr>
            </w:pPr>
            <w:r w:rsidRPr="007E79C0">
              <w:rPr>
                <w:rFonts w:ascii="Univers" w:hAnsi="Univers"/>
                <w:b/>
              </w:rPr>
              <w:t>Days trained</w:t>
            </w:r>
          </w:p>
        </w:tc>
        <w:tc>
          <w:tcPr>
            <w:tcW w:w="2237" w:type="dxa"/>
          </w:tcPr>
          <w:p w:rsidRPr="007E79C0" w:rsidR="00367067" w:rsidP="00367067" w:rsidRDefault="00367067" w14:paraId="2CDB82E1" w14:textId="77777777">
            <w:pPr>
              <w:spacing w:line="360" w:lineRule="exact"/>
              <w:rPr>
                <w:rFonts w:ascii="Univers" w:hAnsi="Univers"/>
                <w:b/>
              </w:rPr>
            </w:pPr>
            <w:r w:rsidRPr="007E79C0">
              <w:rPr>
                <w:rFonts w:ascii="Univers" w:hAnsi="Univers"/>
                <w:b/>
              </w:rPr>
              <w:t>Comments on progress</w:t>
            </w:r>
          </w:p>
        </w:tc>
      </w:tr>
      <w:tr w:rsidRPr="007E79C0" w:rsidR="00367067" w:rsidTr="00446733" w14:paraId="442F5EE8" w14:textId="77777777">
        <w:tc>
          <w:tcPr>
            <w:tcW w:w="2796" w:type="dxa"/>
          </w:tcPr>
          <w:p w:rsidRPr="007E79C0" w:rsidR="00367067" w:rsidP="00367067" w:rsidRDefault="00367067" w14:paraId="2737BD59" w14:textId="77777777">
            <w:pPr>
              <w:spacing w:line="360" w:lineRule="exact"/>
              <w:rPr>
                <w:rFonts w:ascii="Univers" w:hAnsi="Univers"/>
              </w:rPr>
            </w:pPr>
            <w:r w:rsidRPr="007E79C0">
              <w:rPr>
                <w:rFonts w:ascii="Univers" w:hAnsi="Univers"/>
              </w:rPr>
              <w:t>(a) Technical training for implementation</w:t>
            </w:r>
          </w:p>
        </w:tc>
        <w:tc>
          <w:tcPr>
            <w:tcW w:w="1694" w:type="dxa"/>
          </w:tcPr>
          <w:p w:rsidRPr="007E79C0" w:rsidR="00367067" w:rsidP="00367067" w:rsidRDefault="00367067" w14:paraId="2067CC49" w14:textId="77777777">
            <w:pPr>
              <w:spacing w:line="360" w:lineRule="exact"/>
              <w:rPr>
                <w:rFonts w:ascii="Univers" w:hAnsi="Univers"/>
              </w:rPr>
            </w:pPr>
            <w:r w:rsidRPr="007E79C0">
              <w:rPr>
                <w:rFonts w:ascii="Univers" w:hAnsi="Univers"/>
              </w:rPr>
              <w:t>Bricklaying</w:t>
            </w:r>
          </w:p>
          <w:p w:rsidRPr="007E79C0" w:rsidR="00367067" w:rsidP="00367067" w:rsidRDefault="00367067" w14:paraId="4914D4E6" w14:textId="77777777">
            <w:pPr>
              <w:spacing w:line="360" w:lineRule="exact"/>
              <w:rPr>
                <w:rFonts w:ascii="Univers" w:hAnsi="Univers"/>
              </w:rPr>
            </w:pPr>
            <w:r w:rsidRPr="007E79C0">
              <w:rPr>
                <w:rFonts w:ascii="Univers" w:hAnsi="Univers"/>
              </w:rPr>
              <w:t>Carpentry</w:t>
            </w:r>
          </w:p>
        </w:tc>
        <w:tc>
          <w:tcPr>
            <w:tcW w:w="1780" w:type="dxa"/>
          </w:tcPr>
          <w:p w:rsidRPr="007E79C0" w:rsidR="00367067" w:rsidP="00367067" w:rsidRDefault="00367067" w14:paraId="3F38673A" w14:textId="77777777">
            <w:pPr>
              <w:spacing w:line="360" w:lineRule="exact"/>
              <w:rPr>
                <w:rFonts w:ascii="Univers" w:hAnsi="Univers"/>
              </w:rPr>
            </w:pPr>
          </w:p>
        </w:tc>
        <w:tc>
          <w:tcPr>
            <w:tcW w:w="1478" w:type="dxa"/>
          </w:tcPr>
          <w:p w:rsidRPr="007E79C0" w:rsidR="00367067" w:rsidP="00367067" w:rsidRDefault="00367067" w14:paraId="71DCF695" w14:textId="77777777">
            <w:pPr>
              <w:spacing w:line="360" w:lineRule="exact"/>
              <w:rPr>
                <w:rFonts w:ascii="Univers" w:hAnsi="Univers"/>
              </w:rPr>
            </w:pPr>
          </w:p>
        </w:tc>
        <w:tc>
          <w:tcPr>
            <w:tcW w:w="2237" w:type="dxa"/>
          </w:tcPr>
          <w:p w:rsidRPr="007E79C0" w:rsidR="00367067" w:rsidP="00367067" w:rsidRDefault="00367067" w14:paraId="44EC9C27" w14:textId="77777777">
            <w:pPr>
              <w:spacing w:line="360" w:lineRule="exact"/>
              <w:rPr>
                <w:rFonts w:ascii="Univers" w:hAnsi="Univers"/>
              </w:rPr>
            </w:pPr>
          </w:p>
        </w:tc>
      </w:tr>
      <w:tr w:rsidRPr="007E79C0" w:rsidR="00367067" w:rsidTr="00446733" w14:paraId="04D7D84C" w14:textId="77777777">
        <w:tc>
          <w:tcPr>
            <w:tcW w:w="2796" w:type="dxa"/>
          </w:tcPr>
          <w:p w:rsidRPr="007E79C0" w:rsidR="00367067" w:rsidP="00367067" w:rsidRDefault="00367067" w14:paraId="6858C2D8" w14:textId="77777777">
            <w:pPr>
              <w:spacing w:line="360" w:lineRule="exact"/>
              <w:rPr>
                <w:rFonts w:ascii="Univers" w:hAnsi="Univers"/>
              </w:rPr>
            </w:pPr>
          </w:p>
        </w:tc>
        <w:tc>
          <w:tcPr>
            <w:tcW w:w="1694" w:type="dxa"/>
          </w:tcPr>
          <w:p w:rsidRPr="007E79C0" w:rsidR="00367067" w:rsidP="00367067" w:rsidRDefault="00367067" w14:paraId="3037CD22" w14:textId="77777777">
            <w:pPr>
              <w:spacing w:line="360" w:lineRule="exact"/>
              <w:rPr>
                <w:rFonts w:ascii="Univers" w:hAnsi="Univers"/>
              </w:rPr>
            </w:pPr>
            <w:r w:rsidRPr="007E79C0">
              <w:rPr>
                <w:rFonts w:ascii="Univers" w:hAnsi="Univers"/>
              </w:rPr>
              <w:t>Plumbing</w:t>
            </w:r>
          </w:p>
        </w:tc>
        <w:tc>
          <w:tcPr>
            <w:tcW w:w="1780" w:type="dxa"/>
          </w:tcPr>
          <w:p w:rsidRPr="007E79C0" w:rsidR="00367067" w:rsidP="00367067" w:rsidRDefault="00367067" w14:paraId="67C56412" w14:textId="77777777">
            <w:pPr>
              <w:spacing w:line="360" w:lineRule="exact"/>
              <w:rPr>
                <w:rFonts w:ascii="Univers" w:hAnsi="Univers"/>
              </w:rPr>
            </w:pPr>
          </w:p>
        </w:tc>
        <w:tc>
          <w:tcPr>
            <w:tcW w:w="1478" w:type="dxa"/>
          </w:tcPr>
          <w:p w:rsidRPr="007E79C0" w:rsidR="00367067" w:rsidP="00367067" w:rsidRDefault="00367067" w14:paraId="1A9CF4C3" w14:textId="77777777">
            <w:pPr>
              <w:spacing w:line="360" w:lineRule="exact"/>
              <w:rPr>
                <w:rFonts w:ascii="Univers" w:hAnsi="Univers"/>
              </w:rPr>
            </w:pPr>
          </w:p>
        </w:tc>
        <w:tc>
          <w:tcPr>
            <w:tcW w:w="2237" w:type="dxa"/>
          </w:tcPr>
          <w:p w:rsidRPr="007E79C0" w:rsidR="00367067" w:rsidP="00367067" w:rsidRDefault="00367067" w14:paraId="126697BD" w14:textId="77777777">
            <w:pPr>
              <w:spacing w:line="360" w:lineRule="exact"/>
              <w:rPr>
                <w:rFonts w:ascii="Univers" w:hAnsi="Univers"/>
              </w:rPr>
            </w:pPr>
          </w:p>
        </w:tc>
      </w:tr>
      <w:tr w:rsidRPr="007E79C0" w:rsidR="00367067" w:rsidTr="00446733" w14:paraId="2B72E270" w14:textId="77777777">
        <w:tc>
          <w:tcPr>
            <w:tcW w:w="2796" w:type="dxa"/>
          </w:tcPr>
          <w:p w:rsidRPr="007E79C0" w:rsidR="00367067" w:rsidP="00367067" w:rsidRDefault="00367067" w14:paraId="67919CA5" w14:textId="77777777">
            <w:pPr>
              <w:spacing w:line="360" w:lineRule="exact"/>
              <w:rPr>
                <w:rFonts w:ascii="Univers" w:hAnsi="Univers"/>
              </w:rPr>
            </w:pPr>
          </w:p>
        </w:tc>
        <w:tc>
          <w:tcPr>
            <w:tcW w:w="1694" w:type="dxa"/>
          </w:tcPr>
          <w:p w:rsidRPr="007E79C0" w:rsidR="00367067" w:rsidP="00367067" w:rsidRDefault="00367067" w14:paraId="58335941" w14:textId="77777777">
            <w:pPr>
              <w:spacing w:line="360" w:lineRule="exact"/>
              <w:rPr>
                <w:rFonts w:ascii="Univers" w:hAnsi="Univers"/>
              </w:rPr>
            </w:pPr>
            <w:r w:rsidRPr="007E79C0">
              <w:rPr>
                <w:rFonts w:ascii="Univers" w:hAnsi="Univers"/>
              </w:rPr>
              <w:t>Fencing</w:t>
            </w:r>
          </w:p>
        </w:tc>
        <w:tc>
          <w:tcPr>
            <w:tcW w:w="1780" w:type="dxa"/>
          </w:tcPr>
          <w:p w:rsidRPr="007E79C0" w:rsidR="00367067" w:rsidP="00367067" w:rsidRDefault="00367067" w14:paraId="44F4015B" w14:textId="77777777">
            <w:pPr>
              <w:spacing w:line="360" w:lineRule="exact"/>
              <w:rPr>
                <w:rFonts w:ascii="Univers" w:hAnsi="Univers"/>
              </w:rPr>
            </w:pPr>
          </w:p>
        </w:tc>
        <w:tc>
          <w:tcPr>
            <w:tcW w:w="1478" w:type="dxa"/>
          </w:tcPr>
          <w:p w:rsidRPr="007E79C0" w:rsidR="00367067" w:rsidP="00367067" w:rsidRDefault="00367067" w14:paraId="5FE4EBBB" w14:textId="77777777">
            <w:pPr>
              <w:spacing w:line="360" w:lineRule="exact"/>
              <w:rPr>
                <w:rFonts w:ascii="Univers" w:hAnsi="Univers"/>
              </w:rPr>
            </w:pPr>
          </w:p>
        </w:tc>
        <w:tc>
          <w:tcPr>
            <w:tcW w:w="2237" w:type="dxa"/>
          </w:tcPr>
          <w:p w:rsidRPr="007E79C0" w:rsidR="00367067" w:rsidP="00367067" w:rsidRDefault="00367067" w14:paraId="6C343F72" w14:textId="77777777">
            <w:pPr>
              <w:spacing w:line="360" w:lineRule="exact"/>
              <w:rPr>
                <w:rFonts w:ascii="Univers" w:hAnsi="Univers"/>
              </w:rPr>
            </w:pPr>
          </w:p>
        </w:tc>
      </w:tr>
      <w:tr w:rsidRPr="007E79C0" w:rsidR="00367067" w:rsidTr="00446733" w14:paraId="652A2502" w14:textId="77777777">
        <w:tc>
          <w:tcPr>
            <w:tcW w:w="2796" w:type="dxa"/>
          </w:tcPr>
          <w:p w:rsidRPr="007E79C0" w:rsidR="00367067" w:rsidP="00367067" w:rsidRDefault="00367067" w14:paraId="7165BD6C" w14:textId="77777777">
            <w:pPr>
              <w:spacing w:line="360" w:lineRule="exact"/>
              <w:rPr>
                <w:rFonts w:ascii="Univers" w:hAnsi="Univers"/>
              </w:rPr>
            </w:pPr>
          </w:p>
        </w:tc>
        <w:tc>
          <w:tcPr>
            <w:tcW w:w="1694" w:type="dxa"/>
          </w:tcPr>
          <w:p w:rsidRPr="007E79C0" w:rsidR="00367067" w:rsidP="00367067" w:rsidRDefault="00367067" w14:paraId="6720D729" w14:textId="77777777">
            <w:pPr>
              <w:spacing w:line="360" w:lineRule="exact"/>
              <w:rPr>
                <w:rFonts w:ascii="Univers" w:hAnsi="Univers"/>
              </w:rPr>
            </w:pPr>
            <w:r w:rsidRPr="007E79C0">
              <w:rPr>
                <w:rFonts w:ascii="Univers" w:hAnsi="Univers"/>
              </w:rPr>
              <w:t>Plastering</w:t>
            </w:r>
          </w:p>
        </w:tc>
        <w:tc>
          <w:tcPr>
            <w:tcW w:w="1780" w:type="dxa"/>
          </w:tcPr>
          <w:p w:rsidRPr="007E79C0" w:rsidR="00367067" w:rsidP="00367067" w:rsidRDefault="00367067" w14:paraId="71EB34B4" w14:textId="77777777">
            <w:pPr>
              <w:spacing w:line="360" w:lineRule="exact"/>
              <w:rPr>
                <w:rFonts w:ascii="Univers" w:hAnsi="Univers"/>
              </w:rPr>
            </w:pPr>
          </w:p>
        </w:tc>
        <w:tc>
          <w:tcPr>
            <w:tcW w:w="1478" w:type="dxa"/>
          </w:tcPr>
          <w:p w:rsidRPr="007E79C0" w:rsidR="00367067" w:rsidP="00367067" w:rsidRDefault="00367067" w14:paraId="6751E469" w14:textId="77777777">
            <w:pPr>
              <w:spacing w:line="360" w:lineRule="exact"/>
              <w:rPr>
                <w:rFonts w:ascii="Univers" w:hAnsi="Univers"/>
              </w:rPr>
            </w:pPr>
          </w:p>
        </w:tc>
        <w:tc>
          <w:tcPr>
            <w:tcW w:w="2237" w:type="dxa"/>
          </w:tcPr>
          <w:p w:rsidRPr="007E79C0" w:rsidR="00367067" w:rsidP="00367067" w:rsidRDefault="00367067" w14:paraId="4BB47645" w14:textId="77777777">
            <w:pPr>
              <w:spacing w:line="360" w:lineRule="exact"/>
              <w:rPr>
                <w:rFonts w:ascii="Univers" w:hAnsi="Univers"/>
              </w:rPr>
            </w:pPr>
          </w:p>
        </w:tc>
      </w:tr>
      <w:tr w:rsidRPr="007E79C0" w:rsidR="00367067" w:rsidTr="00446733" w14:paraId="2C7C6A78" w14:textId="77777777">
        <w:tc>
          <w:tcPr>
            <w:tcW w:w="2796" w:type="dxa"/>
          </w:tcPr>
          <w:p w:rsidRPr="007E79C0" w:rsidR="00367067" w:rsidP="00367067" w:rsidRDefault="00367067" w14:paraId="1CDAA5CE" w14:textId="77777777">
            <w:pPr>
              <w:spacing w:line="360" w:lineRule="exact"/>
              <w:rPr>
                <w:rFonts w:ascii="Univers" w:hAnsi="Univers"/>
              </w:rPr>
            </w:pPr>
          </w:p>
        </w:tc>
        <w:tc>
          <w:tcPr>
            <w:tcW w:w="1694" w:type="dxa"/>
          </w:tcPr>
          <w:p w:rsidRPr="007E79C0" w:rsidR="00367067" w:rsidP="00367067" w:rsidRDefault="00367067" w14:paraId="0B178EC7" w14:textId="77777777">
            <w:pPr>
              <w:spacing w:line="360" w:lineRule="exact"/>
              <w:rPr>
                <w:rFonts w:ascii="Univers" w:hAnsi="Univers"/>
              </w:rPr>
            </w:pPr>
            <w:r w:rsidRPr="007E79C0">
              <w:rPr>
                <w:rFonts w:ascii="Univers" w:hAnsi="Univers"/>
              </w:rPr>
              <w:t>Painting</w:t>
            </w:r>
          </w:p>
        </w:tc>
        <w:tc>
          <w:tcPr>
            <w:tcW w:w="1780" w:type="dxa"/>
          </w:tcPr>
          <w:p w:rsidRPr="007E79C0" w:rsidR="00367067" w:rsidP="00367067" w:rsidRDefault="00367067" w14:paraId="21CD31F3" w14:textId="77777777">
            <w:pPr>
              <w:spacing w:line="360" w:lineRule="exact"/>
              <w:rPr>
                <w:rFonts w:ascii="Univers" w:hAnsi="Univers"/>
              </w:rPr>
            </w:pPr>
          </w:p>
        </w:tc>
        <w:tc>
          <w:tcPr>
            <w:tcW w:w="1478" w:type="dxa"/>
          </w:tcPr>
          <w:p w:rsidRPr="007E79C0" w:rsidR="00367067" w:rsidP="00367067" w:rsidRDefault="00367067" w14:paraId="5801FFF5" w14:textId="77777777">
            <w:pPr>
              <w:spacing w:line="360" w:lineRule="exact"/>
              <w:rPr>
                <w:rFonts w:ascii="Univers" w:hAnsi="Univers"/>
              </w:rPr>
            </w:pPr>
          </w:p>
        </w:tc>
        <w:tc>
          <w:tcPr>
            <w:tcW w:w="2237" w:type="dxa"/>
          </w:tcPr>
          <w:p w:rsidRPr="007E79C0" w:rsidR="00367067" w:rsidP="00367067" w:rsidRDefault="00367067" w14:paraId="5FC53B2F" w14:textId="77777777">
            <w:pPr>
              <w:spacing w:line="360" w:lineRule="exact"/>
              <w:rPr>
                <w:rFonts w:ascii="Univers" w:hAnsi="Univers"/>
              </w:rPr>
            </w:pPr>
          </w:p>
        </w:tc>
      </w:tr>
      <w:tr w:rsidRPr="007E79C0" w:rsidR="00367067" w:rsidTr="00446733" w14:paraId="501D4897" w14:textId="77777777">
        <w:tc>
          <w:tcPr>
            <w:tcW w:w="2796" w:type="dxa"/>
          </w:tcPr>
          <w:p w:rsidRPr="007E79C0" w:rsidR="00367067" w:rsidP="00367067" w:rsidRDefault="00367067" w14:paraId="3C0D42C1" w14:textId="77777777">
            <w:pPr>
              <w:spacing w:line="360" w:lineRule="exact"/>
              <w:rPr>
                <w:rFonts w:ascii="Univers" w:hAnsi="Univers"/>
              </w:rPr>
            </w:pPr>
          </w:p>
        </w:tc>
        <w:tc>
          <w:tcPr>
            <w:tcW w:w="1694" w:type="dxa"/>
          </w:tcPr>
          <w:p w:rsidRPr="007E79C0" w:rsidR="00367067" w:rsidP="00367067" w:rsidRDefault="00367067" w14:paraId="63C6B2B0" w14:textId="77777777">
            <w:pPr>
              <w:spacing w:line="360" w:lineRule="exact"/>
              <w:rPr>
                <w:rFonts w:ascii="Univers" w:hAnsi="Univers"/>
              </w:rPr>
            </w:pPr>
            <w:r w:rsidRPr="007E79C0">
              <w:rPr>
                <w:rFonts w:ascii="Univers" w:hAnsi="Univers"/>
              </w:rPr>
              <w:t>House Building</w:t>
            </w:r>
          </w:p>
        </w:tc>
        <w:tc>
          <w:tcPr>
            <w:tcW w:w="1780" w:type="dxa"/>
          </w:tcPr>
          <w:p w:rsidRPr="007E79C0" w:rsidR="00367067" w:rsidP="00367067" w:rsidRDefault="00367067" w14:paraId="58C1FC34" w14:textId="77777777">
            <w:pPr>
              <w:spacing w:line="360" w:lineRule="exact"/>
              <w:rPr>
                <w:rFonts w:ascii="Univers" w:hAnsi="Univers"/>
              </w:rPr>
            </w:pPr>
          </w:p>
        </w:tc>
        <w:tc>
          <w:tcPr>
            <w:tcW w:w="1478" w:type="dxa"/>
          </w:tcPr>
          <w:p w:rsidRPr="007E79C0" w:rsidR="00367067" w:rsidP="00367067" w:rsidRDefault="00367067" w14:paraId="24F530CE" w14:textId="77777777">
            <w:pPr>
              <w:spacing w:line="360" w:lineRule="exact"/>
              <w:rPr>
                <w:rFonts w:ascii="Univers" w:hAnsi="Univers"/>
              </w:rPr>
            </w:pPr>
          </w:p>
        </w:tc>
        <w:tc>
          <w:tcPr>
            <w:tcW w:w="2237" w:type="dxa"/>
          </w:tcPr>
          <w:p w:rsidRPr="007E79C0" w:rsidR="00367067" w:rsidP="00367067" w:rsidRDefault="00367067" w14:paraId="6D5E2779" w14:textId="77777777">
            <w:pPr>
              <w:spacing w:line="360" w:lineRule="exact"/>
              <w:rPr>
                <w:rFonts w:ascii="Univers" w:hAnsi="Univers"/>
              </w:rPr>
            </w:pPr>
          </w:p>
        </w:tc>
      </w:tr>
      <w:tr w:rsidRPr="007E79C0" w:rsidR="00367067" w:rsidTr="00446733" w14:paraId="3ACF0788" w14:textId="77777777">
        <w:tc>
          <w:tcPr>
            <w:tcW w:w="2796" w:type="dxa"/>
          </w:tcPr>
          <w:p w:rsidRPr="007E79C0" w:rsidR="00367067" w:rsidP="00367067" w:rsidRDefault="00367067" w14:paraId="0E76979C" w14:textId="77777777">
            <w:pPr>
              <w:spacing w:line="360" w:lineRule="exact"/>
              <w:rPr>
                <w:rFonts w:ascii="Univers" w:hAnsi="Univers"/>
              </w:rPr>
            </w:pPr>
          </w:p>
        </w:tc>
        <w:tc>
          <w:tcPr>
            <w:tcW w:w="1694" w:type="dxa"/>
          </w:tcPr>
          <w:p w:rsidRPr="007E79C0" w:rsidR="00367067" w:rsidP="00367067" w:rsidRDefault="00367067" w14:paraId="76A2EB79" w14:textId="77777777">
            <w:pPr>
              <w:spacing w:line="360" w:lineRule="exact"/>
              <w:rPr>
                <w:rFonts w:ascii="Univers" w:hAnsi="Univers"/>
              </w:rPr>
            </w:pPr>
            <w:r w:rsidRPr="007E79C0">
              <w:rPr>
                <w:rFonts w:ascii="Univers" w:hAnsi="Univers"/>
              </w:rPr>
              <w:t>Handyman</w:t>
            </w:r>
          </w:p>
        </w:tc>
        <w:tc>
          <w:tcPr>
            <w:tcW w:w="1780" w:type="dxa"/>
          </w:tcPr>
          <w:p w:rsidRPr="007E79C0" w:rsidR="00367067" w:rsidP="00367067" w:rsidRDefault="00367067" w14:paraId="63307CD0" w14:textId="77777777">
            <w:pPr>
              <w:spacing w:line="360" w:lineRule="exact"/>
              <w:rPr>
                <w:rFonts w:ascii="Univers" w:hAnsi="Univers"/>
              </w:rPr>
            </w:pPr>
          </w:p>
        </w:tc>
        <w:tc>
          <w:tcPr>
            <w:tcW w:w="1478" w:type="dxa"/>
          </w:tcPr>
          <w:p w:rsidRPr="007E79C0" w:rsidR="00367067" w:rsidP="00367067" w:rsidRDefault="00367067" w14:paraId="56311B24" w14:textId="77777777">
            <w:pPr>
              <w:spacing w:line="360" w:lineRule="exact"/>
              <w:rPr>
                <w:rFonts w:ascii="Univers" w:hAnsi="Univers"/>
              </w:rPr>
            </w:pPr>
          </w:p>
        </w:tc>
        <w:tc>
          <w:tcPr>
            <w:tcW w:w="2237" w:type="dxa"/>
          </w:tcPr>
          <w:p w:rsidRPr="007E79C0" w:rsidR="00367067" w:rsidP="00367067" w:rsidRDefault="00367067" w14:paraId="34EB1D47" w14:textId="77777777">
            <w:pPr>
              <w:spacing w:line="360" w:lineRule="exact"/>
              <w:rPr>
                <w:rFonts w:ascii="Univers" w:hAnsi="Univers"/>
              </w:rPr>
            </w:pPr>
          </w:p>
        </w:tc>
      </w:tr>
      <w:tr w:rsidRPr="007E79C0" w:rsidR="00367067" w:rsidTr="00446733" w14:paraId="6E942FCA" w14:textId="77777777">
        <w:tc>
          <w:tcPr>
            <w:tcW w:w="2796" w:type="dxa"/>
          </w:tcPr>
          <w:p w:rsidRPr="007E79C0" w:rsidR="00367067" w:rsidP="00367067" w:rsidRDefault="00367067" w14:paraId="3360C4F9" w14:textId="77777777">
            <w:pPr>
              <w:spacing w:line="360" w:lineRule="exact"/>
              <w:rPr>
                <w:rFonts w:ascii="Univers" w:hAnsi="Univers"/>
              </w:rPr>
            </w:pPr>
          </w:p>
        </w:tc>
        <w:tc>
          <w:tcPr>
            <w:tcW w:w="1694" w:type="dxa"/>
          </w:tcPr>
          <w:p w:rsidRPr="007E79C0" w:rsidR="00367067" w:rsidP="00367067" w:rsidRDefault="00367067" w14:paraId="227152C2" w14:textId="77777777">
            <w:pPr>
              <w:spacing w:line="360" w:lineRule="exact"/>
              <w:rPr>
                <w:rFonts w:ascii="Univers" w:hAnsi="Univers"/>
              </w:rPr>
            </w:pPr>
            <w:r w:rsidRPr="007E79C0">
              <w:rPr>
                <w:rFonts w:ascii="Univers" w:hAnsi="Univers"/>
              </w:rPr>
              <w:t>Electrical</w:t>
            </w:r>
          </w:p>
        </w:tc>
        <w:tc>
          <w:tcPr>
            <w:tcW w:w="1780" w:type="dxa"/>
          </w:tcPr>
          <w:p w:rsidRPr="007E79C0" w:rsidR="00367067" w:rsidP="00367067" w:rsidRDefault="00367067" w14:paraId="7080AF32" w14:textId="77777777">
            <w:pPr>
              <w:spacing w:line="360" w:lineRule="exact"/>
              <w:rPr>
                <w:rFonts w:ascii="Univers" w:hAnsi="Univers"/>
              </w:rPr>
            </w:pPr>
          </w:p>
        </w:tc>
        <w:tc>
          <w:tcPr>
            <w:tcW w:w="1478" w:type="dxa"/>
          </w:tcPr>
          <w:p w:rsidRPr="007E79C0" w:rsidR="00367067" w:rsidP="00367067" w:rsidRDefault="00367067" w14:paraId="13CDFF63" w14:textId="77777777">
            <w:pPr>
              <w:spacing w:line="360" w:lineRule="exact"/>
              <w:rPr>
                <w:rFonts w:ascii="Univers" w:hAnsi="Univers"/>
              </w:rPr>
            </w:pPr>
          </w:p>
        </w:tc>
        <w:tc>
          <w:tcPr>
            <w:tcW w:w="2237" w:type="dxa"/>
          </w:tcPr>
          <w:p w:rsidRPr="007E79C0" w:rsidR="00367067" w:rsidP="00367067" w:rsidRDefault="00367067" w14:paraId="60CB33EF" w14:textId="77777777">
            <w:pPr>
              <w:spacing w:line="360" w:lineRule="exact"/>
              <w:rPr>
                <w:rFonts w:ascii="Univers" w:hAnsi="Univers"/>
              </w:rPr>
            </w:pPr>
          </w:p>
        </w:tc>
      </w:tr>
      <w:tr w:rsidRPr="007E79C0" w:rsidR="00367067" w:rsidTr="00446733" w14:paraId="2792155B" w14:textId="77777777">
        <w:tc>
          <w:tcPr>
            <w:tcW w:w="2796" w:type="dxa"/>
          </w:tcPr>
          <w:p w:rsidRPr="007E79C0" w:rsidR="00367067" w:rsidP="00367067" w:rsidRDefault="00367067" w14:paraId="45FA3BAA" w14:textId="77777777">
            <w:pPr>
              <w:spacing w:line="360" w:lineRule="exact"/>
              <w:rPr>
                <w:rFonts w:ascii="Univers" w:hAnsi="Univers"/>
              </w:rPr>
            </w:pPr>
            <w:r w:rsidRPr="007E79C0">
              <w:rPr>
                <w:rFonts w:ascii="Univers" w:hAnsi="Univers"/>
              </w:rPr>
              <w:t>(b) Institutional training for local management beyond construction</w:t>
            </w:r>
          </w:p>
        </w:tc>
        <w:tc>
          <w:tcPr>
            <w:tcW w:w="1694" w:type="dxa"/>
          </w:tcPr>
          <w:p w:rsidRPr="007E79C0" w:rsidR="00367067" w:rsidP="00367067" w:rsidRDefault="00367067" w14:paraId="2BCFB629" w14:textId="77777777">
            <w:pPr>
              <w:spacing w:line="360" w:lineRule="exact"/>
              <w:rPr>
                <w:rFonts w:ascii="Univers" w:hAnsi="Univers"/>
              </w:rPr>
            </w:pPr>
          </w:p>
        </w:tc>
        <w:tc>
          <w:tcPr>
            <w:tcW w:w="1780" w:type="dxa"/>
          </w:tcPr>
          <w:p w:rsidRPr="007E79C0" w:rsidR="00367067" w:rsidP="00367067" w:rsidRDefault="00367067" w14:paraId="5A8C0EB8" w14:textId="77777777">
            <w:pPr>
              <w:spacing w:line="360" w:lineRule="exact"/>
              <w:rPr>
                <w:rFonts w:ascii="Univers" w:hAnsi="Univers"/>
              </w:rPr>
            </w:pPr>
          </w:p>
        </w:tc>
        <w:tc>
          <w:tcPr>
            <w:tcW w:w="1478" w:type="dxa"/>
          </w:tcPr>
          <w:p w:rsidRPr="007E79C0" w:rsidR="00367067" w:rsidP="00367067" w:rsidRDefault="00367067" w14:paraId="4A1DA227" w14:textId="77777777">
            <w:pPr>
              <w:spacing w:line="360" w:lineRule="exact"/>
              <w:rPr>
                <w:rFonts w:ascii="Univers" w:hAnsi="Univers"/>
              </w:rPr>
            </w:pPr>
          </w:p>
        </w:tc>
        <w:tc>
          <w:tcPr>
            <w:tcW w:w="2237" w:type="dxa"/>
          </w:tcPr>
          <w:p w:rsidRPr="007E79C0" w:rsidR="00367067" w:rsidP="00367067" w:rsidRDefault="00367067" w14:paraId="6DE28EED" w14:textId="77777777">
            <w:pPr>
              <w:spacing w:line="360" w:lineRule="exact"/>
              <w:rPr>
                <w:rFonts w:ascii="Univers" w:hAnsi="Univers"/>
              </w:rPr>
            </w:pPr>
          </w:p>
        </w:tc>
      </w:tr>
      <w:tr w:rsidRPr="007E79C0" w:rsidR="00367067" w:rsidTr="00446733" w14:paraId="3FCA4C5E" w14:textId="77777777">
        <w:tc>
          <w:tcPr>
            <w:tcW w:w="2796" w:type="dxa"/>
          </w:tcPr>
          <w:p w:rsidRPr="007E79C0" w:rsidR="00367067" w:rsidP="00367067" w:rsidRDefault="00367067" w14:paraId="2A4A1642" w14:textId="77777777">
            <w:pPr>
              <w:spacing w:line="360" w:lineRule="exact"/>
              <w:rPr>
                <w:rFonts w:ascii="Univers" w:hAnsi="Univers"/>
              </w:rPr>
            </w:pPr>
            <w:r w:rsidRPr="007E79C0">
              <w:rPr>
                <w:rFonts w:ascii="Univers" w:hAnsi="Univers"/>
              </w:rPr>
              <w:t>(c ) Technical training for OMM</w:t>
            </w:r>
          </w:p>
        </w:tc>
        <w:tc>
          <w:tcPr>
            <w:tcW w:w="1694" w:type="dxa"/>
          </w:tcPr>
          <w:p w:rsidRPr="007E79C0" w:rsidR="00367067" w:rsidP="00367067" w:rsidRDefault="00367067" w14:paraId="77449F6A" w14:textId="77777777">
            <w:pPr>
              <w:spacing w:line="360" w:lineRule="exact"/>
              <w:rPr>
                <w:rFonts w:ascii="Univers" w:hAnsi="Univers"/>
              </w:rPr>
            </w:pPr>
          </w:p>
        </w:tc>
        <w:tc>
          <w:tcPr>
            <w:tcW w:w="1780" w:type="dxa"/>
          </w:tcPr>
          <w:p w:rsidRPr="007E79C0" w:rsidR="00367067" w:rsidP="00367067" w:rsidRDefault="00367067" w14:paraId="1EA4A39D" w14:textId="77777777">
            <w:pPr>
              <w:spacing w:line="360" w:lineRule="exact"/>
              <w:rPr>
                <w:rFonts w:ascii="Univers" w:hAnsi="Univers"/>
              </w:rPr>
            </w:pPr>
          </w:p>
        </w:tc>
        <w:tc>
          <w:tcPr>
            <w:tcW w:w="1478" w:type="dxa"/>
          </w:tcPr>
          <w:p w:rsidRPr="007E79C0" w:rsidR="00367067" w:rsidP="00367067" w:rsidRDefault="00367067" w14:paraId="2D258C7D" w14:textId="77777777">
            <w:pPr>
              <w:spacing w:line="360" w:lineRule="exact"/>
              <w:rPr>
                <w:rFonts w:ascii="Univers" w:hAnsi="Univers"/>
              </w:rPr>
            </w:pPr>
          </w:p>
        </w:tc>
        <w:tc>
          <w:tcPr>
            <w:tcW w:w="2237" w:type="dxa"/>
          </w:tcPr>
          <w:p w:rsidRPr="007E79C0" w:rsidR="00367067" w:rsidP="00367067" w:rsidRDefault="00367067" w14:paraId="148B51B5" w14:textId="77777777">
            <w:pPr>
              <w:spacing w:line="360" w:lineRule="exact"/>
              <w:rPr>
                <w:rFonts w:ascii="Univers" w:hAnsi="Univers"/>
              </w:rPr>
            </w:pPr>
          </w:p>
        </w:tc>
      </w:tr>
      <w:tr w:rsidRPr="007E79C0" w:rsidR="00367067" w:rsidTr="00446733" w14:paraId="008BD709" w14:textId="77777777">
        <w:tc>
          <w:tcPr>
            <w:tcW w:w="2796" w:type="dxa"/>
          </w:tcPr>
          <w:p w:rsidRPr="007E79C0" w:rsidR="00367067" w:rsidP="00367067" w:rsidRDefault="00367067" w14:paraId="4EE09427" w14:textId="77777777">
            <w:pPr>
              <w:spacing w:line="360" w:lineRule="exact"/>
              <w:rPr>
                <w:rFonts w:ascii="Univers" w:hAnsi="Univers"/>
              </w:rPr>
            </w:pPr>
            <w:r w:rsidRPr="007E79C0">
              <w:rPr>
                <w:rFonts w:ascii="Univers" w:hAnsi="Univers"/>
              </w:rPr>
              <w:t>(d) Institutional training for implementation</w:t>
            </w:r>
          </w:p>
        </w:tc>
        <w:tc>
          <w:tcPr>
            <w:tcW w:w="1694" w:type="dxa"/>
          </w:tcPr>
          <w:p w:rsidRPr="007E79C0" w:rsidR="00367067" w:rsidP="00367067" w:rsidRDefault="00367067" w14:paraId="18A08C7D" w14:textId="77777777">
            <w:pPr>
              <w:spacing w:line="360" w:lineRule="exact"/>
              <w:rPr>
                <w:rFonts w:ascii="Univers" w:hAnsi="Univers"/>
              </w:rPr>
            </w:pPr>
          </w:p>
        </w:tc>
        <w:tc>
          <w:tcPr>
            <w:tcW w:w="1780" w:type="dxa"/>
          </w:tcPr>
          <w:p w:rsidRPr="007E79C0" w:rsidR="00367067" w:rsidP="00367067" w:rsidRDefault="00367067" w14:paraId="623A5599" w14:textId="77777777">
            <w:pPr>
              <w:spacing w:line="360" w:lineRule="exact"/>
              <w:rPr>
                <w:rFonts w:ascii="Univers" w:hAnsi="Univers"/>
              </w:rPr>
            </w:pPr>
          </w:p>
        </w:tc>
        <w:tc>
          <w:tcPr>
            <w:tcW w:w="1478" w:type="dxa"/>
          </w:tcPr>
          <w:p w:rsidRPr="007E79C0" w:rsidR="00367067" w:rsidP="00367067" w:rsidRDefault="00367067" w14:paraId="72F2C5A4" w14:textId="77777777">
            <w:pPr>
              <w:spacing w:line="360" w:lineRule="exact"/>
              <w:rPr>
                <w:rFonts w:ascii="Univers" w:hAnsi="Univers"/>
              </w:rPr>
            </w:pPr>
          </w:p>
        </w:tc>
        <w:tc>
          <w:tcPr>
            <w:tcW w:w="2237" w:type="dxa"/>
          </w:tcPr>
          <w:p w:rsidRPr="007E79C0" w:rsidR="00367067" w:rsidP="00367067" w:rsidRDefault="00367067" w14:paraId="66951678" w14:textId="77777777">
            <w:pPr>
              <w:spacing w:line="360" w:lineRule="exact"/>
              <w:rPr>
                <w:rFonts w:ascii="Univers" w:hAnsi="Univers"/>
              </w:rPr>
            </w:pPr>
          </w:p>
        </w:tc>
      </w:tr>
      <w:tr w:rsidRPr="007E79C0" w:rsidR="00367067" w:rsidTr="00446733" w14:paraId="7015FC9F" w14:textId="77777777">
        <w:tc>
          <w:tcPr>
            <w:tcW w:w="2796" w:type="dxa"/>
          </w:tcPr>
          <w:p w:rsidRPr="007E79C0" w:rsidR="00367067" w:rsidP="00367067" w:rsidRDefault="00367067" w14:paraId="0FC514CB" w14:textId="77777777">
            <w:pPr>
              <w:spacing w:line="360" w:lineRule="exact"/>
              <w:rPr>
                <w:rFonts w:ascii="Univers" w:hAnsi="Univers"/>
              </w:rPr>
            </w:pPr>
            <w:r w:rsidRPr="007E79C0">
              <w:rPr>
                <w:rFonts w:ascii="Univers" w:hAnsi="Univers"/>
              </w:rPr>
              <w:t>(e) HIV/ Aids etc.</w:t>
            </w:r>
          </w:p>
        </w:tc>
        <w:tc>
          <w:tcPr>
            <w:tcW w:w="1694" w:type="dxa"/>
          </w:tcPr>
          <w:p w:rsidRPr="007E79C0" w:rsidR="00367067" w:rsidP="00367067" w:rsidRDefault="00367067" w14:paraId="16BB5CC8" w14:textId="77777777">
            <w:pPr>
              <w:spacing w:line="360" w:lineRule="exact"/>
              <w:rPr>
                <w:rFonts w:ascii="Univers" w:hAnsi="Univers"/>
              </w:rPr>
            </w:pPr>
          </w:p>
        </w:tc>
        <w:tc>
          <w:tcPr>
            <w:tcW w:w="1780" w:type="dxa"/>
          </w:tcPr>
          <w:p w:rsidRPr="007E79C0" w:rsidR="00367067" w:rsidP="00367067" w:rsidRDefault="00367067" w14:paraId="2CE32A01" w14:textId="77777777">
            <w:pPr>
              <w:spacing w:line="360" w:lineRule="exact"/>
              <w:rPr>
                <w:rFonts w:ascii="Univers" w:hAnsi="Univers"/>
              </w:rPr>
            </w:pPr>
          </w:p>
        </w:tc>
        <w:tc>
          <w:tcPr>
            <w:tcW w:w="1478" w:type="dxa"/>
          </w:tcPr>
          <w:p w:rsidRPr="007E79C0" w:rsidR="00367067" w:rsidP="00367067" w:rsidRDefault="00367067" w14:paraId="21CF332E" w14:textId="77777777">
            <w:pPr>
              <w:spacing w:line="360" w:lineRule="exact"/>
              <w:rPr>
                <w:rFonts w:ascii="Univers" w:hAnsi="Univers"/>
              </w:rPr>
            </w:pPr>
          </w:p>
        </w:tc>
        <w:tc>
          <w:tcPr>
            <w:tcW w:w="2237" w:type="dxa"/>
          </w:tcPr>
          <w:p w:rsidRPr="007E79C0" w:rsidR="00367067" w:rsidP="00367067" w:rsidRDefault="00367067" w14:paraId="24EB407F" w14:textId="77777777">
            <w:pPr>
              <w:spacing w:line="360" w:lineRule="exact"/>
              <w:rPr>
                <w:rFonts w:ascii="Univers" w:hAnsi="Univers"/>
              </w:rPr>
            </w:pPr>
          </w:p>
        </w:tc>
      </w:tr>
      <w:tr w:rsidRPr="007E79C0" w:rsidR="00367067" w:rsidTr="00446733" w14:paraId="4FE1B859" w14:textId="77777777">
        <w:tc>
          <w:tcPr>
            <w:tcW w:w="2796" w:type="dxa"/>
          </w:tcPr>
          <w:p w:rsidRPr="007E79C0" w:rsidR="00367067" w:rsidP="00367067" w:rsidRDefault="00367067" w14:paraId="168955F7" w14:textId="77777777">
            <w:pPr>
              <w:spacing w:line="360" w:lineRule="exact"/>
              <w:rPr>
                <w:rFonts w:ascii="Univers" w:hAnsi="Univers"/>
              </w:rPr>
            </w:pPr>
            <w:r w:rsidRPr="007E79C0">
              <w:rPr>
                <w:rFonts w:ascii="Univers" w:hAnsi="Univers"/>
              </w:rPr>
              <w:t>Other – Please specify</w:t>
            </w:r>
          </w:p>
        </w:tc>
        <w:tc>
          <w:tcPr>
            <w:tcW w:w="1694" w:type="dxa"/>
          </w:tcPr>
          <w:p w:rsidRPr="007E79C0" w:rsidR="00367067" w:rsidP="00367067" w:rsidRDefault="00367067" w14:paraId="2DB399B5" w14:textId="77777777">
            <w:pPr>
              <w:spacing w:line="360" w:lineRule="exact"/>
              <w:rPr>
                <w:rFonts w:ascii="Univers" w:hAnsi="Univers"/>
              </w:rPr>
            </w:pPr>
          </w:p>
        </w:tc>
        <w:tc>
          <w:tcPr>
            <w:tcW w:w="1780" w:type="dxa"/>
          </w:tcPr>
          <w:p w:rsidRPr="007E79C0" w:rsidR="00367067" w:rsidP="00367067" w:rsidRDefault="00367067" w14:paraId="5E1C7856" w14:textId="77777777">
            <w:pPr>
              <w:spacing w:line="360" w:lineRule="exact"/>
              <w:rPr>
                <w:rFonts w:ascii="Univers" w:hAnsi="Univers"/>
              </w:rPr>
            </w:pPr>
          </w:p>
        </w:tc>
        <w:tc>
          <w:tcPr>
            <w:tcW w:w="1478" w:type="dxa"/>
          </w:tcPr>
          <w:p w:rsidRPr="007E79C0" w:rsidR="00367067" w:rsidP="00367067" w:rsidRDefault="00367067" w14:paraId="0541754E" w14:textId="77777777">
            <w:pPr>
              <w:spacing w:line="360" w:lineRule="exact"/>
              <w:rPr>
                <w:rFonts w:ascii="Univers" w:hAnsi="Univers"/>
              </w:rPr>
            </w:pPr>
          </w:p>
        </w:tc>
        <w:tc>
          <w:tcPr>
            <w:tcW w:w="2237" w:type="dxa"/>
          </w:tcPr>
          <w:p w:rsidRPr="007E79C0" w:rsidR="00367067" w:rsidP="00367067" w:rsidRDefault="00367067" w14:paraId="3B3DE0B1" w14:textId="77777777">
            <w:pPr>
              <w:spacing w:line="360" w:lineRule="exact"/>
              <w:rPr>
                <w:rFonts w:ascii="Univers" w:hAnsi="Univers"/>
              </w:rPr>
            </w:pPr>
          </w:p>
        </w:tc>
      </w:tr>
      <w:tr w:rsidRPr="007E79C0" w:rsidR="00367067" w:rsidTr="00446733" w14:paraId="6744DBA4" w14:textId="77777777">
        <w:tc>
          <w:tcPr>
            <w:tcW w:w="2796" w:type="dxa"/>
          </w:tcPr>
          <w:p w:rsidRPr="007E79C0" w:rsidR="00367067" w:rsidP="00367067" w:rsidRDefault="00367067" w14:paraId="216A0434" w14:textId="77777777">
            <w:pPr>
              <w:spacing w:line="360" w:lineRule="exact"/>
              <w:rPr>
                <w:rFonts w:ascii="Univers" w:hAnsi="Univers"/>
                <w:b/>
              </w:rPr>
            </w:pPr>
            <w:r w:rsidRPr="007E79C0">
              <w:rPr>
                <w:rFonts w:ascii="Univers" w:hAnsi="Univers"/>
                <w:b/>
              </w:rPr>
              <w:t>Total</w:t>
            </w:r>
          </w:p>
        </w:tc>
        <w:tc>
          <w:tcPr>
            <w:tcW w:w="1694" w:type="dxa"/>
          </w:tcPr>
          <w:p w:rsidRPr="007E79C0" w:rsidR="00367067" w:rsidP="00367067" w:rsidRDefault="00367067" w14:paraId="7B2FF882" w14:textId="77777777">
            <w:pPr>
              <w:spacing w:line="360" w:lineRule="exact"/>
              <w:rPr>
                <w:rFonts w:ascii="Univers" w:hAnsi="Univers"/>
                <w:b/>
              </w:rPr>
            </w:pPr>
          </w:p>
        </w:tc>
        <w:tc>
          <w:tcPr>
            <w:tcW w:w="1780" w:type="dxa"/>
          </w:tcPr>
          <w:p w:rsidRPr="007E79C0" w:rsidR="00367067" w:rsidP="00367067" w:rsidRDefault="00367067" w14:paraId="7A5D8736" w14:textId="77777777">
            <w:pPr>
              <w:spacing w:line="360" w:lineRule="exact"/>
              <w:rPr>
                <w:rFonts w:ascii="Univers" w:hAnsi="Univers"/>
                <w:b/>
              </w:rPr>
            </w:pPr>
          </w:p>
        </w:tc>
        <w:tc>
          <w:tcPr>
            <w:tcW w:w="1478" w:type="dxa"/>
          </w:tcPr>
          <w:p w:rsidRPr="007E79C0" w:rsidR="00367067" w:rsidP="00367067" w:rsidRDefault="00367067" w14:paraId="711929B6" w14:textId="77777777">
            <w:pPr>
              <w:spacing w:line="360" w:lineRule="exact"/>
              <w:rPr>
                <w:rFonts w:ascii="Univers" w:hAnsi="Univers"/>
                <w:b/>
              </w:rPr>
            </w:pPr>
          </w:p>
        </w:tc>
        <w:tc>
          <w:tcPr>
            <w:tcW w:w="2237" w:type="dxa"/>
          </w:tcPr>
          <w:p w:rsidRPr="007E79C0" w:rsidR="00367067" w:rsidP="00367067" w:rsidRDefault="00367067" w14:paraId="6D621823" w14:textId="77777777">
            <w:pPr>
              <w:spacing w:line="360" w:lineRule="exact"/>
              <w:rPr>
                <w:rFonts w:ascii="Univers" w:hAnsi="Univers"/>
                <w:b/>
              </w:rPr>
            </w:pPr>
          </w:p>
        </w:tc>
      </w:tr>
    </w:tbl>
    <w:p w:rsidRPr="007E79C0" w:rsidR="00367067" w:rsidP="00367067" w:rsidRDefault="00367067" w14:paraId="57AB1631" w14:textId="77777777">
      <w:pPr>
        <w:spacing w:line="360" w:lineRule="exact"/>
        <w:rPr>
          <w:rFonts w:ascii="Univers" w:hAnsi="Univers"/>
          <w:b/>
        </w:rPr>
      </w:pPr>
    </w:p>
    <w:p w:rsidRPr="007E79C0" w:rsidR="00367067" w:rsidP="00367067" w:rsidRDefault="00367067" w14:paraId="597F3A0E" w14:textId="77777777">
      <w:pPr>
        <w:spacing w:line="360" w:lineRule="exact"/>
        <w:rPr>
          <w:rFonts w:ascii="Univers" w:hAnsi="Univers"/>
          <w:b/>
        </w:rPr>
      </w:pPr>
      <w:r w:rsidRPr="007E79C0">
        <w:rPr>
          <w:rFonts w:ascii="Univers" w:hAnsi="Univers"/>
          <w:b/>
        </w:rPr>
        <w:t>Completed by: ……………………….   …..………………………   …..……………….……………………….</w:t>
      </w:r>
    </w:p>
    <w:p w:rsidRPr="007E79C0" w:rsidR="00367067" w:rsidP="00367067" w:rsidRDefault="00367067" w14:paraId="00E30647" w14:textId="77777777">
      <w:pPr>
        <w:spacing w:line="360" w:lineRule="exact"/>
      </w:pPr>
      <w:r w:rsidRPr="007E79C0">
        <w:rPr>
          <w:rFonts w:ascii="Univers" w:hAnsi="Univers"/>
        </w:rPr>
        <w:tab/>
      </w:r>
      <w:r w:rsidRPr="007E79C0">
        <w:rPr>
          <w:rFonts w:ascii="Univers" w:hAnsi="Univers"/>
        </w:rPr>
        <w:tab/>
      </w:r>
      <w:r w:rsidRPr="007E79C0">
        <w:rPr>
          <w:rFonts w:ascii="Univers" w:hAnsi="Univers"/>
        </w:rPr>
        <w:t>Name</w:t>
      </w:r>
      <w:r w:rsidRPr="007E79C0">
        <w:rPr>
          <w:rFonts w:ascii="Univers" w:hAnsi="Univers"/>
        </w:rPr>
        <w:tab/>
      </w:r>
      <w:r w:rsidRPr="007E79C0">
        <w:rPr>
          <w:rFonts w:ascii="Univers" w:hAnsi="Univers"/>
        </w:rPr>
        <w:tab/>
      </w:r>
      <w:r w:rsidRPr="007E79C0">
        <w:rPr>
          <w:rFonts w:ascii="Univers" w:hAnsi="Univers"/>
        </w:rPr>
        <w:t xml:space="preserve">        </w:t>
      </w:r>
      <w:r w:rsidRPr="007E79C0">
        <w:rPr>
          <w:rFonts w:ascii="Univers" w:hAnsi="Univers"/>
        </w:rPr>
        <w:tab/>
      </w:r>
      <w:r w:rsidRPr="007E79C0">
        <w:rPr>
          <w:rFonts w:ascii="Univers" w:hAnsi="Univers"/>
        </w:rPr>
        <w:t>Signature</w:t>
      </w:r>
      <w:r w:rsidRPr="007E79C0">
        <w:rPr>
          <w:rFonts w:ascii="Univers" w:hAnsi="Univers"/>
        </w:rPr>
        <w:tab/>
      </w:r>
      <w:r w:rsidRPr="007E79C0">
        <w:rPr>
          <w:rFonts w:ascii="Univers" w:hAnsi="Univers"/>
        </w:rPr>
        <w:tab/>
      </w:r>
      <w:r w:rsidRPr="007E79C0">
        <w:rPr>
          <w:rFonts w:ascii="Univers" w:hAnsi="Univers"/>
        </w:rPr>
        <w:t>Capacity</w:t>
      </w:r>
      <w:r w:rsidRPr="007E79C0">
        <w:rPr>
          <w:rFonts w:ascii="Univers" w:hAnsi="Univers"/>
        </w:rPr>
        <w:tab/>
      </w:r>
      <w:r w:rsidRPr="007E79C0">
        <w:rPr>
          <w:rFonts w:ascii="Univers" w:hAnsi="Univers"/>
        </w:rPr>
        <w:tab/>
      </w:r>
      <w:r w:rsidRPr="007E79C0">
        <w:rPr>
          <w:rFonts w:ascii="Univers" w:hAnsi="Univers"/>
        </w:rPr>
        <w:t>Date</w:t>
      </w:r>
    </w:p>
    <w:p w:rsidRPr="007E79C0" w:rsidR="002D4738" w:rsidP="003862BE" w:rsidRDefault="004048CE" w14:paraId="20748772" w14:textId="77777777">
      <w:pPr>
        <w:jc w:val="both"/>
        <w:rPr>
          <w:rFonts w:ascii="Arial" w:hAnsi="Arial" w:cs="Arial"/>
          <w:b/>
          <w:sz w:val="36"/>
          <w:szCs w:val="36"/>
        </w:rPr>
      </w:pPr>
      <w:r w:rsidRPr="007E79C0">
        <w:rPr>
          <w:rFonts w:ascii="Arial" w:hAnsi="Arial" w:cs="Arial"/>
          <w:b/>
          <w:sz w:val="36"/>
          <w:szCs w:val="36"/>
          <w:lang w:val="en-US"/>
        </w:rPr>
        <w:lastRenderedPageBreak/>
        <w:t>C3.4: SCHEDULE OF CERTIFICATES OF COMPLIANCE REQUIRED</w:t>
      </w:r>
    </w:p>
    <w:p w:rsidRPr="007E79C0" w:rsidR="004048CE" w:rsidP="003862BE" w:rsidRDefault="004048CE" w14:paraId="317CD5FD" w14:textId="77777777">
      <w:pPr>
        <w:jc w:val="both"/>
        <w:rPr>
          <w:rFonts w:ascii="Arial" w:hAnsi="Arial" w:cs="Arial"/>
          <w:b/>
          <w:bCs/>
          <w:sz w:val="36"/>
          <w:szCs w:val="36"/>
        </w:rPr>
      </w:pPr>
    </w:p>
    <w:p w:rsidRPr="007E79C0" w:rsidR="004048CE" w:rsidP="003862BE" w:rsidRDefault="004048CE" w14:paraId="1D2A2B62" w14:textId="77777777">
      <w:pPr>
        <w:jc w:val="both"/>
        <w:rPr>
          <w:rFonts w:ascii="Arial" w:hAnsi="Arial" w:cs="Arial"/>
          <w:b/>
          <w:bCs/>
          <w:sz w:val="36"/>
          <w:szCs w:val="36"/>
        </w:rPr>
      </w:pPr>
    </w:p>
    <w:p w:rsidRPr="007E79C0" w:rsidR="00D82A2B" w:rsidP="001C522B" w:rsidRDefault="00D82A2B" w14:paraId="75CF0FF9"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 xml:space="preserve">Soil Poisoning </w:t>
      </w:r>
      <w:bookmarkStart w:name="_Hlk496362460" w:id="31"/>
      <w:r w:rsidRPr="007E79C0">
        <w:rPr>
          <w:rFonts w:ascii="Arial" w:hAnsi="Arial" w:cs="Arial"/>
          <w:bCs/>
          <w:sz w:val="24"/>
          <w:szCs w:val="24"/>
        </w:rPr>
        <w:t>C.o.C</w:t>
      </w:r>
      <w:bookmarkEnd w:id="31"/>
    </w:p>
    <w:p w:rsidRPr="007E79C0" w:rsidR="00D82A2B" w:rsidP="001C522B" w:rsidRDefault="00D82A2B" w14:paraId="23A4C2F3"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Glazing C.o.C</w:t>
      </w:r>
    </w:p>
    <w:p w:rsidRPr="007E79C0" w:rsidR="00D82A2B" w:rsidP="001C522B" w:rsidRDefault="00D82A2B" w14:paraId="02D7AD56"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Roof Sheeting C.o.C</w:t>
      </w:r>
    </w:p>
    <w:p w:rsidRPr="007E79C0" w:rsidR="00D82A2B" w:rsidP="001C522B" w:rsidRDefault="00D82A2B" w14:paraId="2721738B"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Paint C.o.C</w:t>
      </w:r>
    </w:p>
    <w:p w:rsidRPr="007E79C0" w:rsidR="00D82A2B" w:rsidP="001C522B" w:rsidRDefault="00D82A2B" w14:paraId="495A50EC"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Plumbing C.o.C</w:t>
      </w:r>
    </w:p>
    <w:p w:rsidRPr="007E79C0" w:rsidR="00D82A2B" w:rsidP="001C522B" w:rsidRDefault="00D82A2B" w14:paraId="28DF4BC5"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Compaction results</w:t>
      </w:r>
    </w:p>
    <w:p w:rsidRPr="007E79C0" w:rsidR="00D82A2B" w:rsidP="001C522B" w:rsidRDefault="00D82A2B" w14:paraId="196A9CD6"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Cube testing results</w:t>
      </w:r>
    </w:p>
    <w:p w:rsidRPr="007E79C0" w:rsidR="00D82A2B" w:rsidP="001C522B" w:rsidRDefault="00D82A2B" w14:paraId="2A0F702C"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Truss manufacturers C.o.C</w:t>
      </w:r>
    </w:p>
    <w:p w:rsidRPr="007E79C0" w:rsidR="00D82A2B" w:rsidP="001C522B" w:rsidRDefault="00D82A2B" w14:paraId="2D4F04D4"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Truss installation and Tie down COC</w:t>
      </w:r>
    </w:p>
    <w:p w:rsidRPr="007E79C0" w:rsidR="00D82A2B" w:rsidP="001C522B" w:rsidRDefault="00D82A2B" w14:paraId="4B78FF5F"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Health and Safety File</w:t>
      </w:r>
    </w:p>
    <w:p w:rsidRPr="007E79C0" w:rsidR="00D82A2B" w:rsidP="001C522B" w:rsidRDefault="00D82A2B" w14:paraId="7BE9CEDA" w14:textId="77777777">
      <w:pPr>
        <w:pStyle w:val="ListParagraph"/>
        <w:numPr>
          <w:ilvl w:val="0"/>
          <w:numId w:val="15"/>
        </w:numPr>
        <w:jc w:val="both"/>
        <w:rPr>
          <w:rFonts w:ascii="Arial" w:hAnsi="Arial" w:cs="Arial"/>
          <w:bCs/>
          <w:sz w:val="24"/>
          <w:szCs w:val="24"/>
        </w:rPr>
      </w:pPr>
      <w:r w:rsidRPr="007E79C0">
        <w:rPr>
          <w:rFonts w:ascii="Arial" w:hAnsi="Arial" w:cs="Arial"/>
          <w:bCs/>
          <w:sz w:val="24"/>
          <w:szCs w:val="24"/>
        </w:rPr>
        <w:t>Labour File</w:t>
      </w:r>
    </w:p>
    <w:p w:rsidRPr="007E79C0" w:rsidR="004048CE" w:rsidP="003862BE" w:rsidRDefault="004048CE" w14:paraId="53B17E40" w14:textId="77777777">
      <w:pPr>
        <w:jc w:val="both"/>
        <w:rPr>
          <w:rFonts w:ascii="Arial" w:hAnsi="Arial" w:cs="Arial"/>
          <w:b/>
          <w:bCs/>
          <w:sz w:val="36"/>
          <w:szCs w:val="36"/>
        </w:rPr>
      </w:pPr>
    </w:p>
    <w:p w:rsidRPr="007E79C0" w:rsidR="004048CE" w:rsidP="003862BE" w:rsidRDefault="004048CE" w14:paraId="5B453D3B" w14:textId="77777777">
      <w:pPr>
        <w:jc w:val="both"/>
        <w:rPr>
          <w:rFonts w:ascii="Arial" w:hAnsi="Arial" w:cs="Arial"/>
          <w:b/>
          <w:bCs/>
          <w:sz w:val="36"/>
          <w:szCs w:val="36"/>
        </w:rPr>
      </w:pPr>
    </w:p>
    <w:p w:rsidRPr="007E79C0" w:rsidR="004048CE" w:rsidP="003862BE" w:rsidRDefault="004048CE" w14:paraId="0A4AF46D" w14:textId="77777777">
      <w:pPr>
        <w:jc w:val="both"/>
        <w:rPr>
          <w:rFonts w:ascii="Arial" w:hAnsi="Arial" w:cs="Arial"/>
          <w:b/>
          <w:bCs/>
          <w:sz w:val="36"/>
          <w:szCs w:val="36"/>
        </w:rPr>
      </w:pPr>
    </w:p>
    <w:p w:rsidRPr="007E79C0" w:rsidR="004048CE" w:rsidP="003862BE" w:rsidRDefault="004048CE" w14:paraId="788FB3F7" w14:textId="77777777">
      <w:pPr>
        <w:jc w:val="both"/>
        <w:rPr>
          <w:rFonts w:ascii="Arial" w:hAnsi="Arial" w:cs="Arial"/>
          <w:b/>
          <w:bCs/>
          <w:sz w:val="36"/>
          <w:szCs w:val="36"/>
        </w:rPr>
      </w:pPr>
    </w:p>
    <w:p w:rsidRPr="007E79C0" w:rsidR="004048CE" w:rsidP="003862BE" w:rsidRDefault="004048CE" w14:paraId="3BF7F7AD" w14:textId="77777777">
      <w:pPr>
        <w:jc w:val="both"/>
        <w:rPr>
          <w:rFonts w:ascii="Arial" w:hAnsi="Arial" w:cs="Arial"/>
          <w:b/>
          <w:bCs/>
          <w:sz w:val="36"/>
          <w:szCs w:val="36"/>
        </w:rPr>
      </w:pPr>
    </w:p>
    <w:p w:rsidRPr="007E79C0" w:rsidR="004048CE" w:rsidP="003862BE" w:rsidRDefault="004048CE" w14:paraId="32E585E2" w14:textId="77777777">
      <w:pPr>
        <w:jc w:val="both"/>
        <w:rPr>
          <w:rFonts w:ascii="Arial" w:hAnsi="Arial" w:cs="Arial"/>
          <w:b/>
          <w:bCs/>
          <w:sz w:val="36"/>
          <w:szCs w:val="36"/>
        </w:rPr>
      </w:pPr>
    </w:p>
    <w:p w:rsidRPr="007E79C0" w:rsidR="004048CE" w:rsidP="003862BE" w:rsidRDefault="004048CE" w14:paraId="2A4E075E" w14:textId="77777777">
      <w:pPr>
        <w:jc w:val="both"/>
        <w:rPr>
          <w:rFonts w:ascii="Arial" w:hAnsi="Arial" w:cs="Arial"/>
          <w:b/>
          <w:bCs/>
          <w:sz w:val="36"/>
          <w:szCs w:val="36"/>
        </w:rPr>
      </w:pPr>
    </w:p>
    <w:p w:rsidRPr="007E79C0" w:rsidR="004048CE" w:rsidP="003862BE" w:rsidRDefault="004048CE" w14:paraId="0E7D79F1" w14:textId="77777777">
      <w:pPr>
        <w:jc w:val="both"/>
        <w:rPr>
          <w:rFonts w:ascii="Arial" w:hAnsi="Arial" w:cs="Arial"/>
          <w:b/>
          <w:bCs/>
          <w:sz w:val="36"/>
          <w:szCs w:val="36"/>
        </w:rPr>
      </w:pPr>
    </w:p>
    <w:p w:rsidRPr="007E79C0" w:rsidR="004048CE" w:rsidP="003862BE" w:rsidRDefault="004048CE" w14:paraId="7EBBCF64" w14:textId="77777777">
      <w:pPr>
        <w:jc w:val="both"/>
        <w:rPr>
          <w:rFonts w:ascii="Arial" w:hAnsi="Arial" w:cs="Arial"/>
          <w:b/>
          <w:bCs/>
          <w:sz w:val="36"/>
          <w:szCs w:val="36"/>
        </w:rPr>
      </w:pPr>
    </w:p>
    <w:p w:rsidRPr="007E79C0" w:rsidR="004048CE" w:rsidP="003862BE" w:rsidRDefault="004048CE" w14:paraId="06101C0E" w14:textId="77777777">
      <w:pPr>
        <w:jc w:val="both"/>
        <w:rPr>
          <w:rFonts w:ascii="Arial" w:hAnsi="Arial" w:cs="Arial"/>
          <w:b/>
          <w:bCs/>
          <w:sz w:val="36"/>
          <w:szCs w:val="36"/>
        </w:rPr>
      </w:pPr>
    </w:p>
    <w:p w:rsidRPr="007E79C0" w:rsidR="004048CE" w:rsidP="003862BE" w:rsidRDefault="004048CE" w14:paraId="3310E7C7" w14:textId="77777777">
      <w:pPr>
        <w:jc w:val="both"/>
        <w:rPr>
          <w:rFonts w:ascii="Arial" w:hAnsi="Arial" w:cs="Arial"/>
          <w:b/>
          <w:bCs/>
          <w:sz w:val="36"/>
          <w:szCs w:val="36"/>
        </w:rPr>
      </w:pPr>
    </w:p>
    <w:p w:rsidRPr="007E79C0" w:rsidR="004048CE" w:rsidP="003862BE" w:rsidRDefault="004048CE" w14:paraId="2A989AF4" w14:textId="77777777">
      <w:pPr>
        <w:jc w:val="both"/>
        <w:rPr>
          <w:rFonts w:ascii="Arial" w:hAnsi="Arial" w:cs="Arial"/>
          <w:b/>
          <w:bCs/>
          <w:sz w:val="36"/>
          <w:szCs w:val="36"/>
        </w:rPr>
      </w:pPr>
    </w:p>
    <w:p w:rsidRPr="007E79C0" w:rsidR="004048CE" w:rsidP="003862BE" w:rsidRDefault="004048CE" w14:paraId="3B7D5E6E" w14:textId="77777777">
      <w:pPr>
        <w:jc w:val="both"/>
        <w:rPr>
          <w:rFonts w:ascii="Arial" w:hAnsi="Arial" w:cs="Arial"/>
          <w:b/>
          <w:bCs/>
          <w:sz w:val="36"/>
          <w:szCs w:val="36"/>
        </w:rPr>
      </w:pPr>
    </w:p>
    <w:p w:rsidRPr="007E79C0" w:rsidR="004048CE" w:rsidP="003862BE" w:rsidRDefault="004048CE" w14:paraId="539C68FE" w14:textId="77777777">
      <w:pPr>
        <w:jc w:val="both"/>
        <w:rPr>
          <w:rFonts w:ascii="Arial" w:hAnsi="Arial" w:cs="Arial"/>
          <w:b/>
          <w:bCs/>
          <w:sz w:val="36"/>
          <w:szCs w:val="36"/>
        </w:rPr>
      </w:pPr>
    </w:p>
    <w:p w:rsidRPr="007E79C0" w:rsidR="004048CE" w:rsidP="003862BE" w:rsidRDefault="004048CE" w14:paraId="3274B99B" w14:textId="77777777">
      <w:pPr>
        <w:jc w:val="both"/>
        <w:rPr>
          <w:rFonts w:ascii="Arial" w:hAnsi="Arial" w:cs="Arial"/>
          <w:b/>
          <w:bCs/>
          <w:sz w:val="36"/>
          <w:szCs w:val="36"/>
        </w:rPr>
      </w:pPr>
    </w:p>
    <w:p w:rsidRPr="007E79C0" w:rsidR="004048CE" w:rsidP="003862BE" w:rsidRDefault="004048CE" w14:paraId="43014746" w14:textId="77777777">
      <w:pPr>
        <w:jc w:val="both"/>
        <w:rPr>
          <w:rFonts w:ascii="Arial" w:hAnsi="Arial" w:cs="Arial"/>
          <w:b/>
          <w:bCs/>
          <w:sz w:val="36"/>
          <w:szCs w:val="36"/>
        </w:rPr>
      </w:pPr>
    </w:p>
    <w:p w:rsidRPr="007E79C0" w:rsidR="004048CE" w:rsidP="003862BE" w:rsidRDefault="004048CE" w14:paraId="23182BB6" w14:textId="77777777">
      <w:pPr>
        <w:jc w:val="both"/>
        <w:rPr>
          <w:rFonts w:ascii="Arial" w:hAnsi="Arial" w:cs="Arial"/>
          <w:b/>
          <w:bCs/>
          <w:sz w:val="36"/>
          <w:szCs w:val="36"/>
        </w:rPr>
      </w:pPr>
    </w:p>
    <w:p w:rsidRPr="007E79C0" w:rsidR="004048CE" w:rsidP="003862BE" w:rsidRDefault="004048CE" w14:paraId="7151B271" w14:textId="77777777">
      <w:pPr>
        <w:jc w:val="both"/>
        <w:rPr>
          <w:rFonts w:ascii="Arial" w:hAnsi="Arial" w:cs="Arial"/>
          <w:b/>
          <w:bCs/>
          <w:sz w:val="36"/>
          <w:szCs w:val="36"/>
        </w:rPr>
      </w:pPr>
    </w:p>
    <w:p w:rsidRPr="007E79C0" w:rsidR="004048CE" w:rsidP="003862BE" w:rsidRDefault="004048CE" w14:paraId="66378445" w14:textId="77777777">
      <w:pPr>
        <w:jc w:val="both"/>
        <w:rPr>
          <w:rFonts w:ascii="Arial" w:hAnsi="Arial" w:cs="Arial"/>
          <w:b/>
          <w:bCs/>
          <w:sz w:val="36"/>
          <w:szCs w:val="36"/>
        </w:rPr>
      </w:pPr>
    </w:p>
    <w:p w:rsidRPr="007E79C0" w:rsidR="002B3A29" w:rsidP="003862BE" w:rsidRDefault="002B3A29" w14:paraId="7ADA4891" w14:textId="77777777">
      <w:pPr>
        <w:jc w:val="both"/>
        <w:rPr>
          <w:rFonts w:ascii="Arial" w:hAnsi="Arial" w:cs="Arial"/>
          <w:b/>
          <w:bCs/>
          <w:sz w:val="36"/>
          <w:szCs w:val="36"/>
        </w:rPr>
      </w:pPr>
    </w:p>
    <w:p w:rsidRPr="007E79C0" w:rsidR="00D82A2B" w:rsidP="003862BE" w:rsidRDefault="00D82A2B" w14:paraId="231EEC65" w14:textId="77777777">
      <w:pPr>
        <w:jc w:val="both"/>
        <w:rPr>
          <w:rFonts w:ascii="Arial" w:hAnsi="Arial" w:cs="Arial"/>
          <w:b/>
          <w:bCs/>
          <w:sz w:val="36"/>
          <w:szCs w:val="36"/>
        </w:rPr>
      </w:pPr>
    </w:p>
    <w:p w:rsidRPr="007E79C0" w:rsidR="00E60514" w:rsidP="003862BE" w:rsidRDefault="00E60514" w14:paraId="745FB322" w14:textId="77777777">
      <w:pPr>
        <w:jc w:val="both"/>
        <w:rPr>
          <w:rFonts w:ascii="Arial" w:hAnsi="Arial" w:cs="Arial"/>
          <w:b/>
          <w:sz w:val="36"/>
          <w:szCs w:val="36"/>
        </w:rPr>
      </w:pPr>
      <w:r w:rsidRPr="007E79C0">
        <w:rPr>
          <w:rFonts w:ascii="Arial" w:hAnsi="Arial" w:cs="Arial"/>
          <w:b/>
          <w:bCs/>
          <w:sz w:val="36"/>
          <w:szCs w:val="36"/>
        </w:rPr>
        <w:lastRenderedPageBreak/>
        <w:t xml:space="preserve">Part C4: </w:t>
      </w:r>
      <w:r w:rsidRPr="007E79C0" w:rsidR="001F3F78">
        <w:rPr>
          <w:rFonts w:ascii="Arial" w:hAnsi="Arial" w:cs="Arial"/>
          <w:b/>
          <w:bCs/>
          <w:sz w:val="36"/>
          <w:szCs w:val="36"/>
        </w:rPr>
        <w:t>SITE INFORMATION</w:t>
      </w:r>
    </w:p>
    <w:p w:rsidRPr="007E79C0" w:rsidR="00E60514" w:rsidP="003862BE" w:rsidRDefault="00E60514" w14:paraId="16681464" w14:textId="77777777">
      <w:pPr>
        <w:jc w:val="both"/>
        <w:rPr>
          <w:rFonts w:ascii="Arial" w:hAnsi="Arial" w:cs="Arial"/>
          <w:b/>
          <w:sz w:val="28"/>
          <w:szCs w:val="28"/>
        </w:rPr>
      </w:pPr>
    </w:p>
    <w:p w:rsidRPr="007E79C0" w:rsidR="00E60514" w:rsidP="003862BE" w:rsidRDefault="00E60514" w14:paraId="31E30FAE" w14:textId="77777777">
      <w:pPr>
        <w:jc w:val="both"/>
        <w:rPr>
          <w:rFonts w:ascii="Arial" w:hAnsi="Arial" w:cs="Arial"/>
          <w:b/>
          <w:sz w:val="28"/>
          <w:szCs w:val="28"/>
        </w:rPr>
      </w:pPr>
    </w:p>
    <w:p w:rsidRPr="007E79C0" w:rsidR="00E60514" w:rsidP="003862BE" w:rsidRDefault="00E60514" w14:paraId="6EDD4765" w14:textId="77777777">
      <w:pPr>
        <w:jc w:val="both"/>
        <w:rPr>
          <w:rFonts w:ascii="Arial" w:hAnsi="Arial" w:cs="Arial"/>
          <w:b/>
          <w:sz w:val="28"/>
          <w:szCs w:val="28"/>
        </w:rPr>
      </w:pPr>
    </w:p>
    <w:p w:rsidRPr="007E79C0" w:rsidR="00E60514" w:rsidP="003862BE" w:rsidRDefault="00E60514" w14:paraId="3A08EEF2" w14:textId="77777777">
      <w:pPr>
        <w:jc w:val="both"/>
        <w:rPr>
          <w:rFonts w:ascii="Arial" w:hAnsi="Arial" w:cs="Arial"/>
          <w:b/>
          <w:sz w:val="28"/>
          <w:szCs w:val="28"/>
        </w:rPr>
      </w:pPr>
    </w:p>
    <w:p w:rsidRPr="007E79C0" w:rsidR="00E60514" w:rsidP="003862BE" w:rsidRDefault="00E60514" w14:paraId="03C37A22" w14:textId="77777777">
      <w:pPr>
        <w:jc w:val="both"/>
        <w:rPr>
          <w:rFonts w:ascii="Arial" w:hAnsi="Arial" w:cs="Arial"/>
          <w:b/>
          <w:sz w:val="28"/>
          <w:szCs w:val="28"/>
        </w:rPr>
      </w:pPr>
    </w:p>
    <w:p w:rsidRPr="007E79C0" w:rsidR="00E60514" w:rsidP="003862BE" w:rsidRDefault="00E60514" w14:paraId="7D311103" w14:textId="77777777">
      <w:pPr>
        <w:jc w:val="both"/>
        <w:rPr>
          <w:rFonts w:ascii="Arial" w:hAnsi="Arial" w:cs="Arial"/>
          <w:b/>
          <w:sz w:val="28"/>
          <w:szCs w:val="28"/>
        </w:rPr>
      </w:pPr>
    </w:p>
    <w:p w:rsidRPr="007E79C0" w:rsidR="00E60514" w:rsidP="003862BE" w:rsidRDefault="00E60514" w14:paraId="5E6695CD" w14:textId="77777777">
      <w:pPr>
        <w:jc w:val="both"/>
        <w:rPr>
          <w:rFonts w:ascii="Arial" w:hAnsi="Arial" w:cs="Arial"/>
          <w:b/>
          <w:sz w:val="28"/>
          <w:szCs w:val="28"/>
        </w:rPr>
      </w:pPr>
    </w:p>
    <w:p w:rsidRPr="007E79C0" w:rsidR="00E60514" w:rsidP="003862BE" w:rsidRDefault="00E60514" w14:paraId="208DC11A" w14:textId="77777777">
      <w:pPr>
        <w:jc w:val="both"/>
        <w:rPr>
          <w:rFonts w:ascii="Arial" w:hAnsi="Arial" w:cs="Arial"/>
          <w:b/>
          <w:sz w:val="28"/>
          <w:szCs w:val="28"/>
        </w:rPr>
      </w:pPr>
    </w:p>
    <w:p w:rsidRPr="007E79C0" w:rsidR="00E60514" w:rsidP="003862BE" w:rsidRDefault="00E60514" w14:paraId="7935BDEF" w14:textId="77777777">
      <w:pPr>
        <w:jc w:val="both"/>
        <w:rPr>
          <w:rFonts w:ascii="Arial" w:hAnsi="Arial" w:cs="Arial"/>
          <w:b/>
          <w:sz w:val="28"/>
          <w:szCs w:val="28"/>
        </w:rPr>
      </w:pPr>
    </w:p>
    <w:p w:rsidRPr="007E79C0" w:rsidR="00E60514" w:rsidP="003862BE" w:rsidRDefault="00E60514" w14:paraId="1DC48292" w14:textId="77777777">
      <w:pPr>
        <w:jc w:val="both"/>
        <w:rPr>
          <w:rFonts w:ascii="Arial" w:hAnsi="Arial" w:cs="Arial"/>
          <w:b/>
          <w:sz w:val="28"/>
          <w:szCs w:val="28"/>
        </w:rPr>
      </w:pPr>
    </w:p>
    <w:p w:rsidRPr="007E79C0" w:rsidR="00E60514" w:rsidP="003862BE" w:rsidRDefault="00E60514" w14:paraId="16D1E18D" w14:textId="77777777">
      <w:pPr>
        <w:jc w:val="both"/>
        <w:rPr>
          <w:rFonts w:ascii="Arial" w:hAnsi="Arial" w:cs="Arial"/>
          <w:b/>
          <w:sz w:val="28"/>
          <w:szCs w:val="28"/>
        </w:rPr>
      </w:pPr>
    </w:p>
    <w:p w:rsidRPr="007E79C0" w:rsidR="00E60514" w:rsidP="003862BE" w:rsidRDefault="00E60514" w14:paraId="0CC68EC8" w14:textId="77777777">
      <w:pPr>
        <w:jc w:val="both"/>
        <w:rPr>
          <w:rFonts w:ascii="Arial" w:hAnsi="Arial" w:cs="Arial"/>
          <w:b/>
          <w:sz w:val="28"/>
          <w:szCs w:val="28"/>
        </w:rPr>
      </w:pPr>
    </w:p>
    <w:p w:rsidRPr="007E79C0" w:rsidR="00E60514" w:rsidP="003862BE" w:rsidRDefault="00E60514" w14:paraId="386036BE" w14:textId="77777777">
      <w:pPr>
        <w:jc w:val="both"/>
        <w:rPr>
          <w:rFonts w:ascii="Arial" w:hAnsi="Arial" w:cs="Arial"/>
          <w:b/>
          <w:sz w:val="28"/>
          <w:szCs w:val="28"/>
        </w:rPr>
      </w:pPr>
    </w:p>
    <w:p w:rsidRPr="007E79C0" w:rsidR="00E60514" w:rsidP="003862BE" w:rsidRDefault="00E60514" w14:paraId="5E20F7AE" w14:textId="77777777">
      <w:pPr>
        <w:jc w:val="both"/>
        <w:rPr>
          <w:rFonts w:ascii="Arial" w:hAnsi="Arial" w:cs="Arial"/>
          <w:b/>
          <w:sz w:val="28"/>
          <w:szCs w:val="28"/>
        </w:rPr>
      </w:pPr>
    </w:p>
    <w:p w:rsidRPr="007E79C0" w:rsidR="00E60514" w:rsidP="003862BE" w:rsidRDefault="00E60514" w14:paraId="31CAB431" w14:textId="77777777">
      <w:pPr>
        <w:jc w:val="both"/>
        <w:rPr>
          <w:rFonts w:ascii="Arial" w:hAnsi="Arial" w:cs="Arial"/>
          <w:b/>
          <w:sz w:val="28"/>
          <w:szCs w:val="28"/>
        </w:rPr>
      </w:pPr>
    </w:p>
    <w:p w:rsidRPr="007E79C0" w:rsidR="00E60514" w:rsidP="003862BE" w:rsidRDefault="00E60514" w14:paraId="486F7772" w14:textId="77777777">
      <w:pPr>
        <w:jc w:val="both"/>
        <w:rPr>
          <w:rFonts w:ascii="Arial" w:hAnsi="Arial" w:cs="Arial"/>
          <w:b/>
          <w:sz w:val="28"/>
          <w:szCs w:val="28"/>
        </w:rPr>
      </w:pPr>
    </w:p>
    <w:p w:rsidRPr="007E79C0" w:rsidR="00E60514" w:rsidP="003862BE" w:rsidRDefault="00E60514" w14:paraId="77461A5E" w14:textId="77777777">
      <w:pPr>
        <w:jc w:val="both"/>
        <w:rPr>
          <w:rFonts w:ascii="Arial" w:hAnsi="Arial" w:cs="Arial"/>
          <w:b/>
          <w:sz w:val="28"/>
          <w:szCs w:val="28"/>
        </w:rPr>
      </w:pPr>
    </w:p>
    <w:p w:rsidRPr="007E79C0" w:rsidR="00E60514" w:rsidP="003862BE" w:rsidRDefault="00E60514" w14:paraId="576E6CB3" w14:textId="77777777">
      <w:pPr>
        <w:jc w:val="both"/>
        <w:rPr>
          <w:rFonts w:ascii="Arial" w:hAnsi="Arial" w:cs="Arial"/>
          <w:b/>
          <w:sz w:val="28"/>
          <w:szCs w:val="28"/>
        </w:rPr>
      </w:pPr>
    </w:p>
    <w:p w:rsidRPr="007E79C0" w:rsidR="00E60514" w:rsidP="003862BE" w:rsidRDefault="00E60514" w14:paraId="424D063D" w14:textId="77777777">
      <w:pPr>
        <w:jc w:val="both"/>
        <w:rPr>
          <w:rFonts w:ascii="Arial" w:hAnsi="Arial" w:cs="Arial"/>
          <w:b/>
          <w:sz w:val="28"/>
          <w:szCs w:val="28"/>
        </w:rPr>
      </w:pPr>
    </w:p>
    <w:p w:rsidRPr="007E79C0" w:rsidR="004D3236" w:rsidP="003862BE" w:rsidRDefault="004D3236" w14:paraId="1FF52BA0" w14:textId="77777777">
      <w:pPr>
        <w:jc w:val="both"/>
        <w:rPr>
          <w:rFonts w:ascii="Arial" w:hAnsi="Arial" w:cs="Arial"/>
          <w:b/>
          <w:sz w:val="28"/>
          <w:szCs w:val="28"/>
        </w:rPr>
      </w:pPr>
    </w:p>
    <w:p w:rsidRPr="007E79C0" w:rsidR="004D3236" w:rsidP="003862BE" w:rsidRDefault="004D3236" w14:paraId="1B976E52" w14:textId="77777777">
      <w:pPr>
        <w:jc w:val="both"/>
        <w:rPr>
          <w:rFonts w:ascii="Arial" w:hAnsi="Arial" w:cs="Arial"/>
          <w:b/>
          <w:sz w:val="28"/>
          <w:szCs w:val="28"/>
        </w:rPr>
      </w:pPr>
    </w:p>
    <w:p w:rsidRPr="007E79C0" w:rsidR="004D3236" w:rsidP="003862BE" w:rsidRDefault="004D3236" w14:paraId="1B70076C" w14:textId="77777777">
      <w:pPr>
        <w:jc w:val="both"/>
        <w:rPr>
          <w:rFonts w:ascii="Arial" w:hAnsi="Arial" w:cs="Arial"/>
          <w:b/>
          <w:sz w:val="28"/>
          <w:szCs w:val="28"/>
        </w:rPr>
      </w:pPr>
    </w:p>
    <w:p w:rsidRPr="007E79C0" w:rsidR="004D3236" w:rsidP="003862BE" w:rsidRDefault="004D3236" w14:paraId="33D98696" w14:textId="77777777">
      <w:pPr>
        <w:jc w:val="both"/>
        <w:rPr>
          <w:rFonts w:ascii="Arial" w:hAnsi="Arial" w:cs="Arial"/>
          <w:b/>
          <w:sz w:val="28"/>
          <w:szCs w:val="28"/>
        </w:rPr>
      </w:pPr>
    </w:p>
    <w:p w:rsidRPr="007E79C0" w:rsidR="004D3236" w:rsidP="003862BE" w:rsidRDefault="004D3236" w14:paraId="3B0D05DA" w14:textId="77777777">
      <w:pPr>
        <w:jc w:val="both"/>
        <w:rPr>
          <w:rFonts w:ascii="Arial" w:hAnsi="Arial" w:cs="Arial"/>
          <w:b/>
          <w:sz w:val="28"/>
          <w:szCs w:val="28"/>
        </w:rPr>
      </w:pPr>
    </w:p>
    <w:p w:rsidRPr="007E79C0" w:rsidR="004D3236" w:rsidP="003862BE" w:rsidRDefault="004D3236" w14:paraId="7DA66278" w14:textId="77777777">
      <w:pPr>
        <w:jc w:val="both"/>
        <w:rPr>
          <w:rFonts w:ascii="Arial" w:hAnsi="Arial" w:cs="Arial"/>
          <w:b/>
          <w:sz w:val="28"/>
          <w:szCs w:val="28"/>
        </w:rPr>
      </w:pPr>
    </w:p>
    <w:p w:rsidRPr="007E79C0" w:rsidR="004D3236" w:rsidP="003862BE" w:rsidRDefault="004D3236" w14:paraId="731C9378" w14:textId="77777777">
      <w:pPr>
        <w:jc w:val="both"/>
        <w:rPr>
          <w:rFonts w:ascii="Arial" w:hAnsi="Arial" w:cs="Arial"/>
          <w:b/>
          <w:sz w:val="28"/>
          <w:szCs w:val="28"/>
        </w:rPr>
      </w:pPr>
    </w:p>
    <w:p w:rsidRPr="007E79C0" w:rsidR="00E60514" w:rsidP="003862BE" w:rsidRDefault="00E60514" w14:paraId="2A5268CB" w14:textId="77777777">
      <w:pPr>
        <w:jc w:val="both"/>
        <w:rPr>
          <w:rFonts w:ascii="Arial" w:hAnsi="Arial" w:cs="Arial"/>
          <w:b/>
          <w:sz w:val="28"/>
          <w:szCs w:val="28"/>
        </w:rPr>
      </w:pPr>
    </w:p>
    <w:p w:rsidRPr="007E79C0" w:rsidR="00C36175" w:rsidRDefault="00C36175" w14:paraId="368AF383" w14:textId="77777777">
      <w:pPr>
        <w:rPr>
          <w:rFonts w:ascii="Arial" w:hAnsi="Arial" w:cs="Arial"/>
          <w:b/>
          <w:sz w:val="28"/>
          <w:szCs w:val="28"/>
        </w:rPr>
      </w:pPr>
      <w:r w:rsidRPr="007E79C0">
        <w:rPr>
          <w:rFonts w:ascii="Arial" w:hAnsi="Arial" w:cs="Arial"/>
          <w:b/>
          <w:sz w:val="28"/>
          <w:szCs w:val="28"/>
        </w:rPr>
        <w:br w:type="page"/>
      </w:r>
    </w:p>
    <w:p w:rsidRPr="007E79C0" w:rsidR="004B5704" w:rsidP="004B5704" w:rsidRDefault="000C6A42" w14:paraId="0BACB22C" w14:textId="77777777">
      <w:pPr>
        <w:jc w:val="both"/>
        <w:rPr>
          <w:rFonts w:ascii="Arial" w:hAnsi="Arial" w:cs="Arial"/>
          <w:b/>
          <w:sz w:val="36"/>
          <w:szCs w:val="36"/>
        </w:rPr>
      </w:pPr>
      <w:r w:rsidRPr="007E79C0">
        <w:rPr>
          <w:rFonts w:ascii="Arial" w:hAnsi="Arial" w:cs="Arial"/>
          <w:b/>
          <w:sz w:val="36"/>
          <w:szCs w:val="36"/>
        </w:rPr>
        <w:lastRenderedPageBreak/>
        <w:t xml:space="preserve">C.4 </w:t>
      </w:r>
      <w:r w:rsidRPr="007E79C0" w:rsidR="004B5704">
        <w:rPr>
          <w:rFonts w:ascii="Arial" w:hAnsi="Arial" w:cs="Arial"/>
          <w:b/>
          <w:sz w:val="36"/>
          <w:szCs w:val="36"/>
        </w:rPr>
        <w:t>: SITE INFORMATION</w:t>
      </w:r>
    </w:p>
    <w:p w:rsidRPr="007E79C0"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7E79C0" w:rsidR="004B5704" w:rsidTr="007A2555" w14:paraId="6102BD6E" w14:textId="77777777">
        <w:trPr>
          <w:cantSplit/>
          <w:trHeight w:val="567"/>
        </w:trPr>
        <w:tc>
          <w:tcPr>
            <w:tcW w:w="1838" w:type="dxa"/>
            <w:vAlign w:val="center"/>
          </w:tcPr>
          <w:p w:rsidRPr="007E79C0" w:rsidR="004B5704" w:rsidP="004B5704" w:rsidRDefault="004B5704" w14:paraId="4866A8F8" w14:textId="77777777">
            <w:pPr>
              <w:jc w:val="both"/>
              <w:rPr>
                <w:rFonts w:ascii="Arial" w:hAnsi="Arial" w:cs="Arial"/>
                <w:b/>
                <w:sz w:val="24"/>
              </w:rPr>
            </w:pPr>
            <w:r w:rsidRPr="007E79C0">
              <w:rPr>
                <w:rFonts w:ascii="Arial" w:hAnsi="Arial" w:cs="Arial"/>
                <w:b/>
                <w:sz w:val="24"/>
              </w:rPr>
              <w:t>Project Title:</w:t>
            </w:r>
          </w:p>
        </w:tc>
        <w:tc>
          <w:tcPr>
            <w:tcW w:w="7877" w:type="dxa"/>
            <w:vAlign w:val="center"/>
          </w:tcPr>
          <w:p w:rsidRPr="007E79C0" w:rsidR="004B5704" w:rsidRDefault="00780B32" w14:paraId="256CFBC0" w14:textId="77777777">
            <w:pPr>
              <w:pStyle w:val="BodyText"/>
              <w:rPr>
                <w:rFonts w:cs="Arial"/>
                <w:b/>
                <w:sz w:val="24"/>
                <w:szCs w:val="24"/>
              </w:rPr>
            </w:pPr>
            <w:bookmarkStart w:name="_Hlk121322811" w:id="32"/>
            <w:r w:rsidRPr="007E79C0">
              <w:rPr>
                <w:rFonts w:cs="Arial"/>
                <w:b/>
                <w:sz w:val="24"/>
                <w:szCs w:val="24"/>
              </w:rPr>
              <w:t xml:space="preserve">CONSTRUCTION OF SANITATION INFRASTRUCTURE </w:t>
            </w:r>
            <w:r w:rsidRPr="007E79C0" w:rsidR="00D057A8">
              <w:rPr>
                <w:rFonts w:cs="Arial"/>
                <w:b/>
                <w:sz w:val="24"/>
                <w:szCs w:val="24"/>
              </w:rPr>
              <w:t>OMITTED SCOPE</w:t>
            </w:r>
            <w:r w:rsidRPr="007E79C0" w:rsidR="00E44FA8">
              <w:rPr>
                <w:rFonts w:cs="Arial"/>
                <w:b/>
                <w:sz w:val="24"/>
                <w:szCs w:val="24"/>
              </w:rPr>
              <w:t xml:space="preserve"> </w:t>
            </w:r>
            <w:r w:rsidRPr="007E79C0">
              <w:rPr>
                <w:rFonts w:cs="Arial"/>
                <w:b/>
                <w:sz w:val="24"/>
                <w:szCs w:val="24"/>
              </w:rPr>
              <w:t xml:space="preserve">IN </w:t>
            </w:r>
            <w:r w:rsidRPr="007E79C0" w:rsidR="008D7A5D">
              <w:rPr>
                <w:rFonts w:cs="Arial"/>
                <w:b/>
                <w:sz w:val="24"/>
                <w:szCs w:val="24"/>
              </w:rPr>
              <w:t>EASTERN CAPE</w:t>
            </w:r>
            <w:r w:rsidRPr="007E79C0">
              <w:rPr>
                <w:rFonts w:cs="Arial"/>
                <w:b/>
                <w:sz w:val="24"/>
                <w:szCs w:val="24"/>
              </w:rPr>
              <w:t xml:space="preserve"> </w:t>
            </w:r>
            <w:r w:rsidRPr="007E79C0" w:rsidR="00D52A17">
              <w:rPr>
                <w:rFonts w:cs="Arial"/>
                <w:b/>
                <w:sz w:val="24"/>
                <w:szCs w:val="24"/>
              </w:rPr>
              <w:t xml:space="preserve">PROVINCE </w:t>
            </w:r>
            <w:r w:rsidRPr="007E79C0">
              <w:rPr>
                <w:rFonts w:cs="Arial"/>
                <w:b/>
                <w:sz w:val="24"/>
                <w:szCs w:val="24"/>
              </w:rPr>
              <w:t>UNDER THE SAFE PROGRAMME</w:t>
            </w:r>
            <w:bookmarkEnd w:id="32"/>
          </w:p>
        </w:tc>
      </w:tr>
    </w:tbl>
    <w:p w:rsidRPr="007E79C0" w:rsidR="004B5704" w:rsidP="004B5704" w:rsidRDefault="004B5704" w14:paraId="412A0625" w14:textId="77777777">
      <w:pPr>
        <w:jc w:val="both"/>
        <w:rPr>
          <w:rFonts w:ascii="Arial" w:hAnsi="Arial" w:cs="Arial"/>
        </w:rPr>
      </w:pPr>
    </w:p>
    <w:p w:rsidRPr="007E79C0" w:rsidR="004B5704" w:rsidP="000C6A42" w:rsidRDefault="004B5704" w14:paraId="043A8379" w14:textId="77777777">
      <w:pPr>
        <w:jc w:val="both"/>
        <w:rPr>
          <w:rFonts w:ascii="Arial" w:hAnsi="Arial" w:cs="Arial"/>
          <w:b/>
          <w:u w:val="single"/>
        </w:rPr>
      </w:pPr>
      <w:r w:rsidRPr="007E79C0">
        <w:rPr>
          <w:rFonts w:ascii="Arial" w:hAnsi="Arial" w:cs="Arial"/>
          <w:b/>
          <w:u w:val="single"/>
        </w:rPr>
        <w:t>GENERAL</w:t>
      </w:r>
    </w:p>
    <w:p w:rsidRPr="007E79C0" w:rsidR="004B5704" w:rsidP="004B5704" w:rsidRDefault="004B5704" w14:paraId="53D27E1D" w14:textId="77777777">
      <w:pPr>
        <w:ind w:left="360"/>
        <w:jc w:val="both"/>
        <w:rPr>
          <w:rFonts w:ascii="Arial" w:hAnsi="Arial" w:cs="Arial"/>
          <w:b/>
        </w:rPr>
      </w:pPr>
    </w:p>
    <w:p w:rsidRPr="007E79C0" w:rsidR="000C6A42" w:rsidP="000C6A42" w:rsidRDefault="000C6A42" w14:paraId="4D3D117A" w14:textId="77777777">
      <w:pPr>
        <w:tabs>
          <w:tab w:val="left" w:pos="720"/>
        </w:tabs>
        <w:rPr>
          <w:rFonts w:ascii="Arial" w:hAnsi="Arial" w:cs="Arial"/>
          <w:b/>
        </w:rPr>
      </w:pPr>
    </w:p>
    <w:p w:rsidRPr="007E79C0" w:rsidR="000C6A42" w:rsidP="000C6A42" w:rsidRDefault="000C6A42" w14:paraId="3AD44139" w14:textId="77777777">
      <w:pPr>
        <w:numPr>
          <w:ilvl w:val="1"/>
          <w:numId w:val="14"/>
        </w:numPr>
        <w:jc w:val="both"/>
        <w:rPr>
          <w:rFonts w:ascii="Arial" w:hAnsi="Arial" w:cs="Arial"/>
          <w:b/>
          <w:u w:val="single"/>
        </w:rPr>
      </w:pPr>
      <w:r w:rsidRPr="007E79C0">
        <w:rPr>
          <w:rFonts w:ascii="Arial" w:hAnsi="Arial" w:cs="Arial"/>
          <w:b/>
          <w:u w:val="single"/>
        </w:rPr>
        <w:t>List of schools</w:t>
      </w:r>
    </w:p>
    <w:p w:rsidRPr="007E79C0" w:rsidR="00CC7D81" w:rsidP="00CC7D81" w:rsidRDefault="00CC7D81" w14:paraId="7BD7019E" w14:textId="77777777">
      <w:pPr>
        <w:jc w:val="both"/>
        <w:rPr>
          <w:rFonts w:ascii="Arial" w:hAnsi="Arial" w:cs="Arial"/>
          <w:b/>
          <w:u w:val="single"/>
        </w:rPr>
      </w:pPr>
    </w:p>
    <w:p w:rsidRPr="007E79C0" w:rsidR="00CC7D81" w:rsidP="00CC7D81" w:rsidRDefault="00CC7D81" w14:paraId="02660968" w14:textId="77777777">
      <w:pPr>
        <w:ind w:left="360"/>
        <w:jc w:val="both"/>
        <w:rPr>
          <w:rFonts w:ascii="Arial" w:hAnsi="Arial" w:cs="Arial"/>
        </w:rPr>
      </w:pPr>
    </w:p>
    <w:p w:rsidRPr="007E79C0" w:rsidR="00CC7D81" w:rsidP="00CC7D81" w:rsidRDefault="00CC7D81" w14:paraId="1F8389C3" w14:textId="77777777">
      <w:pPr>
        <w:ind w:left="360"/>
        <w:jc w:val="both"/>
        <w:rPr>
          <w:rFonts w:ascii="Arial" w:hAnsi="Arial" w:cs="Arial"/>
          <w:b/>
          <w:lang w:val="en-US"/>
        </w:rPr>
      </w:pPr>
      <w:r w:rsidRPr="007E79C0">
        <w:rPr>
          <w:rFonts w:ascii="Arial" w:hAnsi="Arial" w:cs="Arial"/>
        </w:rPr>
        <w:t>List of the respective schools are as follows:</w:t>
      </w:r>
      <w:r w:rsidRPr="007E79C0">
        <w:rPr>
          <w:rFonts w:ascii="Arial" w:hAnsi="Arial" w:cs="Arial"/>
          <w:b/>
          <w:lang w:val="en-US"/>
        </w:rPr>
        <w:t xml:space="preserve"> </w:t>
      </w:r>
    </w:p>
    <w:p w:rsidRPr="007E79C0"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7E79C0"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7E79C0" w:rsidR="00780B32" w:rsidP="00B74C93" w:rsidRDefault="00780B32" w14:paraId="48E33E42" w14:textId="77777777">
            <w:pPr>
              <w:rPr>
                <w:rFonts w:ascii="Arial" w:hAnsi="Arial" w:cs="Arial"/>
              </w:rPr>
            </w:pPr>
            <w:r w:rsidRPr="007E79C0">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7E79C0" w:rsidR="00780B32" w:rsidP="00B74C93" w:rsidRDefault="00780B32" w14:paraId="50D83F05" w14:textId="77777777">
            <w:pPr>
              <w:rPr>
                <w:rFonts w:ascii="Arial" w:hAnsi="Arial" w:cs="Arial"/>
                <w:b/>
                <w:bCs/>
                <w:color w:val="000000"/>
                <w:lang w:eastAsia="en-ZA"/>
              </w:rPr>
            </w:pPr>
            <w:r w:rsidRPr="007E79C0">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7E79C0" w:rsidR="00780B32" w:rsidP="00B74C93" w:rsidRDefault="00780B32" w14:paraId="12F682E1" w14:textId="77777777">
            <w:pPr>
              <w:jc w:val="both"/>
              <w:rPr>
                <w:rFonts w:ascii="Arial" w:hAnsi="Arial" w:cs="Arial"/>
                <w:b/>
                <w:bCs/>
                <w:color w:val="000000"/>
                <w:lang w:eastAsia="en-ZA"/>
              </w:rPr>
            </w:pPr>
            <w:r w:rsidRPr="007E79C0">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7E79C0" w:rsidR="00780B32" w:rsidP="00B74C93" w:rsidRDefault="00780B32" w14:paraId="16079FF9" w14:textId="77777777">
            <w:pPr>
              <w:jc w:val="both"/>
              <w:rPr>
                <w:rFonts w:ascii="Arial" w:hAnsi="Arial" w:cs="Arial"/>
                <w:b/>
                <w:bCs/>
                <w:color w:val="000000"/>
                <w:lang w:eastAsia="en-ZA"/>
              </w:rPr>
            </w:pPr>
            <w:r w:rsidRPr="007E79C0">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7E79C0" w:rsidR="00780B32" w:rsidP="00B74C93" w:rsidRDefault="00780B32" w14:paraId="3D90C9B5" w14:textId="77777777">
            <w:pPr>
              <w:jc w:val="both"/>
              <w:rPr>
                <w:rFonts w:ascii="Arial" w:hAnsi="Arial" w:cs="Arial"/>
                <w:b/>
                <w:bCs/>
                <w:color w:val="000000"/>
                <w:lang w:eastAsia="en-ZA"/>
              </w:rPr>
            </w:pPr>
            <w:r w:rsidRPr="007E79C0">
              <w:rPr>
                <w:rFonts w:ascii="Arial" w:hAnsi="Arial" w:cs="Arial"/>
              </w:rPr>
              <w:t>LONGITUDE</w:t>
            </w:r>
          </w:p>
        </w:tc>
      </w:tr>
      <w:tr w:rsidRPr="007E79C0"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7E79C0" w:rsidR="009E2D93" w:rsidP="009E2D93" w:rsidRDefault="00873C0D" w14:paraId="16DD7F7C" w14:textId="6F2B30AD">
            <w:pPr>
              <w:rPr>
                <w:rFonts w:ascii="Arial" w:hAnsi="Arial" w:cs="Arial"/>
                <w:color w:val="000000" w:themeColor="text1"/>
                <w:lang w:eastAsia="en-ZA"/>
              </w:rPr>
            </w:pPr>
            <w:r w:rsidRPr="007E79C0">
              <w:t>200300165</w:t>
            </w:r>
          </w:p>
        </w:tc>
        <w:tc>
          <w:tcPr>
            <w:tcW w:w="2680" w:type="dxa"/>
            <w:tcBorders>
              <w:top w:val="single" w:color="auto" w:sz="4" w:space="0"/>
              <w:bottom w:val="single" w:color="auto" w:sz="4" w:space="0"/>
            </w:tcBorders>
          </w:tcPr>
          <w:p w:rsidRPr="007E79C0" w:rsidR="009E2D93" w:rsidRDefault="00873C0D" w14:paraId="4A706DEC" w14:textId="1B7087DE">
            <w:pPr>
              <w:rPr>
                <w:rFonts w:ascii="Arial" w:hAnsi="Arial" w:cs="Arial"/>
                <w:color w:val="FF0000"/>
                <w:lang w:eastAsia="en-ZA"/>
              </w:rPr>
            </w:pPr>
            <w:r w:rsidRPr="007E79C0">
              <w:rPr>
                <w:rFonts w:ascii="Arial" w:hAnsi="Arial" w:cs="Arial"/>
              </w:rPr>
              <w:t>JONGABANTU SE</w:t>
            </w:r>
            <w:r w:rsidRPr="007E79C0" w:rsidR="00D770C3">
              <w:rPr>
                <w:rFonts w:ascii="Arial" w:hAnsi="Arial" w:cs="Arial"/>
              </w:rPr>
              <w:t>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9E2D93" w:rsidP="009E2D93" w:rsidRDefault="007F6A19" w14:paraId="5635C136" w14:textId="114AE770">
            <w:pPr>
              <w:jc w:val="center"/>
              <w:rPr>
                <w:rFonts w:ascii="Arial" w:hAnsi="Arial" w:cs="Arial"/>
                <w:lang w:eastAsia="en-ZA"/>
              </w:rPr>
            </w:pPr>
            <w:r w:rsidRPr="007E79C0">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7E79C0" w:rsidR="009E2D93" w:rsidP="001237ED" w:rsidRDefault="00873C0D" w14:paraId="67422395" w14:textId="70A15FD4">
            <w:pPr>
              <w:rPr>
                <w:rFonts w:ascii="Arial" w:hAnsi="Arial" w:cs="Arial"/>
                <w:color w:val="FF0000"/>
              </w:rPr>
            </w:pPr>
            <w:r w:rsidRPr="007E79C0">
              <w:t>-32,28984</w:t>
            </w:r>
          </w:p>
        </w:tc>
        <w:tc>
          <w:tcPr>
            <w:tcW w:w="1843" w:type="dxa"/>
            <w:tcBorders>
              <w:top w:val="single" w:color="auto" w:sz="4" w:space="0"/>
              <w:left w:val="nil"/>
              <w:bottom w:val="single" w:color="auto" w:sz="4" w:space="0"/>
              <w:right w:val="single" w:color="auto" w:sz="4" w:space="0"/>
            </w:tcBorders>
            <w:shd w:val="clear" w:color="auto" w:fill="auto"/>
          </w:tcPr>
          <w:p w:rsidRPr="007E79C0" w:rsidR="009E2D93" w:rsidP="001237ED" w:rsidRDefault="00873C0D" w14:paraId="6F5C0BB4" w14:textId="4CBB8A1B">
            <w:pPr>
              <w:rPr>
                <w:rFonts w:ascii="Arial" w:hAnsi="Arial" w:cs="Arial"/>
                <w:color w:val="FF0000"/>
              </w:rPr>
            </w:pPr>
            <w:r w:rsidRPr="007E79C0">
              <w:t>27,91623</w:t>
            </w:r>
          </w:p>
        </w:tc>
      </w:tr>
      <w:tr w:rsidRPr="007E79C0"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7E79C0" w:rsidR="008E7F35" w:rsidP="009E2D93" w:rsidRDefault="00873C0D" w14:paraId="31C682F6" w14:textId="3009EFFF">
            <w:pPr>
              <w:rPr>
                <w:rFonts w:ascii="Arial" w:hAnsi="Arial" w:cs="Arial"/>
                <w:bCs/>
                <w:color w:val="000000" w:themeColor="text1"/>
                <w:szCs w:val="24"/>
              </w:rPr>
            </w:pPr>
            <w:r w:rsidRPr="007E79C0">
              <w:t>200300823</w:t>
            </w:r>
          </w:p>
        </w:tc>
        <w:tc>
          <w:tcPr>
            <w:tcW w:w="2680" w:type="dxa"/>
            <w:tcBorders>
              <w:top w:val="single" w:color="auto" w:sz="4" w:space="0"/>
              <w:bottom w:val="single" w:color="auto" w:sz="4" w:space="0"/>
            </w:tcBorders>
          </w:tcPr>
          <w:p w:rsidRPr="007E79C0" w:rsidR="008E7F35" w:rsidP="009E2D93" w:rsidRDefault="00873C0D" w14:paraId="279AF1F5" w14:textId="608B34F8">
            <w:pPr>
              <w:rPr>
                <w:rFonts w:ascii="Arial" w:hAnsi="Arial" w:cs="Arial"/>
              </w:rPr>
            </w:pPr>
            <w:r w:rsidRPr="007E79C0">
              <w:rPr>
                <w:rFonts w:ascii="Arial" w:hAnsi="Arial" w:cs="Arial"/>
              </w:rPr>
              <w:t>SOPH</w:t>
            </w:r>
            <w:r w:rsidRPr="007E79C0" w:rsidR="00602409">
              <w:rPr>
                <w:rFonts w:ascii="Arial" w:hAnsi="Arial" w:cs="Arial"/>
              </w:rPr>
              <w:t>A</w:t>
            </w:r>
            <w:r w:rsidRPr="007E79C0">
              <w:rPr>
                <w:rFonts w:ascii="Arial" w:hAnsi="Arial" w:cs="Arial"/>
              </w:rPr>
              <w:t>KAMA SE</w:t>
            </w:r>
            <w:r w:rsidRPr="007E79C0" w:rsidR="0063757B">
              <w:rPr>
                <w:rFonts w:ascii="Arial" w:hAnsi="Arial" w:cs="Arial"/>
              </w:rPr>
              <w:t>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8E7F35" w:rsidP="009E2D93" w:rsidRDefault="0063757B" w14:paraId="7E410EA1" w14:textId="63180CEA">
            <w:pPr>
              <w:jc w:val="center"/>
              <w:rPr>
                <w:rFonts w:ascii="Arial" w:hAnsi="Arial" w:cs="Arial"/>
              </w:rPr>
            </w:pPr>
            <w:r w:rsidRPr="007E79C0">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7E79C0" w:rsidR="008E7F35" w:rsidP="001237ED" w:rsidRDefault="00873C0D" w14:paraId="20DB3365" w14:textId="2DC35EA2">
            <w:r w:rsidRPr="007E79C0">
              <w:t>-32,23723</w:t>
            </w:r>
          </w:p>
        </w:tc>
        <w:tc>
          <w:tcPr>
            <w:tcW w:w="1843" w:type="dxa"/>
            <w:tcBorders>
              <w:top w:val="single" w:color="auto" w:sz="4" w:space="0"/>
              <w:left w:val="nil"/>
              <w:bottom w:val="single" w:color="auto" w:sz="4" w:space="0"/>
              <w:right w:val="single" w:color="auto" w:sz="4" w:space="0"/>
            </w:tcBorders>
            <w:shd w:val="clear" w:color="auto" w:fill="auto"/>
          </w:tcPr>
          <w:p w:rsidRPr="007E79C0" w:rsidR="008E7F35" w:rsidP="001237ED" w:rsidRDefault="00873C0D" w14:paraId="144F7BBE" w14:textId="418C7D4D">
            <w:r w:rsidRPr="007E79C0">
              <w:t>27,83797</w:t>
            </w:r>
          </w:p>
        </w:tc>
      </w:tr>
      <w:tr w:rsidRPr="007E79C0"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7E79C0" w:rsidR="009E2D93" w:rsidP="009E2D93" w:rsidRDefault="00873C0D" w14:paraId="7E424523" w14:textId="2423B874">
            <w:pPr>
              <w:rPr>
                <w:rFonts w:ascii="Arial" w:hAnsi="Arial" w:cs="Arial"/>
                <w:bCs/>
                <w:color w:val="000000" w:themeColor="text1"/>
                <w:szCs w:val="24"/>
              </w:rPr>
            </w:pPr>
            <w:r w:rsidRPr="007E79C0">
              <w:t>200300586</w:t>
            </w:r>
          </w:p>
        </w:tc>
        <w:tc>
          <w:tcPr>
            <w:tcW w:w="2680" w:type="dxa"/>
            <w:tcBorders>
              <w:top w:val="single" w:color="auto" w:sz="4" w:space="0"/>
              <w:bottom w:val="single" w:color="auto" w:sz="4" w:space="0"/>
            </w:tcBorders>
          </w:tcPr>
          <w:p w:rsidRPr="007E79C0" w:rsidR="009E2D93" w:rsidDel="008D7A5D" w:rsidP="009E2D93" w:rsidRDefault="00873C0D" w14:paraId="4F634D25" w14:textId="2753776F">
            <w:pPr>
              <w:rPr>
                <w:rFonts w:ascii="Arial" w:hAnsi="Arial" w:cs="Arial"/>
              </w:rPr>
            </w:pPr>
            <w:r w:rsidRPr="007E79C0">
              <w:rPr>
                <w:rFonts w:ascii="Arial" w:hAnsi="Arial" w:cs="Arial"/>
              </w:rPr>
              <w:t>TANDA</w:t>
            </w:r>
            <w:r w:rsidRPr="007E79C0" w:rsidR="008E7F35">
              <w:rPr>
                <w:rFonts w:ascii="Arial" w:hAnsi="Arial" w:cs="Arial"/>
              </w:rPr>
              <w:t xml:space="preserve"> </w:t>
            </w:r>
            <w:r w:rsidRPr="007E79C0" w:rsidR="00A36A8A">
              <w:rPr>
                <w:rFonts w:ascii="Arial" w:hAnsi="Arial" w:cs="Arial"/>
              </w:rPr>
              <w:t>SE</w:t>
            </w:r>
            <w:r w:rsidRPr="007E79C0" w:rsidR="008E7F35">
              <w:rPr>
                <w:rFonts w:ascii="Arial" w:hAnsi="Arial" w:cs="Arial"/>
              </w:rPr>
              <w:t>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7E79C0" w:rsidR="009E2D93" w:rsidP="009E2D93" w:rsidRDefault="007F6A19" w14:paraId="2F9360FB" w14:textId="22C74ED5">
            <w:pPr>
              <w:jc w:val="center"/>
              <w:rPr>
                <w:rFonts w:ascii="Arial" w:hAnsi="Arial" w:cs="Arial"/>
              </w:rPr>
            </w:pPr>
            <w:r w:rsidRPr="007E79C0">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7E79C0" w:rsidR="009E2D93" w:rsidP="001237ED" w:rsidRDefault="00873C0D" w14:paraId="43FC3D2C" w14:textId="0EA8F178">
            <w:pPr>
              <w:rPr>
                <w:rFonts w:ascii="Arial" w:hAnsi="Arial" w:cs="Arial"/>
              </w:rPr>
            </w:pPr>
            <w:r w:rsidRPr="007E79C0">
              <w:t>-32,31158</w:t>
            </w:r>
          </w:p>
        </w:tc>
        <w:tc>
          <w:tcPr>
            <w:tcW w:w="1843" w:type="dxa"/>
            <w:tcBorders>
              <w:top w:val="single" w:color="auto" w:sz="4" w:space="0"/>
              <w:left w:val="nil"/>
              <w:bottom w:val="single" w:color="auto" w:sz="4" w:space="0"/>
              <w:right w:val="single" w:color="auto" w:sz="4" w:space="0"/>
            </w:tcBorders>
            <w:shd w:val="clear" w:color="auto" w:fill="auto"/>
          </w:tcPr>
          <w:p w:rsidRPr="007E79C0" w:rsidR="009E2D93" w:rsidP="001237ED" w:rsidRDefault="00873C0D" w14:paraId="3EC39F78" w14:textId="2D4FA4A2">
            <w:pPr>
              <w:rPr>
                <w:rFonts w:ascii="Arial" w:hAnsi="Arial" w:cs="Arial"/>
              </w:rPr>
            </w:pPr>
            <w:r w:rsidRPr="007E79C0">
              <w:t>27,87354</w:t>
            </w:r>
          </w:p>
        </w:tc>
      </w:tr>
    </w:tbl>
    <w:p w:rsidRPr="007E79C0" w:rsidR="000C6A42" w:rsidP="004B5704" w:rsidRDefault="000C6A42" w14:paraId="529B4FAF" w14:textId="77777777">
      <w:pPr>
        <w:ind w:firstLine="720"/>
        <w:rPr>
          <w:rFonts w:ascii="Arial" w:hAnsi="Arial" w:cs="Arial"/>
        </w:rPr>
      </w:pPr>
    </w:p>
    <w:p w:rsidRPr="007E79C0" w:rsidR="000C6A42" w:rsidP="000C6A42" w:rsidRDefault="000C6A42" w14:paraId="2B4CCFC8" w14:textId="77777777">
      <w:pPr>
        <w:numPr>
          <w:ilvl w:val="1"/>
          <w:numId w:val="14"/>
        </w:numPr>
        <w:jc w:val="both"/>
        <w:rPr>
          <w:rFonts w:ascii="Arial" w:hAnsi="Arial" w:cs="Arial"/>
          <w:b/>
          <w:u w:val="single"/>
        </w:rPr>
      </w:pPr>
      <w:r w:rsidRPr="007E79C0">
        <w:rPr>
          <w:rFonts w:ascii="Arial" w:hAnsi="Arial" w:cs="Arial"/>
          <w:b/>
          <w:u w:val="single"/>
        </w:rPr>
        <w:t>Condition of access road/s during assessment</w:t>
      </w:r>
    </w:p>
    <w:p w:rsidRPr="007E79C0" w:rsidR="000C6A42" w:rsidP="000C6A42" w:rsidRDefault="000C6A42" w14:paraId="3CCBF204" w14:textId="77777777">
      <w:pPr>
        <w:rPr>
          <w:rFonts w:ascii="Arial" w:hAnsi="Arial" w:cs="Arial"/>
          <w:b/>
        </w:rPr>
      </w:pPr>
    </w:p>
    <w:p w:rsidRPr="007E79C0" w:rsidR="000C6A42" w:rsidP="000C184A" w:rsidRDefault="000C184A" w14:paraId="77104C6E" w14:textId="77777777">
      <w:pPr>
        <w:ind w:left="360"/>
        <w:rPr>
          <w:rFonts w:ascii="Arial" w:hAnsi="Arial" w:cs="Arial"/>
        </w:rPr>
      </w:pPr>
      <w:r w:rsidRPr="007E79C0">
        <w:rPr>
          <w:rFonts w:ascii="Arial" w:hAnsi="Arial" w:cs="Arial"/>
        </w:rPr>
        <w:t>Access road consist of gravel roads that in very bad condition.</w:t>
      </w:r>
      <w:r w:rsidRPr="007E79C0" w:rsidR="000C6A42">
        <w:rPr>
          <w:rFonts w:ascii="Arial" w:hAnsi="Arial" w:cs="Arial"/>
        </w:rPr>
        <w:t xml:space="preserve"> </w:t>
      </w:r>
    </w:p>
    <w:p w:rsidRPr="007E79C0" w:rsidR="000C184A" w:rsidP="000C6A42" w:rsidRDefault="000C184A" w14:paraId="47511504" w14:textId="77777777">
      <w:pPr>
        <w:rPr>
          <w:rFonts w:ascii="Arial" w:hAnsi="Arial" w:cs="Arial"/>
        </w:rPr>
      </w:pPr>
    </w:p>
    <w:p w:rsidRPr="007E79C0" w:rsidR="004B5704" w:rsidP="001C522B" w:rsidRDefault="004B5704" w14:paraId="7523084F" w14:textId="77777777">
      <w:pPr>
        <w:numPr>
          <w:ilvl w:val="1"/>
          <w:numId w:val="14"/>
        </w:numPr>
        <w:jc w:val="both"/>
        <w:rPr>
          <w:rFonts w:ascii="Arial" w:hAnsi="Arial" w:cs="Arial"/>
          <w:b/>
          <w:u w:val="single"/>
        </w:rPr>
      </w:pPr>
      <w:r w:rsidRPr="007E79C0">
        <w:rPr>
          <w:rFonts w:ascii="Arial" w:hAnsi="Arial" w:cs="Arial"/>
          <w:b/>
          <w:u w:val="single"/>
        </w:rPr>
        <w:t>Underground Services</w:t>
      </w:r>
    </w:p>
    <w:p w:rsidRPr="007E79C0" w:rsidR="004B5704" w:rsidP="004B5704" w:rsidRDefault="004B5704" w14:paraId="5C02C5CB" w14:textId="77777777">
      <w:pPr>
        <w:rPr>
          <w:rFonts w:ascii="Arial" w:hAnsi="Arial" w:cs="Arial"/>
          <w:b/>
        </w:rPr>
      </w:pPr>
    </w:p>
    <w:p w:rsidRPr="007E79C0" w:rsidR="004B5704" w:rsidP="000C6A42" w:rsidRDefault="000C6A42" w14:paraId="716AE9C4" w14:textId="77777777">
      <w:pPr>
        <w:ind w:left="360"/>
        <w:rPr>
          <w:rFonts w:ascii="Arial" w:hAnsi="Arial" w:cs="Arial"/>
        </w:rPr>
      </w:pPr>
      <w:r w:rsidRPr="007E79C0">
        <w:rPr>
          <w:rFonts w:ascii="Arial" w:hAnsi="Arial" w:cs="Arial"/>
        </w:rPr>
        <w:t>Unknown r</w:t>
      </w:r>
      <w:r w:rsidRPr="007E79C0" w:rsidR="004B5704">
        <w:rPr>
          <w:rFonts w:ascii="Arial" w:hAnsi="Arial" w:cs="Arial"/>
        </w:rPr>
        <w:t xml:space="preserve">esponsibility of Contractor. </w:t>
      </w:r>
    </w:p>
    <w:p w:rsidRPr="007E79C0" w:rsidR="000C6A42" w:rsidP="000C6A42" w:rsidRDefault="000C6A42" w14:paraId="2D96E90F" w14:textId="77777777">
      <w:pPr>
        <w:ind w:left="360"/>
        <w:rPr>
          <w:rFonts w:ascii="Arial" w:hAnsi="Arial" w:cs="Arial"/>
        </w:rPr>
      </w:pPr>
    </w:p>
    <w:p w:rsidRPr="007E79C0" w:rsidR="000C6A42" w:rsidP="000C6A42" w:rsidRDefault="000C6A42" w14:paraId="1177AACF" w14:textId="77777777">
      <w:pPr>
        <w:numPr>
          <w:ilvl w:val="1"/>
          <w:numId w:val="14"/>
        </w:numPr>
        <w:jc w:val="both"/>
        <w:rPr>
          <w:rFonts w:ascii="Arial" w:hAnsi="Arial" w:cs="Arial"/>
          <w:b/>
          <w:u w:val="single"/>
        </w:rPr>
      </w:pPr>
      <w:r w:rsidRPr="007E79C0">
        <w:rPr>
          <w:rFonts w:ascii="Arial" w:hAnsi="Arial" w:cs="Arial"/>
          <w:b/>
          <w:u w:val="single"/>
        </w:rPr>
        <w:t>Availability of Services</w:t>
      </w:r>
    </w:p>
    <w:p w:rsidRPr="007E79C0" w:rsidR="000C6A42" w:rsidP="000C6A42" w:rsidRDefault="000C6A42" w14:paraId="36E0902E" w14:textId="77777777">
      <w:pPr>
        <w:rPr>
          <w:rFonts w:ascii="Arial" w:hAnsi="Arial" w:cs="Arial"/>
          <w:b/>
        </w:rPr>
      </w:pPr>
    </w:p>
    <w:p w:rsidRPr="007E79C0" w:rsidR="000C6A42" w:rsidP="000C6A42" w:rsidRDefault="000C6A42" w14:paraId="60080B67" w14:textId="77777777">
      <w:pPr>
        <w:ind w:left="360"/>
        <w:rPr>
          <w:rFonts w:ascii="Arial" w:hAnsi="Arial" w:cs="Arial"/>
        </w:rPr>
      </w:pPr>
      <w:r w:rsidRPr="007E79C0">
        <w:rPr>
          <w:rFonts w:ascii="Arial" w:hAnsi="Arial" w:cs="Arial"/>
        </w:rPr>
        <w:t>No services are available for Contractor. Contractor to make own arrangement and not use services of the school.</w:t>
      </w:r>
    </w:p>
    <w:p w:rsidRPr="007E79C0" w:rsidR="004B5704" w:rsidP="004B5704" w:rsidRDefault="004B5704" w14:paraId="338BB32D" w14:textId="77777777">
      <w:pPr>
        <w:ind w:left="720"/>
        <w:rPr>
          <w:rFonts w:ascii="Arial" w:hAnsi="Arial" w:cs="Arial"/>
        </w:rPr>
      </w:pPr>
    </w:p>
    <w:p w:rsidRPr="007E79C0" w:rsidR="004B5704" w:rsidP="001C522B" w:rsidRDefault="004B5704" w14:paraId="116583D7" w14:textId="77777777">
      <w:pPr>
        <w:numPr>
          <w:ilvl w:val="1"/>
          <w:numId w:val="14"/>
        </w:numPr>
        <w:jc w:val="both"/>
        <w:rPr>
          <w:rFonts w:ascii="Arial" w:hAnsi="Arial" w:cs="Arial"/>
          <w:b/>
          <w:u w:val="single"/>
        </w:rPr>
      </w:pPr>
      <w:r w:rsidRPr="007E79C0">
        <w:rPr>
          <w:rFonts w:ascii="Arial" w:hAnsi="Arial" w:cs="Arial"/>
          <w:b/>
          <w:u w:val="single"/>
        </w:rPr>
        <w:t>Environmental Issues</w:t>
      </w:r>
    </w:p>
    <w:p w:rsidRPr="007E79C0" w:rsidR="004B5704" w:rsidP="004B5704" w:rsidRDefault="004B5704" w14:paraId="7E7F954F" w14:textId="77777777">
      <w:pPr>
        <w:rPr>
          <w:rFonts w:ascii="Arial" w:hAnsi="Arial" w:cs="Arial"/>
        </w:rPr>
      </w:pPr>
    </w:p>
    <w:p w:rsidRPr="007E79C0" w:rsidR="004B5704" w:rsidP="000C6A42" w:rsidRDefault="004B5704" w14:paraId="7F8FFF77" w14:textId="77777777">
      <w:pPr>
        <w:ind w:left="720" w:hanging="294"/>
        <w:rPr>
          <w:rFonts w:ascii="Arial" w:hAnsi="Arial" w:cs="Arial"/>
        </w:rPr>
      </w:pPr>
      <w:r w:rsidRPr="007E79C0">
        <w:rPr>
          <w:rFonts w:ascii="Arial" w:hAnsi="Arial" w:cs="Arial"/>
        </w:rPr>
        <w:t xml:space="preserve">Contractors to be compliant to Environmental Management Act. </w:t>
      </w:r>
    </w:p>
    <w:p w:rsidRPr="007E79C0" w:rsidR="004B5704" w:rsidP="004B5704" w:rsidRDefault="004B5704" w14:paraId="52487D87" w14:textId="77777777">
      <w:pPr>
        <w:ind w:left="720"/>
        <w:rPr>
          <w:rFonts w:ascii="Arial" w:hAnsi="Arial" w:cs="Arial"/>
        </w:rPr>
      </w:pPr>
    </w:p>
    <w:p w:rsidRPr="007E79C0" w:rsidR="004B5704" w:rsidP="001C522B" w:rsidRDefault="004B5704" w14:paraId="42048347" w14:textId="77777777">
      <w:pPr>
        <w:numPr>
          <w:ilvl w:val="1"/>
          <w:numId w:val="14"/>
        </w:numPr>
        <w:jc w:val="both"/>
        <w:rPr>
          <w:rFonts w:ascii="Arial" w:hAnsi="Arial" w:cs="Arial"/>
          <w:b/>
        </w:rPr>
      </w:pPr>
      <w:r w:rsidRPr="007E79C0">
        <w:rPr>
          <w:rFonts w:ascii="Arial" w:hAnsi="Arial" w:cs="Arial"/>
          <w:b/>
          <w:u w:val="single"/>
        </w:rPr>
        <w:t>Adjacent Buildings</w:t>
      </w:r>
    </w:p>
    <w:p w:rsidRPr="007E79C0" w:rsidR="004B5704" w:rsidP="004B5704" w:rsidRDefault="004B5704" w14:paraId="422D0F76" w14:textId="77777777">
      <w:pPr>
        <w:rPr>
          <w:rFonts w:ascii="Arial" w:hAnsi="Arial" w:cs="Arial"/>
        </w:rPr>
      </w:pPr>
    </w:p>
    <w:p w:rsidRPr="007E79C0" w:rsidR="00BF5E72" w:rsidP="00DB7431" w:rsidRDefault="004B5704" w14:paraId="55B70572" w14:textId="77777777">
      <w:pPr>
        <w:tabs>
          <w:tab w:val="left" w:pos="284"/>
        </w:tabs>
        <w:ind w:left="284"/>
        <w:rPr>
          <w:rFonts w:ascii="Arial" w:hAnsi="Arial" w:cs="Arial"/>
        </w:rPr>
      </w:pPr>
      <w:r w:rsidRPr="007E79C0">
        <w:rPr>
          <w:rFonts w:ascii="Arial" w:hAnsi="Arial" w:cs="Arial"/>
        </w:rPr>
        <w:t xml:space="preserve">There are adjacent buildings to affect construction work hence need for adequate protection of the </w:t>
      </w:r>
      <w:r w:rsidRPr="007E79C0" w:rsidR="008145A3">
        <w:rPr>
          <w:rFonts w:ascii="Arial" w:hAnsi="Arial" w:cs="Arial"/>
        </w:rPr>
        <w:t xml:space="preserve">site and </w:t>
      </w:r>
      <w:r w:rsidRPr="007E79C0">
        <w:rPr>
          <w:rFonts w:ascii="Arial" w:hAnsi="Arial" w:cs="Arial"/>
        </w:rPr>
        <w:t>works.</w:t>
      </w:r>
    </w:p>
    <w:p w:rsidRPr="007E79C0" w:rsidR="00BF5E72" w:rsidRDefault="00BF5E72" w14:paraId="6958CF9C" w14:textId="77777777">
      <w:pPr>
        <w:rPr>
          <w:rFonts w:ascii="Arial" w:hAnsi="Arial" w:cs="Arial"/>
        </w:rPr>
      </w:pPr>
      <w:r w:rsidRPr="007E79C0">
        <w:rPr>
          <w:rFonts w:ascii="Arial" w:hAnsi="Arial" w:cs="Arial"/>
        </w:rPr>
        <w:br w:type="page"/>
      </w:r>
    </w:p>
    <w:p w:rsidRPr="007E79C0" w:rsidR="004B5704" w:rsidP="00DB7431" w:rsidRDefault="004B5704" w14:paraId="0F2194C7" w14:textId="77777777">
      <w:pPr>
        <w:tabs>
          <w:tab w:val="left" w:pos="284"/>
        </w:tabs>
        <w:ind w:left="284"/>
        <w:rPr>
          <w:rFonts w:ascii="Arial" w:hAnsi="Arial" w:cs="Arial"/>
        </w:rPr>
      </w:pPr>
    </w:p>
    <w:p w:rsidRPr="007E79C0" w:rsidR="004B5704" w:rsidP="004B5704" w:rsidRDefault="004B5704" w14:paraId="1655487F" w14:textId="77777777">
      <w:pPr>
        <w:tabs>
          <w:tab w:val="left" w:pos="720"/>
        </w:tabs>
        <w:rPr>
          <w:rFonts w:ascii="Arial" w:hAnsi="Arial" w:cs="Arial"/>
        </w:rPr>
      </w:pPr>
      <w:r w:rsidRPr="007E79C0">
        <w:rPr>
          <w:rFonts w:ascii="Arial" w:hAnsi="Arial" w:cs="Arial"/>
        </w:rPr>
        <w:t xml:space="preserve">      </w:t>
      </w:r>
    </w:p>
    <w:p w:rsidRPr="007E79C0" w:rsidR="004B5704" w:rsidP="001C522B" w:rsidRDefault="000C6A42" w14:paraId="60CAFE6F" w14:textId="77777777">
      <w:pPr>
        <w:numPr>
          <w:ilvl w:val="1"/>
          <w:numId w:val="14"/>
        </w:numPr>
        <w:jc w:val="both"/>
        <w:rPr>
          <w:rFonts w:ascii="Arial" w:hAnsi="Arial" w:cs="Arial"/>
          <w:b/>
          <w:u w:val="single"/>
        </w:rPr>
      </w:pPr>
      <w:r w:rsidRPr="007E79C0">
        <w:rPr>
          <w:rFonts w:ascii="Arial" w:hAnsi="Arial" w:cs="Arial"/>
          <w:b/>
          <w:u w:val="single"/>
        </w:rPr>
        <w:t>Available Geotechnical Information</w:t>
      </w:r>
    </w:p>
    <w:p w:rsidRPr="007E79C0" w:rsidR="004B5704" w:rsidP="004B5704" w:rsidRDefault="004B5704" w14:paraId="668FE168" w14:textId="77777777">
      <w:pPr>
        <w:ind w:left="360"/>
        <w:jc w:val="both"/>
        <w:rPr>
          <w:rFonts w:ascii="Arial" w:hAnsi="Arial" w:cs="Arial"/>
          <w:b/>
          <w:u w:val="single"/>
        </w:rPr>
      </w:pPr>
    </w:p>
    <w:p w:rsidRPr="008D2C3E" w:rsidR="007E79C0" w:rsidP="007E79C0" w:rsidRDefault="007E79C0" w14:paraId="0BB7D497" w14:textId="77777777">
      <w:pPr>
        <w:ind w:left="720" w:hanging="436"/>
        <w:jc w:val="both"/>
        <w:rPr>
          <w:rFonts w:ascii="Arial" w:hAnsi="Arial" w:cs="Arial"/>
        </w:rPr>
      </w:pPr>
      <w:r w:rsidRPr="008D2C3E">
        <w:rPr>
          <w:rFonts w:ascii="Arial" w:hAnsi="Arial" w:cs="Arial"/>
        </w:rPr>
        <w:t>Kindly refer to attached geotechnical report.</w:t>
      </w:r>
    </w:p>
    <w:p w:rsidRPr="007E79C0" w:rsidR="000C6A42" w:rsidP="004B5704" w:rsidRDefault="000C6A42" w14:paraId="00396247" w14:textId="77777777">
      <w:pPr>
        <w:ind w:left="720"/>
        <w:jc w:val="both"/>
        <w:rPr>
          <w:rFonts w:ascii="Arial" w:hAnsi="Arial" w:cs="Arial"/>
        </w:rPr>
      </w:pPr>
    </w:p>
    <w:p w:rsidRPr="007E79C0" w:rsidR="004B5704" w:rsidP="001C522B" w:rsidRDefault="00DB7431" w14:paraId="13146809" w14:textId="77777777">
      <w:pPr>
        <w:numPr>
          <w:ilvl w:val="1"/>
          <w:numId w:val="14"/>
        </w:numPr>
        <w:jc w:val="both"/>
        <w:rPr>
          <w:rFonts w:ascii="Arial" w:hAnsi="Arial" w:cs="Arial"/>
          <w:b/>
          <w:u w:val="single"/>
        </w:rPr>
      </w:pPr>
      <w:r w:rsidRPr="007E79C0">
        <w:rPr>
          <w:rFonts w:ascii="Arial" w:hAnsi="Arial" w:cs="Arial"/>
          <w:b/>
          <w:u w:val="single"/>
        </w:rPr>
        <w:t>Available facilities for Contractors offices and Storage Facilities</w:t>
      </w:r>
    </w:p>
    <w:p w:rsidRPr="007E79C0" w:rsidR="004B5704" w:rsidP="004B5704" w:rsidRDefault="004B5704" w14:paraId="10E7D3D9" w14:textId="77777777">
      <w:pPr>
        <w:ind w:left="360"/>
        <w:jc w:val="both"/>
        <w:rPr>
          <w:rFonts w:ascii="Arial" w:hAnsi="Arial" w:cs="Arial"/>
        </w:rPr>
      </w:pPr>
    </w:p>
    <w:p w:rsidRPr="007E79C0" w:rsidR="00DB7431" w:rsidP="00DB7431" w:rsidRDefault="00DB7431" w14:paraId="28B6F69D" w14:textId="77777777">
      <w:pPr>
        <w:ind w:left="360"/>
        <w:rPr>
          <w:rFonts w:ascii="Arial" w:hAnsi="Arial" w:cs="Arial"/>
        </w:rPr>
      </w:pPr>
      <w:r w:rsidRPr="007E79C0">
        <w:rPr>
          <w:rFonts w:ascii="Arial" w:hAnsi="Arial" w:cs="Arial"/>
        </w:rPr>
        <w:t xml:space="preserve">No facilities are available for Contractor. Contractor to make own arrangement and not </w:t>
      </w:r>
      <w:r w:rsidRPr="007E79C0" w:rsidR="00956631">
        <w:rPr>
          <w:rFonts w:ascii="Arial" w:hAnsi="Arial" w:cs="Arial"/>
        </w:rPr>
        <w:t>use t</w:t>
      </w:r>
      <w:r w:rsidRPr="007E79C0">
        <w:rPr>
          <w:rFonts w:ascii="Arial" w:hAnsi="Arial" w:cs="Arial"/>
        </w:rPr>
        <w:t>he school classrooms or buildings. Use of these facilities will not be regarded as part of site establishment.</w:t>
      </w:r>
    </w:p>
    <w:p w:rsidRPr="007E79C0" w:rsidR="004B5704" w:rsidP="004B5704" w:rsidRDefault="004B5704" w14:paraId="0E1FA327" w14:textId="77777777">
      <w:pPr>
        <w:jc w:val="both"/>
        <w:rPr>
          <w:rFonts w:ascii="Arial" w:hAnsi="Arial" w:cs="Arial"/>
          <w:b/>
          <w:lang w:val="en-US"/>
        </w:rPr>
      </w:pPr>
    </w:p>
    <w:p w:rsidRPr="007E79C0" w:rsidR="002F7CB8" w:rsidRDefault="002F7CB8" w14:paraId="6EC2D8E5" w14:textId="77777777">
      <w:pPr>
        <w:rPr>
          <w:rFonts w:ascii="Arial" w:hAnsi="Arial" w:cs="Arial"/>
          <w:b/>
          <w:lang w:val="en-US"/>
        </w:rPr>
      </w:pPr>
      <w:r w:rsidRPr="007E79C0">
        <w:rPr>
          <w:rFonts w:ascii="Arial" w:hAnsi="Arial" w:cs="Arial"/>
          <w:b/>
          <w:lang w:val="en-US"/>
        </w:rPr>
        <w:br w:type="page"/>
      </w:r>
    </w:p>
    <w:p w:rsidRPr="007E79C0" w:rsidR="004B5704" w:rsidP="004B5704" w:rsidRDefault="004B5704" w14:paraId="4407BF34" w14:textId="77777777">
      <w:pPr>
        <w:jc w:val="both"/>
        <w:rPr>
          <w:rFonts w:ascii="Arial" w:hAnsi="Arial" w:cs="Arial"/>
          <w:b/>
          <w:lang w:val="en-US"/>
        </w:rPr>
      </w:pPr>
    </w:p>
    <w:p w:rsidRPr="007E79C0" w:rsidR="004B5704" w:rsidP="004B5704" w:rsidRDefault="004B5704" w14:paraId="783F0B06" w14:textId="77777777">
      <w:pPr>
        <w:jc w:val="both"/>
        <w:rPr>
          <w:rFonts w:ascii="Arial" w:hAnsi="Arial" w:cs="Arial"/>
          <w:b/>
          <w:sz w:val="36"/>
          <w:szCs w:val="36"/>
        </w:rPr>
      </w:pPr>
      <w:r w:rsidRPr="007E79C0">
        <w:rPr>
          <w:rFonts w:ascii="Arial" w:hAnsi="Arial" w:cs="Arial"/>
          <w:b/>
          <w:sz w:val="36"/>
          <w:szCs w:val="36"/>
        </w:rPr>
        <w:t>C4.2: DRAWINGS</w:t>
      </w:r>
    </w:p>
    <w:p w:rsidRPr="007E79C0" w:rsidR="004B5704" w:rsidP="004B5704" w:rsidRDefault="004B5704" w14:paraId="2596DCEB" w14:textId="77777777">
      <w:pPr>
        <w:jc w:val="both"/>
        <w:rPr>
          <w:rFonts w:ascii="Arial" w:hAnsi="Arial" w:cs="Arial"/>
          <w:b/>
          <w:sz w:val="44"/>
          <w:szCs w:val="44"/>
        </w:rPr>
      </w:pPr>
    </w:p>
    <w:p w:rsidRPr="007E79C0" w:rsidR="0026246F" w:rsidP="0026246F" w:rsidRDefault="0026246F" w14:paraId="27A5E10A" w14:textId="77777777">
      <w:pPr>
        <w:jc w:val="both"/>
        <w:rPr>
          <w:rFonts w:ascii="Arial" w:hAnsi="Arial" w:cs="Arial"/>
          <w:b/>
          <w:sz w:val="28"/>
          <w:szCs w:val="28"/>
        </w:rPr>
      </w:pPr>
      <w:r w:rsidRPr="007E79C0">
        <w:rPr>
          <w:rFonts w:ascii="Arial" w:hAnsi="Arial" w:cs="Arial"/>
          <w:b/>
          <w:sz w:val="28"/>
          <w:szCs w:val="28"/>
        </w:rPr>
        <w:t xml:space="preserve">LIST OF DRAWINGS </w:t>
      </w:r>
    </w:p>
    <w:p w:rsidRPr="007E79C0"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7E79C0" w:rsidR="0026246F" w:rsidTr="00C85BFE" w14:paraId="2DA9916B" w14:textId="77777777">
        <w:trPr>
          <w:trHeight w:val="665"/>
        </w:trPr>
        <w:tc>
          <w:tcPr>
            <w:tcW w:w="8077" w:type="dxa"/>
          </w:tcPr>
          <w:p w:rsidRPr="007E79C0" w:rsidR="0026246F" w:rsidP="00C85BFE" w:rsidRDefault="0026246F" w14:paraId="04F7B363" w14:textId="77777777">
            <w:pPr>
              <w:jc w:val="center"/>
              <w:rPr>
                <w:rFonts w:ascii="Arial" w:hAnsi="Arial" w:cs="Arial"/>
                <w:b/>
                <w:sz w:val="28"/>
                <w:szCs w:val="28"/>
              </w:rPr>
            </w:pPr>
            <w:r w:rsidRPr="007E79C0">
              <w:rPr>
                <w:rFonts w:ascii="Arial" w:hAnsi="Arial" w:cs="Arial"/>
                <w:b/>
                <w:sz w:val="28"/>
                <w:szCs w:val="28"/>
              </w:rPr>
              <w:t>DESCRIPTION</w:t>
            </w:r>
          </w:p>
        </w:tc>
      </w:tr>
      <w:tr w:rsidRPr="007E79C0" w:rsidR="0026246F" w:rsidTr="00C85BFE" w14:paraId="727CC32C" w14:textId="77777777">
        <w:trPr>
          <w:trHeight w:val="584"/>
        </w:trPr>
        <w:tc>
          <w:tcPr>
            <w:tcW w:w="8077" w:type="dxa"/>
          </w:tcPr>
          <w:p w:rsidRPr="007E79C0" w:rsidR="0026246F" w:rsidP="00C85BFE" w:rsidRDefault="00B74C93" w14:paraId="5D3C6F0A" w14:textId="77777777">
            <w:pPr>
              <w:jc w:val="both"/>
              <w:rPr>
                <w:rFonts w:ascii="Arial" w:hAnsi="Arial" w:cs="Arial"/>
              </w:rPr>
            </w:pPr>
            <w:r w:rsidRPr="007E79C0">
              <w:rPr>
                <w:rFonts w:ascii="Arial" w:hAnsi="Arial" w:cs="Arial"/>
              </w:rPr>
              <w:t>Site Development P</w:t>
            </w:r>
            <w:r w:rsidRPr="007E79C0"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7E79C0">
              <w:rPr>
                <w:rFonts w:ascii="Arial" w:hAnsi="Arial" w:cs="Arial"/>
              </w:rPr>
              <w:t xml:space="preserve">Tender </w:t>
            </w:r>
            <w:r w:rsidRPr="007E79C0"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61B" w:rsidRDefault="00AF561B" w14:paraId="76174F91" w14:textId="77777777">
      <w:r>
        <w:separator/>
      </w:r>
    </w:p>
  </w:endnote>
  <w:endnote w:type="continuationSeparator" w:id="0">
    <w:p w:rsidR="00AF561B" w:rsidRDefault="00AF561B" w14:paraId="79C687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448F822C">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AD5ECA">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6D5BA91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D5ECA">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6D2401CC">
        <w:pPr>
          <w:pStyle w:val="Footer"/>
          <w:jc w:val="center"/>
        </w:pPr>
        <w:r>
          <w:fldChar w:fldCharType="begin"/>
        </w:r>
        <w:r>
          <w:instrText xml:space="preserve"> PAGE   \* MERGEFORMAT </w:instrText>
        </w:r>
        <w:r>
          <w:fldChar w:fldCharType="separate"/>
        </w:r>
        <w:r w:rsidR="00AD5ECA">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72537328">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AD5ECA">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05743820">
        <w:pPr>
          <w:pStyle w:val="Footer"/>
          <w:jc w:val="center"/>
        </w:pPr>
        <w:r>
          <w:fldChar w:fldCharType="begin"/>
        </w:r>
        <w:r>
          <w:instrText xml:space="preserve"> PAGE   \* MERGEFORMAT </w:instrText>
        </w:r>
        <w:r>
          <w:fldChar w:fldCharType="separate"/>
        </w:r>
        <w:r w:rsidR="00AD5ECA">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3AF0E8BB">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AD5ECA">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04DCB1EB">
        <w:pPr>
          <w:pStyle w:val="Footer"/>
          <w:jc w:val="center"/>
        </w:pPr>
        <w:r>
          <w:fldChar w:fldCharType="begin"/>
        </w:r>
        <w:r>
          <w:instrText xml:space="preserve"> PAGE   \* MERGEFORMAT </w:instrText>
        </w:r>
        <w:r>
          <w:fldChar w:fldCharType="separate"/>
        </w:r>
        <w:r w:rsidR="00AD5ECA">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073EAD42">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AD5ECA">
          <w:rPr>
            <w:rFonts w:ascii="Arial" w:hAnsi="Arial"/>
            <w:noProof/>
          </w:rPr>
          <w:t>132</w:t>
        </w:r>
        <w:r w:rsidRPr="00B6046E">
          <w:rPr>
            <w:rFonts w:ascii="Arial" w:hAnsi="Arial"/>
            <w:noProof/>
          </w:rPr>
          <w:fldChar w:fldCharType="end"/>
        </w:r>
      </w:p>
      <w:p w:rsidRPr="00B6046E" w:rsidR="001237ED" w:rsidRDefault="00AF561B"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61B" w:rsidRDefault="00AF561B" w14:paraId="0BE8E1BC" w14:textId="77777777">
      <w:r>
        <w:separator/>
      </w:r>
    </w:p>
  </w:footnote>
  <w:footnote w:type="continuationSeparator" w:id="0">
    <w:p w:rsidR="00AF561B" w:rsidRDefault="00AF561B" w14:paraId="3329D18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AF561B"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1E30FF">
            <v:shapetype id="_x0000_t202" coordsize="21600,21600" o:spt="202" path="m,l,21600r21600,l21600,xe" w14:anchorId="142C35E0">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57838"/>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95D"/>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031"/>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468E4"/>
    <w:rsid w:val="005510EA"/>
    <w:rsid w:val="00552211"/>
    <w:rsid w:val="0055344B"/>
    <w:rsid w:val="00553FF1"/>
    <w:rsid w:val="005548FB"/>
    <w:rsid w:val="00554F5B"/>
    <w:rsid w:val="00555077"/>
    <w:rsid w:val="005577A2"/>
    <w:rsid w:val="0056058D"/>
    <w:rsid w:val="005621A8"/>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2409"/>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280"/>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9C0"/>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6D1E"/>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8B5"/>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5ECA"/>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561B"/>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23C7"/>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8462E"/>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0197FAD6"/>
    <w:rsid w:val="0445447A"/>
    <w:rsid w:val="1C724491"/>
    <w:rsid w:val="1DF854CE"/>
    <w:rsid w:val="418FECAA"/>
    <w:rsid w:val="5CBED120"/>
    <w:rsid w:val="74B23F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87935778cae8454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bab8ede-f234-4db0-b957-458ca108dc2a}"/>
      </w:docPartPr>
      <w:docPartBody>
        <w:p w14:paraId="58B483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D1A7-93E4-4641-B7C7-CE84CFB6DD05}"/>
</file>

<file path=customXml/itemProps2.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C0007-B73A-4A4A-B189-053234A86F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5</cp:revision>
  <cp:lastPrinted>2022-12-14T12:32:00Z</cp:lastPrinted>
  <dcterms:created xsi:type="dcterms:W3CDTF">2023-03-22T08:05:00Z</dcterms:created>
  <dcterms:modified xsi:type="dcterms:W3CDTF">2023-03-22T15:14:21Z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