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2912EB"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6250"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560"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392AABFE">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 </w:t>
      </w:r>
      <w:r w:rsidR="007A1C55">
        <w:rPr>
          <w:rFonts w:cs="Arial"/>
          <w:b/>
          <w:sz w:val="28"/>
          <w:szCs w:val="28"/>
          <w:lang w:val="en-GB"/>
        </w:rPr>
        <w:t xml:space="preserve">LOWER </w:t>
      </w:r>
      <w:r w:rsidR="0087765F">
        <w:rPr>
          <w:rFonts w:cs="Arial"/>
          <w:b/>
          <w:sz w:val="28"/>
          <w:szCs w:val="28"/>
          <w:lang w:val="en-GB"/>
        </w:rPr>
        <w:t>GQOBONCO</w:t>
      </w:r>
      <w:r w:rsidR="00E44FA8">
        <w:rPr>
          <w:rFonts w:cs="Arial"/>
          <w:b/>
          <w:sz w:val="28"/>
          <w:szCs w:val="28"/>
          <w:lang w:val="en-GB"/>
        </w:rPr>
        <w:t xml:space="preserve"> JUNIOR </w:t>
      </w:r>
      <w:r w:rsidR="005A7ABC">
        <w:rPr>
          <w:rFonts w:cs="Arial"/>
          <w:b/>
          <w:sz w:val="28"/>
          <w:szCs w:val="28"/>
          <w:lang w:val="en-GB"/>
        </w:rPr>
        <w:t xml:space="preserve">SECONDARY </w:t>
      </w:r>
      <w:r w:rsidR="00E44FA8">
        <w:rPr>
          <w:rFonts w:cs="Arial"/>
          <w:b/>
          <w:sz w:val="28"/>
          <w:szCs w:val="28"/>
          <w:lang w:val="en-GB"/>
        </w:rPr>
        <w:t xml:space="preserve">SCHOOL AND </w:t>
      </w:r>
      <w:r w:rsidR="005A7ABC">
        <w:rPr>
          <w:rFonts w:cs="Arial"/>
          <w:b/>
          <w:sz w:val="28"/>
          <w:szCs w:val="28"/>
          <w:lang w:val="en-GB"/>
        </w:rPr>
        <w:t>LOWER MNYOLO</w:t>
      </w:r>
      <w:r w:rsidR="00E44FA8">
        <w:rPr>
          <w:rFonts w:cs="Arial"/>
          <w:b/>
          <w:sz w:val="28"/>
          <w:szCs w:val="28"/>
          <w:lang w:val="en-GB"/>
        </w:rPr>
        <w:t xml:space="preserve"> JUNIOR SECONDARY SCHOOL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7F62595D">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5A7ABC">
        <w:rPr>
          <w:rFonts w:ascii="Arial" w:hAnsi="Arial" w:cs="Arial"/>
          <w:b/>
          <w:sz w:val="30"/>
          <w:szCs w:val="30"/>
          <w:lang w:val="en-GB"/>
        </w:rPr>
        <w:t>2</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567580" w14:paraId="1B5449B0" w14:textId="032A3793">
            <w:pPr>
              <w:pStyle w:val="BodyText"/>
              <w:spacing w:before="60" w:after="60"/>
              <w:rPr>
                <w:b/>
                <w:sz w:val="24"/>
                <w:highlight w:val="yellow"/>
              </w:rPr>
            </w:pPr>
            <w:r w:rsidRPr="00567580">
              <w:rPr>
                <w:b/>
                <w:sz w:val="24"/>
              </w:rPr>
              <w:t>2</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4E8731A4">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567580">
        <w:rPr>
          <w:rFonts w:ascii="Arial" w:hAnsi="Arial" w:cs="Arial"/>
          <w:b/>
          <w:bCs/>
          <w:sz w:val="20"/>
        </w:rPr>
        <w:t>2</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0D824995">
            <w:pPr>
              <w:jc w:val="both"/>
              <w:rPr>
                <w:rFonts w:ascii="Arial" w:hAnsi="Arial" w:cs="Arial"/>
                <w:b/>
                <w:color w:val="FF0000"/>
                <w:lang w:eastAsia="en-ZA"/>
              </w:rPr>
            </w:pPr>
            <w:r w:rsidRPr="002F2BDC">
              <w:rPr>
                <w:rFonts w:ascii="Arial" w:hAnsi="Arial" w:cs="Arial"/>
                <w:b/>
                <w:bCs/>
                <w:lang w:eastAsia="en-ZA"/>
              </w:rPr>
              <w:t>TMT-DBE-2022/23-SAFEOS-ECCL0</w:t>
            </w:r>
            <w:r w:rsidR="00567580">
              <w:rPr>
                <w:rFonts w:ascii="Arial" w:hAnsi="Arial" w:cs="Arial"/>
                <w:b/>
                <w:bCs/>
                <w:lang w:eastAsia="en-ZA"/>
              </w:rPr>
              <w:t>2</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4F063A82">
            <w:pPr>
              <w:jc w:val="both"/>
              <w:rPr>
                <w:rFonts w:ascii="Arial" w:hAnsi="Arial" w:cs="Arial"/>
                <w:b/>
                <w:bCs/>
                <w:i/>
                <w:snapToGrid w:val="0"/>
                <w:color w:val="FF0000"/>
              </w:rPr>
            </w:pPr>
            <w:r>
              <w:rPr>
                <w:rFonts w:ascii="Arial" w:hAnsi="Arial" w:cs="Arial"/>
                <w:b/>
                <w:bCs/>
              </w:rPr>
              <w:t>TMT-DBE-2022/23-SAFEOS-ECCL0</w:t>
            </w:r>
            <w:r w:rsidR="004025C9">
              <w:rPr>
                <w:rFonts w:ascii="Arial" w:hAnsi="Arial" w:cs="Arial"/>
                <w:b/>
                <w:bCs/>
              </w:rPr>
              <w:t>2</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4025C9" w14:paraId="0AB36E9C" w14:textId="31D41C4D">
            <w:pPr>
              <w:jc w:val="both"/>
              <w:rPr>
                <w:rFonts w:ascii="Arial" w:hAnsi="Arial" w:cs="Arial"/>
                <w:b/>
                <w:lang w:eastAsia="en-ZA"/>
              </w:rPr>
            </w:pPr>
            <w:r>
              <w:rPr>
                <w:rFonts w:ascii="Arial" w:hAnsi="Arial" w:cs="Arial"/>
                <w:b/>
                <w:lang w:eastAsia="en-ZA"/>
              </w:rPr>
              <w:t xml:space="preserve">Lower </w:t>
            </w:r>
            <w:proofErr w:type="spellStart"/>
            <w:r>
              <w:rPr>
                <w:rFonts w:ascii="Arial" w:hAnsi="Arial" w:cs="Arial"/>
                <w:b/>
                <w:lang w:eastAsia="en-ZA"/>
              </w:rPr>
              <w:t>Gqo</w:t>
            </w:r>
            <w:r w:rsidR="0089509E">
              <w:rPr>
                <w:rFonts w:ascii="Arial" w:hAnsi="Arial" w:cs="Arial"/>
                <w:b/>
                <w:lang w:eastAsia="en-ZA"/>
              </w:rPr>
              <w:t>bonco</w:t>
            </w:r>
            <w:proofErr w:type="spellEnd"/>
            <w:r w:rsidRPr="000A2313" w:rsidR="00D2111E">
              <w:rPr>
                <w:rFonts w:ascii="Arial" w:hAnsi="Arial" w:cs="Arial"/>
                <w:b/>
                <w:lang w:eastAsia="en-ZA"/>
              </w:rPr>
              <w:t xml:space="preserve"> Junior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2EFC1383">
            <w:pPr>
              <w:jc w:val="both"/>
              <w:rPr>
                <w:rFonts w:ascii="Arial" w:hAnsi="Arial" w:cs="Arial"/>
                <w:b/>
                <w:bCs/>
              </w:rPr>
            </w:pPr>
            <w:r w:rsidRPr="00532FF3">
              <w:rPr>
                <w:rFonts w:ascii="Arial" w:hAnsi="Arial" w:cs="Arial"/>
                <w:b/>
                <w:bCs/>
              </w:rPr>
              <w:t>TMT-DBE-2022/23-SAFEOS-ECCL0</w:t>
            </w:r>
            <w:r w:rsidR="004025C9">
              <w:rPr>
                <w:rFonts w:ascii="Arial" w:hAnsi="Arial" w:cs="Arial"/>
                <w:b/>
                <w:bCs/>
              </w:rPr>
              <w:t>2</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89509E" w14:paraId="78B0DD43" w14:textId="6B2B4AB4">
            <w:pPr>
              <w:jc w:val="both"/>
              <w:rPr>
                <w:rFonts w:ascii="Arial" w:hAnsi="Arial" w:cs="Arial"/>
                <w:b/>
                <w:lang w:eastAsia="en-ZA"/>
              </w:rPr>
            </w:pPr>
            <w:r>
              <w:rPr>
                <w:rFonts w:ascii="Arial" w:hAnsi="Arial" w:cs="Arial"/>
                <w:b/>
                <w:lang w:eastAsia="en-ZA"/>
              </w:rPr>
              <w:t xml:space="preserve">Lower </w:t>
            </w:r>
            <w:proofErr w:type="spellStart"/>
            <w:r>
              <w:rPr>
                <w:rFonts w:ascii="Arial" w:hAnsi="Arial" w:cs="Arial"/>
                <w:b/>
                <w:lang w:eastAsia="en-ZA"/>
              </w:rPr>
              <w:t>Mnyolo</w:t>
            </w:r>
            <w:proofErr w:type="spellEnd"/>
            <w:r w:rsidRPr="000A2313" w:rsidR="00D2111E">
              <w:rPr>
                <w:rFonts w:ascii="Arial" w:hAnsi="Arial" w:cs="Arial"/>
                <w:b/>
                <w:lang w:eastAsia="en-ZA"/>
              </w:rPr>
              <w:t xml:space="preserve"> Junior Secondary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5AA4E544">
            <w:pPr>
              <w:jc w:val="both"/>
              <w:rPr>
                <w:rFonts w:ascii="Arial" w:hAnsi="Arial" w:cs="Arial"/>
                <w:b/>
                <w:bCs/>
              </w:rPr>
            </w:pP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D2111E" w14:paraId="13FE1506" w14:textId="719E22AB">
            <w:pPr>
              <w:jc w:val="both"/>
              <w:rPr>
                <w:rFonts w:ascii="Arial" w:hAnsi="Arial" w:cs="Arial"/>
                <w:b/>
                <w:lang w:eastAsia="en-ZA"/>
              </w:rPr>
            </w:pP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C43A61" w:rsidP="542A2B42" w:rsidRDefault="00C43A61" w14:paraId="449BE40A" w14:textId="5D48D7EB">
      <w:pPr>
        <w:jc w:val="both"/>
        <w:rPr>
          <w:rFonts w:ascii="Arial" w:hAnsi="Arial" w:cs="Arial"/>
          <w:b w:val="1"/>
          <w:bCs w:val="1"/>
        </w:rPr>
      </w:pPr>
      <w:r w:rsidRPr="542A2B42" w:rsidR="1DEDFEA6">
        <w:rPr>
          <w:rFonts w:ascii="Arial" w:hAnsi="Arial" w:cs="Arial"/>
          <w:b w:val="1"/>
          <w:bCs w:val="1"/>
        </w:rPr>
        <w:t>No c</w:t>
      </w:r>
      <w:r w:rsidRPr="542A2B42" w:rsidR="00C43A61">
        <w:rPr>
          <w:rFonts w:ascii="Arial" w:hAnsi="Arial" w:cs="Arial"/>
          <w:b w:val="1"/>
          <w:bCs w:val="1"/>
        </w:rPr>
        <w:t>ompulsory briefing</w:t>
      </w:r>
      <w:r w:rsidRPr="542A2B42" w:rsidR="00C43A61">
        <w:rPr>
          <w:rFonts w:ascii="Arial" w:hAnsi="Arial" w:cs="Arial"/>
          <w:b w:val="1"/>
          <w:bCs w:val="1"/>
        </w:rPr>
        <w:t>.</w:t>
      </w:r>
    </w:p>
    <w:p w:rsidRPr="00245F81" w:rsidR="002549EC" w:rsidP="00D458DE" w:rsidRDefault="002549EC" w14:paraId="2B882E5F" w14:textId="77777777">
      <w:pPr>
        <w:jc w:val="both"/>
        <w:rPr>
          <w:rFonts w:ascii="Arial" w:hAnsi="Arial" w:cs="Arial"/>
          <w:b/>
        </w:rPr>
      </w:pP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1F0AB4" w:rsidP="001F0AB4" w:rsidRDefault="001F0AB4" w14:paraId="48AF981A"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1F0AB4" w:rsidP="001F0AB4" w:rsidRDefault="001F0AB4" w14:paraId="136AEF1F" w14:textId="77777777">
      <w:pPr>
        <w:rPr>
          <w:rFonts w:ascii="Arial" w:hAnsi="Arial" w:cs="Arial"/>
        </w:rPr>
      </w:pPr>
    </w:p>
    <w:p w:rsidR="001F0AB4" w:rsidP="001F0AB4" w:rsidRDefault="001F0AB4" w14:paraId="08642B4B"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1F0AB4" w:rsidP="001F0AB4" w:rsidRDefault="001F0AB4" w14:paraId="05DD841D" w14:textId="77777777">
      <w:pPr>
        <w:rPr>
          <w:rFonts w:ascii="Arial" w:hAnsi="Arial" w:cs="Arial"/>
        </w:rPr>
      </w:pPr>
    </w:p>
    <w:p w:rsidR="001F0AB4" w:rsidP="001F0AB4" w:rsidRDefault="001F0AB4" w14:paraId="1E21F1ED"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1F0AB4" w:rsidP="001F0AB4" w:rsidRDefault="001F0AB4" w14:paraId="174ADD14" w14:textId="77777777">
      <w:pPr>
        <w:rPr>
          <w:rFonts w:ascii="Arial" w:hAnsi="Arial" w:cs="Arial"/>
        </w:rPr>
      </w:pPr>
    </w:p>
    <w:p w:rsidR="001F0AB4" w:rsidP="001F0AB4" w:rsidRDefault="001F0AB4" w14:paraId="2E1002C9"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1F0AB4" w:rsidP="001F0AB4" w:rsidRDefault="001F0AB4" w14:paraId="3747AD8A" w14:textId="77777777">
      <w:pPr>
        <w:rPr>
          <w:rFonts w:ascii="Arial" w:hAnsi="Arial" w:cs="Arial"/>
        </w:rPr>
      </w:pPr>
    </w:p>
    <w:p w:rsidRPr="001E5537" w:rsidR="001F0AB4" w:rsidP="001F0AB4" w:rsidRDefault="001F0AB4" w14:paraId="53D95CC6"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1F0AB4" w:rsidP="001F0AB4" w:rsidRDefault="001F0AB4" w14:paraId="54C9095F" w14:textId="77777777">
      <w:pPr>
        <w:rPr>
          <w:rFonts w:ascii="Arial" w:hAnsi="Arial" w:cs="Arial"/>
        </w:rPr>
      </w:pPr>
    </w:p>
    <w:p w:rsidRPr="001E5537" w:rsidR="001F0AB4" w:rsidP="001F0AB4" w:rsidRDefault="001F0AB4" w14:paraId="3F795B80"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1F0AB4" w:rsidP="001F0AB4" w:rsidRDefault="001F0AB4" w14:paraId="2DB81D1C" w14:textId="77777777">
      <w:pPr>
        <w:rPr>
          <w:rFonts w:ascii="Arial" w:hAnsi="Arial" w:cs="Arial"/>
        </w:rPr>
      </w:pPr>
    </w:p>
    <w:p w:rsidRPr="001E5537" w:rsidR="001F0AB4" w:rsidP="001F0AB4" w:rsidRDefault="001F0AB4" w14:paraId="0B418C53"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1F0AB4" w:rsidP="001F0AB4" w:rsidRDefault="001F0AB4" w14:paraId="6CB0F4C3" w14:textId="77777777">
      <w:pPr>
        <w:rPr>
          <w:rFonts w:ascii="Arial" w:hAnsi="Arial" w:cs="Arial"/>
        </w:rPr>
      </w:pPr>
    </w:p>
    <w:p w:rsidRPr="001E5537" w:rsidR="001F0AB4" w:rsidP="001F0AB4" w:rsidRDefault="001F0AB4" w14:paraId="5BAAC7E9"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1F0AB4" w:rsidP="001F0AB4" w:rsidRDefault="001F0AB4" w14:paraId="41C42537" w14:textId="77777777">
      <w:pPr>
        <w:rPr>
          <w:rFonts w:ascii="Arial" w:hAnsi="Arial" w:cs="Arial"/>
        </w:rPr>
      </w:pPr>
    </w:p>
    <w:p w:rsidRPr="001E5537" w:rsidR="001F0AB4" w:rsidP="001F0AB4" w:rsidRDefault="001F0AB4" w14:paraId="1CD47437"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1F0AB4" w:rsidP="001F0AB4" w:rsidRDefault="001F0AB4" w14:paraId="1D7B3587" w14:textId="77777777">
      <w:pPr>
        <w:rPr>
          <w:rFonts w:ascii="Arial" w:hAnsi="Arial" w:cs="Arial"/>
          <w:b/>
        </w:rPr>
      </w:pPr>
    </w:p>
    <w:p w:rsidRPr="001E5537" w:rsidR="001F0AB4" w:rsidP="001F0AB4" w:rsidRDefault="001F0AB4" w14:paraId="1AC143D4" w14:textId="77777777">
      <w:pPr>
        <w:rPr>
          <w:rFonts w:ascii="Arial" w:hAnsi="Arial" w:cs="Arial"/>
          <w:b/>
        </w:rPr>
      </w:pPr>
      <w:r w:rsidRPr="001E5537">
        <w:rPr>
          <w:rFonts w:ascii="Arial" w:hAnsi="Arial" w:cs="Arial"/>
          <w:b/>
        </w:rPr>
        <w:t xml:space="preserve">Enquiries: </w:t>
      </w:r>
    </w:p>
    <w:p w:rsidRPr="00D22632" w:rsidR="00C5372B" w:rsidP="001F0AB4" w:rsidRDefault="001F0AB4" w14:paraId="68D54F06" w14:textId="0353CFF2">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22632" w:rsidR="00032299">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25D4E382">
            <w:pPr>
              <w:jc w:val="both"/>
              <w:rPr>
                <w:rFonts w:ascii="Arial" w:hAnsi="Arial" w:cs="Arial"/>
                <w:b/>
                <w:sz w:val="24"/>
                <w:szCs w:val="24"/>
              </w:rPr>
            </w:pPr>
            <w:r>
              <w:rPr>
                <w:rFonts w:ascii="Arial" w:hAnsi="Arial" w:cs="Arial"/>
                <w:b/>
                <w:bCs/>
                <w:sz w:val="24"/>
                <w:szCs w:val="24"/>
                <w:lang w:val="en-GB"/>
              </w:rPr>
              <w:t>TMT-DBE-2022/23-SAFEOS-ECCL0</w:t>
            </w:r>
            <w:r w:rsidR="0089509E">
              <w:rPr>
                <w:rFonts w:ascii="Arial" w:hAnsi="Arial" w:cs="Arial"/>
                <w:b/>
                <w:bCs/>
                <w:sz w:val="24"/>
                <w:szCs w:val="24"/>
                <w:lang w:val="en-GB"/>
              </w:rPr>
              <w:t>2</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1F0AB4" w14:paraId="1C6F599D" w14:textId="79B4DF14">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1F0AB4" w14:paraId="4AB91BB7" w14:textId="7FD0E0F1">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542A2B42"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542A2B42"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542A2B42"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542A2B42"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542A2B42"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542A2B42"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542A2B42"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542A2B42"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542A2B42"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542A2B42" w:rsidRDefault="005A7FE7" w14:paraId="4C005ABF" w14:textId="2262AFCE">
            <w:pPr>
              <w:jc w:val="both"/>
              <w:rPr>
                <w:rFonts w:ascii="Arial" w:hAnsi="Arial" w:cs="Arial"/>
                <w:b w:val="1"/>
                <w:bCs w:val="1"/>
              </w:rPr>
            </w:pPr>
            <w:r w:rsidRPr="542A2B42" w:rsidR="30053E02">
              <w:rPr>
                <w:rFonts w:ascii="Arial" w:hAnsi="Arial" w:cs="Arial"/>
                <w:b w:val="1"/>
                <w:bCs w:val="1"/>
              </w:rPr>
              <w:t>No c</w:t>
            </w:r>
            <w:r w:rsidRPr="542A2B42" w:rsidR="005A7FE7">
              <w:rPr>
                <w:rFonts w:ascii="Arial" w:hAnsi="Arial" w:cs="Arial"/>
                <w:b w:val="1"/>
                <w:bCs w:val="1"/>
              </w:rPr>
              <w:t>ompulsory briefing</w:t>
            </w:r>
            <w:r w:rsidRPr="542A2B42" w:rsidR="52E77343">
              <w:rPr>
                <w:rFonts w:ascii="Arial" w:hAnsi="Arial" w:cs="Arial"/>
                <w:b w:val="1"/>
                <w:bCs w:val="1"/>
              </w:rPr>
              <w:t>.</w:t>
            </w:r>
            <w:r w:rsidRPr="542A2B42" w:rsidR="005A7FE7">
              <w:rPr>
                <w:rFonts w:ascii="Arial" w:hAnsi="Arial" w:cs="Arial"/>
                <w:b w:val="1"/>
                <w:bCs w:val="1"/>
              </w:rPr>
              <w:t xml:space="preserve"> </w:t>
            </w:r>
          </w:p>
          <w:p w:rsidRPr="00D22632" w:rsidR="00247B0D" w:rsidP="00D5046B" w:rsidRDefault="00247B0D" w14:paraId="44A62A2D" w14:textId="77777777">
            <w:pPr>
              <w:jc w:val="both"/>
              <w:rPr>
                <w:rFonts w:ascii="Arial" w:hAnsi="Arial" w:cs="Arial"/>
                <w:b/>
              </w:rPr>
            </w:pPr>
          </w:p>
        </w:tc>
      </w:tr>
      <w:tr w:rsidRPr="00D22632" w:rsidR="00FA66FC" w:rsidTr="542A2B42"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542A2B42"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542A2B42"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542A2B42"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542A2B42"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542A2B42"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542A2B42"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1F0AB4" w14:paraId="673BCA46" w14:textId="2827DEDA">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542A2B42"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542A2B42"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542A2B42"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542A2B42"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542A2B42"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542A2B42"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542A2B42"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542A2B42"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542A2B42"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542A2B42"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542A2B42"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542A2B42"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542A2B42"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1F0AB4"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1F0AB4"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1F0AB4"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1F0AB4"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F0AB4"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F0AB4"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1F0AB4"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F0AB4"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F0AB4"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1F0AB4"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F0AB4"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F0AB4"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1F0AB4"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1F0AB4"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1F0AB4"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1F0AB4"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1F0AB4"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1F0AB4"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1F0AB4"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1F0AB4"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1F0AB4"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1F0AB4"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1F0AB4"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1F0AB4"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1F0AB4"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1F0AB4"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1F0AB4"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1F0AB4"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1F0AB4"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F0AB4"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1F0AB4"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F0AB4"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1F0AB4"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F0AB4"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1F0AB4"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F0AB4"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1F0AB4"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F0AB4"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F0AB4"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1F0AB4"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1F0AB4"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1F0AB4"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1F0AB4"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1F0AB4"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1F0AB4"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1F0AB4"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1F0AB4"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1F0AB4"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1F0AB4"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1F0AB4"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1F0AB4"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1F0AB4"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1F0AB4"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1F0AB4"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1F0AB4"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1F0AB4"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1F0AB4"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1F0AB4"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1F0AB4"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1F0AB4"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1F0AB4"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F0AB4"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F0AB4"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F0AB4"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030658C6">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17366B">
        <w:rPr>
          <w:rFonts w:ascii="Arial" w:hAnsi="Arial" w:cs="Arial"/>
          <w:b/>
          <w:bCs/>
        </w:rPr>
        <w:t>2</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550E7B8F">
            <w:pPr>
              <w:jc w:val="both"/>
              <w:rPr>
                <w:rFonts w:ascii="Arial" w:hAnsi="Arial" w:cs="Arial"/>
                <w:b/>
                <w:sz w:val="24"/>
                <w:szCs w:val="24"/>
              </w:rPr>
            </w:pPr>
            <w:r>
              <w:rPr>
                <w:rFonts w:ascii="Arial" w:hAnsi="Arial" w:cs="Arial"/>
                <w:b/>
                <w:bCs/>
              </w:rPr>
              <w:t>TMT-DBE-2022/23-SAFEOS-ECCL0</w:t>
            </w:r>
            <w:r w:rsidR="001479D7">
              <w:rPr>
                <w:rFonts w:ascii="Arial" w:hAnsi="Arial" w:cs="Arial"/>
                <w:b/>
                <w:bCs/>
              </w:rPr>
              <w:t>2</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542A2B42" w:rsidRDefault="00E44FA8" w14:paraId="76AC0038" w14:textId="79BE1BB3">
      <w:pPr>
        <w:jc w:val="both"/>
        <w:rPr>
          <w:rFonts w:ascii="Arial" w:hAnsi="Arial" w:cs="Arial"/>
          <w:b w:val="1"/>
          <w:bCs w:val="1"/>
        </w:rPr>
      </w:pPr>
      <w:r w:rsidRPr="542A2B42" w:rsidR="539F95C3">
        <w:rPr>
          <w:rFonts w:ascii="Arial" w:hAnsi="Arial" w:cs="Arial"/>
          <w:b w:val="1"/>
          <w:bCs w:val="1"/>
        </w:rPr>
        <w:t>No c</w:t>
      </w:r>
      <w:r w:rsidRPr="542A2B42" w:rsidR="00E44FA8">
        <w:rPr>
          <w:rFonts w:ascii="Arial" w:hAnsi="Arial" w:cs="Arial"/>
          <w:b w:val="1"/>
          <w:bCs w:val="1"/>
        </w:rPr>
        <w:t>ompulsory briefing</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2BC83C1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EF1944">
              <w:rPr>
                <w:rFonts w:ascii="Arial" w:hAnsi="Arial" w:cs="Arial"/>
                <w:b/>
                <w:bCs/>
              </w:rPr>
              <w:t>2</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1F0AB4" w14:paraId="4B420749" w14:textId="347C6AE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2912EB">
              <w:rPr>
                <w:rFonts w:ascii="Arial Narrow" w:hAnsi="Arial Narrow"/>
                <w:snapToGrid w:val="0"/>
                <w:lang w:val="en-GB"/>
              </w:rPr>
            </w:r>
            <w:r w:rsidR="002912EB">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608"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7E31C4">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70AD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632"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2C3804">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06DA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1F0AB4" w14:paraId="5C883655" w14:textId="771C04D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1F0AB4" w14:paraId="4536299C" w14:textId="0CD771D2">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1F0AB4" w14:paraId="59A53FB8" w14:textId="45401DD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1F0AB4" w14:paraId="41DB18C4" w14:textId="0431FD36">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119EF5">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EFF537">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584"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28935D4B">
            <w:pPr>
              <w:jc w:val="both"/>
              <w:rPr>
                <w:rFonts w:ascii="Arial" w:hAnsi="Arial" w:cs="Arial"/>
                <w:sz w:val="24"/>
                <w:szCs w:val="24"/>
              </w:rPr>
            </w:pPr>
            <w:r>
              <w:rPr>
                <w:rFonts w:ascii="Arial" w:hAnsi="Arial" w:cs="Arial"/>
                <w:b/>
                <w:bCs/>
              </w:rPr>
              <w:t>TMT-DBE-2022/23-SAFEOS-ECCL0</w:t>
            </w:r>
            <w:r w:rsidR="00C23B3F">
              <w:rPr>
                <w:rFonts w:ascii="Arial" w:hAnsi="Arial" w:cs="Arial"/>
                <w:b/>
                <w:bCs/>
              </w:rPr>
              <w:t>2</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E6B7E8">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35E45C29">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F2C717">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C57D545">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C12A31">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25AC320">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0A2400">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CE9AC18">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BECCCC">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4AC6E5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E93897">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AF68147">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832673">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AD68B13">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101F77">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805FDD">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82C92B">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0BD098">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966B6A">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F37BE5">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25DD6E">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853769">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2A790B">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487B13">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A247A3">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42130EF6">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386EBD2B">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5512AC">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27679078">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8304"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473FDB">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8F02FF7">
                <v:path textboxrect="0,0,3910583,0" arrowok="t"/>
                <w10:wrap anchorx="page"/>
              </v:shape>
            </w:pict>
          </mc:Fallback>
        </mc:AlternateContent>
      </w:r>
    </w:p>
    <w:p w:rsidRPr="007A5C3B" w:rsidR="00245FE4" w:rsidP="00245FE4" w:rsidRDefault="00FB75D5" w14:paraId="279BD6D1" w14:textId="31037746">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FBFCED">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037F5A5">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3120AF">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7C29D1B">
                <v:path textboxrect="0,0,2697480,0" arrowok="t"/>
                <w10:wrap anchorx="page"/>
              </v:shape>
            </w:pict>
          </mc:Fallback>
        </mc:AlternateContent>
      </w:r>
    </w:p>
    <w:p w:rsidRPr="007A5C3B" w:rsidR="00245FE4" w:rsidP="00245FE4" w:rsidRDefault="00245FE4" w14:paraId="577566F2" w14:textId="244413D1">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699307">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DE569B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6D3F06">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61EFFE2">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E4ED96">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1E54C5F">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79B443">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1F2FD54">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B13B20">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05FFD6B">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88D20D">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9B72FFD">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3F81D6">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88180B2">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F96D81">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31BBB66">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BBC350">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81C20E5">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E7E7D8">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BF0DBB8">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87A4DA">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2F59588">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FCF2B0">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1A2A3AC5">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545095">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D6E6A0F">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7758C1">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DDB5B81">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544"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CCE704">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F1DD1C2">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FE9DB2">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4607C5">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1E5231">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93F559B">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5A9792">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E149516">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2653EE">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D8E3B44">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F2D053">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B3799DD">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C2E21F">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737975C3">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F8A92C">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989D961">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776"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8949FB">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29AB789">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5BACE9">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3409038">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13FCFE">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34328F4E">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6740A3">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4BF2308C">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04912B">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730C1922">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990EE3">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1C11DEB">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B2F1F4">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554B103E">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DBEA20">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3664114">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D72558">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398FB9B">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CA5F19">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8B9B47C">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F3F849">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313F53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B59739">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22CEF7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89340F">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1542C27">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53EB2B">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F1D8F47">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25366A">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90E3352">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451889">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384439D">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37FD77">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7C977D5">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FA5465">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CD5D9E2">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D09DA0">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7AC93F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86F25B">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84EA5E4">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C705DB">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30B9843">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23E8C0">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A6E2078">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0EC68F">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5060191">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F68935">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EA13108">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D18CD8">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BC544D2">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0DDEA8">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2518411">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5D9207">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B57D73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49DD60">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5C29038">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83F572">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85EC8FD">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FA7B19">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B4D2B4B">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20EBED">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B35CD67">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092C9A">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6BAD031">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6E3E8F">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DD5710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70E9DB">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A51FC96">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E3F50A">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FC331EB">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8940AC">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8743D6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65B744">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2D49DFF">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49FA7C">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17505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8440E2">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D9A3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A672F2">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46DB5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467B8C">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50F6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DFD92F">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6CE8E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10C280">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E7DA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BD45C0">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2FFB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08FA66">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2ABD4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9EB95C">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61857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EE24B1">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03E68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78FBD8">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33D71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D96748">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09C28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D939A7">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63EEA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229A1B">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7581E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2BFF88">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2232B2">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3BEFC3">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31A350">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65613B">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4CE659">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1D73C9">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95B3CB">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F6B283">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3B7CDC">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691494">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57F4AE">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DCAA3E">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A9732B">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EACBAE">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4758A9">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184A33">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6FF621">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9BF5BE">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DF6144">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EE02FA">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761383">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2A2AAD">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4076CF">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1987C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E72CAB">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132640">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5180CF">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ED8ECE">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32D37C">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1FB9F6">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E4962E">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707617">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AABBCA">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D7E0FE">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4B64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F4EC65">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E6F9E8">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324ECC">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3F468B">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1799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7E93CE">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2912EB">
                    <w:rPr>
                      <w:rFonts w:ascii="Arial" w:hAnsi="Arial" w:cs="Arial"/>
                      <w:b/>
                      <w:bCs/>
                      <w:sz w:val="18"/>
                      <w:szCs w:val="18"/>
                    </w:rPr>
                  </w:r>
                  <w:r w:rsidR="002912EB">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7D5B0091">
            <w:pPr>
              <w:jc w:val="both"/>
              <w:rPr>
                <w:rFonts w:ascii="Arial" w:hAnsi="Arial" w:cs="Arial"/>
                <w:sz w:val="24"/>
                <w:szCs w:val="24"/>
              </w:rPr>
            </w:pPr>
            <w:r>
              <w:rPr>
                <w:rFonts w:ascii="Arial" w:hAnsi="Arial" w:cs="Arial"/>
                <w:b/>
                <w:bCs/>
              </w:rPr>
              <w:t>TMT-DBE-2022/23-SAFEOS-ECCL0</w:t>
            </w:r>
            <w:r w:rsidR="002B7E17">
              <w:rPr>
                <w:rFonts w:ascii="Arial" w:hAnsi="Arial" w:cs="Arial"/>
                <w:b/>
                <w:bCs/>
              </w:rPr>
              <w:t>2</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369F40BB">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2B7E17">
        <w:rPr>
          <w:rFonts w:ascii="Arial" w:hAnsi="Arial" w:cs="Arial"/>
          <w:b/>
          <w:bCs/>
        </w:rPr>
        <w:t>2</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Pr="00D22632" w:rsidR="00EC2D50" w:rsidP="00EC2D50" w:rsidRDefault="00EC2D50" w14:paraId="6C498540" w14:textId="77777777">
      <w:pPr>
        <w:jc w:val="both"/>
        <w:rPr>
          <w:rFonts w:ascii="Arial" w:hAnsi="Arial" w:cs="Arial"/>
          <w:b/>
          <w:sz w:val="44"/>
          <w:szCs w:val="44"/>
        </w:rPr>
      </w:pPr>
    </w:p>
    <w:p w:rsidR="00DB1BAF" w:rsidP="00EC2D50" w:rsidRDefault="00DB1BAF" w14:paraId="5A57DA85" w14:textId="77777777">
      <w:pPr>
        <w:jc w:val="both"/>
        <w:rPr>
          <w:rFonts w:ascii="Arial" w:hAnsi="Arial" w:cs="Arial"/>
          <w:b/>
          <w:sz w:val="44"/>
          <w:szCs w:val="44"/>
        </w:rPr>
        <w:sectPr w:rsidR="00DB1BAF"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0B0C99D"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1D365A" w14:paraId="291A8D18" w14:textId="00A4798E">
            <w:pPr>
              <w:rPr>
                <w:rFonts w:ascii="Arial" w:hAnsi="Arial" w:cs="Arial"/>
                <w:color w:val="000000"/>
                <w:sz w:val="24"/>
                <w:szCs w:val="24"/>
                <w:highlight w:val="yellow"/>
                <w:lang w:eastAsia="en-ZA"/>
              </w:rPr>
            </w:pPr>
            <w:r>
              <w:t>LOWER GQOBONCO JUNIOR SECONDARY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CE3AF1" w:rsidR="000A2313" w:rsidP="000A2313" w:rsidRDefault="001D365A" w14:paraId="102AF3C6" w14:textId="1DBD70BC">
            <w:pPr>
              <w:rPr>
                <w:rFonts w:ascii="Arial" w:hAnsi="Arial" w:cs="Arial"/>
                <w:color w:val="000000"/>
                <w:highlight w:val="yellow"/>
                <w:lang w:eastAsia="en-ZA"/>
              </w:rPr>
            </w:pPr>
            <w:r w:rsidRPr="00CE3AF1">
              <w:rPr>
                <w:rFonts w:cs="Arial"/>
                <w:color w:val="000000"/>
                <w:lang w:eastAsia="en-ZA"/>
              </w:rPr>
              <w:t>LOWER MNYOLO JUNIOR SECONDARY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CE3AF1" w14:paraId="5AD23851" w14:textId="3B3C4F3F">
      <w:pPr>
        <w:numPr>
          <w:ilvl w:val="2"/>
          <w:numId w:val="21"/>
        </w:numPr>
        <w:spacing w:after="160" w:line="259" w:lineRule="auto"/>
        <w:contextualSpacing/>
        <w:rPr>
          <w:rFonts w:ascii="Arial" w:hAnsi="Arial" w:cs="Arial"/>
          <w:b/>
        </w:rPr>
      </w:pPr>
      <w:r>
        <w:rPr>
          <w:rFonts w:ascii="Arial" w:hAnsi="Arial" w:cs="Arial"/>
          <w:b/>
        </w:rPr>
        <w:t>LOWER GQOBONCO JUNIOR SECONDARY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47032E" w14:paraId="021B2723" w14:textId="0578BD11">
      <w:pPr>
        <w:numPr>
          <w:ilvl w:val="2"/>
          <w:numId w:val="21"/>
        </w:numPr>
        <w:spacing w:after="160" w:line="259" w:lineRule="auto"/>
        <w:contextualSpacing/>
        <w:rPr>
          <w:rFonts w:ascii="Arial" w:hAnsi="Arial" w:cs="Arial"/>
          <w:b/>
        </w:rPr>
      </w:pPr>
      <w:r>
        <w:rPr>
          <w:rFonts w:ascii="Arial" w:hAnsi="Arial" w:cs="Arial"/>
          <w:b/>
        </w:rPr>
        <w:t xml:space="preserve">LOWER MNYOLO </w:t>
      </w:r>
      <w:r w:rsidR="008E35DD">
        <w:rPr>
          <w:rFonts w:ascii="Arial" w:hAnsi="Arial" w:cs="Arial"/>
          <w:b/>
        </w:rPr>
        <w:t>JUNIOR SECONDARY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008E35DD" w:rsidP="008E35DD" w:rsidRDefault="008E35DD" w14:paraId="427E39FB" w14:textId="52F0C101">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575281" w:rsidP="008E35DD" w:rsidRDefault="00575281" w14:paraId="792935ED" w14:textId="3988FA91">
      <w:pPr>
        <w:pStyle w:val="ListParagraph"/>
        <w:numPr>
          <w:ilvl w:val="1"/>
          <w:numId w:val="123"/>
        </w:numPr>
        <w:spacing w:after="160" w:line="259" w:lineRule="auto"/>
        <w:contextualSpacing/>
        <w:rPr>
          <w:rFonts w:ascii="Arial" w:hAnsi="Arial" w:eastAsia="Calibri" w:cs="Arial"/>
        </w:rPr>
      </w:pPr>
      <w:r>
        <w:rPr>
          <w:rFonts w:ascii="Arial" w:hAnsi="Arial" w:eastAsia="Calibri" w:cs="Arial"/>
        </w:rPr>
        <w:t>Access Road</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8E35DD" w:rsidP="002F2621" w:rsidRDefault="008E35DD" w14:paraId="1805F14D" w14:textId="77777777">
      <w:pPr>
        <w:rPr>
          <w:rFonts w:ascii="Arial" w:hAnsi="Arial" w:cs="Arial"/>
        </w:rPr>
        <w:sectPr w:rsidRPr="001237ED" w:rsidR="008E35DD" w:rsidSect="009F46C6">
          <w:pgSz w:w="11910" w:h="16840" w:orient="portrait"/>
          <w:pgMar w:top="1440" w:right="1080" w:bottom="1440" w:left="1080" w:header="219" w:footer="216" w:gutter="0"/>
          <w:pgNumType w:start="205"/>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3C5A52">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F21A0A" w:rsidTr="00F56571" w14:paraId="63977F4F"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F21A0A" w:rsidP="00F56571" w:rsidRDefault="00F21A0A" w14:paraId="4E4E247A"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F21A0A" w:rsidP="00F56571" w:rsidRDefault="00F21A0A" w14:paraId="26DA3AA8"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F21A0A" w:rsidP="00F56571" w:rsidRDefault="00F21A0A" w14:paraId="1D090CCF"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F21A0A" w:rsidP="00F56571" w:rsidRDefault="00F21A0A" w14:paraId="7F3D2980"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F21A0A" w:rsidP="00F56571" w:rsidRDefault="00F21A0A" w14:paraId="686E1E91" w14:textId="77777777">
            <w:pPr>
              <w:jc w:val="both"/>
              <w:rPr>
                <w:rFonts w:ascii="Arial" w:hAnsi="Arial" w:cs="Arial"/>
                <w:b/>
                <w:bCs/>
                <w:color w:val="000000"/>
                <w:lang w:eastAsia="en-ZA"/>
              </w:rPr>
            </w:pPr>
            <w:r w:rsidRPr="00D22FCC">
              <w:rPr>
                <w:rFonts w:ascii="Arial" w:hAnsi="Arial" w:cs="Arial"/>
              </w:rPr>
              <w:t>LONGITUDE</w:t>
            </w:r>
          </w:p>
        </w:tc>
      </w:tr>
      <w:tr w:rsidRPr="00FD7CAE" w:rsidR="00F21A0A" w:rsidTr="00F56571" w14:paraId="14ED492D"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F21A0A" w:rsidP="00F56571" w:rsidRDefault="00F21A0A" w14:paraId="45FBE359" w14:textId="77777777">
            <w:pPr>
              <w:rPr>
                <w:rFonts w:ascii="Arial" w:hAnsi="Arial" w:cs="Arial"/>
                <w:color w:val="000000" w:themeColor="text1"/>
                <w:lang w:eastAsia="en-ZA"/>
              </w:rPr>
            </w:pPr>
            <w:r>
              <w:rPr>
                <w:rFonts w:ascii="Arial" w:hAnsi="Arial" w:cs="Arial"/>
                <w:bCs/>
                <w:color w:val="000000" w:themeColor="text1"/>
                <w:szCs w:val="24"/>
              </w:rPr>
              <w:t>200400375</w:t>
            </w:r>
          </w:p>
        </w:tc>
        <w:tc>
          <w:tcPr>
            <w:tcW w:w="2680" w:type="dxa"/>
            <w:tcBorders>
              <w:top w:val="single" w:color="auto" w:sz="4" w:space="0"/>
              <w:bottom w:val="single" w:color="auto" w:sz="4" w:space="0"/>
            </w:tcBorders>
          </w:tcPr>
          <w:p w:rsidRPr="00EF6070" w:rsidR="00F21A0A" w:rsidP="00F56571" w:rsidRDefault="00F21A0A" w14:paraId="6B4DAB84" w14:textId="77777777">
            <w:pPr>
              <w:rPr>
                <w:rFonts w:ascii="Arial" w:hAnsi="Arial" w:cs="Arial"/>
                <w:color w:val="FF0000"/>
                <w:lang w:eastAsia="en-ZA"/>
              </w:rPr>
            </w:pPr>
            <w:r>
              <w:rPr>
                <w:rFonts w:ascii="Arial" w:hAnsi="Arial" w:cs="Arial"/>
              </w:rPr>
              <w:t xml:space="preserve">LOWER GQOBONCO </w:t>
            </w:r>
            <w:r w:rsidRPr="001237ED">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F21A0A" w:rsidP="00F56571" w:rsidRDefault="00F21A0A" w14:paraId="1DB9CD28"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F21A0A" w:rsidP="00F56571" w:rsidRDefault="00F21A0A" w14:paraId="7C004813" w14:textId="77777777">
            <w:pPr>
              <w:rPr>
                <w:rFonts w:ascii="Arial" w:hAnsi="Arial" w:cs="Arial"/>
              </w:rPr>
            </w:pPr>
            <w:r w:rsidRPr="00352C4F">
              <w:t>31°37</w:t>
            </w:r>
            <w:r w:rsidRPr="00352C4F">
              <w:rPr>
                <w:rFonts w:ascii="Times New Roman" w:hAnsi="Times New Roman"/>
              </w:rPr>
              <w:t>ʹ</w:t>
            </w:r>
            <w:r w:rsidRPr="00352C4F">
              <w:t>41.20</w:t>
            </w:r>
            <w:r w:rsidRPr="00352C4F">
              <w:rPr>
                <w:rFonts w:ascii="Times New Roman" w:hAnsi="Times New Roman"/>
              </w:rPr>
              <w:t>ʺ</w:t>
            </w:r>
            <w:r w:rsidRPr="00352C4F">
              <w:t>S</w:t>
            </w:r>
          </w:p>
        </w:tc>
        <w:tc>
          <w:tcPr>
            <w:tcW w:w="1843" w:type="dxa"/>
            <w:tcBorders>
              <w:top w:val="single" w:color="auto" w:sz="4" w:space="0"/>
              <w:left w:val="nil"/>
              <w:bottom w:val="single" w:color="auto" w:sz="4" w:space="0"/>
              <w:right w:val="single" w:color="auto" w:sz="4" w:space="0"/>
            </w:tcBorders>
            <w:shd w:val="clear" w:color="auto" w:fill="auto"/>
          </w:tcPr>
          <w:p w:rsidRPr="004F0C2F" w:rsidR="00F21A0A" w:rsidP="00F56571" w:rsidRDefault="00F21A0A" w14:paraId="31DA0B39" w14:textId="77777777">
            <w:pPr>
              <w:rPr>
                <w:rFonts w:ascii="Arial" w:hAnsi="Arial" w:cs="Arial"/>
              </w:rPr>
            </w:pPr>
            <w:r w:rsidRPr="00352C4F">
              <w:t>28°15</w:t>
            </w:r>
            <w:r w:rsidRPr="00352C4F">
              <w:rPr>
                <w:rFonts w:ascii="Times New Roman" w:hAnsi="Times New Roman"/>
              </w:rPr>
              <w:t>ʹ</w:t>
            </w:r>
            <w:r w:rsidRPr="00352C4F">
              <w:t>33.12</w:t>
            </w:r>
            <w:r w:rsidRPr="00352C4F">
              <w:rPr>
                <w:rFonts w:ascii="Times New Roman" w:hAnsi="Times New Roman"/>
              </w:rPr>
              <w:t>ʺ</w:t>
            </w:r>
            <w:r w:rsidRPr="00352C4F">
              <w:t>E</w:t>
            </w:r>
          </w:p>
        </w:tc>
      </w:tr>
      <w:tr w:rsidRPr="00FD7CAE" w:rsidR="00F21A0A" w:rsidTr="00F56571" w14:paraId="26639AD4"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F21A0A" w:rsidP="00F56571" w:rsidRDefault="00F21A0A" w14:paraId="6E1CF10D" w14:textId="77777777">
            <w:pPr>
              <w:rPr>
                <w:rFonts w:ascii="Arial" w:hAnsi="Arial" w:cs="Arial"/>
                <w:bCs/>
                <w:color w:val="000000" w:themeColor="text1"/>
                <w:szCs w:val="24"/>
              </w:rPr>
            </w:pPr>
            <w:r>
              <w:rPr>
                <w:rFonts w:ascii="Arial" w:hAnsi="Arial" w:cs="Arial"/>
                <w:bCs/>
                <w:color w:val="000000" w:themeColor="text1"/>
                <w:szCs w:val="24"/>
              </w:rPr>
              <w:t>200400382</w:t>
            </w:r>
          </w:p>
        </w:tc>
        <w:tc>
          <w:tcPr>
            <w:tcW w:w="2680" w:type="dxa"/>
            <w:tcBorders>
              <w:top w:val="single" w:color="auto" w:sz="4" w:space="0"/>
              <w:bottom w:val="single" w:color="auto" w:sz="4" w:space="0"/>
            </w:tcBorders>
          </w:tcPr>
          <w:p w:rsidRPr="00EF6070" w:rsidR="00F21A0A" w:rsidDel="008D7A5D" w:rsidP="00F56571" w:rsidRDefault="00F21A0A" w14:paraId="67587848" w14:textId="77777777">
            <w:pPr>
              <w:rPr>
                <w:rFonts w:ascii="Arial" w:hAnsi="Arial" w:cs="Arial"/>
              </w:rPr>
            </w:pPr>
            <w:r>
              <w:rPr>
                <w:rFonts w:ascii="Arial" w:hAnsi="Arial" w:cs="Arial"/>
              </w:rPr>
              <w:t xml:space="preserve">LOWER MNYOLO </w:t>
            </w:r>
            <w:r w:rsidRPr="001237ED">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F21A0A" w:rsidP="00F56571" w:rsidRDefault="00F21A0A" w14:paraId="480B4609"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F21A0A" w:rsidP="00F56571" w:rsidRDefault="00F21A0A" w14:paraId="738AA5FA" w14:textId="77777777">
            <w:pPr>
              <w:rPr>
                <w:rFonts w:ascii="Arial" w:hAnsi="Arial" w:cs="Arial"/>
              </w:rPr>
            </w:pPr>
            <w:r w:rsidRPr="00352C4F">
              <w:t>31°34</w:t>
            </w:r>
            <w:r w:rsidRPr="00352C4F">
              <w:rPr>
                <w:rFonts w:ascii="Times New Roman" w:hAnsi="Times New Roman"/>
              </w:rPr>
              <w:t>ʹ</w:t>
            </w:r>
            <w:r w:rsidRPr="00352C4F">
              <w:t>03.42</w:t>
            </w:r>
            <w:r w:rsidRPr="00352C4F">
              <w:rPr>
                <w:rFonts w:ascii="Times New Roman" w:hAnsi="Times New Roman"/>
              </w:rPr>
              <w:t>ʺ</w:t>
            </w:r>
            <w:r w:rsidRPr="00352C4F">
              <w:t>S</w:t>
            </w:r>
          </w:p>
        </w:tc>
        <w:tc>
          <w:tcPr>
            <w:tcW w:w="1843" w:type="dxa"/>
            <w:tcBorders>
              <w:top w:val="single" w:color="auto" w:sz="4" w:space="0"/>
              <w:left w:val="nil"/>
              <w:bottom w:val="single" w:color="auto" w:sz="4" w:space="0"/>
              <w:right w:val="single" w:color="auto" w:sz="4" w:space="0"/>
            </w:tcBorders>
            <w:shd w:val="clear" w:color="auto" w:fill="auto"/>
          </w:tcPr>
          <w:p w:rsidRPr="001237ED" w:rsidR="00F21A0A" w:rsidP="00F56571" w:rsidRDefault="00F21A0A" w14:paraId="290E5870" w14:textId="77777777">
            <w:pPr>
              <w:rPr>
                <w:rFonts w:ascii="Arial" w:hAnsi="Arial" w:cs="Arial"/>
              </w:rPr>
            </w:pPr>
            <w:r w:rsidRPr="00352C4F">
              <w:t>28°16</w:t>
            </w:r>
            <w:r w:rsidRPr="00352C4F">
              <w:rPr>
                <w:rFonts w:ascii="Times New Roman" w:hAnsi="Times New Roman"/>
              </w:rPr>
              <w:t>ʹ</w:t>
            </w:r>
            <w:r w:rsidRPr="00352C4F">
              <w:t>06.07</w:t>
            </w:r>
            <w:r w:rsidRPr="00352C4F">
              <w:rPr>
                <w:rFonts w:ascii="Times New Roman" w:hAnsi="Times New Roman"/>
              </w:rPr>
              <w:t>ʺ</w:t>
            </w:r>
            <w:r w:rsidRPr="00352C4F">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Pr="00BF2659" w:rsidR="004B5704" w:rsidP="00DB7431" w:rsidRDefault="000C6A42" w14:paraId="72F0A9BB" w14:textId="77777777">
      <w:pPr>
        <w:ind w:left="720" w:hanging="436"/>
        <w:jc w:val="both"/>
        <w:rPr>
          <w:rFonts w:ascii="Arial" w:hAnsi="Arial" w:cs="Arial"/>
          <w:highlight w:val="yellow"/>
        </w:rPr>
      </w:pPr>
      <w:r w:rsidRPr="00BF2659">
        <w:rPr>
          <w:rFonts w:ascii="Arial" w:hAnsi="Arial" w:cs="Arial"/>
          <w:highlight w:val="yellow"/>
        </w:rPr>
        <w:t xml:space="preserve">The preliminary geotechnical investigation </w:t>
      </w:r>
      <w:r w:rsidRPr="00BF2659" w:rsidR="00DB7431">
        <w:rPr>
          <w:rFonts w:ascii="Arial" w:hAnsi="Arial" w:cs="Arial"/>
          <w:highlight w:val="yellow"/>
        </w:rPr>
        <w:t>indicates</w:t>
      </w:r>
      <w:r w:rsidRPr="00BF2659">
        <w:rPr>
          <w:rFonts w:ascii="Arial" w:hAnsi="Arial" w:cs="Arial"/>
          <w:highlight w:val="yellow"/>
        </w:rPr>
        <w:t xml:space="preserve"> the conditions on site are as follow:</w:t>
      </w:r>
    </w:p>
    <w:p w:rsidR="004B5704" w:rsidP="004B5704" w:rsidRDefault="004B5704" w14:paraId="4BC8FA46" w14:textId="77777777">
      <w:pPr>
        <w:tabs>
          <w:tab w:val="left" w:pos="720"/>
        </w:tabs>
        <w:rPr>
          <w:rFonts w:ascii="Arial" w:hAnsi="Arial" w:cs="Arial"/>
          <w:b/>
        </w:rPr>
      </w:pPr>
    </w:p>
    <w:p w:rsidR="00C5431E" w:rsidP="00C5431E" w:rsidRDefault="00C5431E" w14:paraId="413BA359" w14:textId="77777777">
      <w:pPr>
        <w:ind w:left="720" w:hanging="436"/>
        <w:jc w:val="both"/>
        <w:rPr>
          <w:rFonts w:ascii="Arial" w:hAnsi="Arial" w:cs="Arial"/>
        </w:rPr>
      </w:pPr>
    </w:p>
    <w:p w:rsidR="00C5431E" w:rsidP="00C5431E" w:rsidRDefault="00C5431E" w14:paraId="27F671E3" w14:textId="77777777">
      <w:pPr>
        <w:ind w:left="720" w:hanging="436"/>
        <w:jc w:val="both"/>
        <w:rPr>
          <w:rFonts w:ascii="Arial" w:hAnsi="Arial" w:cs="Arial"/>
        </w:rPr>
      </w:pPr>
    </w:p>
    <w:p w:rsidR="00C5431E" w:rsidP="00C5431E" w:rsidRDefault="00C5431E" w14:paraId="347BE22A" w14:textId="77777777">
      <w:pPr>
        <w:ind w:left="720" w:hanging="436"/>
        <w:jc w:val="both"/>
        <w:rPr>
          <w:rFonts w:ascii="Arial" w:hAnsi="Arial" w:cs="Arial"/>
        </w:rPr>
      </w:pPr>
      <w:r w:rsidRPr="00A36F1B">
        <w:rPr>
          <w:rFonts w:ascii="Arial" w:hAnsi="Arial" w:cs="Arial"/>
          <w:noProof/>
          <w:lang w:eastAsia="en-ZA"/>
        </w:rPr>
        <w:drawing>
          <wp:inline distT="0" distB="0" distL="0" distR="0" wp14:anchorId="312A31A2" wp14:editId="3ABED005">
            <wp:extent cx="5850890" cy="553616"/>
            <wp:effectExtent l="0" t="0" r="0" b="0"/>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5850890" cy="553616"/>
                    </a:xfrm>
                    <a:prstGeom prst="rect">
                      <a:avLst/>
                    </a:prstGeom>
                    <a:noFill/>
                    <a:ln>
                      <a:noFill/>
                    </a:ln>
                  </pic:spPr>
                </pic:pic>
              </a:graphicData>
            </a:graphic>
          </wp:inline>
        </w:drawing>
      </w:r>
    </w:p>
    <w:p w:rsidR="00C5431E" w:rsidP="00C5431E" w:rsidRDefault="00C5431E" w14:paraId="0FA030CA" w14:textId="77777777">
      <w:pPr>
        <w:ind w:left="720" w:hanging="436"/>
        <w:jc w:val="both"/>
        <w:rPr>
          <w:rFonts w:ascii="Arial" w:hAnsi="Arial" w:cs="Arial"/>
        </w:rPr>
      </w:pPr>
    </w:p>
    <w:p w:rsidR="00C5431E" w:rsidP="00C5431E" w:rsidRDefault="00C5431E" w14:paraId="0F7C6C75" w14:textId="77777777">
      <w:pPr>
        <w:ind w:left="720" w:hanging="436"/>
        <w:jc w:val="both"/>
        <w:rPr>
          <w:rFonts w:ascii="Arial" w:hAnsi="Arial" w:cs="Arial"/>
        </w:rPr>
      </w:pPr>
      <w:r w:rsidRPr="009E2D93">
        <w:rPr>
          <w:rFonts w:ascii="Arial" w:hAnsi="Arial" w:cs="Arial"/>
          <w:noProof/>
          <w:lang w:eastAsia="en-ZA"/>
        </w:rPr>
        <w:drawing>
          <wp:inline distT="0" distB="0" distL="0" distR="0" wp14:anchorId="453F2430" wp14:editId="225C0D25">
            <wp:extent cx="5591175" cy="1003263"/>
            <wp:effectExtent l="0" t="0" r="0" b="6985"/>
            <wp:docPr id="6741" name="Picture 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 name="Picture 6741"/>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624934" cy="1009321"/>
                    </a:xfrm>
                    <a:prstGeom prst="rect">
                      <a:avLst/>
                    </a:prstGeom>
                    <a:noFill/>
                    <a:ln>
                      <a:noFill/>
                    </a:ln>
                  </pic:spPr>
                </pic:pic>
              </a:graphicData>
            </a:graphic>
          </wp:inline>
        </w:drawing>
      </w:r>
    </w:p>
    <w:p w:rsidR="00C5431E" w:rsidP="00C5431E" w:rsidRDefault="00C5431E" w14:paraId="33598B63" w14:textId="77777777">
      <w:pPr>
        <w:ind w:left="720" w:hanging="436"/>
        <w:jc w:val="both"/>
        <w:rPr>
          <w:rFonts w:ascii="Arial" w:hAnsi="Arial" w:cs="Arial"/>
        </w:rPr>
      </w:pPr>
    </w:p>
    <w:p w:rsidR="00C5431E" w:rsidP="00C5431E" w:rsidRDefault="00C5431E" w14:paraId="0D45285D" w14:textId="77777777">
      <w:pPr>
        <w:ind w:left="720" w:hanging="436"/>
        <w:jc w:val="both"/>
        <w:rPr>
          <w:rFonts w:ascii="Arial" w:hAnsi="Arial" w:cs="Arial"/>
        </w:rPr>
      </w:pPr>
    </w:p>
    <w:p w:rsidRPr="00D22632" w:rsidR="00C5431E" w:rsidP="004B5704" w:rsidRDefault="00C5431E" w14:paraId="4D473EA8"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9E140E" w:rsidP="009E140E" w:rsidRDefault="009E140E" w14:paraId="40057175"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9E140E" w:rsidTr="00F56571" w14:paraId="0F4B55AE" w14:textId="77777777">
        <w:trPr>
          <w:trHeight w:val="665"/>
        </w:trPr>
        <w:tc>
          <w:tcPr>
            <w:tcW w:w="8077" w:type="dxa"/>
          </w:tcPr>
          <w:p w:rsidRPr="00D22632" w:rsidR="009E140E" w:rsidP="00F56571" w:rsidRDefault="009E140E" w14:paraId="2BDE6EBF" w14:textId="77777777">
            <w:pPr>
              <w:jc w:val="center"/>
              <w:rPr>
                <w:rFonts w:ascii="Arial" w:hAnsi="Arial" w:cs="Arial"/>
                <w:b/>
                <w:sz w:val="28"/>
                <w:szCs w:val="28"/>
              </w:rPr>
            </w:pPr>
            <w:r w:rsidRPr="00D22632">
              <w:rPr>
                <w:rFonts w:ascii="Arial" w:hAnsi="Arial" w:cs="Arial"/>
                <w:b/>
                <w:sz w:val="28"/>
                <w:szCs w:val="28"/>
              </w:rPr>
              <w:t>DESCRIPTION</w:t>
            </w:r>
          </w:p>
        </w:tc>
      </w:tr>
      <w:tr w:rsidRPr="00D22632" w:rsidR="009E140E" w:rsidTr="00F56571" w14:paraId="43A7A6B2" w14:textId="77777777">
        <w:trPr>
          <w:trHeight w:val="584"/>
        </w:trPr>
        <w:tc>
          <w:tcPr>
            <w:tcW w:w="8077" w:type="dxa"/>
          </w:tcPr>
          <w:p w:rsidR="009E140E" w:rsidP="00F56571" w:rsidRDefault="009E140E" w14:paraId="5822A1D7" w14:textId="369E250F">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r w:rsidR="00A443D3">
              <w:rPr>
                <w:rFonts w:ascii="Arial" w:hAnsi="Arial" w:cs="Arial"/>
              </w:rPr>
              <w:t xml:space="preserve">Lower </w:t>
            </w:r>
            <w:proofErr w:type="spellStart"/>
            <w:r w:rsidR="00A443D3">
              <w:rPr>
                <w:rFonts w:ascii="Arial" w:hAnsi="Arial" w:cs="Arial"/>
              </w:rPr>
              <w:t>Gqobonco</w:t>
            </w:r>
            <w:proofErr w:type="spellEnd"/>
            <w:r w:rsidR="00A443D3">
              <w:rPr>
                <w:rFonts w:ascii="Arial" w:hAnsi="Arial" w:cs="Arial"/>
              </w:rPr>
              <w:t xml:space="preserve"> </w:t>
            </w:r>
            <w:r>
              <w:rPr>
                <w:rFonts w:ascii="Arial" w:hAnsi="Arial" w:cs="Arial"/>
              </w:rPr>
              <w:t>Junior Secondary School</w:t>
            </w:r>
          </w:p>
        </w:tc>
      </w:tr>
      <w:tr w:rsidRPr="00D22632" w:rsidR="00A443D3" w:rsidTr="00F56571" w14:paraId="16AB923A" w14:textId="77777777">
        <w:trPr>
          <w:trHeight w:val="584"/>
        </w:trPr>
        <w:tc>
          <w:tcPr>
            <w:tcW w:w="8077" w:type="dxa"/>
          </w:tcPr>
          <w:p w:rsidR="00A443D3" w:rsidP="00A443D3" w:rsidRDefault="00A443D3" w14:paraId="11B2E298" w14:textId="262A59EB">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Lower </w:t>
            </w:r>
            <w:proofErr w:type="spellStart"/>
            <w:r>
              <w:rPr>
                <w:rFonts w:ascii="Arial" w:hAnsi="Arial" w:cs="Arial"/>
              </w:rPr>
              <w:t>Mnyolo</w:t>
            </w:r>
            <w:proofErr w:type="spellEnd"/>
            <w:r>
              <w:rPr>
                <w:rFonts w:ascii="Arial" w:hAnsi="Arial" w:cs="Arial"/>
              </w:rPr>
              <w:t xml:space="preserve"> Junior Secondary School</w:t>
            </w:r>
          </w:p>
        </w:tc>
      </w:tr>
      <w:tr w:rsidRPr="003426EE" w:rsidR="00A443D3" w:rsidTr="00F56571" w14:paraId="6FC08ED7" w14:textId="77777777">
        <w:trPr>
          <w:trHeight w:val="746"/>
        </w:trPr>
        <w:tc>
          <w:tcPr>
            <w:tcW w:w="8077" w:type="dxa"/>
          </w:tcPr>
          <w:p w:rsidRPr="00801153" w:rsidR="00A443D3" w:rsidP="00A443D3" w:rsidRDefault="00A443D3" w14:paraId="4D91DC63" w14:textId="77777777">
            <w:pPr>
              <w:jc w:val="both"/>
              <w:rPr>
                <w:rFonts w:ascii="Arial" w:hAnsi="Arial" w:cs="Arial"/>
              </w:rPr>
            </w:pPr>
            <w:r>
              <w:rPr>
                <w:rFonts w:ascii="Arial" w:hAnsi="Arial" w:cs="Arial"/>
              </w:rPr>
              <w:t>Typical Construction Details (Applicable on All Schools)</w:t>
            </w:r>
          </w:p>
        </w:tc>
      </w:tr>
    </w:tbl>
    <w:p w:rsidRPr="009E7942" w:rsidR="009E140E" w:rsidP="009E140E" w:rsidRDefault="009E140E" w14:paraId="4934CCE2" w14:textId="77777777">
      <w:pPr>
        <w:ind w:firstLine="720"/>
        <w:jc w:val="both"/>
        <w:rPr>
          <w:rFonts w:ascii="Arial" w:hAnsi="Arial" w:cs="Arial"/>
          <w:b/>
          <w:sz w:val="28"/>
          <w:szCs w:val="28"/>
        </w:rPr>
      </w:pPr>
    </w:p>
    <w:p w:rsidRPr="009E7942" w:rsidR="009E140E" w:rsidP="009E140E" w:rsidRDefault="009E140E" w14:paraId="09A4E0D5" w14:textId="77777777">
      <w:pPr>
        <w:jc w:val="both"/>
        <w:rPr>
          <w:rFonts w:ascii="Arial" w:hAnsi="Arial" w:cs="Arial"/>
          <w:b/>
          <w:sz w:val="28"/>
          <w:szCs w:val="28"/>
        </w:rPr>
      </w:pPr>
    </w:p>
    <w:p w:rsidRPr="004B5704" w:rsidR="009E140E" w:rsidP="009E140E" w:rsidRDefault="009E140E" w14:paraId="1551FFFB" w14:textId="77777777">
      <w:pPr>
        <w:ind w:firstLine="720"/>
        <w:jc w:val="both"/>
        <w:rPr>
          <w:rFonts w:ascii="Arial" w:hAnsi="Arial" w:cs="Arial"/>
          <w:b/>
          <w:sz w:val="28"/>
          <w:szCs w:val="28"/>
        </w:rPr>
      </w:pPr>
    </w:p>
    <w:p w:rsidRPr="004B5704" w:rsidR="009E140E" w:rsidP="009E140E" w:rsidRDefault="009E140E" w14:paraId="05D6074B" w14:textId="77777777">
      <w:pPr>
        <w:jc w:val="both"/>
        <w:rPr>
          <w:rFonts w:ascii="Arial" w:hAnsi="Arial" w:cs="Arial"/>
          <w:b/>
          <w:sz w:val="28"/>
          <w:szCs w:val="28"/>
        </w:rPr>
      </w:pPr>
    </w:p>
    <w:p w:rsidR="009E140E" w:rsidP="009E140E" w:rsidRDefault="009E140E" w14:paraId="7EE28A2E" w14:textId="77777777">
      <w:pPr>
        <w:jc w:val="both"/>
        <w:rPr>
          <w:rFonts w:ascii="Arial" w:hAnsi="Arial" w:cs="Arial"/>
          <w:b/>
          <w:sz w:val="24"/>
          <w:szCs w:val="24"/>
        </w:rPr>
      </w:pPr>
    </w:p>
    <w:p w:rsidR="009E140E" w:rsidP="009E140E" w:rsidRDefault="009E140E" w14:paraId="53DC00EB" w14:textId="77777777">
      <w:pPr>
        <w:jc w:val="both"/>
        <w:rPr>
          <w:rFonts w:ascii="Arial" w:hAnsi="Arial" w:cs="Arial"/>
          <w:b/>
          <w:sz w:val="24"/>
          <w:szCs w:val="24"/>
        </w:rPr>
      </w:pPr>
    </w:p>
    <w:p w:rsidR="009E140E" w:rsidP="009E140E" w:rsidRDefault="009E140E" w14:paraId="3A1C1B1A" w14:textId="77777777">
      <w:pPr>
        <w:jc w:val="both"/>
        <w:rPr>
          <w:rFonts w:ascii="Arial" w:hAnsi="Arial" w:cs="Arial"/>
          <w:b/>
          <w:sz w:val="24"/>
          <w:szCs w:val="24"/>
        </w:rPr>
      </w:pPr>
    </w:p>
    <w:p w:rsidR="009E140E" w:rsidP="009E140E" w:rsidRDefault="009E140E" w14:paraId="63488537" w14:textId="77777777">
      <w:pPr>
        <w:jc w:val="both"/>
        <w:rPr>
          <w:rFonts w:ascii="Arial" w:hAnsi="Arial" w:cs="Arial"/>
          <w:b/>
          <w:sz w:val="24"/>
          <w:szCs w:val="24"/>
        </w:rPr>
      </w:pPr>
    </w:p>
    <w:p w:rsidR="009E140E" w:rsidP="009E140E" w:rsidRDefault="009E140E" w14:paraId="702B87D6" w14:textId="77777777">
      <w:pPr>
        <w:jc w:val="both"/>
        <w:rPr>
          <w:rFonts w:ascii="Arial" w:hAnsi="Arial" w:cs="Arial"/>
          <w:b/>
          <w:sz w:val="24"/>
          <w:szCs w:val="24"/>
        </w:rPr>
      </w:pPr>
    </w:p>
    <w:p w:rsidR="009E140E" w:rsidP="009E140E" w:rsidRDefault="009E140E" w14:paraId="51071C6B" w14:textId="77777777">
      <w:pPr>
        <w:jc w:val="both"/>
        <w:rPr>
          <w:rFonts w:ascii="Arial" w:hAnsi="Arial" w:cs="Arial"/>
          <w:b/>
          <w:sz w:val="24"/>
          <w:szCs w:val="24"/>
        </w:rPr>
      </w:pPr>
    </w:p>
    <w:p w:rsidR="009E140E" w:rsidP="009E140E" w:rsidRDefault="009E140E" w14:paraId="18DA227E" w14:textId="77777777">
      <w:pPr>
        <w:jc w:val="both"/>
        <w:rPr>
          <w:rFonts w:ascii="Arial" w:hAnsi="Arial" w:cs="Arial"/>
          <w:b/>
          <w:sz w:val="24"/>
          <w:szCs w:val="24"/>
        </w:rPr>
      </w:pPr>
    </w:p>
    <w:p w:rsidR="009E140E" w:rsidP="009E140E" w:rsidRDefault="009E140E" w14:paraId="036A0BA7" w14:textId="77777777">
      <w:pPr>
        <w:jc w:val="both"/>
        <w:rPr>
          <w:rFonts w:ascii="Arial" w:hAnsi="Arial" w:cs="Arial"/>
          <w:b/>
          <w:sz w:val="24"/>
          <w:szCs w:val="24"/>
        </w:rPr>
      </w:pPr>
    </w:p>
    <w:p w:rsidR="009E140E" w:rsidP="009E140E" w:rsidRDefault="009E140E" w14:paraId="164DAAE9" w14:textId="77777777">
      <w:pPr>
        <w:jc w:val="both"/>
        <w:rPr>
          <w:rFonts w:ascii="Arial" w:hAnsi="Arial" w:cs="Arial"/>
          <w:b/>
          <w:sz w:val="24"/>
          <w:szCs w:val="24"/>
        </w:rPr>
      </w:pPr>
    </w:p>
    <w:p w:rsidR="009E140E" w:rsidP="009E140E" w:rsidRDefault="009E140E" w14:paraId="3CA26AB0" w14:textId="77777777">
      <w:pPr>
        <w:jc w:val="both"/>
        <w:rPr>
          <w:rFonts w:ascii="Arial" w:hAnsi="Arial" w:cs="Arial"/>
          <w:b/>
          <w:sz w:val="24"/>
          <w:szCs w:val="24"/>
        </w:rPr>
      </w:pPr>
    </w:p>
    <w:p w:rsidR="009E140E" w:rsidP="009E140E" w:rsidRDefault="009E140E" w14:paraId="3DE3A4B3" w14:textId="77777777">
      <w:pPr>
        <w:jc w:val="both"/>
        <w:rPr>
          <w:rFonts w:ascii="Arial" w:hAnsi="Arial" w:cs="Arial"/>
          <w:b/>
          <w:sz w:val="24"/>
          <w:szCs w:val="24"/>
        </w:rPr>
      </w:pPr>
    </w:p>
    <w:p w:rsidR="009E140E" w:rsidP="009E140E" w:rsidRDefault="009E140E" w14:paraId="61323ACC" w14:textId="77777777">
      <w:pPr>
        <w:jc w:val="both"/>
        <w:rPr>
          <w:rFonts w:ascii="Arial" w:hAnsi="Arial" w:cs="Arial"/>
          <w:b/>
          <w:sz w:val="24"/>
          <w:szCs w:val="24"/>
        </w:rPr>
      </w:pPr>
    </w:p>
    <w:p w:rsidR="009E140E" w:rsidP="009E140E" w:rsidRDefault="009E140E" w14:paraId="5F0680CB" w14:textId="77777777">
      <w:pPr>
        <w:jc w:val="both"/>
        <w:rPr>
          <w:rFonts w:ascii="Arial" w:hAnsi="Arial" w:cs="Arial"/>
          <w:b/>
          <w:sz w:val="24"/>
          <w:szCs w:val="24"/>
        </w:rPr>
      </w:pPr>
    </w:p>
    <w:p w:rsidR="009E140E" w:rsidP="009E140E" w:rsidRDefault="009E140E" w14:paraId="1787E00A" w14:textId="77777777">
      <w:pPr>
        <w:jc w:val="both"/>
        <w:rPr>
          <w:rFonts w:ascii="Arial" w:hAnsi="Arial" w:cs="Arial"/>
          <w:b/>
          <w:sz w:val="24"/>
          <w:szCs w:val="24"/>
        </w:rPr>
      </w:pPr>
    </w:p>
    <w:p w:rsidR="009E140E" w:rsidP="009E140E" w:rsidRDefault="009E140E" w14:paraId="52AA8F83" w14:textId="77777777">
      <w:pPr>
        <w:jc w:val="both"/>
        <w:rPr>
          <w:rFonts w:ascii="Arial" w:hAnsi="Arial" w:cs="Arial"/>
          <w:b/>
          <w:sz w:val="24"/>
          <w:szCs w:val="24"/>
        </w:rPr>
      </w:pPr>
    </w:p>
    <w:p w:rsidR="009E140E" w:rsidP="009E140E" w:rsidRDefault="009E140E" w14:paraId="7450710C" w14:textId="77777777">
      <w:pPr>
        <w:jc w:val="both"/>
        <w:rPr>
          <w:rFonts w:ascii="Arial" w:hAnsi="Arial" w:cs="Arial"/>
          <w:b/>
          <w:sz w:val="24"/>
          <w:szCs w:val="24"/>
        </w:rPr>
      </w:pPr>
    </w:p>
    <w:p w:rsidR="009E140E" w:rsidP="009E140E" w:rsidRDefault="009E140E" w14:paraId="4D0DDF1B" w14:textId="77777777">
      <w:pPr>
        <w:jc w:val="both"/>
        <w:rPr>
          <w:rFonts w:ascii="Arial" w:hAnsi="Arial" w:cs="Arial"/>
          <w:b/>
          <w:sz w:val="24"/>
          <w:szCs w:val="24"/>
        </w:rPr>
      </w:pPr>
    </w:p>
    <w:p w:rsidR="009E140E" w:rsidP="009E140E" w:rsidRDefault="009E140E" w14:paraId="2834F17E" w14:textId="77777777">
      <w:pPr>
        <w:jc w:val="both"/>
        <w:rPr>
          <w:rFonts w:ascii="Arial" w:hAnsi="Arial" w:cs="Arial"/>
          <w:b/>
          <w:sz w:val="24"/>
          <w:szCs w:val="24"/>
        </w:rPr>
      </w:pPr>
    </w:p>
    <w:p w:rsidR="009E140E" w:rsidP="009E140E" w:rsidRDefault="009E140E" w14:paraId="12212AB8" w14:textId="77777777">
      <w:pPr>
        <w:jc w:val="both"/>
        <w:rPr>
          <w:rFonts w:ascii="Arial" w:hAnsi="Arial" w:cs="Arial"/>
          <w:b/>
          <w:sz w:val="24"/>
          <w:szCs w:val="24"/>
        </w:rPr>
      </w:pPr>
    </w:p>
    <w:p w:rsidR="009E140E" w:rsidP="009E140E" w:rsidRDefault="009E140E" w14:paraId="1D70944F" w14:textId="77777777">
      <w:pPr>
        <w:jc w:val="both"/>
        <w:rPr>
          <w:rFonts w:ascii="Arial" w:hAnsi="Arial" w:cs="Arial"/>
          <w:b/>
          <w:sz w:val="24"/>
          <w:szCs w:val="24"/>
        </w:rPr>
      </w:pPr>
    </w:p>
    <w:p w:rsidR="009E140E" w:rsidP="009E140E" w:rsidRDefault="009E140E" w14:paraId="02F66EC6" w14:textId="77777777">
      <w:pPr>
        <w:jc w:val="both"/>
        <w:rPr>
          <w:rFonts w:ascii="Arial" w:hAnsi="Arial" w:cs="Arial"/>
          <w:b/>
          <w:sz w:val="24"/>
          <w:szCs w:val="24"/>
        </w:rPr>
      </w:pPr>
    </w:p>
    <w:p w:rsidR="009E140E" w:rsidP="009E140E" w:rsidRDefault="009E140E" w14:paraId="43044DC3" w14:textId="77777777">
      <w:pPr>
        <w:jc w:val="both"/>
        <w:rPr>
          <w:rFonts w:ascii="Arial" w:hAnsi="Arial" w:cs="Arial"/>
          <w:b/>
          <w:sz w:val="24"/>
          <w:szCs w:val="24"/>
        </w:rPr>
      </w:pPr>
    </w:p>
    <w:p w:rsidR="009E140E" w:rsidP="009E140E" w:rsidRDefault="009E140E" w14:paraId="172815A6" w14:textId="77777777">
      <w:pPr>
        <w:jc w:val="both"/>
        <w:rPr>
          <w:rFonts w:ascii="Arial" w:hAnsi="Arial" w:cs="Arial"/>
          <w:b/>
          <w:sz w:val="24"/>
          <w:szCs w:val="24"/>
        </w:rPr>
      </w:pPr>
    </w:p>
    <w:p w:rsidR="009E140E" w:rsidP="009E140E" w:rsidRDefault="009E140E" w14:paraId="77D349AF" w14:textId="77777777">
      <w:pPr>
        <w:jc w:val="both"/>
        <w:rPr>
          <w:rFonts w:ascii="Arial" w:hAnsi="Arial" w:cs="Arial"/>
          <w:b/>
          <w:sz w:val="24"/>
          <w:szCs w:val="24"/>
        </w:rPr>
      </w:pPr>
    </w:p>
    <w:p w:rsidR="009E140E" w:rsidP="009E140E" w:rsidRDefault="009E140E" w14:paraId="7FBEAA3E" w14:textId="77777777">
      <w:pPr>
        <w:jc w:val="both"/>
        <w:rPr>
          <w:rFonts w:ascii="Arial" w:hAnsi="Arial" w:cs="Arial"/>
          <w:b/>
          <w:sz w:val="24"/>
          <w:szCs w:val="24"/>
        </w:rPr>
      </w:pPr>
    </w:p>
    <w:p w:rsidR="009E140E" w:rsidP="009E140E" w:rsidRDefault="009E140E" w14:paraId="50960D79" w14:textId="77777777">
      <w:pPr>
        <w:jc w:val="both"/>
        <w:rPr>
          <w:rFonts w:ascii="Arial" w:hAnsi="Arial" w:cs="Arial"/>
          <w:b/>
          <w:sz w:val="24"/>
          <w:szCs w:val="24"/>
        </w:rPr>
      </w:pPr>
    </w:p>
    <w:p w:rsidR="009E140E" w:rsidP="009E140E" w:rsidRDefault="009E140E" w14:paraId="278FCC07" w14:textId="77777777">
      <w:pPr>
        <w:jc w:val="both"/>
        <w:rPr>
          <w:rFonts w:ascii="Arial" w:hAnsi="Arial" w:cs="Arial"/>
          <w:b/>
          <w:sz w:val="24"/>
          <w:szCs w:val="24"/>
        </w:rPr>
      </w:pPr>
    </w:p>
    <w:p w:rsidR="009E140E" w:rsidP="009E140E" w:rsidRDefault="009E140E" w14:paraId="5292DFB0" w14:textId="77777777">
      <w:pPr>
        <w:jc w:val="both"/>
        <w:rPr>
          <w:rFonts w:ascii="Arial" w:hAnsi="Arial" w:cs="Arial"/>
          <w:b/>
          <w:sz w:val="24"/>
          <w:szCs w:val="24"/>
        </w:rPr>
      </w:pPr>
    </w:p>
    <w:p w:rsidR="009E140E" w:rsidP="009E140E" w:rsidRDefault="009E140E" w14:paraId="679C5726" w14:textId="77777777">
      <w:pPr>
        <w:jc w:val="both"/>
        <w:rPr>
          <w:rFonts w:ascii="Arial" w:hAnsi="Arial" w:cs="Arial"/>
          <w:b/>
          <w:sz w:val="24"/>
          <w:szCs w:val="24"/>
        </w:rPr>
      </w:pPr>
    </w:p>
    <w:p w:rsidR="009E140E" w:rsidP="009E140E" w:rsidRDefault="009E140E" w14:paraId="73C84270" w14:textId="77777777">
      <w:pPr>
        <w:jc w:val="both"/>
        <w:rPr>
          <w:rFonts w:ascii="Arial" w:hAnsi="Arial" w:cs="Arial"/>
          <w:b/>
          <w:sz w:val="24"/>
          <w:szCs w:val="24"/>
        </w:rPr>
      </w:pPr>
    </w:p>
    <w:p w:rsidR="009E140E" w:rsidP="009E140E" w:rsidRDefault="009E140E" w14:paraId="64A9C9A2" w14:textId="77777777">
      <w:pPr>
        <w:jc w:val="both"/>
        <w:rPr>
          <w:rFonts w:ascii="Arial" w:hAnsi="Arial" w:cs="Arial"/>
          <w:b/>
          <w:sz w:val="24"/>
          <w:szCs w:val="24"/>
        </w:rPr>
      </w:pPr>
    </w:p>
    <w:p w:rsidR="009E140E" w:rsidP="009E140E" w:rsidRDefault="009E140E" w14:paraId="60A92AEF" w14:textId="77777777">
      <w:pPr>
        <w:jc w:val="both"/>
        <w:rPr>
          <w:rFonts w:ascii="Arial" w:hAnsi="Arial" w:cs="Arial"/>
          <w:b/>
          <w:sz w:val="24"/>
          <w:szCs w:val="24"/>
        </w:rPr>
      </w:pPr>
    </w:p>
    <w:p w:rsidR="009E140E" w:rsidP="009E140E" w:rsidRDefault="009E140E" w14:paraId="5E0DC702" w14:textId="77777777">
      <w:pPr>
        <w:jc w:val="both"/>
        <w:rPr>
          <w:rFonts w:ascii="Arial" w:hAnsi="Arial" w:cs="Arial"/>
          <w:b/>
          <w:sz w:val="24"/>
          <w:szCs w:val="24"/>
        </w:rPr>
      </w:pPr>
    </w:p>
    <w:p w:rsidR="009E140E" w:rsidP="009E140E" w:rsidRDefault="009E140E" w14:paraId="51987D8E" w14:textId="77777777">
      <w:pPr>
        <w:jc w:val="both"/>
        <w:rPr>
          <w:rFonts w:ascii="Arial" w:hAnsi="Arial" w:cs="Arial"/>
          <w:b/>
          <w:sz w:val="24"/>
          <w:szCs w:val="24"/>
        </w:rPr>
      </w:pPr>
    </w:p>
    <w:p w:rsidR="009E140E" w:rsidP="009E140E" w:rsidRDefault="009E140E" w14:paraId="621584A7" w14:textId="77777777">
      <w:pPr>
        <w:jc w:val="both"/>
        <w:rPr>
          <w:rFonts w:ascii="Arial" w:hAnsi="Arial" w:cs="Arial"/>
          <w:b/>
          <w:sz w:val="24"/>
          <w:szCs w:val="24"/>
        </w:rPr>
      </w:pPr>
    </w:p>
    <w:p w:rsidR="009E140E" w:rsidP="009E140E" w:rsidRDefault="009E140E" w14:paraId="6E8EF33A" w14:textId="77777777">
      <w:pPr>
        <w:jc w:val="both"/>
        <w:rPr>
          <w:rFonts w:ascii="Arial" w:hAnsi="Arial" w:cs="Arial"/>
          <w:b/>
          <w:sz w:val="24"/>
          <w:szCs w:val="24"/>
        </w:rPr>
      </w:pPr>
    </w:p>
    <w:p w:rsidR="009E140E" w:rsidP="009E140E" w:rsidRDefault="009E140E" w14:paraId="7D15DBDF" w14:textId="77777777">
      <w:pPr>
        <w:jc w:val="both"/>
        <w:rPr>
          <w:rFonts w:ascii="Arial" w:hAnsi="Arial" w:cs="Arial"/>
          <w:b/>
          <w:sz w:val="24"/>
          <w:szCs w:val="24"/>
        </w:rPr>
      </w:pPr>
    </w:p>
    <w:p w:rsidR="009E140E" w:rsidP="009E140E" w:rsidRDefault="009E140E" w14:paraId="4AA0F81E" w14:textId="77777777">
      <w:pPr>
        <w:jc w:val="both"/>
        <w:rPr>
          <w:rFonts w:ascii="Arial" w:hAnsi="Arial" w:cs="Arial"/>
          <w:b/>
          <w:sz w:val="24"/>
          <w:szCs w:val="24"/>
        </w:rPr>
      </w:pPr>
    </w:p>
    <w:p w:rsidR="009E140E" w:rsidP="009E140E" w:rsidRDefault="009E140E" w14:paraId="1C5B655A" w14:textId="77777777">
      <w:pPr>
        <w:jc w:val="both"/>
        <w:rPr>
          <w:rFonts w:ascii="Arial" w:hAnsi="Arial" w:cs="Arial"/>
          <w:b/>
          <w:sz w:val="24"/>
          <w:szCs w:val="24"/>
        </w:rPr>
      </w:pPr>
    </w:p>
    <w:p w:rsidR="009E140E" w:rsidP="009E140E" w:rsidRDefault="009E140E" w14:paraId="794BE7FD" w14:textId="77777777">
      <w:pPr>
        <w:jc w:val="both"/>
        <w:rPr>
          <w:rFonts w:ascii="Arial" w:hAnsi="Arial" w:cs="Arial"/>
          <w:b/>
          <w:sz w:val="24"/>
          <w:szCs w:val="24"/>
        </w:rPr>
      </w:pPr>
    </w:p>
    <w:p w:rsidR="009E140E" w:rsidP="009E140E" w:rsidRDefault="009E140E" w14:paraId="700FBAE3" w14:textId="77777777">
      <w:pPr>
        <w:jc w:val="both"/>
        <w:rPr>
          <w:rFonts w:ascii="Arial" w:hAnsi="Arial" w:cs="Arial"/>
          <w:b/>
          <w:sz w:val="24"/>
          <w:szCs w:val="24"/>
        </w:rPr>
      </w:pPr>
    </w:p>
    <w:p w:rsidR="009E140E" w:rsidP="009E140E" w:rsidRDefault="009E140E" w14:paraId="2681788C" w14:textId="77777777">
      <w:pPr>
        <w:jc w:val="both"/>
        <w:rPr>
          <w:rFonts w:ascii="Arial" w:hAnsi="Arial" w:cs="Arial"/>
          <w:b/>
          <w:sz w:val="24"/>
          <w:szCs w:val="24"/>
        </w:rPr>
      </w:pPr>
    </w:p>
    <w:p w:rsidR="009E140E" w:rsidP="009E140E" w:rsidRDefault="009E140E" w14:paraId="4FFA63DB" w14:textId="77777777">
      <w:pPr>
        <w:jc w:val="both"/>
        <w:rPr>
          <w:rFonts w:ascii="Arial" w:hAnsi="Arial" w:cs="Arial"/>
          <w:b/>
          <w:sz w:val="24"/>
          <w:szCs w:val="24"/>
        </w:rPr>
      </w:pPr>
    </w:p>
    <w:p w:rsidR="009E140E" w:rsidP="009E140E" w:rsidRDefault="009E140E" w14:paraId="53D5AFF5" w14:textId="77777777">
      <w:pPr>
        <w:jc w:val="both"/>
        <w:rPr>
          <w:rFonts w:ascii="Arial" w:hAnsi="Arial" w:cs="Arial"/>
          <w:b/>
          <w:sz w:val="24"/>
          <w:szCs w:val="24"/>
        </w:rPr>
      </w:pPr>
    </w:p>
    <w:p w:rsidR="009E140E" w:rsidP="009E140E" w:rsidRDefault="009E140E" w14:paraId="47CC3D52" w14:textId="77777777">
      <w:pPr>
        <w:jc w:val="both"/>
        <w:rPr>
          <w:rFonts w:ascii="Arial" w:hAnsi="Arial" w:cs="Arial"/>
          <w:b/>
          <w:sz w:val="24"/>
          <w:szCs w:val="24"/>
        </w:rPr>
      </w:pPr>
    </w:p>
    <w:p w:rsidR="009E140E" w:rsidP="009E140E" w:rsidRDefault="009E140E" w14:paraId="01593B2D" w14:textId="77777777">
      <w:pPr>
        <w:jc w:val="both"/>
        <w:rPr>
          <w:rFonts w:ascii="Arial" w:hAnsi="Arial" w:cs="Arial"/>
          <w:b/>
          <w:sz w:val="24"/>
          <w:szCs w:val="24"/>
        </w:rPr>
      </w:pPr>
    </w:p>
    <w:p w:rsidR="009E140E" w:rsidP="009E140E" w:rsidRDefault="009E140E" w14:paraId="573FCC4B" w14:textId="77777777">
      <w:pPr>
        <w:jc w:val="both"/>
        <w:rPr>
          <w:rFonts w:ascii="Arial" w:hAnsi="Arial" w:cs="Arial"/>
          <w:b/>
          <w:sz w:val="24"/>
          <w:szCs w:val="24"/>
        </w:rPr>
      </w:pPr>
    </w:p>
    <w:p w:rsidR="009E140E" w:rsidP="009E140E" w:rsidRDefault="009E140E" w14:paraId="458D33C3" w14:textId="77777777">
      <w:pPr>
        <w:jc w:val="both"/>
        <w:rPr>
          <w:rFonts w:ascii="Arial" w:hAnsi="Arial" w:cs="Arial"/>
          <w:b/>
          <w:sz w:val="24"/>
          <w:szCs w:val="24"/>
        </w:rPr>
      </w:pPr>
    </w:p>
    <w:p w:rsidR="009E140E" w:rsidP="009E140E" w:rsidRDefault="009E140E" w14:paraId="55078EF7" w14:textId="77777777">
      <w:pPr>
        <w:jc w:val="center"/>
        <w:rPr>
          <w:rFonts w:ascii="Arial" w:hAnsi="Arial" w:cs="Arial"/>
          <w:b/>
          <w:sz w:val="24"/>
          <w:szCs w:val="24"/>
        </w:rPr>
      </w:pPr>
      <w:r>
        <w:rPr>
          <w:rFonts w:ascii="Arial" w:hAnsi="Arial" w:cs="Arial"/>
          <w:b/>
          <w:sz w:val="24"/>
          <w:szCs w:val="24"/>
        </w:rPr>
        <w:t>SITE DEVELOPMENT PLAN</w:t>
      </w:r>
    </w:p>
    <w:p w:rsidR="009E140E" w:rsidP="009E140E" w:rsidRDefault="009E140E" w14:paraId="1E046C61" w14:textId="77777777">
      <w:pPr>
        <w:jc w:val="center"/>
        <w:rPr>
          <w:rFonts w:ascii="Arial" w:hAnsi="Arial" w:cs="Arial"/>
          <w:b/>
          <w:sz w:val="24"/>
          <w:szCs w:val="24"/>
        </w:rPr>
      </w:pPr>
    </w:p>
    <w:p w:rsidR="009E140E" w:rsidP="00841D3A" w:rsidRDefault="00841D3A" w14:paraId="6A2C5F00" w14:textId="4144AA70">
      <w:pPr>
        <w:jc w:val="center"/>
        <w:rPr>
          <w:rFonts w:ascii="Arial" w:hAnsi="Arial" w:cs="Arial"/>
          <w:b/>
          <w:sz w:val="24"/>
          <w:szCs w:val="24"/>
        </w:rPr>
      </w:pPr>
      <w:r w:rsidRPr="00841D3A">
        <w:rPr>
          <w:rFonts w:ascii="Arial" w:hAnsi="Arial" w:cs="Arial"/>
          <w:b/>
          <w:sz w:val="24"/>
          <w:szCs w:val="24"/>
        </w:rPr>
        <w:t>LOWER GQOBONCO JUNIOR SECONDARY SCHOOL</w:t>
      </w:r>
    </w:p>
    <w:p w:rsidR="009E140E" w:rsidP="009E140E" w:rsidRDefault="009E140E" w14:paraId="434579FC" w14:textId="77777777">
      <w:pPr>
        <w:jc w:val="both"/>
        <w:rPr>
          <w:rFonts w:ascii="Arial" w:hAnsi="Arial" w:cs="Arial"/>
          <w:b/>
          <w:sz w:val="24"/>
          <w:szCs w:val="24"/>
        </w:rPr>
      </w:pPr>
    </w:p>
    <w:p w:rsidR="009E140E" w:rsidP="009E140E" w:rsidRDefault="009E140E" w14:paraId="5B65A378" w14:textId="77777777">
      <w:pPr>
        <w:jc w:val="both"/>
        <w:rPr>
          <w:rFonts w:ascii="Arial" w:hAnsi="Arial" w:cs="Arial"/>
          <w:b/>
          <w:sz w:val="24"/>
          <w:szCs w:val="24"/>
        </w:rPr>
      </w:pPr>
    </w:p>
    <w:p w:rsidR="009E140E" w:rsidP="009E140E" w:rsidRDefault="009E140E" w14:paraId="653D1426" w14:textId="77777777">
      <w:pPr>
        <w:jc w:val="both"/>
        <w:rPr>
          <w:rFonts w:ascii="Arial" w:hAnsi="Arial" w:cs="Arial"/>
          <w:b/>
          <w:sz w:val="24"/>
          <w:szCs w:val="24"/>
        </w:rPr>
      </w:pPr>
    </w:p>
    <w:p w:rsidR="009E140E" w:rsidP="009E140E" w:rsidRDefault="009E140E" w14:paraId="733AE2AC" w14:textId="77777777">
      <w:pPr>
        <w:jc w:val="both"/>
        <w:rPr>
          <w:rFonts w:ascii="Arial" w:hAnsi="Arial" w:cs="Arial"/>
          <w:b/>
          <w:sz w:val="24"/>
          <w:szCs w:val="24"/>
        </w:rPr>
      </w:pPr>
    </w:p>
    <w:p w:rsidR="009E140E" w:rsidP="009E140E" w:rsidRDefault="009E140E" w14:paraId="3516DDC4" w14:textId="77777777">
      <w:pPr>
        <w:jc w:val="both"/>
        <w:rPr>
          <w:rFonts w:ascii="Arial" w:hAnsi="Arial" w:cs="Arial"/>
          <w:b/>
          <w:sz w:val="24"/>
          <w:szCs w:val="24"/>
        </w:rPr>
      </w:pPr>
    </w:p>
    <w:p w:rsidR="009E140E" w:rsidP="009E140E" w:rsidRDefault="009E140E" w14:paraId="494676A7" w14:textId="77777777">
      <w:pPr>
        <w:jc w:val="both"/>
        <w:rPr>
          <w:rFonts w:ascii="Arial" w:hAnsi="Arial" w:cs="Arial"/>
          <w:b/>
          <w:sz w:val="24"/>
          <w:szCs w:val="24"/>
        </w:rPr>
      </w:pPr>
    </w:p>
    <w:p w:rsidR="009E140E" w:rsidP="009E140E" w:rsidRDefault="009E140E" w14:paraId="2F42C554" w14:textId="77777777">
      <w:pPr>
        <w:jc w:val="both"/>
        <w:rPr>
          <w:rFonts w:ascii="Arial" w:hAnsi="Arial" w:cs="Arial"/>
          <w:b/>
          <w:sz w:val="24"/>
          <w:szCs w:val="24"/>
        </w:rPr>
      </w:pPr>
    </w:p>
    <w:p w:rsidR="009E140E" w:rsidP="009E140E" w:rsidRDefault="009E140E" w14:paraId="2F98E722" w14:textId="77777777">
      <w:pPr>
        <w:jc w:val="both"/>
        <w:rPr>
          <w:rFonts w:ascii="Arial" w:hAnsi="Arial" w:cs="Arial"/>
          <w:b/>
          <w:sz w:val="24"/>
          <w:szCs w:val="24"/>
        </w:rPr>
      </w:pPr>
    </w:p>
    <w:p w:rsidR="009E140E" w:rsidP="009E140E" w:rsidRDefault="009E140E" w14:paraId="17E7BEFF" w14:textId="77777777">
      <w:pPr>
        <w:jc w:val="both"/>
        <w:rPr>
          <w:rFonts w:ascii="Arial" w:hAnsi="Arial" w:cs="Arial"/>
          <w:b/>
          <w:sz w:val="24"/>
          <w:szCs w:val="24"/>
        </w:rPr>
      </w:pPr>
    </w:p>
    <w:p w:rsidR="009E140E" w:rsidP="009E140E" w:rsidRDefault="009E140E" w14:paraId="30970698" w14:textId="77777777">
      <w:pPr>
        <w:jc w:val="both"/>
        <w:rPr>
          <w:rFonts w:ascii="Arial" w:hAnsi="Arial" w:cs="Arial"/>
          <w:b/>
          <w:sz w:val="24"/>
          <w:szCs w:val="24"/>
        </w:rPr>
      </w:pPr>
    </w:p>
    <w:p w:rsidR="009E140E" w:rsidP="009E140E" w:rsidRDefault="009E140E" w14:paraId="2CE4B369" w14:textId="77777777">
      <w:pPr>
        <w:jc w:val="both"/>
        <w:rPr>
          <w:rFonts w:ascii="Arial" w:hAnsi="Arial" w:cs="Arial"/>
          <w:b/>
          <w:sz w:val="24"/>
          <w:szCs w:val="24"/>
        </w:rPr>
      </w:pPr>
    </w:p>
    <w:p w:rsidR="009E140E" w:rsidP="009E140E" w:rsidRDefault="009E140E" w14:paraId="5CC393D7" w14:textId="77777777">
      <w:pPr>
        <w:jc w:val="both"/>
        <w:rPr>
          <w:rFonts w:ascii="Arial" w:hAnsi="Arial" w:cs="Arial"/>
          <w:b/>
          <w:sz w:val="24"/>
          <w:szCs w:val="24"/>
        </w:rPr>
      </w:pPr>
    </w:p>
    <w:p w:rsidR="009E140E" w:rsidP="009E140E" w:rsidRDefault="009E140E" w14:paraId="560B90FF" w14:textId="77777777">
      <w:pPr>
        <w:jc w:val="both"/>
        <w:rPr>
          <w:rFonts w:ascii="Arial" w:hAnsi="Arial" w:cs="Arial"/>
          <w:b/>
          <w:sz w:val="24"/>
          <w:szCs w:val="24"/>
        </w:rPr>
      </w:pPr>
    </w:p>
    <w:p w:rsidR="009E140E" w:rsidP="009E140E" w:rsidRDefault="009E140E" w14:paraId="14C66413" w14:textId="77777777">
      <w:pPr>
        <w:jc w:val="both"/>
        <w:rPr>
          <w:rFonts w:ascii="Arial" w:hAnsi="Arial" w:cs="Arial"/>
          <w:b/>
          <w:sz w:val="24"/>
          <w:szCs w:val="24"/>
        </w:rPr>
      </w:pPr>
    </w:p>
    <w:p w:rsidR="009E140E" w:rsidP="009E140E" w:rsidRDefault="009E140E" w14:paraId="19F9F3CA" w14:textId="77777777">
      <w:pPr>
        <w:jc w:val="both"/>
        <w:rPr>
          <w:rFonts w:ascii="Arial" w:hAnsi="Arial" w:cs="Arial"/>
          <w:b/>
          <w:sz w:val="24"/>
          <w:szCs w:val="24"/>
        </w:rPr>
      </w:pPr>
    </w:p>
    <w:p w:rsidR="009E140E" w:rsidP="009E140E" w:rsidRDefault="009E140E" w14:paraId="250A396B" w14:textId="77777777">
      <w:pPr>
        <w:jc w:val="both"/>
        <w:rPr>
          <w:rFonts w:ascii="Arial" w:hAnsi="Arial" w:cs="Arial"/>
          <w:b/>
          <w:sz w:val="24"/>
          <w:szCs w:val="24"/>
        </w:rPr>
      </w:pPr>
    </w:p>
    <w:p w:rsidR="009E140E" w:rsidP="009E140E" w:rsidRDefault="009E140E" w14:paraId="144977B8" w14:textId="77777777">
      <w:pPr>
        <w:jc w:val="both"/>
        <w:rPr>
          <w:rFonts w:ascii="Arial" w:hAnsi="Arial" w:cs="Arial"/>
          <w:b/>
          <w:sz w:val="24"/>
          <w:szCs w:val="24"/>
        </w:rPr>
      </w:pPr>
    </w:p>
    <w:p w:rsidR="009E140E" w:rsidP="009E140E" w:rsidRDefault="009E140E" w14:paraId="61828A02" w14:textId="77777777">
      <w:pPr>
        <w:jc w:val="both"/>
        <w:rPr>
          <w:rFonts w:ascii="Arial" w:hAnsi="Arial" w:cs="Arial"/>
          <w:b/>
          <w:sz w:val="24"/>
          <w:szCs w:val="24"/>
        </w:rPr>
      </w:pPr>
    </w:p>
    <w:p w:rsidR="009E140E" w:rsidP="009E140E" w:rsidRDefault="009E140E" w14:paraId="67F56975" w14:textId="77777777">
      <w:pPr>
        <w:jc w:val="both"/>
        <w:rPr>
          <w:rFonts w:ascii="Arial" w:hAnsi="Arial" w:cs="Arial"/>
          <w:b/>
          <w:sz w:val="24"/>
          <w:szCs w:val="24"/>
        </w:rPr>
      </w:pPr>
    </w:p>
    <w:p w:rsidR="009E140E" w:rsidP="009E140E" w:rsidRDefault="009E140E" w14:paraId="4CDB9B93" w14:textId="77777777">
      <w:pPr>
        <w:jc w:val="both"/>
        <w:rPr>
          <w:rFonts w:ascii="Arial" w:hAnsi="Arial" w:cs="Arial"/>
          <w:b/>
          <w:sz w:val="24"/>
          <w:szCs w:val="24"/>
        </w:rPr>
      </w:pPr>
    </w:p>
    <w:p w:rsidR="009E140E" w:rsidP="009E140E" w:rsidRDefault="009E140E" w14:paraId="1FEC29BA" w14:textId="77777777">
      <w:pPr>
        <w:jc w:val="both"/>
        <w:rPr>
          <w:rFonts w:ascii="Arial" w:hAnsi="Arial" w:cs="Arial"/>
          <w:b/>
          <w:sz w:val="24"/>
          <w:szCs w:val="24"/>
        </w:rPr>
      </w:pPr>
    </w:p>
    <w:p w:rsidR="009E140E" w:rsidP="009E140E" w:rsidRDefault="009E140E" w14:paraId="42097772" w14:textId="77777777">
      <w:pPr>
        <w:jc w:val="both"/>
        <w:rPr>
          <w:rFonts w:ascii="Arial" w:hAnsi="Arial" w:cs="Arial"/>
          <w:b/>
          <w:sz w:val="24"/>
          <w:szCs w:val="24"/>
        </w:rPr>
      </w:pPr>
    </w:p>
    <w:p w:rsidR="009E140E" w:rsidP="009E140E" w:rsidRDefault="009E140E" w14:paraId="00383712" w14:textId="77777777">
      <w:pPr>
        <w:jc w:val="both"/>
        <w:rPr>
          <w:rFonts w:ascii="Arial" w:hAnsi="Arial" w:cs="Arial"/>
          <w:b/>
          <w:sz w:val="24"/>
          <w:szCs w:val="24"/>
        </w:rPr>
      </w:pPr>
    </w:p>
    <w:p w:rsidR="009E140E" w:rsidP="009E140E" w:rsidRDefault="009E140E" w14:paraId="07A55B2D" w14:textId="77777777">
      <w:pPr>
        <w:jc w:val="both"/>
        <w:rPr>
          <w:rFonts w:ascii="Arial" w:hAnsi="Arial" w:cs="Arial"/>
          <w:b/>
          <w:sz w:val="24"/>
          <w:szCs w:val="24"/>
        </w:rPr>
      </w:pPr>
    </w:p>
    <w:p w:rsidR="009E140E" w:rsidP="009E140E" w:rsidRDefault="009E140E" w14:paraId="6DA77236" w14:textId="77777777">
      <w:pPr>
        <w:jc w:val="both"/>
        <w:rPr>
          <w:rFonts w:ascii="Arial" w:hAnsi="Arial" w:cs="Arial"/>
          <w:b/>
          <w:sz w:val="24"/>
          <w:szCs w:val="24"/>
        </w:rPr>
      </w:pPr>
    </w:p>
    <w:p w:rsidR="009E140E" w:rsidP="009E140E" w:rsidRDefault="009E140E" w14:paraId="4BD577EB" w14:textId="77777777">
      <w:pPr>
        <w:jc w:val="both"/>
        <w:rPr>
          <w:rFonts w:ascii="Arial" w:hAnsi="Arial" w:cs="Arial"/>
          <w:b/>
          <w:sz w:val="24"/>
          <w:szCs w:val="24"/>
        </w:rPr>
      </w:pPr>
    </w:p>
    <w:p w:rsidR="009E140E" w:rsidP="009E140E" w:rsidRDefault="009E140E" w14:paraId="57665C18" w14:textId="77777777">
      <w:pPr>
        <w:jc w:val="both"/>
        <w:rPr>
          <w:rFonts w:ascii="Arial" w:hAnsi="Arial" w:cs="Arial"/>
          <w:b/>
          <w:sz w:val="24"/>
          <w:szCs w:val="24"/>
        </w:rPr>
      </w:pPr>
    </w:p>
    <w:p w:rsidR="009E140E" w:rsidP="009E140E" w:rsidRDefault="009E140E" w14:paraId="0CE7E9E0" w14:textId="77777777">
      <w:pPr>
        <w:jc w:val="both"/>
        <w:rPr>
          <w:rFonts w:ascii="Arial" w:hAnsi="Arial" w:cs="Arial"/>
          <w:b/>
          <w:sz w:val="24"/>
          <w:szCs w:val="24"/>
        </w:rPr>
      </w:pPr>
    </w:p>
    <w:p w:rsidR="009E140E" w:rsidP="009E140E" w:rsidRDefault="009E140E" w14:paraId="3803F218" w14:textId="77777777">
      <w:pPr>
        <w:jc w:val="both"/>
        <w:rPr>
          <w:rFonts w:ascii="Arial" w:hAnsi="Arial" w:cs="Arial"/>
          <w:b/>
          <w:sz w:val="24"/>
          <w:szCs w:val="24"/>
        </w:rPr>
      </w:pPr>
    </w:p>
    <w:p w:rsidR="009E140E" w:rsidP="009E140E" w:rsidRDefault="009E140E" w14:paraId="0A6B53A5" w14:textId="77777777">
      <w:pPr>
        <w:jc w:val="both"/>
        <w:rPr>
          <w:rFonts w:ascii="Arial" w:hAnsi="Arial" w:cs="Arial"/>
          <w:b/>
          <w:sz w:val="24"/>
          <w:szCs w:val="24"/>
        </w:rPr>
      </w:pPr>
    </w:p>
    <w:p w:rsidR="009E140E" w:rsidP="009E140E" w:rsidRDefault="009E140E" w14:paraId="52749B03" w14:textId="77777777">
      <w:pPr>
        <w:jc w:val="both"/>
        <w:rPr>
          <w:rFonts w:ascii="Arial" w:hAnsi="Arial" w:cs="Arial"/>
          <w:b/>
          <w:sz w:val="24"/>
          <w:szCs w:val="24"/>
        </w:rPr>
      </w:pPr>
    </w:p>
    <w:p w:rsidR="009E140E" w:rsidP="009E140E" w:rsidRDefault="009E140E" w14:paraId="5E6B9329" w14:textId="77777777">
      <w:pPr>
        <w:jc w:val="both"/>
        <w:rPr>
          <w:rFonts w:ascii="Arial" w:hAnsi="Arial" w:cs="Arial"/>
          <w:b/>
          <w:sz w:val="24"/>
          <w:szCs w:val="24"/>
        </w:rPr>
      </w:pPr>
    </w:p>
    <w:p w:rsidR="009E140E" w:rsidP="009E140E" w:rsidRDefault="009E140E" w14:paraId="5FF97A43" w14:textId="77777777">
      <w:pPr>
        <w:jc w:val="both"/>
        <w:rPr>
          <w:rFonts w:ascii="Arial" w:hAnsi="Arial" w:cs="Arial"/>
          <w:b/>
          <w:sz w:val="24"/>
          <w:szCs w:val="24"/>
        </w:rPr>
      </w:pPr>
    </w:p>
    <w:p w:rsidR="009E140E" w:rsidP="009E140E" w:rsidRDefault="009E140E" w14:paraId="00D44B8A" w14:textId="77777777">
      <w:pPr>
        <w:jc w:val="both"/>
        <w:rPr>
          <w:rFonts w:ascii="Arial" w:hAnsi="Arial" w:cs="Arial"/>
          <w:b/>
          <w:sz w:val="24"/>
          <w:szCs w:val="24"/>
        </w:rPr>
      </w:pPr>
    </w:p>
    <w:p w:rsidR="009E140E" w:rsidP="009E140E" w:rsidRDefault="009E140E" w14:paraId="6B628F86" w14:textId="77777777">
      <w:pPr>
        <w:jc w:val="both"/>
        <w:rPr>
          <w:rFonts w:ascii="Arial" w:hAnsi="Arial" w:cs="Arial"/>
          <w:b/>
          <w:sz w:val="24"/>
          <w:szCs w:val="24"/>
        </w:rPr>
      </w:pPr>
    </w:p>
    <w:p w:rsidR="009E140E" w:rsidP="009E140E" w:rsidRDefault="009E140E" w14:paraId="3F28EFD5" w14:textId="77777777">
      <w:pPr>
        <w:jc w:val="both"/>
        <w:rPr>
          <w:rFonts w:ascii="Arial" w:hAnsi="Arial" w:cs="Arial"/>
          <w:b/>
          <w:sz w:val="24"/>
          <w:szCs w:val="24"/>
        </w:rPr>
      </w:pPr>
    </w:p>
    <w:p w:rsidR="009E140E" w:rsidP="009E140E" w:rsidRDefault="009E140E" w14:paraId="20858FD4" w14:textId="77777777">
      <w:pPr>
        <w:jc w:val="both"/>
        <w:rPr>
          <w:rFonts w:ascii="Arial" w:hAnsi="Arial" w:cs="Arial"/>
          <w:b/>
          <w:sz w:val="24"/>
          <w:szCs w:val="24"/>
        </w:rPr>
      </w:pPr>
    </w:p>
    <w:p w:rsidR="009E140E" w:rsidP="009E140E" w:rsidRDefault="009E140E" w14:paraId="3EEB7C80" w14:textId="77777777">
      <w:pPr>
        <w:jc w:val="both"/>
        <w:rPr>
          <w:rFonts w:ascii="Arial" w:hAnsi="Arial" w:cs="Arial"/>
          <w:b/>
          <w:sz w:val="24"/>
          <w:szCs w:val="24"/>
        </w:rPr>
      </w:pPr>
    </w:p>
    <w:p w:rsidR="009E140E" w:rsidP="009E140E" w:rsidRDefault="009E140E" w14:paraId="6B141516" w14:textId="77777777">
      <w:pPr>
        <w:jc w:val="both"/>
        <w:rPr>
          <w:rFonts w:ascii="Arial" w:hAnsi="Arial" w:cs="Arial"/>
          <w:b/>
          <w:sz w:val="24"/>
          <w:szCs w:val="24"/>
        </w:rPr>
      </w:pPr>
    </w:p>
    <w:p w:rsidR="009E140E" w:rsidP="009E140E" w:rsidRDefault="009E140E" w14:paraId="7C79DDFB" w14:textId="77777777">
      <w:pPr>
        <w:jc w:val="both"/>
        <w:rPr>
          <w:rFonts w:ascii="Arial" w:hAnsi="Arial" w:cs="Arial"/>
          <w:b/>
          <w:sz w:val="24"/>
          <w:szCs w:val="24"/>
        </w:rPr>
      </w:pPr>
    </w:p>
    <w:p w:rsidR="009E140E" w:rsidP="009E140E" w:rsidRDefault="009E140E" w14:paraId="6A45E316" w14:textId="77777777">
      <w:pPr>
        <w:jc w:val="both"/>
        <w:rPr>
          <w:rFonts w:ascii="Arial" w:hAnsi="Arial" w:cs="Arial"/>
          <w:b/>
          <w:sz w:val="24"/>
          <w:szCs w:val="24"/>
        </w:rPr>
      </w:pPr>
    </w:p>
    <w:p w:rsidR="009E140E" w:rsidP="009E140E" w:rsidRDefault="009E140E" w14:paraId="1625BB68" w14:textId="77777777">
      <w:pPr>
        <w:jc w:val="both"/>
        <w:rPr>
          <w:rFonts w:ascii="Arial" w:hAnsi="Arial" w:cs="Arial"/>
          <w:b/>
          <w:sz w:val="24"/>
          <w:szCs w:val="24"/>
        </w:rPr>
      </w:pPr>
    </w:p>
    <w:p w:rsidR="009E140E" w:rsidP="009E140E" w:rsidRDefault="009E140E" w14:paraId="40933449" w14:textId="77777777">
      <w:pPr>
        <w:jc w:val="both"/>
        <w:rPr>
          <w:rFonts w:ascii="Arial" w:hAnsi="Arial" w:cs="Arial"/>
          <w:b/>
          <w:sz w:val="24"/>
          <w:szCs w:val="24"/>
        </w:rPr>
      </w:pPr>
    </w:p>
    <w:p w:rsidR="009E140E" w:rsidP="009E140E" w:rsidRDefault="009E140E" w14:paraId="6A49B480" w14:textId="77777777">
      <w:pPr>
        <w:jc w:val="both"/>
        <w:rPr>
          <w:rFonts w:ascii="Arial" w:hAnsi="Arial" w:cs="Arial"/>
          <w:b/>
          <w:sz w:val="24"/>
          <w:szCs w:val="24"/>
        </w:rPr>
      </w:pPr>
    </w:p>
    <w:p w:rsidR="009E140E" w:rsidP="009E140E" w:rsidRDefault="009E140E" w14:paraId="289E867E" w14:textId="77777777">
      <w:pPr>
        <w:jc w:val="both"/>
        <w:rPr>
          <w:rFonts w:ascii="Arial" w:hAnsi="Arial" w:cs="Arial"/>
          <w:b/>
          <w:sz w:val="24"/>
          <w:szCs w:val="24"/>
        </w:rPr>
      </w:pPr>
    </w:p>
    <w:p w:rsidR="009E140E" w:rsidP="009E140E" w:rsidRDefault="009E140E" w14:paraId="649A4A24" w14:textId="77777777">
      <w:pPr>
        <w:jc w:val="center"/>
        <w:rPr>
          <w:rFonts w:ascii="Arial" w:hAnsi="Arial" w:cs="Arial"/>
          <w:b/>
          <w:sz w:val="24"/>
          <w:szCs w:val="24"/>
        </w:rPr>
      </w:pPr>
      <w:r>
        <w:rPr>
          <w:rFonts w:ascii="Arial" w:hAnsi="Arial" w:cs="Arial"/>
          <w:b/>
          <w:sz w:val="24"/>
          <w:szCs w:val="24"/>
        </w:rPr>
        <w:t>SITE DEVELOPMENT PLAN</w:t>
      </w:r>
    </w:p>
    <w:p w:rsidR="009E140E" w:rsidP="009E140E" w:rsidRDefault="009E140E" w14:paraId="0E1B3407" w14:textId="77777777">
      <w:pPr>
        <w:jc w:val="center"/>
        <w:rPr>
          <w:rFonts w:ascii="Arial" w:hAnsi="Arial" w:cs="Arial"/>
          <w:b/>
          <w:sz w:val="24"/>
          <w:szCs w:val="24"/>
        </w:rPr>
      </w:pPr>
    </w:p>
    <w:p w:rsidR="009E140E" w:rsidP="009E140E" w:rsidRDefault="00CE4E71" w14:paraId="6EE75E81" w14:textId="1C8EFF11">
      <w:pPr>
        <w:jc w:val="center"/>
        <w:rPr>
          <w:rFonts w:ascii="Arial" w:hAnsi="Arial" w:cs="Arial"/>
          <w:b/>
          <w:sz w:val="24"/>
          <w:szCs w:val="24"/>
        </w:rPr>
      </w:pPr>
      <w:r w:rsidRPr="00CE4E71">
        <w:rPr>
          <w:rFonts w:ascii="Arial" w:hAnsi="Arial" w:cs="Arial"/>
          <w:b/>
          <w:sz w:val="24"/>
          <w:szCs w:val="24"/>
        </w:rPr>
        <w:t>LOWER MNYOLO JUNIOR SECONDARY SCHOOL</w:t>
      </w:r>
    </w:p>
    <w:p w:rsidR="009E140E" w:rsidP="009E140E" w:rsidRDefault="009E140E" w14:paraId="3D215BE5" w14:textId="77777777">
      <w:pPr>
        <w:jc w:val="center"/>
        <w:rPr>
          <w:rFonts w:ascii="Arial" w:hAnsi="Arial" w:cs="Arial"/>
          <w:b/>
          <w:sz w:val="24"/>
          <w:szCs w:val="24"/>
        </w:rPr>
      </w:pPr>
    </w:p>
    <w:p w:rsidR="009E140E" w:rsidP="009E140E" w:rsidRDefault="009E140E" w14:paraId="43CF42B9" w14:textId="77777777">
      <w:pPr>
        <w:jc w:val="center"/>
        <w:rPr>
          <w:rFonts w:ascii="Arial" w:hAnsi="Arial" w:cs="Arial"/>
          <w:b/>
          <w:sz w:val="24"/>
          <w:szCs w:val="24"/>
        </w:rPr>
      </w:pPr>
    </w:p>
    <w:p w:rsidR="009E140E" w:rsidP="009E140E" w:rsidRDefault="009E140E" w14:paraId="013F8795" w14:textId="77777777">
      <w:pPr>
        <w:jc w:val="center"/>
        <w:rPr>
          <w:rFonts w:ascii="Arial" w:hAnsi="Arial" w:cs="Arial"/>
          <w:b/>
          <w:sz w:val="24"/>
          <w:szCs w:val="24"/>
        </w:rPr>
      </w:pPr>
    </w:p>
    <w:p w:rsidR="009E140E" w:rsidP="009E140E" w:rsidRDefault="009E140E" w14:paraId="7D410078" w14:textId="77777777">
      <w:pPr>
        <w:jc w:val="center"/>
        <w:rPr>
          <w:rFonts w:ascii="Arial" w:hAnsi="Arial" w:cs="Arial"/>
          <w:b/>
          <w:sz w:val="24"/>
          <w:szCs w:val="24"/>
        </w:rPr>
      </w:pPr>
    </w:p>
    <w:p w:rsidR="009E140E" w:rsidP="009E140E" w:rsidRDefault="009E140E" w14:paraId="41BBF547" w14:textId="77777777">
      <w:pPr>
        <w:jc w:val="center"/>
        <w:rPr>
          <w:rFonts w:ascii="Arial" w:hAnsi="Arial" w:cs="Arial"/>
          <w:b/>
          <w:sz w:val="24"/>
          <w:szCs w:val="24"/>
        </w:rPr>
      </w:pPr>
    </w:p>
    <w:p w:rsidR="009E140E" w:rsidP="009E140E" w:rsidRDefault="009E140E" w14:paraId="62BD8992" w14:textId="77777777">
      <w:pPr>
        <w:jc w:val="center"/>
        <w:rPr>
          <w:rFonts w:ascii="Arial" w:hAnsi="Arial" w:cs="Arial"/>
          <w:b/>
          <w:sz w:val="24"/>
          <w:szCs w:val="24"/>
        </w:rPr>
      </w:pPr>
    </w:p>
    <w:p w:rsidR="009E140E" w:rsidP="009E140E" w:rsidRDefault="009E140E" w14:paraId="1C538BA5" w14:textId="77777777">
      <w:pPr>
        <w:jc w:val="center"/>
        <w:rPr>
          <w:rFonts w:ascii="Arial" w:hAnsi="Arial" w:cs="Arial"/>
          <w:b/>
          <w:sz w:val="24"/>
          <w:szCs w:val="24"/>
        </w:rPr>
      </w:pPr>
    </w:p>
    <w:p w:rsidR="009E140E" w:rsidP="009E140E" w:rsidRDefault="009E140E" w14:paraId="4C20F81B" w14:textId="77777777">
      <w:pPr>
        <w:jc w:val="center"/>
        <w:rPr>
          <w:rFonts w:ascii="Arial" w:hAnsi="Arial" w:cs="Arial"/>
          <w:b/>
          <w:sz w:val="24"/>
          <w:szCs w:val="24"/>
        </w:rPr>
      </w:pPr>
    </w:p>
    <w:p w:rsidR="009E140E" w:rsidP="009E140E" w:rsidRDefault="009E140E" w14:paraId="27DB025F" w14:textId="77777777">
      <w:pPr>
        <w:jc w:val="center"/>
        <w:rPr>
          <w:rFonts w:ascii="Arial" w:hAnsi="Arial" w:cs="Arial"/>
          <w:b/>
          <w:sz w:val="24"/>
          <w:szCs w:val="24"/>
        </w:rPr>
      </w:pPr>
    </w:p>
    <w:p w:rsidR="009E140E" w:rsidP="009E140E" w:rsidRDefault="009E140E" w14:paraId="17F6B2D5" w14:textId="77777777">
      <w:pPr>
        <w:jc w:val="center"/>
        <w:rPr>
          <w:rFonts w:ascii="Arial" w:hAnsi="Arial" w:cs="Arial"/>
          <w:b/>
          <w:sz w:val="24"/>
          <w:szCs w:val="24"/>
        </w:rPr>
      </w:pPr>
    </w:p>
    <w:p w:rsidR="009E140E" w:rsidP="009E140E" w:rsidRDefault="009E140E" w14:paraId="6E375152" w14:textId="77777777">
      <w:pPr>
        <w:jc w:val="center"/>
        <w:rPr>
          <w:rFonts w:ascii="Arial" w:hAnsi="Arial" w:cs="Arial"/>
          <w:b/>
          <w:sz w:val="24"/>
          <w:szCs w:val="24"/>
        </w:rPr>
      </w:pPr>
    </w:p>
    <w:p w:rsidR="009E140E" w:rsidP="009E140E" w:rsidRDefault="009E140E" w14:paraId="5B379C9E" w14:textId="77777777">
      <w:pPr>
        <w:jc w:val="center"/>
        <w:rPr>
          <w:rFonts w:ascii="Arial" w:hAnsi="Arial" w:cs="Arial"/>
          <w:b/>
          <w:sz w:val="24"/>
          <w:szCs w:val="24"/>
        </w:rPr>
      </w:pPr>
    </w:p>
    <w:p w:rsidR="009E140E" w:rsidP="009E140E" w:rsidRDefault="009E140E" w14:paraId="7F802D8A" w14:textId="77777777">
      <w:pPr>
        <w:jc w:val="center"/>
        <w:rPr>
          <w:rFonts w:ascii="Arial" w:hAnsi="Arial" w:cs="Arial"/>
          <w:b/>
          <w:sz w:val="24"/>
          <w:szCs w:val="24"/>
        </w:rPr>
      </w:pPr>
    </w:p>
    <w:p w:rsidR="009E140E" w:rsidP="009E140E" w:rsidRDefault="009E140E" w14:paraId="736006A8" w14:textId="77777777">
      <w:pPr>
        <w:jc w:val="center"/>
        <w:rPr>
          <w:rFonts w:ascii="Arial" w:hAnsi="Arial" w:cs="Arial"/>
          <w:b/>
          <w:sz w:val="24"/>
          <w:szCs w:val="24"/>
        </w:rPr>
      </w:pPr>
    </w:p>
    <w:p w:rsidR="009E140E" w:rsidP="009E140E" w:rsidRDefault="009E140E" w14:paraId="45EC613A" w14:textId="77777777">
      <w:pPr>
        <w:jc w:val="center"/>
        <w:rPr>
          <w:rFonts w:ascii="Arial" w:hAnsi="Arial" w:cs="Arial"/>
          <w:b/>
          <w:sz w:val="24"/>
          <w:szCs w:val="24"/>
        </w:rPr>
      </w:pPr>
    </w:p>
    <w:p w:rsidR="009E140E" w:rsidP="009E140E" w:rsidRDefault="009E140E" w14:paraId="185AD433" w14:textId="77777777">
      <w:pPr>
        <w:jc w:val="center"/>
        <w:rPr>
          <w:rFonts w:ascii="Arial" w:hAnsi="Arial" w:cs="Arial"/>
          <w:b/>
          <w:sz w:val="24"/>
          <w:szCs w:val="24"/>
        </w:rPr>
      </w:pPr>
    </w:p>
    <w:p w:rsidR="009E140E" w:rsidP="009E140E" w:rsidRDefault="009E140E" w14:paraId="6F8B721B" w14:textId="77777777">
      <w:pPr>
        <w:jc w:val="center"/>
        <w:rPr>
          <w:rFonts w:ascii="Arial" w:hAnsi="Arial" w:cs="Arial"/>
          <w:b/>
          <w:sz w:val="24"/>
          <w:szCs w:val="24"/>
        </w:rPr>
      </w:pPr>
    </w:p>
    <w:p w:rsidR="009E140E" w:rsidP="009E140E" w:rsidRDefault="009E140E" w14:paraId="53A55DE2" w14:textId="77777777">
      <w:pPr>
        <w:jc w:val="center"/>
        <w:rPr>
          <w:rFonts w:ascii="Arial" w:hAnsi="Arial" w:cs="Arial"/>
          <w:b/>
          <w:sz w:val="24"/>
          <w:szCs w:val="24"/>
        </w:rPr>
      </w:pPr>
    </w:p>
    <w:p w:rsidR="009E140E" w:rsidP="009E140E" w:rsidRDefault="009E140E" w14:paraId="0A0F8C7C" w14:textId="77777777">
      <w:pPr>
        <w:jc w:val="center"/>
        <w:rPr>
          <w:rFonts w:ascii="Arial" w:hAnsi="Arial" w:cs="Arial"/>
          <w:b/>
          <w:sz w:val="24"/>
          <w:szCs w:val="24"/>
        </w:rPr>
      </w:pPr>
    </w:p>
    <w:p w:rsidR="009E140E" w:rsidP="009E140E" w:rsidRDefault="009E140E" w14:paraId="118D1B4F" w14:textId="77777777">
      <w:pPr>
        <w:jc w:val="center"/>
        <w:rPr>
          <w:rFonts w:ascii="Arial" w:hAnsi="Arial" w:cs="Arial"/>
          <w:b/>
          <w:sz w:val="24"/>
          <w:szCs w:val="24"/>
        </w:rPr>
      </w:pPr>
    </w:p>
    <w:p w:rsidR="009E140E" w:rsidP="009E140E" w:rsidRDefault="009E140E" w14:paraId="6D5D6A42" w14:textId="77777777">
      <w:pPr>
        <w:jc w:val="center"/>
        <w:rPr>
          <w:rFonts w:ascii="Arial" w:hAnsi="Arial" w:cs="Arial"/>
          <w:b/>
          <w:sz w:val="24"/>
          <w:szCs w:val="24"/>
        </w:rPr>
      </w:pPr>
    </w:p>
    <w:p w:rsidR="009E140E" w:rsidP="009E140E" w:rsidRDefault="009E140E" w14:paraId="33C24789" w14:textId="77777777">
      <w:pPr>
        <w:jc w:val="center"/>
        <w:rPr>
          <w:rFonts w:ascii="Arial" w:hAnsi="Arial" w:cs="Arial"/>
          <w:b/>
          <w:sz w:val="24"/>
          <w:szCs w:val="24"/>
        </w:rPr>
      </w:pPr>
    </w:p>
    <w:p w:rsidR="009E140E" w:rsidP="009E140E" w:rsidRDefault="009E140E" w14:paraId="3F3F196D" w14:textId="77777777">
      <w:pPr>
        <w:jc w:val="center"/>
        <w:rPr>
          <w:rFonts w:ascii="Arial" w:hAnsi="Arial" w:cs="Arial"/>
          <w:b/>
          <w:sz w:val="24"/>
          <w:szCs w:val="24"/>
        </w:rPr>
      </w:pPr>
    </w:p>
    <w:p w:rsidR="009E140E" w:rsidP="009E140E" w:rsidRDefault="009E140E" w14:paraId="72BF4F73" w14:textId="77777777">
      <w:pPr>
        <w:jc w:val="center"/>
        <w:rPr>
          <w:rFonts w:ascii="Arial" w:hAnsi="Arial" w:cs="Arial"/>
          <w:b/>
          <w:sz w:val="24"/>
          <w:szCs w:val="24"/>
        </w:rPr>
      </w:pPr>
    </w:p>
    <w:p w:rsidR="009E140E" w:rsidP="009E140E" w:rsidRDefault="009E140E" w14:paraId="3057DB5A" w14:textId="77777777">
      <w:pPr>
        <w:jc w:val="center"/>
        <w:rPr>
          <w:rFonts w:ascii="Arial" w:hAnsi="Arial" w:cs="Arial"/>
          <w:b/>
          <w:sz w:val="24"/>
          <w:szCs w:val="24"/>
        </w:rPr>
      </w:pPr>
    </w:p>
    <w:p w:rsidR="009E140E" w:rsidP="009E140E" w:rsidRDefault="009E140E" w14:paraId="3586C6D1" w14:textId="77777777">
      <w:pPr>
        <w:jc w:val="center"/>
        <w:rPr>
          <w:rFonts w:ascii="Arial" w:hAnsi="Arial" w:cs="Arial"/>
          <w:b/>
          <w:sz w:val="24"/>
          <w:szCs w:val="24"/>
        </w:rPr>
      </w:pPr>
    </w:p>
    <w:p w:rsidR="009E140E" w:rsidP="009E140E" w:rsidRDefault="009E140E" w14:paraId="0E85FF78" w14:textId="77777777">
      <w:pPr>
        <w:jc w:val="center"/>
        <w:rPr>
          <w:rFonts w:ascii="Arial" w:hAnsi="Arial" w:cs="Arial"/>
          <w:b/>
          <w:sz w:val="24"/>
          <w:szCs w:val="24"/>
        </w:rPr>
      </w:pPr>
    </w:p>
    <w:p w:rsidR="009E140E" w:rsidP="009E140E" w:rsidRDefault="009E140E" w14:paraId="45A65345" w14:textId="77777777">
      <w:pPr>
        <w:jc w:val="center"/>
        <w:rPr>
          <w:rFonts w:ascii="Arial" w:hAnsi="Arial" w:cs="Arial"/>
          <w:b/>
          <w:sz w:val="24"/>
          <w:szCs w:val="24"/>
        </w:rPr>
      </w:pPr>
    </w:p>
    <w:p w:rsidR="009E140E" w:rsidP="009E140E" w:rsidRDefault="009E140E" w14:paraId="18D54C25" w14:textId="77777777">
      <w:pPr>
        <w:jc w:val="center"/>
        <w:rPr>
          <w:rFonts w:ascii="Arial" w:hAnsi="Arial" w:cs="Arial"/>
          <w:b/>
          <w:sz w:val="24"/>
          <w:szCs w:val="24"/>
        </w:rPr>
      </w:pPr>
    </w:p>
    <w:p w:rsidR="009E140E" w:rsidP="009E140E" w:rsidRDefault="009E140E" w14:paraId="49D6E542" w14:textId="77777777">
      <w:pPr>
        <w:jc w:val="center"/>
        <w:rPr>
          <w:rFonts w:ascii="Arial" w:hAnsi="Arial" w:cs="Arial"/>
          <w:b/>
          <w:sz w:val="24"/>
          <w:szCs w:val="24"/>
        </w:rPr>
      </w:pPr>
    </w:p>
    <w:p w:rsidR="009E140E" w:rsidP="009E140E" w:rsidRDefault="009E140E" w14:paraId="5425E932" w14:textId="77777777">
      <w:pPr>
        <w:jc w:val="center"/>
        <w:rPr>
          <w:rFonts w:ascii="Arial" w:hAnsi="Arial" w:cs="Arial"/>
          <w:b/>
          <w:sz w:val="24"/>
          <w:szCs w:val="24"/>
        </w:rPr>
      </w:pPr>
    </w:p>
    <w:p w:rsidR="009E140E" w:rsidP="009E140E" w:rsidRDefault="009E140E" w14:paraId="4D70034C" w14:textId="77777777">
      <w:pPr>
        <w:jc w:val="center"/>
        <w:rPr>
          <w:rFonts w:ascii="Arial" w:hAnsi="Arial" w:cs="Arial"/>
          <w:b/>
          <w:sz w:val="24"/>
          <w:szCs w:val="24"/>
        </w:rPr>
      </w:pPr>
    </w:p>
    <w:p w:rsidR="009E140E" w:rsidP="009E140E" w:rsidRDefault="009E140E" w14:paraId="5D3B562C" w14:textId="77777777">
      <w:pPr>
        <w:jc w:val="center"/>
        <w:rPr>
          <w:rFonts w:ascii="Arial" w:hAnsi="Arial" w:cs="Arial"/>
          <w:b/>
          <w:sz w:val="24"/>
          <w:szCs w:val="24"/>
        </w:rPr>
      </w:pPr>
    </w:p>
    <w:p w:rsidR="009E140E" w:rsidP="009E140E" w:rsidRDefault="009E140E" w14:paraId="4865AE79" w14:textId="77777777">
      <w:pPr>
        <w:jc w:val="center"/>
        <w:rPr>
          <w:rFonts w:ascii="Arial" w:hAnsi="Arial" w:cs="Arial"/>
          <w:b/>
          <w:sz w:val="24"/>
          <w:szCs w:val="24"/>
        </w:rPr>
      </w:pPr>
    </w:p>
    <w:p w:rsidR="009E140E" w:rsidP="009E140E" w:rsidRDefault="009E140E" w14:paraId="7FE345A6" w14:textId="77777777">
      <w:pPr>
        <w:jc w:val="center"/>
        <w:rPr>
          <w:rFonts w:ascii="Arial" w:hAnsi="Arial" w:cs="Arial"/>
          <w:b/>
          <w:sz w:val="24"/>
          <w:szCs w:val="24"/>
        </w:rPr>
      </w:pPr>
    </w:p>
    <w:p w:rsidR="009E140E" w:rsidP="009E140E" w:rsidRDefault="009E140E" w14:paraId="4CF3EE82" w14:textId="77777777">
      <w:pPr>
        <w:jc w:val="both"/>
        <w:rPr>
          <w:rFonts w:ascii="Arial" w:hAnsi="Arial" w:cs="Arial"/>
          <w:b/>
          <w:sz w:val="24"/>
          <w:szCs w:val="24"/>
        </w:rPr>
      </w:pPr>
    </w:p>
    <w:p w:rsidR="009E140E" w:rsidP="009E140E" w:rsidRDefault="009E140E" w14:paraId="4511DF25" w14:textId="77777777">
      <w:pPr>
        <w:jc w:val="both"/>
        <w:rPr>
          <w:rFonts w:ascii="Arial" w:hAnsi="Arial" w:cs="Arial"/>
          <w:b/>
          <w:sz w:val="24"/>
          <w:szCs w:val="24"/>
        </w:rPr>
      </w:pPr>
    </w:p>
    <w:p w:rsidR="009E140E" w:rsidP="009E140E" w:rsidRDefault="009E140E" w14:paraId="59AA7A30" w14:textId="77777777">
      <w:pPr>
        <w:jc w:val="both"/>
        <w:rPr>
          <w:rFonts w:ascii="Arial" w:hAnsi="Arial" w:cs="Arial"/>
          <w:b/>
          <w:sz w:val="24"/>
          <w:szCs w:val="24"/>
        </w:rPr>
      </w:pPr>
    </w:p>
    <w:p w:rsidR="009E140E" w:rsidP="009E140E" w:rsidRDefault="009E140E" w14:paraId="7C1E64EA" w14:textId="77777777">
      <w:pPr>
        <w:jc w:val="both"/>
        <w:rPr>
          <w:rFonts w:ascii="Arial" w:hAnsi="Arial" w:cs="Arial"/>
          <w:b/>
          <w:sz w:val="24"/>
          <w:szCs w:val="24"/>
        </w:rPr>
      </w:pPr>
    </w:p>
    <w:p w:rsidR="009E140E" w:rsidP="009E140E" w:rsidRDefault="009E140E" w14:paraId="35127146" w14:textId="77777777">
      <w:pPr>
        <w:jc w:val="both"/>
        <w:rPr>
          <w:rFonts w:ascii="Arial" w:hAnsi="Arial" w:cs="Arial"/>
          <w:b/>
          <w:sz w:val="24"/>
          <w:szCs w:val="24"/>
        </w:rPr>
      </w:pPr>
    </w:p>
    <w:p w:rsidR="009E140E" w:rsidP="009E140E" w:rsidRDefault="009E140E" w14:paraId="1F906578" w14:textId="77777777">
      <w:pPr>
        <w:jc w:val="both"/>
        <w:rPr>
          <w:rFonts w:ascii="Arial" w:hAnsi="Arial" w:cs="Arial"/>
          <w:b/>
          <w:sz w:val="24"/>
          <w:szCs w:val="24"/>
        </w:rPr>
      </w:pPr>
    </w:p>
    <w:p w:rsidR="009E140E" w:rsidP="009E140E" w:rsidRDefault="009E140E" w14:paraId="01917AAC" w14:textId="77777777">
      <w:pPr>
        <w:jc w:val="both"/>
        <w:rPr>
          <w:rFonts w:ascii="Arial" w:hAnsi="Arial" w:cs="Arial"/>
          <w:b/>
          <w:sz w:val="24"/>
          <w:szCs w:val="24"/>
        </w:rPr>
      </w:pPr>
    </w:p>
    <w:p w:rsidR="009E140E" w:rsidP="009E140E" w:rsidRDefault="009E140E" w14:paraId="451BD64D" w14:textId="77777777">
      <w:pPr>
        <w:jc w:val="both"/>
        <w:rPr>
          <w:rFonts w:ascii="Arial" w:hAnsi="Arial" w:cs="Arial"/>
          <w:b/>
          <w:sz w:val="24"/>
          <w:szCs w:val="24"/>
        </w:rPr>
      </w:pPr>
    </w:p>
    <w:p w:rsidR="009E140E" w:rsidP="009E140E" w:rsidRDefault="009E140E" w14:paraId="57F91C31" w14:textId="77777777">
      <w:pPr>
        <w:jc w:val="both"/>
        <w:rPr>
          <w:rFonts w:ascii="Arial" w:hAnsi="Arial" w:cs="Arial"/>
          <w:b/>
          <w:sz w:val="24"/>
          <w:szCs w:val="24"/>
        </w:rPr>
      </w:pPr>
    </w:p>
    <w:p w:rsidR="009E140E" w:rsidP="009E140E" w:rsidRDefault="009E140E" w14:paraId="0ABB6F67" w14:textId="77777777">
      <w:pPr>
        <w:jc w:val="center"/>
        <w:rPr>
          <w:rFonts w:ascii="Arial" w:hAnsi="Arial" w:cs="Arial"/>
          <w:b/>
          <w:sz w:val="24"/>
          <w:szCs w:val="24"/>
        </w:rPr>
      </w:pPr>
      <w:r>
        <w:rPr>
          <w:rFonts w:ascii="Arial" w:hAnsi="Arial" w:cs="Arial"/>
          <w:b/>
          <w:sz w:val="24"/>
          <w:szCs w:val="24"/>
        </w:rPr>
        <w:t xml:space="preserve">TYPICAL DETAILS </w:t>
      </w:r>
    </w:p>
    <w:p w:rsidR="009E140E" w:rsidP="009E140E" w:rsidRDefault="009E140E" w14:paraId="53AD6F99" w14:textId="77777777">
      <w:pPr>
        <w:jc w:val="center"/>
        <w:rPr>
          <w:rFonts w:ascii="Arial" w:hAnsi="Arial" w:cs="Arial"/>
          <w:b/>
          <w:sz w:val="24"/>
          <w:szCs w:val="24"/>
        </w:rPr>
      </w:pPr>
    </w:p>
    <w:p w:rsidRPr="0010737E" w:rsidR="004B5704" w:rsidP="0010737E" w:rsidRDefault="009E140E" w14:paraId="40EADBCD" w14:textId="7C3ADDD0">
      <w:pPr>
        <w:jc w:val="center"/>
        <w:rPr>
          <w:rFonts w:ascii="Arial" w:hAnsi="Arial" w:cs="Arial"/>
          <w:b/>
          <w:sz w:val="24"/>
          <w:szCs w:val="24"/>
        </w:rPr>
      </w:pPr>
      <w:r>
        <w:rPr>
          <w:rFonts w:ascii="Arial" w:hAnsi="Arial" w:cs="Arial"/>
          <w:b/>
          <w:sz w:val="24"/>
          <w:szCs w:val="24"/>
        </w:rPr>
        <w:t xml:space="preserve">APPLICABLE ON ALL SCHOOLS </w:t>
      </w:r>
    </w:p>
    <w:p w:rsidR="00AB4F08" w:rsidP="004B5704" w:rsidRDefault="00AB4F08" w14:paraId="0CFF1CAB" w14:textId="77777777">
      <w:pPr>
        <w:jc w:val="both"/>
        <w:rPr>
          <w:rFonts w:ascii="Arial" w:hAnsi="Arial" w:cs="Arial"/>
          <w:b/>
          <w:sz w:val="24"/>
          <w:szCs w:val="24"/>
        </w:rPr>
      </w:pPr>
    </w:p>
    <w:p w:rsidR="000C6A42" w:rsidP="004B5704" w:rsidRDefault="000C6A42" w14:paraId="31FB93C1" w14:textId="77777777">
      <w:pPr>
        <w:jc w:val="both"/>
        <w:rPr>
          <w:rFonts w:ascii="Arial" w:hAnsi="Arial" w:cs="Arial"/>
          <w:b/>
          <w:sz w:val="24"/>
          <w:szCs w:val="24"/>
        </w:rPr>
      </w:pPr>
    </w:p>
    <w:p w:rsidR="000C6A42" w:rsidP="004B5704" w:rsidRDefault="000C6A42" w14:paraId="1B601F78" w14:textId="77777777">
      <w:pPr>
        <w:jc w:val="both"/>
        <w:rPr>
          <w:rFonts w:ascii="Arial" w:hAnsi="Arial" w:cs="Arial"/>
          <w:b/>
          <w:sz w:val="24"/>
          <w:szCs w:val="24"/>
        </w:rPr>
      </w:pP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2EB" w:rsidRDefault="002912EB" w14:paraId="0E0943A7" w14:textId="77777777">
      <w:r>
        <w:separator/>
      </w:r>
    </w:p>
  </w:endnote>
  <w:endnote w:type="continuationSeparator" w:id="0">
    <w:p w:rsidR="002912EB" w:rsidRDefault="002912EB" w14:paraId="68A9DA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44440E66">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F0AB4">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2B27319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0AB4">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0A387D1B">
        <w:pPr>
          <w:pStyle w:val="Footer"/>
          <w:jc w:val="center"/>
        </w:pPr>
        <w:r>
          <w:fldChar w:fldCharType="begin"/>
        </w:r>
        <w:r>
          <w:instrText xml:space="preserve"> PAGE   \* MERGEFORMAT </w:instrText>
        </w:r>
        <w:r>
          <w:fldChar w:fldCharType="separate"/>
        </w:r>
        <w:r w:rsidR="001F0AB4">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5B167085">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1F0AB4">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5B55F677">
        <w:pPr>
          <w:pStyle w:val="Footer"/>
          <w:jc w:val="center"/>
        </w:pPr>
        <w:r>
          <w:fldChar w:fldCharType="begin"/>
        </w:r>
        <w:r>
          <w:instrText xml:space="preserve"> PAGE   \* MERGEFORMAT </w:instrText>
        </w:r>
        <w:r>
          <w:fldChar w:fldCharType="separate"/>
        </w:r>
        <w:r w:rsidR="001F0AB4">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20617934">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F0AB4">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253C33A9">
        <w:pPr>
          <w:pStyle w:val="Footer"/>
          <w:jc w:val="center"/>
        </w:pPr>
        <w:r>
          <w:fldChar w:fldCharType="begin"/>
        </w:r>
        <w:r>
          <w:instrText xml:space="preserve"> PAGE   \* MERGEFORMAT </w:instrText>
        </w:r>
        <w:r>
          <w:fldChar w:fldCharType="separate"/>
        </w:r>
        <w:r w:rsidR="001F0AB4">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5D690188">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F0AB4">
          <w:rPr>
            <w:rFonts w:ascii="Arial" w:hAnsi="Arial"/>
            <w:noProof/>
          </w:rPr>
          <w:t>51</w:t>
        </w:r>
        <w:r w:rsidRPr="00B6046E">
          <w:rPr>
            <w:rFonts w:ascii="Arial" w:hAnsi="Arial"/>
            <w:noProof/>
          </w:rPr>
          <w:fldChar w:fldCharType="end"/>
        </w:r>
      </w:p>
      <w:p w:rsidRPr="00B6046E" w:rsidR="001237ED" w:rsidRDefault="002912EB"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2EB" w:rsidRDefault="002912EB" w14:paraId="6298A0BB" w14:textId="77777777">
      <w:r>
        <w:separator/>
      </w:r>
    </w:p>
  </w:footnote>
  <w:footnote w:type="continuationSeparator" w:id="0">
    <w:p w:rsidR="002912EB" w:rsidRDefault="002912EB" w14:paraId="053DBC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2912EB"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48437B">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1C39"/>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37E"/>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9D7"/>
    <w:rsid w:val="0015135B"/>
    <w:rsid w:val="0015183F"/>
    <w:rsid w:val="00151984"/>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66B"/>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5A"/>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AB4"/>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12EB"/>
    <w:rsid w:val="00296607"/>
    <w:rsid w:val="002966FC"/>
    <w:rsid w:val="002973CF"/>
    <w:rsid w:val="00297F6B"/>
    <w:rsid w:val="002A030E"/>
    <w:rsid w:val="002A271A"/>
    <w:rsid w:val="002A38BC"/>
    <w:rsid w:val="002A4263"/>
    <w:rsid w:val="002A6698"/>
    <w:rsid w:val="002A6B93"/>
    <w:rsid w:val="002A6BCA"/>
    <w:rsid w:val="002B05CE"/>
    <w:rsid w:val="002B0754"/>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B7E17"/>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5EA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25C9"/>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139"/>
    <w:rsid w:val="004558C3"/>
    <w:rsid w:val="00455B90"/>
    <w:rsid w:val="00456C33"/>
    <w:rsid w:val="0045748D"/>
    <w:rsid w:val="00457FC9"/>
    <w:rsid w:val="0046011F"/>
    <w:rsid w:val="0046019A"/>
    <w:rsid w:val="004617C4"/>
    <w:rsid w:val="0046289F"/>
    <w:rsid w:val="00465C9E"/>
    <w:rsid w:val="00465FEE"/>
    <w:rsid w:val="004679A5"/>
    <w:rsid w:val="00467FC9"/>
    <w:rsid w:val="0047032E"/>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119F"/>
    <w:rsid w:val="0056361E"/>
    <w:rsid w:val="00563989"/>
    <w:rsid w:val="00564852"/>
    <w:rsid w:val="00565180"/>
    <w:rsid w:val="00565258"/>
    <w:rsid w:val="005658A0"/>
    <w:rsid w:val="0056686C"/>
    <w:rsid w:val="0056702A"/>
    <w:rsid w:val="00567580"/>
    <w:rsid w:val="00567A79"/>
    <w:rsid w:val="00570DB8"/>
    <w:rsid w:val="0057299F"/>
    <w:rsid w:val="00575281"/>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BC"/>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1C55"/>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D3A"/>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7765F"/>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509E"/>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077B"/>
    <w:rsid w:val="008D2C77"/>
    <w:rsid w:val="008D32A1"/>
    <w:rsid w:val="008D38B6"/>
    <w:rsid w:val="008D3EC5"/>
    <w:rsid w:val="008D4499"/>
    <w:rsid w:val="008D47A2"/>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40E"/>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6C6"/>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BB"/>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3D3"/>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67116"/>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3A0"/>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659"/>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B3F"/>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B32"/>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31E"/>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3AF1"/>
    <w:rsid w:val="00CE4943"/>
    <w:rsid w:val="00CE4A28"/>
    <w:rsid w:val="00CE4E71"/>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4EC"/>
    <w:rsid w:val="00DA5991"/>
    <w:rsid w:val="00DA6147"/>
    <w:rsid w:val="00DA64FD"/>
    <w:rsid w:val="00DA7056"/>
    <w:rsid w:val="00DA751F"/>
    <w:rsid w:val="00DA7559"/>
    <w:rsid w:val="00DA7A0A"/>
    <w:rsid w:val="00DA7D57"/>
    <w:rsid w:val="00DA7E79"/>
    <w:rsid w:val="00DB184A"/>
    <w:rsid w:val="00DB1BAF"/>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6F8E"/>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188"/>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55F6"/>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1944"/>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1A0A"/>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DEDFEA6"/>
    <w:rsid w:val="2F967558"/>
    <w:rsid w:val="30053E02"/>
    <w:rsid w:val="52E77343"/>
    <w:rsid w:val="539F95C3"/>
    <w:rsid w:val="542A2B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microsoft.com/office/2011/relationships/people" Target="peop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8b84b828f30e484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c40656-b53f-4b9e-9779-4898f8f15fbf}"/>
      </w:docPartPr>
      <w:docPartBody>
        <w:p w14:paraId="0D41084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3.xml><?xml version="1.0" encoding="utf-8"?>
<ds:datastoreItem xmlns:ds="http://schemas.openxmlformats.org/officeDocument/2006/customXml" ds:itemID="{19BC0245-FE56-4014-97B7-023A5720C1C7}"/>
</file>

<file path=customXml/itemProps4.xml><?xml version="1.0" encoding="utf-8"?>
<ds:datastoreItem xmlns:ds="http://schemas.openxmlformats.org/officeDocument/2006/customXml" ds:itemID="{D58C787F-495E-477A-9C72-FC8639C5FF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2023-03-22T08:28:00.0000000Z</dcterms:created>
  <dcterms:modified xsi:type="dcterms:W3CDTF">2023-03-22T15:17:39.7440672Z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