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8C468" w14:textId="77777777" w:rsidR="000C2C64" w:rsidRPr="00E247EB" w:rsidRDefault="000C2C64" w:rsidP="00CD1845">
      <w:pPr>
        <w:pStyle w:val="Title"/>
        <w:rPr>
          <w:rFonts w:asciiTheme="minorHAnsi" w:hAnsiTheme="minorHAnsi"/>
        </w:rPr>
      </w:pPr>
      <w:bookmarkStart w:id="0" w:name="_GoBack"/>
      <w:bookmarkEnd w:id="0"/>
    </w:p>
    <w:p w14:paraId="5D93AD5C" w14:textId="77777777" w:rsidR="00137086" w:rsidRDefault="00CD1845" w:rsidP="00FB1E06">
      <w:pPr>
        <w:pStyle w:val="Title"/>
        <w:outlineLvl w:val="9"/>
      </w:pPr>
      <w:r>
        <w:rPr>
          <w:noProof/>
          <w:lang w:eastAsia="en-ZA"/>
        </w:rPr>
        <w:drawing>
          <wp:anchor distT="0" distB="180340" distL="114300" distR="114300" simplePos="0" relativeHeight="251658240" behindDoc="0" locked="0" layoutInCell="1" allowOverlap="1" wp14:anchorId="7EDF1F8F" wp14:editId="50CABFC3">
            <wp:simplePos x="0" y="0"/>
            <wp:positionH relativeFrom="margin">
              <wp:align>right</wp:align>
            </wp:positionH>
            <wp:positionV relativeFrom="margin">
              <wp:posOffset>-411480</wp:posOffset>
            </wp:positionV>
            <wp:extent cx="1800000" cy="1080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t>Invitation to bid</w:t>
      </w:r>
    </w:p>
    <w:tbl>
      <w:tblPr>
        <w:tblStyle w:val="TableGrid"/>
        <w:tblW w:w="5151" w:type="pct"/>
        <w:tblLook w:val="04A0" w:firstRow="1" w:lastRow="0" w:firstColumn="1" w:lastColumn="0" w:noHBand="0" w:noVBand="1"/>
      </w:tblPr>
      <w:tblGrid>
        <w:gridCol w:w="2261"/>
        <w:gridCol w:w="7657"/>
      </w:tblGrid>
      <w:tr w:rsidR="00CD1845" w14:paraId="7EB16010" w14:textId="77777777" w:rsidTr="00870F0B">
        <w:tc>
          <w:tcPr>
            <w:tcW w:w="5000" w:type="pct"/>
            <w:gridSpan w:val="2"/>
          </w:tcPr>
          <w:p w14:paraId="056E8BA0" w14:textId="77777777" w:rsidR="00CD1845" w:rsidRPr="00CD1845" w:rsidRDefault="00CD1845" w:rsidP="00CD1845">
            <w:pPr>
              <w:jc w:val="center"/>
              <w:rPr>
                <w:b/>
                <w:sz w:val="24"/>
                <w:lang w:val="en-ZA" w:eastAsia="en-US"/>
              </w:rPr>
            </w:pPr>
            <w:r w:rsidRPr="00CD1845">
              <w:rPr>
                <w:b/>
                <w:sz w:val="24"/>
                <w:lang w:val="en-ZA" w:eastAsia="en-US"/>
              </w:rPr>
              <w:t>YOU ARE HEREBY INVITED TO BID FOR THE REQUIREMENTS OF THE</w:t>
            </w:r>
          </w:p>
          <w:p w14:paraId="7CEF2D7F" w14:textId="77777777" w:rsidR="00CD1845" w:rsidRPr="00E42D20" w:rsidRDefault="00550A62" w:rsidP="00CD1845">
            <w:pPr>
              <w:spacing w:line="276" w:lineRule="auto"/>
              <w:jc w:val="center"/>
              <w:rPr>
                <w:b/>
                <w:lang w:val="en-ZA" w:eastAsia="en-US"/>
              </w:rPr>
            </w:pPr>
            <w:r w:rsidRPr="00E42D20">
              <w:rPr>
                <w:b/>
                <w:sz w:val="24"/>
                <w:lang w:val="en-ZA" w:eastAsia="en-US"/>
              </w:rPr>
              <w:t>South African Nuclear Energy Corporation SOC Ltd</w:t>
            </w:r>
          </w:p>
        </w:tc>
      </w:tr>
      <w:tr w:rsidR="00CD1845" w14:paraId="6FE2649E" w14:textId="77777777" w:rsidTr="00870F0B">
        <w:tc>
          <w:tcPr>
            <w:tcW w:w="1140" w:type="pct"/>
          </w:tcPr>
          <w:p w14:paraId="4438ECDC" w14:textId="77777777" w:rsidR="00CD1845" w:rsidRPr="00CD1845" w:rsidRDefault="00CD1845" w:rsidP="00CD1845">
            <w:pPr>
              <w:rPr>
                <w:b/>
                <w:lang w:val="en-ZA" w:eastAsia="en-US"/>
              </w:rPr>
            </w:pPr>
            <w:r w:rsidRPr="00CD1845">
              <w:rPr>
                <w:b/>
                <w:lang w:val="en-ZA" w:eastAsia="en-US"/>
              </w:rPr>
              <w:t>BID NUMBER:</w:t>
            </w:r>
          </w:p>
        </w:tc>
        <w:tc>
          <w:tcPr>
            <w:tcW w:w="3860" w:type="pct"/>
          </w:tcPr>
          <w:p w14:paraId="56E37A94" w14:textId="54697412" w:rsidR="00CD1845" w:rsidRDefault="002D1608" w:rsidP="00CD1845">
            <w:pPr>
              <w:rPr>
                <w:lang w:val="en-ZA" w:eastAsia="en-US"/>
              </w:rPr>
            </w:pPr>
            <w:r w:rsidRPr="00FF7B83">
              <w:t>F</w:t>
            </w:r>
            <w:r w:rsidR="006E2DA4">
              <w:t>IN-SCM-TEN-XXX</w:t>
            </w:r>
          </w:p>
        </w:tc>
      </w:tr>
      <w:tr w:rsidR="00CD1845" w14:paraId="5F30014E" w14:textId="77777777" w:rsidTr="00870F0B">
        <w:tc>
          <w:tcPr>
            <w:tcW w:w="1140" w:type="pct"/>
          </w:tcPr>
          <w:p w14:paraId="5B3AEDF8" w14:textId="77777777" w:rsidR="00CD1845" w:rsidRPr="00CD1845" w:rsidRDefault="00CD1845" w:rsidP="00CD1845">
            <w:pPr>
              <w:rPr>
                <w:b/>
                <w:lang w:val="en-ZA" w:eastAsia="en-US"/>
              </w:rPr>
            </w:pPr>
            <w:r>
              <w:rPr>
                <w:b/>
                <w:lang w:val="en-ZA" w:eastAsia="en-US"/>
              </w:rPr>
              <w:t>BID DESCRIPTION:</w:t>
            </w:r>
          </w:p>
        </w:tc>
        <w:tc>
          <w:tcPr>
            <w:tcW w:w="3860" w:type="pct"/>
          </w:tcPr>
          <w:p w14:paraId="7EC82492" w14:textId="24BFEDAC" w:rsidR="00D2408D" w:rsidRPr="002F1B67" w:rsidRDefault="004C1724" w:rsidP="004C1724">
            <w:r>
              <w:t>Bid to</w:t>
            </w:r>
            <w:r w:rsidR="00706C68" w:rsidRPr="00706C68">
              <w:t xml:space="preserve"> design, manufacture, supply an</w:t>
            </w:r>
            <w:r>
              <w:t>d delivery of one wet scrubber for the</w:t>
            </w:r>
            <w:r w:rsidR="00706C68" w:rsidRPr="00706C68">
              <w:t xml:space="preserve"> Combined NW PlasGas and  Waste Oil Demonstration facility</w:t>
            </w:r>
          </w:p>
        </w:tc>
      </w:tr>
      <w:tr w:rsidR="00CD1845" w14:paraId="46CDE675" w14:textId="77777777" w:rsidTr="00870F0B">
        <w:tc>
          <w:tcPr>
            <w:tcW w:w="1140" w:type="pct"/>
          </w:tcPr>
          <w:p w14:paraId="4FAEE860" w14:textId="77777777" w:rsidR="00CD1845" w:rsidRPr="00D458E9" w:rsidRDefault="00CD1845" w:rsidP="00CD1845">
            <w:pPr>
              <w:rPr>
                <w:b/>
                <w:lang w:val="en-ZA" w:eastAsia="en-US"/>
              </w:rPr>
            </w:pPr>
            <w:r w:rsidRPr="00D458E9">
              <w:rPr>
                <w:b/>
              </w:rPr>
              <w:t>CLOSING DATE:</w:t>
            </w:r>
          </w:p>
        </w:tc>
        <w:tc>
          <w:tcPr>
            <w:tcW w:w="3860" w:type="pct"/>
          </w:tcPr>
          <w:p w14:paraId="041578F4" w14:textId="733A7B16" w:rsidR="00CD1845" w:rsidRPr="00D458E9" w:rsidRDefault="006E2DA4" w:rsidP="00E80070">
            <w:pPr>
              <w:rPr>
                <w:lang w:val="en-ZA" w:eastAsia="en-US"/>
              </w:rPr>
            </w:pPr>
            <w:r>
              <w:rPr>
                <w:lang w:val="en-ZA" w:eastAsia="en-US"/>
              </w:rPr>
              <w:t>XX</w:t>
            </w:r>
            <w:r w:rsidR="003739DF">
              <w:rPr>
                <w:lang w:val="en-ZA" w:eastAsia="en-US"/>
              </w:rPr>
              <w:t xml:space="preserve"> </w:t>
            </w:r>
            <w:r w:rsidR="002F1B67">
              <w:rPr>
                <w:lang w:val="en-ZA" w:eastAsia="en-US"/>
              </w:rPr>
              <w:t>August</w:t>
            </w:r>
            <w:r>
              <w:rPr>
                <w:lang w:val="en-ZA" w:eastAsia="en-US"/>
              </w:rPr>
              <w:t xml:space="preserve"> 2025</w:t>
            </w:r>
          </w:p>
        </w:tc>
      </w:tr>
      <w:tr w:rsidR="00CD1845" w14:paraId="2807342B" w14:textId="77777777" w:rsidTr="00870F0B">
        <w:tc>
          <w:tcPr>
            <w:tcW w:w="1140" w:type="pct"/>
          </w:tcPr>
          <w:p w14:paraId="640EEAB9" w14:textId="77777777" w:rsidR="00CD1845" w:rsidRPr="00CD1845" w:rsidRDefault="00CD1845" w:rsidP="00CD1845">
            <w:pPr>
              <w:rPr>
                <w:b/>
                <w:lang w:val="en-ZA" w:eastAsia="en-US"/>
              </w:rPr>
            </w:pPr>
            <w:r w:rsidRPr="00B8305D">
              <w:rPr>
                <w:b/>
              </w:rPr>
              <w:t>CLOSING TIME:</w:t>
            </w:r>
          </w:p>
        </w:tc>
        <w:tc>
          <w:tcPr>
            <w:tcW w:w="3860" w:type="pct"/>
          </w:tcPr>
          <w:p w14:paraId="2B4F9B57" w14:textId="77777777" w:rsidR="00CD1845" w:rsidRDefault="00EE77CA" w:rsidP="00CD1845">
            <w:pPr>
              <w:rPr>
                <w:lang w:val="en-ZA" w:eastAsia="en-US"/>
              </w:rPr>
            </w:pPr>
            <w:r w:rsidRPr="00216F92">
              <w:t>11:00am</w:t>
            </w:r>
          </w:p>
        </w:tc>
      </w:tr>
      <w:tr w:rsidR="00CD1845" w14:paraId="758B7C7D" w14:textId="77777777" w:rsidTr="00870F0B">
        <w:tc>
          <w:tcPr>
            <w:tcW w:w="1140" w:type="pct"/>
          </w:tcPr>
          <w:p w14:paraId="37692E1D" w14:textId="77777777" w:rsidR="00CD1845" w:rsidRPr="00CD1845" w:rsidRDefault="00CD1845" w:rsidP="00CD1845">
            <w:pPr>
              <w:rPr>
                <w:b/>
                <w:lang w:val="en-ZA" w:eastAsia="en-US"/>
              </w:rPr>
            </w:pPr>
            <w:r w:rsidRPr="00B8305D">
              <w:rPr>
                <w:b/>
              </w:rPr>
              <w:t>BID VALIDITY PERIOD:</w:t>
            </w:r>
          </w:p>
        </w:tc>
        <w:tc>
          <w:tcPr>
            <w:tcW w:w="3860" w:type="pct"/>
          </w:tcPr>
          <w:p w14:paraId="591AD5DE" w14:textId="138FD4C6" w:rsidR="00CD1845" w:rsidRDefault="00073845" w:rsidP="00CD1845">
            <w:pPr>
              <w:rPr>
                <w:lang w:val="en-ZA" w:eastAsia="en-US"/>
              </w:rPr>
            </w:pPr>
            <w:r>
              <w:t>90 working</w:t>
            </w:r>
            <w:r w:rsidR="007C6956">
              <w:t xml:space="preserve"> Days (Commencing the bid</w:t>
            </w:r>
            <w:r w:rsidR="00CD1845" w:rsidRPr="00B8305D">
              <w:t xml:space="preserve"> Closing Date)</w:t>
            </w:r>
          </w:p>
        </w:tc>
      </w:tr>
      <w:tr w:rsidR="00CD1845" w14:paraId="5E3D3241" w14:textId="77777777" w:rsidTr="00870F0B">
        <w:tc>
          <w:tcPr>
            <w:tcW w:w="1140" w:type="pct"/>
          </w:tcPr>
          <w:p w14:paraId="710DF2D8" w14:textId="77777777" w:rsidR="00CD1845" w:rsidRPr="00CD1845" w:rsidRDefault="00CD1845" w:rsidP="00CD1845">
            <w:pPr>
              <w:rPr>
                <w:b/>
                <w:lang w:val="en-ZA" w:eastAsia="en-US"/>
              </w:rPr>
            </w:pPr>
            <w:r w:rsidRPr="00B8305D">
              <w:rPr>
                <w:b/>
              </w:rPr>
              <w:t>DELIVERY ADDRESS:</w:t>
            </w:r>
          </w:p>
        </w:tc>
        <w:tc>
          <w:tcPr>
            <w:tcW w:w="3860" w:type="pct"/>
          </w:tcPr>
          <w:p w14:paraId="3F2A4C0B" w14:textId="0E7CC5A2" w:rsidR="00CD1845" w:rsidRPr="00216F92" w:rsidRDefault="00B316BC" w:rsidP="00CD1845">
            <w:pPr>
              <w:spacing w:before="40" w:after="40"/>
              <w:outlineLvl w:val="9"/>
              <w:rPr>
                <w:b/>
                <w:lang w:eastAsia="en-US"/>
              </w:rPr>
            </w:pPr>
            <w:r>
              <w:rPr>
                <w:b/>
                <w:szCs w:val="24"/>
                <w:lang w:eastAsia="en-US"/>
              </w:rPr>
              <w:t>BID DOCUMENTS MUST</w:t>
            </w:r>
            <w:r w:rsidR="00CD1845" w:rsidRPr="00216F92">
              <w:rPr>
                <w:b/>
                <w:szCs w:val="24"/>
                <w:lang w:eastAsia="en-US"/>
              </w:rPr>
              <w:t xml:space="preserve"> BE DEPOSITED IN THE BID BOX SITUATED AT:</w:t>
            </w:r>
          </w:p>
          <w:p w14:paraId="54B41A56" w14:textId="77777777" w:rsidR="00CD1845" w:rsidRPr="00216F92" w:rsidRDefault="00CD1845" w:rsidP="00CD1845">
            <w:pPr>
              <w:spacing w:before="40" w:after="40"/>
              <w:outlineLvl w:val="9"/>
              <w:rPr>
                <w:lang w:eastAsia="en-US"/>
              </w:rPr>
            </w:pPr>
            <w:r w:rsidRPr="00216F92">
              <w:rPr>
                <w:lang w:eastAsia="en-US"/>
              </w:rPr>
              <w:t>Necsa Gate 3</w:t>
            </w:r>
          </w:p>
          <w:p w14:paraId="1C633501" w14:textId="77777777" w:rsidR="00CD1845" w:rsidRPr="00216F92" w:rsidRDefault="00CD1845" w:rsidP="00CD1845">
            <w:pPr>
              <w:spacing w:before="40" w:after="40"/>
              <w:outlineLvl w:val="9"/>
              <w:rPr>
                <w:lang w:eastAsia="en-US"/>
              </w:rPr>
            </w:pPr>
            <w:r w:rsidRPr="00216F92">
              <w:rPr>
                <w:lang w:eastAsia="en-US"/>
              </w:rPr>
              <w:t>R104 Elias Motsoaledi Street (Church Street West Ext)</w:t>
            </w:r>
          </w:p>
          <w:p w14:paraId="24F52016" w14:textId="77777777" w:rsidR="00CD1845" w:rsidRPr="00216F92" w:rsidRDefault="00CD1845" w:rsidP="00CD1845">
            <w:pPr>
              <w:spacing w:before="40" w:after="40"/>
              <w:outlineLvl w:val="9"/>
              <w:rPr>
                <w:lang w:eastAsia="en-US"/>
              </w:rPr>
            </w:pPr>
            <w:r w:rsidRPr="00216F92">
              <w:rPr>
                <w:lang w:eastAsia="en-US"/>
              </w:rPr>
              <w:t>Pelindaba</w:t>
            </w:r>
          </w:p>
          <w:p w14:paraId="6ADCB2B9" w14:textId="77777777" w:rsidR="00CD1845" w:rsidRPr="00216F92" w:rsidRDefault="00CD1845" w:rsidP="00CD1845">
            <w:pPr>
              <w:spacing w:before="40" w:after="40"/>
              <w:outlineLvl w:val="9"/>
              <w:rPr>
                <w:lang w:eastAsia="en-US"/>
              </w:rPr>
            </w:pPr>
            <w:r w:rsidRPr="00216F92">
              <w:rPr>
                <w:lang w:eastAsia="en-US"/>
              </w:rPr>
              <w:t>Brits Magisterial District</w:t>
            </w:r>
          </w:p>
          <w:p w14:paraId="2FC14F08" w14:textId="77777777" w:rsidR="00CD1845" w:rsidRPr="00216F92" w:rsidRDefault="00CD1845" w:rsidP="00CD1845">
            <w:pPr>
              <w:spacing w:before="40" w:after="40"/>
              <w:outlineLvl w:val="9"/>
              <w:rPr>
                <w:lang w:eastAsia="en-US"/>
              </w:rPr>
            </w:pPr>
            <w:r w:rsidRPr="00216F92">
              <w:rPr>
                <w:lang w:eastAsia="en-US"/>
              </w:rPr>
              <w:t>Madibeng Municipality</w:t>
            </w:r>
          </w:p>
          <w:p w14:paraId="2601A812" w14:textId="77777777" w:rsidR="00CD1845" w:rsidRPr="00216F92" w:rsidRDefault="00CD1845" w:rsidP="00CD1845">
            <w:pPr>
              <w:spacing w:before="40" w:after="40"/>
              <w:outlineLvl w:val="9"/>
              <w:rPr>
                <w:lang w:eastAsia="en-US"/>
              </w:rPr>
            </w:pPr>
            <w:r w:rsidRPr="00216F92">
              <w:rPr>
                <w:lang w:eastAsia="en-US"/>
              </w:rPr>
              <w:t>North West</w:t>
            </w:r>
          </w:p>
          <w:p w14:paraId="28997CED" w14:textId="77777777" w:rsidR="00CD1845" w:rsidRPr="00216F92" w:rsidRDefault="00CD1845" w:rsidP="00CD1845">
            <w:pPr>
              <w:rPr>
                <w:iCs w:val="0"/>
                <w:lang w:eastAsia="en-US"/>
              </w:rPr>
            </w:pPr>
            <w:r w:rsidRPr="00216F92">
              <w:rPr>
                <w:iCs w:val="0"/>
                <w:lang w:eastAsia="en-US"/>
              </w:rPr>
              <w:t>0240</w:t>
            </w:r>
          </w:p>
          <w:p w14:paraId="235A6764" w14:textId="13AE6B5A" w:rsidR="00C041EA" w:rsidRPr="00216F92" w:rsidRDefault="00C041EA" w:rsidP="00423B45">
            <w:pPr>
              <w:rPr>
                <w:lang w:val="en-ZA" w:eastAsia="en-US"/>
              </w:rPr>
            </w:pPr>
            <w:r w:rsidRPr="00216F92">
              <w:rPr>
                <w:lang w:val="en-ZA" w:eastAsia="en-US"/>
              </w:rPr>
              <w:t xml:space="preserve">The physical size of the Bid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0067380F" w:rsidRPr="00216F92">
              <w:rPr>
                <w:lang w:val="en-ZA" w:eastAsia="en-US"/>
              </w:rPr>
              <w:t xml:space="preserve"> </w:t>
            </w:r>
            <w:r w:rsidRPr="00216F92">
              <w:rPr>
                <w:lang w:val="en-ZA" w:eastAsia="en-US"/>
              </w:rPr>
              <w:t>as the Tender Box aperture cannot accommodate larger sizes.</w:t>
            </w:r>
          </w:p>
        </w:tc>
      </w:tr>
      <w:tr w:rsidR="00CD1845" w14:paraId="6335AF36" w14:textId="77777777" w:rsidTr="00870F0B">
        <w:tc>
          <w:tcPr>
            <w:tcW w:w="1140" w:type="pct"/>
          </w:tcPr>
          <w:p w14:paraId="6CBDDA07" w14:textId="77777777" w:rsidR="00CD1845" w:rsidRPr="00CD1845" w:rsidRDefault="00CD1845" w:rsidP="00CD1845">
            <w:pPr>
              <w:rPr>
                <w:b/>
                <w:lang w:val="en-ZA" w:eastAsia="en-US"/>
              </w:rPr>
            </w:pPr>
            <w:r w:rsidRPr="00B8305D">
              <w:rPr>
                <w:b/>
              </w:rPr>
              <w:t>ENQUIRES:</w:t>
            </w:r>
          </w:p>
        </w:tc>
        <w:tc>
          <w:tcPr>
            <w:tcW w:w="3860" w:type="pct"/>
          </w:tcPr>
          <w:p w14:paraId="4A622665" w14:textId="77777777" w:rsidR="00CD1845" w:rsidRPr="00CD1845" w:rsidRDefault="00CD1845" w:rsidP="00CD1845">
            <w:pPr>
              <w:spacing w:before="40" w:after="40"/>
              <w:outlineLvl w:val="9"/>
              <w:rPr>
                <w:lang w:eastAsia="en-US"/>
              </w:rPr>
            </w:pPr>
            <w:r w:rsidRPr="00CD1845">
              <w:rPr>
                <w:lang w:eastAsia="en-US"/>
              </w:rPr>
              <w:t xml:space="preserve">Mr. Buyani Nsibande </w:t>
            </w:r>
          </w:p>
          <w:p w14:paraId="3267C13E" w14:textId="77777777" w:rsidR="00CD1845" w:rsidRPr="00CD1845" w:rsidRDefault="00CD1845" w:rsidP="00CD1845">
            <w:pPr>
              <w:spacing w:before="40" w:after="40"/>
              <w:outlineLvl w:val="9"/>
              <w:rPr>
                <w:lang w:eastAsia="en-US"/>
              </w:rPr>
            </w:pPr>
            <w:r w:rsidRPr="00CD1845">
              <w:rPr>
                <w:b/>
                <w:lang w:eastAsia="en-US"/>
              </w:rPr>
              <w:t>Email</w:t>
            </w:r>
            <w:r w:rsidRPr="00CD1845">
              <w:rPr>
                <w:lang w:eastAsia="en-US"/>
              </w:rPr>
              <w:t xml:space="preserve">: </w:t>
            </w:r>
            <w:hyperlink r:id="rId9" w:history="1">
              <w:r w:rsidR="00423B45">
                <w:rPr>
                  <w:color w:val="0000FF"/>
                  <w:u w:val="single"/>
                  <w:lang w:eastAsia="en-US"/>
                </w:rPr>
                <w:t>scm</w:t>
              </w:r>
              <w:r w:rsidR="00423B45" w:rsidRPr="00CD1845">
                <w:rPr>
                  <w:color w:val="0000FF"/>
                  <w:u w:val="single"/>
                  <w:lang w:eastAsia="en-US"/>
                </w:rPr>
                <w:t>@necsa.co.za</w:t>
              </w:r>
            </w:hyperlink>
            <w:r w:rsidRPr="00CD1845">
              <w:rPr>
                <w:lang w:eastAsia="en-US"/>
              </w:rPr>
              <w:t xml:space="preserve"> </w:t>
            </w:r>
          </w:p>
          <w:p w14:paraId="405B9ED5" w14:textId="77777777" w:rsidR="00CD1845" w:rsidRDefault="00CD1845" w:rsidP="00CD1845">
            <w:pPr>
              <w:rPr>
                <w:iCs w:val="0"/>
                <w:lang w:eastAsia="en-US"/>
              </w:rPr>
            </w:pPr>
            <w:r w:rsidRPr="00CD1845">
              <w:rPr>
                <w:b/>
                <w:iCs w:val="0"/>
                <w:lang w:eastAsia="en-US"/>
              </w:rPr>
              <w:t>Tel:</w:t>
            </w:r>
            <w:r w:rsidRPr="00CD1845">
              <w:rPr>
                <w:iCs w:val="0"/>
                <w:lang w:eastAsia="en-US"/>
              </w:rPr>
              <w:t xml:space="preserve"> +27 (0) 12 305 6072</w:t>
            </w:r>
          </w:p>
          <w:p w14:paraId="516D251D" w14:textId="1DBD6913" w:rsidR="00E80070" w:rsidRPr="00E80070" w:rsidRDefault="00A0106E" w:rsidP="00CD1845">
            <w:pPr>
              <w:rPr>
                <w:iCs w:val="0"/>
                <w:lang w:eastAsia="en-US"/>
              </w:rPr>
            </w:pPr>
            <w:r>
              <w:rPr>
                <w:iCs w:val="0"/>
                <w:lang w:eastAsia="en-US"/>
              </w:rPr>
              <w:t>Clarity seeking question must be sent at least three (3) working days before the closing date.</w:t>
            </w:r>
          </w:p>
        </w:tc>
      </w:tr>
    </w:tbl>
    <w:p w14:paraId="1D8F971E" w14:textId="6551039A" w:rsidR="008610B6" w:rsidRPr="00403418" w:rsidRDefault="00CD1845" w:rsidP="00403418">
      <w:pPr>
        <w:jc w:val="both"/>
        <w:rPr>
          <w:b/>
        </w:rPr>
      </w:pPr>
      <w:r w:rsidRPr="00CD1845">
        <w:rPr>
          <w:b/>
        </w:rPr>
        <w:t>THIS BID IS SUBJECT TO THE PREFERENTIAL PROCUREMENT POLICY FRAMEWORK ACT AND THE PREFERENTI</w:t>
      </w:r>
      <w:r w:rsidR="00EE77CA">
        <w:rPr>
          <w:b/>
        </w:rPr>
        <w:t>AL PROCUREMENT REGULATIONS, 20</w:t>
      </w:r>
      <w:r w:rsidR="00B04129">
        <w:rPr>
          <w:b/>
        </w:rPr>
        <w:t>22</w:t>
      </w:r>
      <w:r w:rsidRPr="00CD1845">
        <w:rPr>
          <w:b/>
        </w:rPr>
        <w:t>, THE GENERAL CONDITIONS OF CONTRACT (GCC) AND, IF APPLICABLE, ANY OTHER SPECIAL CONDITIONS OF CONTRACT.</w:t>
      </w:r>
      <w:r w:rsidR="008610B6">
        <w:br w:type="page"/>
      </w:r>
    </w:p>
    <w:p w14:paraId="28A50DFA" w14:textId="77777777" w:rsidR="00484FDB" w:rsidRDefault="00484FDB" w:rsidP="00FB1E06">
      <w:pPr>
        <w:pStyle w:val="Title"/>
        <w:outlineLvl w:val="9"/>
      </w:pPr>
      <w:r>
        <w:lastRenderedPageBreak/>
        <w:t>Table of Contents</w:t>
      </w:r>
    </w:p>
    <w:p w14:paraId="5F15EC83" w14:textId="77777777" w:rsidR="00F80D24" w:rsidRPr="008610B6" w:rsidRDefault="00F80D24" w:rsidP="008610B6">
      <w:pPr>
        <w:spacing w:before="0" w:after="0" w:line="240" w:lineRule="auto"/>
        <w:rPr>
          <w:sz w:val="6"/>
          <w:lang w:val="en-ZA" w:eastAsia="en-US"/>
        </w:rPr>
      </w:pPr>
    </w:p>
    <w:p w14:paraId="55FDF271" w14:textId="08AED0C5" w:rsidR="00D324CB" w:rsidRDefault="00550A62">
      <w:pPr>
        <w:pStyle w:val="TOC1"/>
        <w:tabs>
          <w:tab w:val="right" w:leader="dot" w:pos="9627"/>
        </w:tabs>
        <w:rPr>
          <w:rFonts w:asciiTheme="minorHAnsi" w:eastAsiaTheme="minorEastAsia" w:hAnsiTheme="minorHAnsi" w:cstheme="minorBidi"/>
          <w:b w:val="0"/>
          <w:iCs w:val="0"/>
          <w:noProof/>
          <w:sz w:val="22"/>
          <w:lang w:val="en-ZA"/>
        </w:rPr>
      </w:pPr>
      <w:r>
        <w:fldChar w:fldCharType="begin"/>
      </w:r>
      <w:r w:rsidR="00292449">
        <w:instrText xml:space="preserve"> TOC \o "1-3" \h \z \u </w:instrText>
      </w:r>
      <w:r>
        <w:fldChar w:fldCharType="separate"/>
      </w:r>
      <w:hyperlink w:anchor="_Toc204201883" w:history="1">
        <w:r w:rsidR="00D324CB" w:rsidRPr="00163673">
          <w:rPr>
            <w:rStyle w:val="Hyperlink"/>
            <w:noProof/>
          </w:rPr>
          <w:t>SECTION 1</w:t>
        </w:r>
        <w:r w:rsidR="00D324CB">
          <w:rPr>
            <w:noProof/>
            <w:webHidden/>
          </w:rPr>
          <w:tab/>
        </w:r>
        <w:r w:rsidR="00D324CB">
          <w:rPr>
            <w:noProof/>
            <w:webHidden/>
          </w:rPr>
          <w:fldChar w:fldCharType="begin"/>
        </w:r>
        <w:r w:rsidR="00D324CB">
          <w:rPr>
            <w:noProof/>
            <w:webHidden/>
          </w:rPr>
          <w:instrText xml:space="preserve"> PAGEREF _Toc204201883 \h </w:instrText>
        </w:r>
        <w:r w:rsidR="00D324CB">
          <w:rPr>
            <w:noProof/>
            <w:webHidden/>
          </w:rPr>
        </w:r>
        <w:r w:rsidR="00D324CB">
          <w:rPr>
            <w:noProof/>
            <w:webHidden/>
          </w:rPr>
          <w:fldChar w:fldCharType="separate"/>
        </w:r>
        <w:r w:rsidR="004C1724">
          <w:rPr>
            <w:noProof/>
            <w:webHidden/>
          </w:rPr>
          <w:t>3</w:t>
        </w:r>
        <w:r w:rsidR="00D324CB">
          <w:rPr>
            <w:noProof/>
            <w:webHidden/>
          </w:rPr>
          <w:fldChar w:fldCharType="end"/>
        </w:r>
      </w:hyperlink>
    </w:p>
    <w:p w14:paraId="0A4AAD6C" w14:textId="0AECBD55" w:rsidR="00D324CB" w:rsidRDefault="00E127E5">
      <w:pPr>
        <w:pStyle w:val="TOC2"/>
        <w:tabs>
          <w:tab w:val="right" w:leader="dot" w:pos="9627"/>
        </w:tabs>
        <w:rPr>
          <w:rFonts w:asciiTheme="minorHAnsi" w:eastAsiaTheme="minorEastAsia" w:hAnsiTheme="minorHAnsi" w:cstheme="minorBidi"/>
          <w:b w:val="0"/>
          <w:iCs w:val="0"/>
          <w:noProof/>
          <w:sz w:val="22"/>
          <w:lang w:val="en-ZA"/>
        </w:rPr>
      </w:pPr>
      <w:hyperlink w:anchor="_Toc204201884" w:history="1">
        <w:r w:rsidR="00D324CB" w:rsidRPr="00163673">
          <w:rPr>
            <w:rStyle w:val="Hyperlink"/>
            <w:rFonts w:ascii="Arial Bold" w:hAnsi="Arial Bold"/>
            <w:noProof/>
          </w:rPr>
          <w:t>1.</w:t>
        </w:r>
        <w:r w:rsidR="00D324CB">
          <w:rPr>
            <w:rFonts w:asciiTheme="minorHAnsi" w:eastAsiaTheme="minorEastAsia" w:hAnsiTheme="minorHAnsi" w:cstheme="minorBidi"/>
            <w:b w:val="0"/>
            <w:iCs w:val="0"/>
            <w:noProof/>
            <w:sz w:val="22"/>
            <w:lang w:val="en-ZA"/>
          </w:rPr>
          <w:tab/>
        </w:r>
        <w:r w:rsidR="00D324CB" w:rsidRPr="00163673">
          <w:rPr>
            <w:rStyle w:val="Hyperlink"/>
            <w:noProof/>
          </w:rPr>
          <w:t>Introduction</w:t>
        </w:r>
        <w:r w:rsidR="00D324CB">
          <w:rPr>
            <w:noProof/>
            <w:webHidden/>
          </w:rPr>
          <w:tab/>
        </w:r>
        <w:r w:rsidR="00D324CB">
          <w:rPr>
            <w:noProof/>
            <w:webHidden/>
          </w:rPr>
          <w:fldChar w:fldCharType="begin"/>
        </w:r>
        <w:r w:rsidR="00D324CB">
          <w:rPr>
            <w:noProof/>
            <w:webHidden/>
          </w:rPr>
          <w:instrText xml:space="preserve"> PAGEREF _Toc204201884 \h </w:instrText>
        </w:r>
        <w:r w:rsidR="00D324CB">
          <w:rPr>
            <w:noProof/>
            <w:webHidden/>
          </w:rPr>
        </w:r>
        <w:r w:rsidR="00D324CB">
          <w:rPr>
            <w:noProof/>
            <w:webHidden/>
          </w:rPr>
          <w:fldChar w:fldCharType="separate"/>
        </w:r>
        <w:r w:rsidR="004C1724">
          <w:rPr>
            <w:noProof/>
            <w:webHidden/>
          </w:rPr>
          <w:t>3</w:t>
        </w:r>
        <w:r w:rsidR="00D324CB">
          <w:rPr>
            <w:noProof/>
            <w:webHidden/>
          </w:rPr>
          <w:fldChar w:fldCharType="end"/>
        </w:r>
      </w:hyperlink>
    </w:p>
    <w:p w14:paraId="6DEBCFF0" w14:textId="6301D657" w:rsidR="00D324CB" w:rsidRDefault="00E127E5">
      <w:pPr>
        <w:pStyle w:val="TOC3"/>
        <w:tabs>
          <w:tab w:val="right" w:leader="dot" w:pos="9627"/>
        </w:tabs>
        <w:rPr>
          <w:rFonts w:asciiTheme="minorHAnsi" w:eastAsiaTheme="minorEastAsia" w:hAnsiTheme="minorHAnsi" w:cstheme="minorBidi"/>
          <w:iCs w:val="0"/>
          <w:noProof/>
          <w:sz w:val="22"/>
          <w:lang w:val="en-ZA"/>
        </w:rPr>
      </w:pPr>
      <w:hyperlink w:anchor="_Toc204201885" w:history="1">
        <w:r w:rsidR="00D324CB" w:rsidRPr="00163673">
          <w:rPr>
            <w:rStyle w:val="Hyperlink"/>
            <w:noProof/>
          </w:rPr>
          <w:t>1.1</w:t>
        </w:r>
        <w:r w:rsidR="00D324CB">
          <w:rPr>
            <w:rFonts w:asciiTheme="minorHAnsi" w:eastAsiaTheme="minorEastAsia" w:hAnsiTheme="minorHAnsi" w:cstheme="minorBidi"/>
            <w:iCs w:val="0"/>
            <w:noProof/>
            <w:sz w:val="22"/>
            <w:lang w:val="en-ZA"/>
          </w:rPr>
          <w:tab/>
        </w:r>
        <w:r w:rsidR="00D324CB" w:rsidRPr="00163673">
          <w:rPr>
            <w:rStyle w:val="Hyperlink"/>
            <w:noProof/>
          </w:rPr>
          <w:t>Company Overview</w:t>
        </w:r>
        <w:r w:rsidR="00D324CB">
          <w:rPr>
            <w:noProof/>
            <w:webHidden/>
          </w:rPr>
          <w:tab/>
        </w:r>
        <w:r w:rsidR="00D324CB">
          <w:rPr>
            <w:noProof/>
            <w:webHidden/>
          </w:rPr>
          <w:fldChar w:fldCharType="begin"/>
        </w:r>
        <w:r w:rsidR="00D324CB">
          <w:rPr>
            <w:noProof/>
            <w:webHidden/>
          </w:rPr>
          <w:instrText xml:space="preserve"> PAGEREF _Toc204201885 \h </w:instrText>
        </w:r>
        <w:r w:rsidR="00D324CB">
          <w:rPr>
            <w:noProof/>
            <w:webHidden/>
          </w:rPr>
        </w:r>
        <w:r w:rsidR="00D324CB">
          <w:rPr>
            <w:noProof/>
            <w:webHidden/>
          </w:rPr>
          <w:fldChar w:fldCharType="separate"/>
        </w:r>
        <w:r w:rsidR="004C1724">
          <w:rPr>
            <w:noProof/>
            <w:webHidden/>
          </w:rPr>
          <w:t>3</w:t>
        </w:r>
        <w:r w:rsidR="00D324CB">
          <w:rPr>
            <w:noProof/>
            <w:webHidden/>
          </w:rPr>
          <w:fldChar w:fldCharType="end"/>
        </w:r>
      </w:hyperlink>
    </w:p>
    <w:p w14:paraId="0A9523E0" w14:textId="5C1D566B" w:rsidR="00D324CB" w:rsidRDefault="00E127E5">
      <w:pPr>
        <w:pStyle w:val="TOC2"/>
        <w:tabs>
          <w:tab w:val="right" w:leader="dot" w:pos="9627"/>
        </w:tabs>
        <w:rPr>
          <w:rFonts w:asciiTheme="minorHAnsi" w:eastAsiaTheme="minorEastAsia" w:hAnsiTheme="minorHAnsi" w:cstheme="minorBidi"/>
          <w:b w:val="0"/>
          <w:iCs w:val="0"/>
          <w:noProof/>
          <w:sz w:val="22"/>
          <w:lang w:val="en-ZA"/>
        </w:rPr>
      </w:pPr>
      <w:hyperlink w:anchor="_Toc204201886" w:history="1">
        <w:r w:rsidR="00D324CB" w:rsidRPr="00163673">
          <w:rPr>
            <w:rStyle w:val="Hyperlink"/>
            <w:rFonts w:ascii="Arial Bold" w:hAnsi="Arial Bold"/>
            <w:noProof/>
          </w:rPr>
          <w:t>2.</w:t>
        </w:r>
        <w:r w:rsidR="00D324CB">
          <w:rPr>
            <w:rFonts w:asciiTheme="minorHAnsi" w:eastAsiaTheme="minorEastAsia" w:hAnsiTheme="minorHAnsi" w:cstheme="minorBidi"/>
            <w:b w:val="0"/>
            <w:iCs w:val="0"/>
            <w:noProof/>
            <w:sz w:val="22"/>
            <w:lang w:val="en-ZA"/>
          </w:rPr>
          <w:tab/>
        </w:r>
        <w:r w:rsidR="00D324CB" w:rsidRPr="00163673">
          <w:rPr>
            <w:rStyle w:val="Hyperlink"/>
            <w:noProof/>
          </w:rPr>
          <w:t>Scope of Work</w:t>
        </w:r>
        <w:r w:rsidR="00D324CB">
          <w:rPr>
            <w:noProof/>
            <w:webHidden/>
          </w:rPr>
          <w:tab/>
        </w:r>
        <w:r w:rsidR="00D324CB">
          <w:rPr>
            <w:noProof/>
            <w:webHidden/>
          </w:rPr>
          <w:fldChar w:fldCharType="begin"/>
        </w:r>
        <w:r w:rsidR="00D324CB">
          <w:rPr>
            <w:noProof/>
            <w:webHidden/>
          </w:rPr>
          <w:instrText xml:space="preserve"> PAGEREF _Toc204201886 \h </w:instrText>
        </w:r>
        <w:r w:rsidR="00D324CB">
          <w:rPr>
            <w:noProof/>
            <w:webHidden/>
          </w:rPr>
        </w:r>
        <w:r w:rsidR="00D324CB">
          <w:rPr>
            <w:noProof/>
            <w:webHidden/>
          </w:rPr>
          <w:fldChar w:fldCharType="separate"/>
        </w:r>
        <w:r w:rsidR="004C1724">
          <w:rPr>
            <w:noProof/>
            <w:webHidden/>
          </w:rPr>
          <w:t>3</w:t>
        </w:r>
        <w:r w:rsidR="00D324CB">
          <w:rPr>
            <w:noProof/>
            <w:webHidden/>
          </w:rPr>
          <w:fldChar w:fldCharType="end"/>
        </w:r>
      </w:hyperlink>
    </w:p>
    <w:p w14:paraId="5FECACE6" w14:textId="52534EDE" w:rsidR="00D324CB" w:rsidRDefault="00E127E5">
      <w:pPr>
        <w:pStyle w:val="TOC3"/>
        <w:tabs>
          <w:tab w:val="right" w:leader="dot" w:pos="9627"/>
        </w:tabs>
        <w:rPr>
          <w:rFonts w:asciiTheme="minorHAnsi" w:eastAsiaTheme="minorEastAsia" w:hAnsiTheme="minorHAnsi" w:cstheme="minorBidi"/>
          <w:iCs w:val="0"/>
          <w:noProof/>
          <w:sz w:val="22"/>
          <w:lang w:val="en-ZA"/>
        </w:rPr>
      </w:pPr>
      <w:hyperlink w:anchor="_Toc204201888" w:history="1">
        <w:r w:rsidR="00D324CB" w:rsidRPr="00163673">
          <w:rPr>
            <w:rStyle w:val="Hyperlink"/>
            <w:noProof/>
          </w:rPr>
          <w:t>2.1</w:t>
        </w:r>
        <w:r w:rsidR="00D324CB">
          <w:rPr>
            <w:rFonts w:asciiTheme="minorHAnsi" w:eastAsiaTheme="minorEastAsia" w:hAnsiTheme="minorHAnsi" w:cstheme="minorBidi"/>
            <w:iCs w:val="0"/>
            <w:noProof/>
            <w:sz w:val="22"/>
            <w:lang w:val="en-ZA"/>
          </w:rPr>
          <w:tab/>
        </w:r>
        <w:r w:rsidR="00D324CB" w:rsidRPr="00163673">
          <w:rPr>
            <w:rStyle w:val="Hyperlink"/>
            <w:noProof/>
          </w:rPr>
          <w:t>Specification / Technical Requirements</w:t>
        </w:r>
        <w:r w:rsidR="00D324CB">
          <w:rPr>
            <w:noProof/>
            <w:webHidden/>
          </w:rPr>
          <w:tab/>
        </w:r>
        <w:r w:rsidR="00D324CB">
          <w:rPr>
            <w:noProof/>
            <w:webHidden/>
          </w:rPr>
          <w:fldChar w:fldCharType="begin"/>
        </w:r>
        <w:r w:rsidR="00D324CB">
          <w:rPr>
            <w:noProof/>
            <w:webHidden/>
          </w:rPr>
          <w:instrText xml:space="preserve"> PAGEREF _Toc204201888 \h </w:instrText>
        </w:r>
        <w:r w:rsidR="00D324CB">
          <w:rPr>
            <w:noProof/>
            <w:webHidden/>
          </w:rPr>
        </w:r>
        <w:r w:rsidR="00D324CB">
          <w:rPr>
            <w:noProof/>
            <w:webHidden/>
          </w:rPr>
          <w:fldChar w:fldCharType="separate"/>
        </w:r>
        <w:r w:rsidR="004C1724">
          <w:rPr>
            <w:noProof/>
            <w:webHidden/>
          </w:rPr>
          <w:t>4</w:t>
        </w:r>
        <w:r w:rsidR="00D324CB">
          <w:rPr>
            <w:noProof/>
            <w:webHidden/>
          </w:rPr>
          <w:fldChar w:fldCharType="end"/>
        </w:r>
      </w:hyperlink>
    </w:p>
    <w:p w14:paraId="15B1EDEA" w14:textId="3B38739C" w:rsidR="00D324CB" w:rsidRDefault="00E127E5">
      <w:pPr>
        <w:pStyle w:val="TOC3"/>
        <w:tabs>
          <w:tab w:val="right" w:leader="dot" w:pos="9627"/>
        </w:tabs>
        <w:rPr>
          <w:rFonts w:asciiTheme="minorHAnsi" w:eastAsiaTheme="minorEastAsia" w:hAnsiTheme="minorHAnsi" w:cstheme="minorBidi"/>
          <w:iCs w:val="0"/>
          <w:noProof/>
          <w:sz w:val="22"/>
          <w:lang w:val="en-ZA"/>
        </w:rPr>
      </w:pPr>
      <w:hyperlink w:anchor="_Toc204201889" w:history="1">
        <w:r w:rsidR="00D324CB" w:rsidRPr="00163673">
          <w:rPr>
            <w:rStyle w:val="Hyperlink"/>
            <w:noProof/>
          </w:rPr>
          <w:t>2.2</w:t>
        </w:r>
        <w:r w:rsidR="00D324CB">
          <w:rPr>
            <w:rFonts w:asciiTheme="minorHAnsi" w:eastAsiaTheme="minorEastAsia" w:hAnsiTheme="minorHAnsi" w:cstheme="minorBidi"/>
            <w:iCs w:val="0"/>
            <w:noProof/>
            <w:sz w:val="22"/>
            <w:lang w:val="en-ZA"/>
          </w:rPr>
          <w:tab/>
        </w:r>
        <w:r w:rsidR="00D324CB" w:rsidRPr="00163673">
          <w:rPr>
            <w:rStyle w:val="Hyperlink"/>
            <w:noProof/>
          </w:rPr>
          <w:t>Project Plan and Schedule</w:t>
        </w:r>
        <w:r w:rsidR="00D324CB">
          <w:rPr>
            <w:noProof/>
            <w:webHidden/>
          </w:rPr>
          <w:tab/>
        </w:r>
        <w:r w:rsidR="00D324CB">
          <w:rPr>
            <w:noProof/>
            <w:webHidden/>
          </w:rPr>
          <w:fldChar w:fldCharType="begin"/>
        </w:r>
        <w:r w:rsidR="00D324CB">
          <w:rPr>
            <w:noProof/>
            <w:webHidden/>
          </w:rPr>
          <w:instrText xml:space="preserve"> PAGEREF _Toc204201889 \h </w:instrText>
        </w:r>
        <w:r w:rsidR="00D324CB">
          <w:rPr>
            <w:noProof/>
            <w:webHidden/>
          </w:rPr>
        </w:r>
        <w:r w:rsidR="00D324CB">
          <w:rPr>
            <w:noProof/>
            <w:webHidden/>
          </w:rPr>
          <w:fldChar w:fldCharType="separate"/>
        </w:r>
        <w:r w:rsidR="004C1724">
          <w:rPr>
            <w:noProof/>
            <w:webHidden/>
          </w:rPr>
          <w:t>5</w:t>
        </w:r>
        <w:r w:rsidR="00D324CB">
          <w:rPr>
            <w:noProof/>
            <w:webHidden/>
          </w:rPr>
          <w:fldChar w:fldCharType="end"/>
        </w:r>
      </w:hyperlink>
    </w:p>
    <w:p w14:paraId="6600F53C" w14:textId="2092E4B9" w:rsidR="00D324CB" w:rsidRDefault="00E127E5">
      <w:pPr>
        <w:pStyle w:val="TOC3"/>
        <w:tabs>
          <w:tab w:val="right" w:leader="dot" w:pos="9627"/>
        </w:tabs>
        <w:rPr>
          <w:rFonts w:asciiTheme="minorHAnsi" w:eastAsiaTheme="minorEastAsia" w:hAnsiTheme="minorHAnsi" w:cstheme="minorBidi"/>
          <w:iCs w:val="0"/>
          <w:noProof/>
          <w:sz w:val="22"/>
          <w:lang w:val="en-ZA"/>
        </w:rPr>
      </w:pPr>
      <w:hyperlink w:anchor="_Toc204201890" w:history="1">
        <w:r w:rsidR="00D324CB" w:rsidRPr="00163673">
          <w:rPr>
            <w:rStyle w:val="Hyperlink"/>
            <w:noProof/>
          </w:rPr>
          <w:t>2.3</w:t>
        </w:r>
        <w:r w:rsidR="00D324CB">
          <w:rPr>
            <w:rFonts w:asciiTheme="minorHAnsi" w:eastAsiaTheme="minorEastAsia" w:hAnsiTheme="minorHAnsi" w:cstheme="minorBidi"/>
            <w:iCs w:val="0"/>
            <w:noProof/>
            <w:sz w:val="22"/>
            <w:lang w:val="en-ZA"/>
          </w:rPr>
          <w:tab/>
        </w:r>
        <w:r w:rsidR="00D324CB" w:rsidRPr="00163673">
          <w:rPr>
            <w:rStyle w:val="Hyperlink"/>
            <w:noProof/>
          </w:rPr>
          <w:t>Applicable Necsa Policies</w:t>
        </w:r>
        <w:r w:rsidR="00D324CB">
          <w:rPr>
            <w:noProof/>
            <w:webHidden/>
          </w:rPr>
          <w:tab/>
        </w:r>
        <w:r w:rsidR="00D324CB">
          <w:rPr>
            <w:noProof/>
            <w:webHidden/>
          </w:rPr>
          <w:fldChar w:fldCharType="begin"/>
        </w:r>
        <w:r w:rsidR="00D324CB">
          <w:rPr>
            <w:noProof/>
            <w:webHidden/>
          </w:rPr>
          <w:instrText xml:space="preserve"> PAGEREF _Toc204201890 \h </w:instrText>
        </w:r>
        <w:r w:rsidR="00D324CB">
          <w:rPr>
            <w:noProof/>
            <w:webHidden/>
          </w:rPr>
        </w:r>
        <w:r w:rsidR="00D324CB">
          <w:rPr>
            <w:noProof/>
            <w:webHidden/>
          </w:rPr>
          <w:fldChar w:fldCharType="separate"/>
        </w:r>
        <w:r w:rsidR="004C1724">
          <w:rPr>
            <w:noProof/>
            <w:webHidden/>
          </w:rPr>
          <w:t>5</w:t>
        </w:r>
        <w:r w:rsidR="00D324CB">
          <w:rPr>
            <w:noProof/>
            <w:webHidden/>
          </w:rPr>
          <w:fldChar w:fldCharType="end"/>
        </w:r>
      </w:hyperlink>
    </w:p>
    <w:p w14:paraId="4DCCE6B9" w14:textId="1C0CA8AC" w:rsidR="00D324CB" w:rsidRDefault="00E127E5">
      <w:pPr>
        <w:pStyle w:val="TOC2"/>
        <w:tabs>
          <w:tab w:val="right" w:leader="dot" w:pos="9627"/>
        </w:tabs>
        <w:rPr>
          <w:rFonts w:asciiTheme="minorHAnsi" w:eastAsiaTheme="minorEastAsia" w:hAnsiTheme="minorHAnsi" w:cstheme="minorBidi"/>
          <w:b w:val="0"/>
          <w:iCs w:val="0"/>
          <w:noProof/>
          <w:sz w:val="22"/>
          <w:lang w:val="en-ZA"/>
        </w:rPr>
      </w:pPr>
      <w:hyperlink w:anchor="_Toc204201891" w:history="1">
        <w:r w:rsidR="00D324CB" w:rsidRPr="00163673">
          <w:rPr>
            <w:rStyle w:val="Hyperlink"/>
            <w:rFonts w:ascii="Arial Bold" w:hAnsi="Arial Bold"/>
            <w:noProof/>
          </w:rPr>
          <w:t>3.</w:t>
        </w:r>
        <w:r w:rsidR="00D324CB">
          <w:rPr>
            <w:rFonts w:asciiTheme="minorHAnsi" w:eastAsiaTheme="minorEastAsia" w:hAnsiTheme="minorHAnsi" w:cstheme="minorBidi"/>
            <w:b w:val="0"/>
            <w:iCs w:val="0"/>
            <w:noProof/>
            <w:sz w:val="22"/>
            <w:lang w:val="en-ZA"/>
          </w:rPr>
          <w:tab/>
        </w:r>
        <w:r w:rsidR="00D324CB" w:rsidRPr="00163673">
          <w:rPr>
            <w:rStyle w:val="Hyperlink"/>
            <w:noProof/>
          </w:rPr>
          <w:t>Applicable Necsa Procedures</w:t>
        </w:r>
        <w:r w:rsidR="00D324CB">
          <w:rPr>
            <w:noProof/>
            <w:webHidden/>
          </w:rPr>
          <w:tab/>
        </w:r>
        <w:r w:rsidR="00D324CB">
          <w:rPr>
            <w:noProof/>
            <w:webHidden/>
          </w:rPr>
          <w:fldChar w:fldCharType="begin"/>
        </w:r>
        <w:r w:rsidR="00D324CB">
          <w:rPr>
            <w:noProof/>
            <w:webHidden/>
          </w:rPr>
          <w:instrText xml:space="preserve"> PAGEREF _Toc204201891 \h </w:instrText>
        </w:r>
        <w:r w:rsidR="00D324CB">
          <w:rPr>
            <w:noProof/>
            <w:webHidden/>
          </w:rPr>
        </w:r>
        <w:r w:rsidR="00D324CB">
          <w:rPr>
            <w:noProof/>
            <w:webHidden/>
          </w:rPr>
          <w:fldChar w:fldCharType="separate"/>
        </w:r>
        <w:r w:rsidR="004C1724">
          <w:rPr>
            <w:noProof/>
            <w:webHidden/>
          </w:rPr>
          <w:t>5</w:t>
        </w:r>
        <w:r w:rsidR="00D324CB">
          <w:rPr>
            <w:noProof/>
            <w:webHidden/>
          </w:rPr>
          <w:fldChar w:fldCharType="end"/>
        </w:r>
      </w:hyperlink>
    </w:p>
    <w:p w14:paraId="48BC1E93" w14:textId="69E2B4F0" w:rsidR="00D324CB" w:rsidRDefault="00E127E5">
      <w:pPr>
        <w:pStyle w:val="TOC3"/>
        <w:tabs>
          <w:tab w:val="right" w:leader="dot" w:pos="9627"/>
        </w:tabs>
        <w:rPr>
          <w:rFonts w:asciiTheme="minorHAnsi" w:eastAsiaTheme="minorEastAsia" w:hAnsiTheme="minorHAnsi" w:cstheme="minorBidi"/>
          <w:iCs w:val="0"/>
          <w:noProof/>
          <w:sz w:val="22"/>
          <w:lang w:val="en-ZA"/>
        </w:rPr>
      </w:pPr>
      <w:hyperlink w:anchor="_Toc204201892" w:history="1">
        <w:r w:rsidR="00D324CB" w:rsidRPr="00163673">
          <w:rPr>
            <w:rStyle w:val="Hyperlink"/>
            <w:noProof/>
          </w:rPr>
          <w:t>3.1</w:t>
        </w:r>
        <w:r w:rsidR="00D324CB">
          <w:rPr>
            <w:rFonts w:asciiTheme="minorHAnsi" w:eastAsiaTheme="minorEastAsia" w:hAnsiTheme="minorHAnsi" w:cstheme="minorBidi"/>
            <w:iCs w:val="0"/>
            <w:noProof/>
            <w:sz w:val="22"/>
            <w:lang w:val="en-ZA"/>
          </w:rPr>
          <w:tab/>
        </w:r>
        <w:r w:rsidR="00D324CB" w:rsidRPr="00163673">
          <w:rPr>
            <w:rStyle w:val="Hyperlink"/>
            <w:noProof/>
          </w:rPr>
          <w:t>Requirements to Access Necsa Site</w:t>
        </w:r>
        <w:r w:rsidR="00D324CB">
          <w:rPr>
            <w:noProof/>
            <w:webHidden/>
          </w:rPr>
          <w:tab/>
        </w:r>
        <w:r w:rsidR="00D324CB">
          <w:rPr>
            <w:noProof/>
            <w:webHidden/>
          </w:rPr>
          <w:fldChar w:fldCharType="begin"/>
        </w:r>
        <w:r w:rsidR="00D324CB">
          <w:rPr>
            <w:noProof/>
            <w:webHidden/>
          </w:rPr>
          <w:instrText xml:space="preserve"> PAGEREF _Toc204201892 \h </w:instrText>
        </w:r>
        <w:r w:rsidR="00D324CB">
          <w:rPr>
            <w:noProof/>
            <w:webHidden/>
          </w:rPr>
        </w:r>
        <w:r w:rsidR="00D324CB">
          <w:rPr>
            <w:noProof/>
            <w:webHidden/>
          </w:rPr>
          <w:fldChar w:fldCharType="separate"/>
        </w:r>
        <w:r w:rsidR="004C1724">
          <w:rPr>
            <w:noProof/>
            <w:webHidden/>
          </w:rPr>
          <w:t>5</w:t>
        </w:r>
        <w:r w:rsidR="00D324CB">
          <w:rPr>
            <w:noProof/>
            <w:webHidden/>
          </w:rPr>
          <w:fldChar w:fldCharType="end"/>
        </w:r>
      </w:hyperlink>
    </w:p>
    <w:p w14:paraId="73EDBF4C" w14:textId="3E4E2CDF" w:rsidR="00D324CB" w:rsidRDefault="00E127E5">
      <w:pPr>
        <w:pStyle w:val="TOC3"/>
        <w:tabs>
          <w:tab w:val="right" w:leader="dot" w:pos="9627"/>
        </w:tabs>
        <w:rPr>
          <w:rFonts w:asciiTheme="minorHAnsi" w:eastAsiaTheme="minorEastAsia" w:hAnsiTheme="minorHAnsi" w:cstheme="minorBidi"/>
          <w:iCs w:val="0"/>
          <w:noProof/>
          <w:sz w:val="22"/>
          <w:lang w:val="en-ZA"/>
        </w:rPr>
      </w:pPr>
      <w:hyperlink w:anchor="_Toc204201893" w:history="1">
        <w:r w:rsidR="00D324CB" w:rsidRPr="00163673">
          <w:rPr>
            <w:rStyle w:val="Hyperlink"/>
            <w:noProof/>
          </w:rPr>
          <w:t>3.2</w:t>
        </w:r>
        <w:r w:rsidR="00D324CB">
          <w:rPr>
            <w:rFonts w:asciiTheme="minorHAnsi" w:eastAsiaTheme="minorEastAsia" w:hAnsiTheme="minorHAnsi" w:cstheme="minorBidi"/>
            <w:iCs w:val="0"/>
            <w:noProof/>
            <w:sz w:val="22"/>
            <w:lang w:val="en-ZA"/>
          </w:rPr>
          <w:tab/>
        </w:r>
        <w:r w:rsidR="00D324CB" w:rsidRPr="00163673">
          <w:rPr>
            <w:rStyle w:val="Hyperlink"/>
            <w:noProof/>
          </w:rPr>
          <w:t>Emergencies, Incidents, Accidents</w:t>
        </w:r>
        <w:r w:rsidR="00D324CB">
          <w:rPr>
            <w:noProof/>
            <w:webHidden/>
          </w:rPr>
          <w:tab/>
        </w:r>
        <w:r w:rsidR="00D324CB">
          <w:rPr>
            <w:noProof/>
            <w:webHidden/>
          </w:rPr>
          <w:fldChar w:fldCharType="begin"/>
        </w:r>
        <w:r w:rsidR="00D324CB">
          <w:rPr>
            <w:noProof/>
            <w:webHidden/>
          </w:rPr>
          <w:instrText xml:space="preserve"> PAGEREF _Toc204201893 \h </w:instrText>
        </w:r>
        <w:r w:rsidR="00D324CB">
          <w:rPr>
            <w:noProof/>
            <w:webHidden/>
          </w:rPr>
        </w:r>
        <w:r w:rsidR="00D324CB">
          <w:rPr>
            <w:noProof/>
            <w:webHidden/>
          </w:rPr>
          <w:fldChar w:fldCharType="separate"/>
        </w:r>
        <w:r w:rsidR="004C1724">
          <w:rPr>
            <w:noProof/>
            <w:webHidden/>
          </w:rPr>
          <w:t>6</w:t>
        </w:r>
        <w:r w:rsidR="00D324CB">
          <w:rPr>
            <w:noProof/>
            <w:webHidden/>
          </w:rPr>
          <w:fldChar w:fldCharType="end"/>
        </w:r>
      </w:hyperlink>
    </w:p>
    <w:p w14:paraId="02D0B4E8" w14:textId="7E59496A" w:rsidR="00D324CB" w:rsidRDefault="00E127E5">
      <w:pPr>
        <w:pStyle w:val="TOC3"/>
        <w:tabs>
          <w:tab w:val="right" w:leader="dot" w:pos="9627"/>
        </w:tabs>
        <w:rPr>
          <w:rFonts w:asciiTheme="minorHAnsi" w:eastAsiaTheme="minorEastAsia" w:hAnsiTheme="minorHAnsi" w:cstheme="minorBidi"/>
          <w:iCs w:val="0"/>
          <w:noProof/>
          <w:sz w:val="22"/>
          <w:lang w:val="en-ZA"/>
        </w:rPr>
      </w:pPr>
      <w:hyperlink w:anchor="_Toc204201894" w:history="1">
        <w:r w:rsidR="00D324CB" w:rsidRPr="00163673">
          <w:rPr>
            <w:rStyle w:val="Hyperlink"/>
            <w:noProof/>
          </w:rPr>
          <w:t>3.3</w:t>
        </w:r>
        <w:r w:rsidR="00D324CB">
          <w:rPr>
            <w:rFonts w:asciiTheme="minorHAnsi" w:eastAsiaTheme="minorEastAsia" w:hAnsiTheme="minorHAnsi" w:cstheme="minorBidi"/>
            <w:iCs w:val="0"/>
            <w:noProof/>
            <w:sz w:val="22"/>
            <w:lang w:val="en-ZA"/>
          </w:rPr>
          <w:tab/>
        </w:r>
        <w:r w:rsidR="00D324CB" w:rsidRPr="00163673">
          <w:rPr>
            <w:rStyle w:val="Hyperlink"/>
            <w:noProof/>
          </w:rPr>
          <w:t>Necsa Health, Safety and Environmental Requirements</w:t>
        </w:r>
        <w:r w:rsidR="00D324CB">
          <w:rPr>
            <w:noProof/>
            <w:webHidden/>
          </w:rPr>
          <w:tab/>
        </w:r>
        <w:r w:rsidR="00D324CB">
          <w:rPr>
            <w:noProof/>
            <w:webHidden/>
          </w:rPr>
          <w:fldChar w:fldCharType="begin"/>
        </w:r>
        <w:r w:rsidR="00D324CB">
          <w:rPr>
            <w:noProof/>
            <w:webHidden/>
          </w:rPr>
          <w:instrText xml:space="preserve"> PAGEREF _Toc204201894 \h </w:instrText>
        </w:r>
        <w:r w:rsidR="00D324CB">
          <w:rPr>
            <w:noProof/>
            <w:webHidden/>
          </w:rPr>
        </w:r>
        <w:r w:rsidR="00D324CB">
          <w:rPr>
            <w:noProof/>
            <w:webHidden/>
          </w:rPr>
          <w:fldChar w:fldCharType="separate"/>
        </w:r>
        <w:r w:rsidR="004C1724">
          <w:rPr>
            <w:noProof/>
            <w:webHidden/>
          </w:rPr>
          <w:t>6</w:t>
        </w:r>
        <w:r w:rsidR="00D324CB">
          <w:rPr>
            <w:noProof/>
            <w:webHidden/>
          </w:rPr>
          <w:fldChar w:fldCharType="end"/>
        </w:r>
      </w:hyperlink>
    </w:p>
    <w:p w14:paraId="1BB8EA25" w14:textId="1A07D09B" w:rsidR="00D324CB" w:rsidRDefault="00E127E5">
      <w:pPr>
        <w:pStyle w:val="TOC3"/>
        <w:tabs>
          <w:tab w:val="right" w:leader="dot" w:pos="9627"/>
        </w:tabs>
        <w:rPr>
          <w:rFonts w:asciiTheme="minorHAnsi" w:eastAsiaTheme="minorEastAsia" w:hAnsiTheme="minorHAnsi" w:cstheme="minorBidi"/>
          <w:iCs w:val="0"/>
          <w:noProof/>
          <w:sz w:val="22"/>
          <w:lang w:val="en-ZA"/>
        </w:rPr>
      </w:pPr>
      <w:hyperlink w:anchor="_Toc204201895" w:history="1">
        <w:r w:rsidR="00D324CB" w:rsidRPr="00163673">
          <w:rPr>
            <w:rStyle w:val="Hyperlink"/>
            <w:noProof/>
          </w:rPr>
          <w:t>3.4</w:t>
        </w:r>
        <w:r w:rsidR="00D324CB">
          <w:rPr>
            <w:rFonts w:asciiTheme="minorHAnsi" w:eastAsiaTheme="minorEastAsia" w:hAnsiTheme="minorHAnsi" w:cstheme="minorBidi"/>
            <w:iCs w:val="0"/>
            <w:noProof/>
            <w:sz w:val="22"/>
            <w:lang w:val="en-ZA"/>
          </w:rPr>
          <w:tab/>
        </w:r>
        <w:r w:rsidR="00D324CB" w:rsidRPr="00163673">
          <w:rPr>
            <w:rStyle w:val="Hyperlink"/>
            <w:noProof/>
          </w:rPr>
          <w:t>Necsa Requirements for Quality</w:t>
        </w:r>
        <w:r w:rsidR="00D324CB">
          <w:rPr>
            <w:noProof/>
            <w:webHidden/>
          </w:rPr>
          <w:tab/>
        </w:r>
        <w:r w:rsidR="00D324CB">
          <w:rPr>
            <w:noProof/>
            <w:webHidden/>
          </w:rPr>
          <w:fldChar w:fldCharType="begin"/>
        </w:r>
        <w:r w:rsidR="00D324CB">
          <w:rPr>
            <w:noProof/>
            <w:webHidden/>
          </w:rPr>
          <w:instrText xml:space="preserve"> PAGEREF _Toc204201895 \h </w:instrText>
        </w:r>
        <w:r w:rsidR="00D324CB">
          <w:rPr>
            <w:noProof/>
            <w:webHidden/>
          </w:rPr>
        </w:r>
        <w:r w:rsidR="00D324CB">
          <w:rPr>
            <w:noProof/>
            <w:webHidden/>
          </w:rPr>
          <w:fldChar w:fldCharType="separate"/>
        </w:r>
        <w:r w:rsidR="004C1724">
          <w:rPr>
            <w:noProof/>
            <w:webHidden/>
          </w:rPr>
          <w:t>6</w:t>
        </w:r>
        <w:r w:rsidR="00D324CB">
          <w:rPr>
            <w:noProof/>
            <w:webHidden/>
          </w:rPr>
          <w:fldChar w:fldCharType="end"/>
        </w:r>
      </w:hyperlink>
    </w:p>
    <w:p w14:paraId="1FFB5A53" w14:textId="1779EECC" w:rsidR="00D324CB" w:rsidRDefault="00E127E5">
      <w:pPr>
        <w:pStyle w:val="TOC3"/>
        <w:tabs>
          <w:tab w:val="right" w:leader="dot" w:pos="9627"/>
        </w:tabs>
        <w:rPr>
          <w:rFonts w:asciiTheme="minorHAnsi" w:eastAsiaTheme="minorEastAsia" w:hAnsiTheme="minorHAnsi" w:cstheme="minorBidi"/>
          <w:iCs w:val="0"/>
          <w:noProof/>
          <w:sz w:val="22"/>
          <w:lang w:val="en-ZA"/>
        </w:rPr>
      </w:pPr>
      <w:hyperlink w:anchor="_Toc204201896" w:history="1">
        <w:r w:rsidR="00D324CB" w:rsidRPr="00163673">
          <w:rPr>
            <w:rStyle w:val="Hyperlink"/>
            <w:noProof/>
          </w:rPr>
          <w:t>3.5</w:t>
        </w:r>
        <w:r w:rsidR="00D324CB">
          <w:rPr>
            <w:rFonts w:asciiTheme="minorHAnsi" w:eastAsiaTheme="minorEastAsia" w:hAnsiTheme="minorHAnsi" w:cstheme="minorBidi"/>
            <w:iCs w:val="0"/>
            <w:noProof/>
            <w:sz w:val="22"/>
            <w:lang w:val="en-ZA"/>
          </w:rPr>
          <w:tab/>
        </w:r>
        <w:r w:rsidR="00D324CB" w:rsidRPr="00163673">
          <w:rPr>
            <w:rStyle w:val="Hyperlink"/>
            <w:noProof/>
          </w:rPr>
          <w:t>Necsa Requirements for Project SHEQ</w:t>
        </w:r>
        <w:r w:rsidR="00D324CB">
          <w:rPr>
            <w:noProof/>
            <w:webHidden/>
          </w:rPr>
          <w:tab/>
        </w:r>
        <w:r w:rsidR="00D324CB">
          <w:rPr>
            <w:noProof/>
            <w:webHidden/>
          </w:rPr>
          <w:fldChar w:fldCharType="begin"/>
        </w:r>
        <w:r w:rsidR="00D324CB">
          <w:rPr>
            <w:noProof/>
            <w:webHidden/>
          </w:rPr>
          <w:instrText xml:space="preserve"> PAGEREF _Toc204201896 \h </w:instrText>
        </w:r>
        <w:r w:rsidR="00D324CB">
          <w:rPr>
            <w:noProof/>
            <w:webHidden/>
          </w:rPr>
        </w:r>
        <w:r w:rsidR="00D324CB">
          <w:rPr>
            <w:noProof/>
            <w:webHidden/>
          </w:rPr>
          <w:fldChar w:fldCharType="separate"/>
        </w:r>
        <w:r w:rsidR="004C1724">
          <w:rPr>
            <w:noProof/>
            <w:webHidden/>
          </w:rPr>
          <w:t>6</w:t>
        </w:r>
        <w:r w:rsidR="00D324CB">
          <w:rPr>
            <w:noProof/>
            <w:webHidden/>
          </w:rPr>
          <w:fldChar w:fldCharType="end"/>
        </w:r>
      </w:hyperlink>
    </w:p>
    <w:p w14:paraId="08C4D435" w14:textId="27750916" w:rsidR="00D324CB" w:rsidRDefault="00E127E5">
      <w:pPr>
        <w:pStyle w:val="TOC3"/>
        <w:tabs>
          <w:tab w:val="right" w:leader="dot" w:pos="9627"/>
        </w:tabs>
        <w:rPr>
          <w:rFonts w:asciiTheme="minorHAnsi" w:eastAsiaTheme="minorEastAsia" w:hAnsiTheme="minorHAnsi" w:cstheme="minorBidi"/>
          <w:iCs w:val="0"/>
          <w:noProof/>
          <w:sz w:val="22"/>
          <w:lang w:val="en-ZA"/>
        </w:rPr>
      </w:pPr>
      <w:hyperlink w:anchor="_Toc204201897" w:history="1">
        <w:r w:rsidR="00D324CB" w:rsidRPr="00163673">
          <w:rPr>
            <w:rStyle w:val="Hyperlink"/>
            <w:noProof/>
          </w:rPr>
          <w:t>3.6</w:t>
        </w:r>
        <w:r w:rsidR="00D324CB">
          <w:rPr>
            <w:rFonts w:asciiTheme="minorHAnsi" w:eastAsiaTheme="minorEastAsia" w:hAnsiTheme="minorHAnsi" w:cstheme="minorBidi"/>
            <w:iCs w:val="0"/>
            <w:noProof/>
            <w:sz w:val="22"/>
            <w:lang w:val="en-ZA"/>
          </w:rPr>
          <w:tab/>
        </w:r>
        <w:r w:rsidR="00D324CB" w:rsidRPr="00163673">
          <w:rPr>
            <w:rStyle w:val="Hyperlink"/>
            <w:noProof/>
          </w:rPr>
          <w:t>Confidentiality</w:t>
        </w:r>
        <w:r w:rsidR="00D324CB">
          <w:rPr>
            <w:noProof/>
            <w:webHidden/>
          </w:rPr>
          <w:tab/>
        </w:r>
        <w:r w:rsidR="00D324CB">
          <w:rPr>
            <w:noProof/>
            <w:webHidden/>
          </w:rPr>
          <w:fldChar w:fldCharType="begin"/>
        </w:r>
        <w:r w:rsidR="00D324CB">
          <w:rPr>
            <w:noProof/>
            <w:webHidden/>
          </w:rPr>
          <w:instrText xml:space="preserve"> PAGEREF _Toc204201897 \h </w:instrText>
        </w:r>
        <w:r w:rsidR="00D324CB">
          <w:rPr>
            <w:noProof/>
            <w:webHidden/>
          </w:rPr>
        </w:r>
        <w:r w:rsidR="00D324CB">
          <w:rPr>
            <w:noProof/>
            <w:webHidden/>
          </w:rPr>
          <w:fldChar w:fldCharType="separate"/>
        </w:r>
        <w:r w:rsidR="004C1724">
          <w:rPr>
            <w:noProof/>
            <w:webHidden/>
          </w:rPr>
          <w:t>6</w:t>
        </w:r>
        <w:r w:rsidR="00D324CB">
          <w:rPr>
            <w:noProof/>
            <w:webHidden/>
          </w:rPr>
          <w:fldChar w:fldCharType="end"/>
        </w:r>
      </w:hyperlink>
    </w:p>
    <w:p w14:paraId="020DB59F" w14:textId="1BF4BD2A" w:rsidR="00D324CB" w:rsidRDefault="00E127E5">
      <w:pPr>
        <w:pStyle w:val="TOC1"/>
        <w:tabs>
          <w:tab w:val="right" w:leader="dot" w:pos="9627"/>
        </w:tabs>
        <w:rPr>
          <w:rFonts w:asciiTheme="minorHAnsi" w:eastAsiaTheme="minorEastAsia" w:hAnsiTheme="minorHAnsi" w:cstheme="minorBidi"/>
          <w:b w:val="0"/>
          <w:iCs w:val="0"/>
          <w:noProof/>
          <w:sz w:val="22"/>
          <w:lang w:val="en-ZA"/>
        </w:rPr>
      </w:pPr>
      <w:hyperlink w:anchor="_Toc204201898" w:history="1">
        <w:r w:rsidR="00D324CB" w:rsidRPr="00163673">
          <w:rPr>
            <w:rStyle w:val="Hyperlink"/>
            <w:noProof/>
          </w:rPr>
          <w:t>SECTION 2</w:t>
        </w:r>
        <w:r w:rsidR="00D324CB">
          <w:rPr>
            <w:noProof/>
            <w:webHidden/>
          </w:rPr>
          <w:tab/>
        </w:r>
        <w:r w:rsidR="00D324CB">
          <w:rPr>
            <w:noProof/>
            <w:webHidden/>
          </w:rPr>
          <w:fldChar w:fldCharType="begin"/>
        </w:r>
        <w:r w:rsidR="00D324CB">
          <w:rPr>
            <w:noProof/>
            <w:webHidden/>
          </w:rPr>
          <w:instrText xml:space="preserve"> PAGEREF _Toc204201898 \h </w:instrText>
        </w:r>
        <w:r w:rsidR="00D324CB">
          <w:rPr>
            <w:noProof/>
            <w:webHidden/>
          </w:rPr>
        </w:r>
        <w:r w:rsidR="00D324CB">
          <w:rPr>
            <w:noProof/>
            <w:webHidden/>
          </w:rPr>
          <w:fldChar w:fldCharType="separate"/>
        </w:r>
        <w:r w:rsidR="004C1724">
          <w:rPr>
            <w:noProof/>
            <w:webHidden/>
          </w:rPr>
          <w:t>7</w:t>
        </w:r>
        <w:r w:rsidR="00D324CB">
          <w:rPr>
            <w:noProof/>
            <w:webHidden/>
          </w:rPr>
          <w:fldChar w:fldCharType="end"/>
        </w:r>
      </w:hyperlink>
    </w:p>
    <w:p w14:paraId="62FD495C" w14:textId="34DEBEA5" w:rsidR="00D324CB" w:rsidRDefault="00E127E5">
      <w:pPr>
        <w:pStyle w:val="TOC2"/>
        <w:tabs>
          <w:tab w:val="right" w:leader="dot" w:pos="9627"/>
        </w:tabs>
        <w:rPr>
          <w:rFonts w:asciiTheme="minorHAnsi" w:eastAsiaTheme="minorEastAsia" w:hAnsiTheme="minorHAnsi" w:cstheme="minorBidi"/>
          <w:b w:val="0"/>
          <w:iCs w:val="0"/>
          <w:noProof/>
          <w:sz w:val="22"/>
          <w:lang w:val="en-ZA"/>
        </w:rPr>
      </w:pPr>
      <w:hyperlink w:anchor="_Toc204201899" w:history="1">
        <w:r w:rsidR="00D324CB" w:rsidRPr="00163673">
          <w:rPr>
            <w:rStyle w:val="Hyperlink"/>
            <w:rFonts w:ascii="Arial Bold" w:hAnsi="Arial Bold"/>
            <w:noProof/>
            <w:lang w:val="en-ZA"/>
          </w:rPr>
          <w:t>4.</w:t>
        </w:r>
        <w:r w:rsidR="00D324CB">
          <w:rPr>
            <w:rFonts w:asciiTheme="minorHAnsi" w:eastAsiaTheme="minorEastAsia" w:hAnsiTheme="minorHAnsi" w:cstheme="minorBidi"/>
            <w:b w:val="0"/>
            <w:iCs w:val="0"/>
            <w:noProof/>
            <w:sz w:val="22"/>
            <w:lang w:val="en-ZA"/>
          </w:rPr>
          <w:tab/>
        </w:r>
        <w:r w:rsidR="00D324CB" w:rsidRPr="00163673">
          <w:rPr>
            <w:rStyle w:val="Hyperlink"/>
            <w:noProof/>
            <w:lang w:val="en-ZA"/>
          </w:rPr>
          <w:t>Instruction to Bidders</w:t>
        </w:r>
        <w:r w:rsidR="00D324CB">
          <w:rPr>
            <w:noProof/>
            <w:webHidden/>
          </w:rPr>
          <w:tab/>
        </w:r>
        <w:r w:rsidR="00D324CB">
          <w:rPr>
            <w:noProof/>
            <w:webHidden/>
          </w:rPr>
          <w:fldChar w:fldCharType="begin"/>
        </w:r>
        <w:r w:rsidR="00D324CB">
          <w:rPr>
            <w:noProof/>
            <w:webHidden/>
          </w:rPr>
          <w:instrText xml:space="preserve"> PAGEREF _Toc204201899 \h </w:instrText>
        </w:r>
        <w:r w:rsidR="00D324CB">
          <w:rPr>
            <w:noProof/>
            <w:webHidden/>
          </w:rPr>
        </w:r>
        <w:r w:rsidR="00D324CB">
          <w:rPr>
            <w:noProof/>
            <w:webHidden/>
          </w:rPr>
          <w:fldChar w:fldCharType="separate"/>
        </w:r>
        <w:r w:rsidR="004C1724">
          <w:rPr>
            <w:noProof/>
            <w:webHidden/>
          </w:rPr>
          <w:t>7</w:t>
        </w:r>
        <w:r w:rsidR="00D324CB">
          <w:rPr>
            <w:noProof/>
            <w:webHidden/>
          </w:rPr>
          <w:fldChar w:fldCharType="end"/>
        </w:r>
      </w:hyperlink>
    </w:p>
    <w:p w14:paraId="29F43BE5" w14:textId="13C68DA5" w:rsidR="00D324CB" w:rsidRDefault="00E127E5">
      <w:pPr>
        <w:pStyle w:val="TOC3"/>
        <w:tabs>
          <w:tab w:val="right" w:leader="dot" w:pos="9627"/>
        </w:tabs>
        <w:rPr>
          <w:rFonts w:asciiTheme="minorHAnsi" w:eastAsiaTheme="minorEastAsia" w:hAnsiTheme="minorHAnsi" w:cstheme="minorBidi"/>
          <w:iCs w:val="0"/>
          <w:noProof/>
          <w:sz w:val="22"/>
          <w:lang w:val="en-ZA"/>
        </w:rPr>
      </w:pPr>
      <w:hyperlink w:anchor="_Toc204201900" w:history="1">
        <w:r w:rsidR="00D324CB" w:rsidRPr="00163673">
          <w:rPr>
            <w:rStyle w:val="Hyperlink"/>
            <w:noProof/>
          </w:rPr>
          <w:t>4.1</w:t>
        </w:r>
        <w:r w:rsidR="00D324CB">
          <w:rPr>
            <w:rFonts w:asciiTheme="minorHAnsi" w:eastAsiaTheme="minorEastAsia" w:hAnsiTheme="minorHAnsi" w:cstheme="minorBidi"/>
            <w:iCs w:val="0"/>
            <w:noProof/>
            <w:sz w:val="22"/>
            <w:lang w:val="en-ZA"/>
          </w:rPr>
          <w:tab/>
        </w:r>
        <w:r w:rsidR="00D324CB" w:rsidRPr="00163673">
          <w:rPr>
            <w:rStyle w:val="Hyperlink"/>
            <w:noProof/>
          </w:rPr>
          <w:t>General</w:t>
        </w:r>
        <w:r w:rsidR="00D324CB">
          <w:rPr>
            <w:noProof/>
            <w:webHidden/>
          </w:rPr>
          <w:tab/>
        </w:r>
        <w:r w:rsidR="00D324CB">
          <w:rPr>
            <w:noProof/>
            <w:webHidden/>
          </w:rPr>
          <w:fldChar w:fldCharType="begin"/>
        </w:r>
        <w:r w:rsidR="00D324CB">
          <w:rPr>
            <w:noProof/>
            <w:webHidden/>
          </w:rPr>
          <w:instrText xml:space="preserve"> PAGEREF _Toc204201900 \h </w:instrText>
        </w:r>
        <w:r w:rsidR="00D324CB">
          <w:rPr>
            <w:noProof/>
            <w:webHidden/>
          </w:rPr>
        </w:r>
        <w:r w:rsidR="00D324CB">
          <w:rPr>
            <w:noProof/>
            <w:webHidden/>
          </w:rPr>
          <w:fldChar w:fldCharType="separate"/>
        </w:r>
        <w:r w:rsidR="004C1724">
          <w:rPr>
            <w:noProof/>
            <w:webHidden/>
          </w:rPr>
          <w:t>7</w:t>
        </w:r>
        <w:r w:rsidR="00D324CB">
          <w:rPr>
            <w:noProof/>
            <w:webHidden/>
          </w:rPr>
          <w:fldChar w:fldCharType="end"/>
        </w:r>
      </w:hyperlink>
    </w:p>
    <w:p w14:paraId="19AA9922" w14:textId="4CE21E86" w:rsidR="00D324CB" w:rsidRDefault="00E127E5">
      <w:pPr>
        <w:pStyle w:val="TOC3"/>
        <w:tabs>
          <w:tab w:val="right" w:leader="dot" w:pos="9627"/>
        </w:tabs>
        <w:rPr>
          <w:rFonts w:asciiTheme="minorHAnsi" w:eastAsiaTheme="minorEastAsia" w:hAnsiTheme="minorHAnsi" w:cstheme="minorBidi"/>
          <w:iCs w:val="0"/>
          <w:noProof/>
          <w:sz w:val="22"/>
          <w:lang w:val="en-ZA"/>
        </w:rPr>
      </w:pPr>
      <w:hyperlink w:anchor="_Toc204201901" w:history="1">
        <w:r w:rsidR="00D324CB" w:rsidRPr="00163673">
          <w:rPr>
            <w:rStyle w:val="Hyperlink"/>
            <w:noProof/>
          </w:rPr>
          <w:t>4.2</w:t>
        </w:r>
        <w:r w:rsidR="00D324CB">
          <w:rPr>
            <w:rFonts w:asciiTheme="minorHAnsi" w:eastAsiaTheme="minorEastAsia" w:hAnsiTheme="minorHAnsi" w:cstheme="minorBidi"/>
            <w:iCs w:val="0"/>
            <w:noProof/>
            <w:sz w:val="22"/>
            <w:lang w:val="en-ZA"/>
          </w:rPr>
          <w:tab/>
        </w:r>
        <w:r w:rsidR="00D324CB" w:rsidRPr="00163673">
          <w:rPr>
            <w:rStyle w:val="Hyperlink"/>
            <w:noProof/>
          </w:rPr>
          <w:t>Bidder Information</w:t>
        </w:r>
        <w:r w:rsidR="00D324CB">
          <w:rPr>
            <w:noProof/>
            <w:webHidden/>
          </w:rPr>
          <w:tab/>
        </w:r>
        <w:r w:rsidR="00D324CB">
          <w:rPr>
            <w:noProof/>
            <w:webHidden/>
          </w:rPr>
          <w:fldChar w:fldCharType="begin"/>
        </w:r>
        <w:r w:rsidR="00D324CB">
          <w:rPr>
            <w:noProof/>
            <w:webHidden/>
          </w:rPr>
          <w:instrText xml:space="preserve"> PAGEREF _Toc204201901 \h </w:instrText>
        </w:r>
        <w:r w:rsidR="00D324CB">
          <w:rPr>
            <w:noProof/>
            <w:webHidden/>
          </w:rPr>
        </w:r>
        <w:r w:rsidR="00D324CB">
          <w:rPr>
            <w:noProof/>
            <w:webHidden/>
          </w:rPr>
          <w:fldChar w:fldCharType="separate"/>
        </w:r>
        <w:r w:rsidR="004C1724">
          <w:rPr>
            <w:noProof/>
            <w:webHidden/>
          </w:rPr>
          <w:t>7</w:t>
        </w:r>
        <w:r w:rsidR="00D324CB">
          <w:rPr>
            <w:noProof/>
            <w:webHidden/>
          </w:rPr>
          <w:fldChar w:fldCharType="end"/>
        </w:r>
      </w:hyperlink>
    </w:p>
    <w:p w14:paraId="40C17821" w14:textId="56D8B061" w:rsidR="00D324CB" w:rsidRDefault="00E127E5">
      <w:pPr>
        <w:pStyle w:val="TOC3"/>
        <w:tabs>
          <w:tab w:val="right" w:leader="dot" w:pos="9627"/>
        </w:tabs>
        <w:rPr>
          <w:rFonts w:asciiTheme="minorHAnsi" w:eastAsiaTheme="minorEastAsia" w:hAnsiTheme="minorHAnsi" w:cstheme="minorBidi"/>
          <w:iCs w:val="0"/>
          <w:noProof/>
          <w:sz w:val="22"/>
          <w:lang w:val="en-ZA"/>
        </w:rPr>
      </w:pPr>
      <w:hyperlink w:anchor="_Toc204201902" w:history="1">
        <w:r w:rsidR="00D324CB" w:rsidRPr="00163673">
          <w:rPr>
            <w:rStyle w:val="Hyperlink"/>
            <w:noProof/>
          </w:rPr>
          <w:t>4.3</w:t>
        </w:r>
        <w:r w:rsidR="00D324CB">
          <w:rPr>
            <w:rFonts w:asciiTheme="minorHAnsi" w:eastAsiaTheme="minorEastAsia" w:hAnsiTheme="minorHAnsi" w:cstheme="minorBidi"/>
            <w:iCs w:val="0"/>
            <w:noProof/>
            <w:sz w:val="22"/>
            <w:lang w:val="en-ZA"/>
          </w:rPr>
          <w:tab/>
        </w:r>
        <w:r w:rsidR="00D324CB" w:rsidRPr="00163673">
          <w:rPr>
            <w:rStyle w:val="Hyperlink"/>
            <w:noProof/>
          </w:rPr>
          <w:t>Consortium</w:t>
        </w:r>
        <w:r w:rsidR="00D324CB">
          <w:rPr>
            <w:noProof/>
            <w:webHidden/>
          </w:rPr>
          <w:tab/>
        </w:r>
        <w:r w:rsidR="00D324CB">
          <w:rPr>
            <w:noProof/>
            <w:webHidden/>
          </w:rPr>
          <w:fldChar w:fldCharType="begin"/>
        </w:r>
        <w:r w:rsidR="00D324CB">
          <w:rPr>
            <w:noProof/>
            <w:webHidden/>
          </w:rPr>
          <w:instrText xml:space="preserve"> PAGEREF _Toc204201902 \h </w:instrText>
        </w:r>
        <w:r w:rsidR="00D324CB">
          <w:rPr>
            <w:noProof/>
            <w:webHidden/>
          </w:rPr>
        </w:r>
        <w:r w:rsidR="00D324CB">
          <w:rPr>
            <w:noProof/>
            <w:webHidden/>
          </w:rPr>
          <w:fldChar w:fldCharType="separate"/>
        </w:r>
        <w:r w:rsidR="004C1724">
          <w:rPr>
            <w:noProof/>
            <w:webHidden/>
          </w:rPr>
          <w:t>7</w:t>
        </w:r>
        <w:r w:rsidR="00D324CB">
          <w:rPr>
            <w:noProof/>
            <w:webHidden/>
          </w:rPr>
          <w:fldChar w:fldCharType="end"/>
        </w:r>
      </w:hyperlink>
    </w:p>
    <w:p w14:paraId="592A6E77" w14:textId="3167DCF0" w:rsidR="00D324CB" w:rsidRDefault="00E127E5">
      <w:pPr>
        <w:pStyle w:val="TOC3"/>
        <w:tabs>
          <w:tab w:val="right" w:leader="dot" w:pos="9627"/>
        </w:tabs>
        <w:rPr>
          <w:rFonts w:asciiTheme="minorHAnsi" w:eastAsiaTheme="minorEastAsia" w:hAnsiTheme="minorHAnsi" w:cstheme="minorBidi"/>
          <w:iCs w:val="0"/>
          <w:noProof/>
          <w:sz w:val="22"/>
          <w:lang w:val="en-ZA"/>
        </w:rPr>
      </w:pPr>
      <w:hyperlink w:anchor="_Toc204201903" w:history="1">
        <w:r w:rsidR="00D324CB" w:rsidRPr="00163673">
          <w:rPr>
            <w:rStyle w:val="Hyperlink"/>
            <w:noProof/>
          </w:rPr>
          <w:t>4.4</w:t>
        </w:r>
        <w:r w:rsidR="00D324CB">
          <w:rPr>
            <w:rFonts w:asciiTheme="minorHAnsi" w:eastAsiaTheme="minorEastAsia" w:hAnsiTheme="minorHAnsi" w:cstheme="minorBidi"/>
            <w:iCs w:val="0"/>
            <w:noProof/>
            <w:sz w:val="22"/>
            <w:lang w:val="en-ZA"/>
          </w:rPr>
          <w:tab/>
        </w:r>
        <w:r w:rsidR="00D324CB" w:rsidRPr="00163673">
          <w:rPr>
            <w:rStyle w:val="Hyperlink"/>
            <w:noProof/>
          </w:rPr>
          <w:t>Sub-contracting</w:t>
        </w:r>
        <w:r w:rsidR="00D324CB">
          <w:rPr>
            <w:noProof/>
            <w:webHidden/>
          </w:rPr>
          <w:tab/>
        </w:r>
        <w:r w:rsidR="00D324CB">
          <w:rPr>
            <w:noProof/>
            <w:webHidden/>
          </w:rPr>
          <w:fldChar w:fldCharType="begin"/>
        </w:r>
        <w:r w:rsidR="00D324CB">
          <w:rPr>
            <w:noProof/>
            <w:webHidden/>
          </w:rPr>
          <w:instrText xml:space="preserve"> PAGEREF _Toc204201903 \h </w:instrText>
        </w:r>
        <w:r w:rsidR="00D324CB">
          <w:rPr>
            <w:noProof/>
            <w:webHidden/>
          </w:rPr>
        </w:r>
        <w:r w:rsidR="00D324CB">
          <w:rPr>
            <w:noProof/>
            <w:webHidden/>
          </w:rPr>
          <w:fldChar w:fldCharType="separate"/>
        </w:r>
        <w:r w:rsidR="004C1724">
          <w:rPr>
            <w:noProof/>
            <w:webHidden/>
          </w:rPr>
          <w:t>7</w:t>
        </w:r>
        <w:r w:rsidR="00D324CB">
          <w:rPr>
            <w:noProof/>
            <w:webHidden/>
          </w:rPr>
          <w:fldChar w:fldCharType="end"/>
        </w:r>
      </w:hyperlink>
    </w:p>
    <w:p w14:paraId="4BDCBB53" w14:textId="4776F454" w:rsidR="00D324CB" w:rsidRDefault="00E127E5">
      <w:pPr>
        <w:pStyle w:val="TOC3"/>
        <w:tabs>
          <w:tab w:val="right" w:leader="dot" w:pos="9627"/>
        </w:tabs>
        <w:rPr>
          <w:rFonts w:asciiTheme="minorHAnsi" w:eastAsiaTheme="minorEastAsia" w:hAnsiTheme="minorHAnsi" w:cstheme="minorBidi"/>
          <w:iCs w:val="0"/>
          <w:noProof/>
          <w:sz w:val="22"/>
          <w:lang w:val="en-ZA"/>
        </w:rPr>
      </w:pPr>
      <w:hyperlink w:anchor="_Toc204201904" w:history="1">
        <w:r w:rsidR="00D324CB" w:rsidRPr="00163673">
          <w:rPr>
            <w:rStyle w:val="Hyperlink"/>
            <w:noProof/>
          </w:rPr>
          <w:t>4.5</w:t>
        </w:r>
        <w:r w:rsidR="00D324CB">
          <w:rPr>
            <w:rFonts w:asciiTheme="minorHAnsi" w:eastAsiaTheme="minorEastAsia" w:hAnsiTheme="minorHAnsi" w:cstheme="minorBidi"/>
            <w:iCs w:val="0"/>
            <w:noProof/>
            <w:sz w:val="22"/>
            <w:lang w:val="en-ZA"/>
          </w:rPr>
          <w:tab/>
        </w:r>
        <w:r w:rsidR="00D324CB" w:rsidRPr="00163673">
          <w:rPr>
            <w:rStyle w:val="Hyperlink"/>
            <w:noProof/>
          </w:rPr>
          <w:t>Necsa’s Bidding Rights</w:t>
        </w:r>
        <w:r w:rsidR="00D324CB">
          <w:rPr>
            <w:noProof/>
            <w:webHidden/>
          </w:rPr>
          <w:tab/>
        </w:r>
        <w:r w:rsidR="00D324CB">
          <w:rPr>
            <w:noProof/>
            <w:webHidden/>
          </w:rPr>
          <w:fldChar w:fldCharType="begin"/>
        </w:r>
        <w:r w:rsidR="00D324CB">
          <w:rPr>
            <w:noProof/>
            <w:webHidden/>
          </w:rPr>
          <w:instrText xml:space="preserve"> PAGEREF _Toc204201904 \h </w:instrText>
        </w:r>
        <w:r w:rsidR="00D324CB">
          <w:rPr>
            <w:noProof/>
            <w:webHidden/>
          </w:rPr>
        </w:r>
        <w:r w:rsidR="00D324CB">
          <w:rPr>
            <w:noProof/>
            <w:webHidden/>
          </w:rPr>
          <w:fldChar w:fldCharType="separate"/>
        </w:r>
        <w:r w:rsidR="004C1724">
          <w:rPr>
            <w:noProof/>
            <w:webHidden/>
          </w:rPr>
          <w:t>8</w:t>
        </w:r>
        <w:r w:rsidR="00D324CB">
          <w:rPr>
            <w:noProof/>
            <w:webHidden/>
          </w:rPr>
          <w:fldChar w:fldCharType="end"/>
        </w:r>
      </w:hyperlink>
    </w:p>
    <w:p w14:paraId="6E0B2ECC" w14:textId="24873F70" w:rsidR="00D324CB" w:rsidRDefault="00E127E5">
      <w:pPr>
        <w:pStyle w:val="TOC3"/>
        <w:tabs>
          <w:tab w:val="right" w:leader="dot" w:pos="9627"/>
        </w:tabs>
        <w:rPr>
          <w:rFonts w:asciiTheme="minorHAnsi" w:eastAsiaTheme="minorEastAsia" w:hAnsiTheme="minorHAnsi" w:cstheme="minorBidi"/>
          <w:iCs w:val="0"/>
          <w:noProof/>
          <w:sz w:val="22"/>
          <w:lang w:val="en-ZA"/>
        </w:rPr>
      </w:pPr>
      <w:hyperlink w:anchor="_Toc204201905" w:history="1">
        <w:r w:rsidR="00D324CB" w:rsidRPr="00163673">
          <w:rPr>
            <w:rStyle w:val="Hyperlink"/>
            <w:noProof/>
          </w:rPr>
          <w:t>4.6</w:t>
        </w:r>
        <w:r w:rsidR="00D324CB">
          <w:rPr>
            <w:rFonts w:asciiTheme="minorHAnsi" w:eastAsiaTheme="minorEastAsia" w:hAnsiTheme="minorHAnsi" w:cstheme="minorBidi"/>
            <w:iCs w:val="0"/>
            <w:noProof/>
            <w:sz w:val="22"/>
            <w:lang w:val="en-ZA"/>
          </w:rPr>
          <w:tab/>
        </w:r>
        <w:r w:rsidR="00D324CB" w:rsidRPr="00163673">
          <w:rPr>
            <w:rStyle w:val="Hyperlink"/>
            <w:noProof/>
          </w:rPr>
          <w:t>Bidding Process</w:t>
        </w:r>
        <w:r w:rsidR="00D324CB">
          <w:rPr>
            <w:noProof/>
            <w:webHidden/>
          </w:rPr>
          <w:tab/>
        </w:r>
        <w:r w:rsidR="00D324CB">
          <w:rPr>
            <w:noProof/>
            <w:webHidden/>
          </w:rPr>
          <w:fldChar w:fldCharType="begin"/>
        </w:r>
        <w:r w:rsidR="00D324CB">
          <w:rPr>
            <w:noProof/>
            <w:webHidden/>
          </w:rPr>
          <w:instrText xml:space="preserve"> PAGEREF _Toc204201905 \h </w:instrText>
        </w:r>
        <w:r w:rsidR="00D324CB">
          <w:rPr>
            <w:noProof/>
            <w:webHidden/>
          </w:rPr>
        </w:r>
        <w:r w:rsidR="00D324CB">
          <w:rPr>
            <w:noProof/>
            <w:webHidden/>
          </w:rPr>
          <w:fldChar w:fldCharType="separate"/>
        </w:r>
        <w:r w:rsidR="004C1724">
          <w:rPr>
            <w:noProof/>
            <w:webHidden/>
          </w:rPr>
          <w:t>9</w:t>
        </w:r>
        <w:r w:rsidR="00D324CB">
          <w:rPr>
            <w:noProof/>
            <w:webHidden/>
          </w:rPr>
          <w:fldChar w:fldCharType="end"/>
        </w:r>
      </w:hyperlink>
    </w:p>
    <w:p w14:paraId="3E0F4B89" w14:textId="6ADED284" w:rsidR="00D324CB" w:rsidRDefault="00E127E5">
      <w:pPr>
        <w:pStyle w:val="TOC3"/>
        <w:tabs>
          <w:tab w:val="right" w:leader="dot" w:pos="9627"/>
        </w:tabs>
        <w:rPr>
          <w:rFonts w:asciiTheme="minorHAnsi" w:eastAsiaTheme="minorEastAsia" w:hAnsiTheme="minorHAnsi" w:cstheme="minorBidi"/>
          <w:iCs w:val="0"/>
          <w:noProof/>
          <w:sz w:val="22"/>
          <w:lang w:val="en-ZA"/>
        </w:rPr>
      </w:pPr>
      <w:hyperlink w:anchor="_Toc204201906" w:history="1">
        <w:r w:rsidR="00D324CB" w:rsidRPr="00163673">
          <w:rPr>
            <w:rStyle w:val="Hyperlink"/>
            <w:noProof/>
          </w:rPr>
          <w:t>4.7</w:t>
        </w:r>
        <w:r w:rsidR="00D324CB">
          <w:rPr>
            <w:rFonts w:asciiTheme="minorHAnsi" w:eastAsiaTheme="minorEastAsia" w:hAnsiTheme="minorHAnsi" w:cstheme="minorBidi"/>
            <w:iCs w:val="0"/>
            <w:noProof/>
            <w:sz w:val="22"/>
            <w:lang w:val="en-ZA"/>
          </w:rPr>
          <w:tab/>
        </w:r>
        <w:r w:rsidR="00D324CB" w:rsidRPr="00163673">
          <w:rPr>
            <w:rStyle w:val="Hyperlink"/>
            <w:noProof/>
          </w:rPr>
          <w:t>Bid Submission Requirements</w:t>
        </w:r>
        <w:r w:rsidR="00D324CB">
          <w:rPr>
            <w:noProof/>
            <w:webHidden/>
          </w:rPr>
          <w:tab/>
        </w:r>
        <w:r w:rsidR="00D324CB">
          <w:rPr>
            <w:noProof/>
            <w:webHidden/>
          </w:rPr>
          <w:fldChar w:fldCharType="begin"/>
        </w:r>
        <w:r w:rsidR="00D324CB">
          <w:rPr>
            <w:noProof/>
            <w:webHidden/>
          </w:rPr>
          <w:instrText xml:space="preserve"> PAGEREF _Toc204201906 \h </w:instrText>
        </w:r>
        <w:r w:rsidR="00D324CB">
          <w:rPr>
            <w:noProof/>
            <w:webHidden/>
          </w:rPr>
        </w:r>
        <w:r w:rsidR="00D324CB">
          <w:rPr>
            <w:noProof/>
            <w:webHidden/>
          </w:rPr>
          <w:fldChar w:fldCharType="separate"/>
        </w:r>
        <w:r w:rsidR="004C1724">
          <w:rPr>
            <w:noProof/>
            <w:webHidden/>
          </w:rPr>
          <w:t>9</w:t>
        </w:r>
        <w:r w:rsidR="00D324CB">
          <w:rPr>
            <w:noProof/>
            <w:webHidden/>
          </w:rPr>
          <w:fldChar w:fldCharType="end"/>
        </w:r>
      </w:hyperlink>
    </w:p>
    <w:p w14:paraId="6BD19152" w14:textId="2323BA21" w:rsidR="00D324CB" w:rsidRDefault="00E127E5">
      <w:pPr>
        <w:pStyle w:val="TOC2"/>
        <w:tabs>
          <w:tab w:val="right" w:leader="dot" w:pos="9627"/>
        </w:tabs>
        <w:rPr>
          <w:rFonts w:asciiTheme="minorHAnsi" w:eastAsiaTheme="minorEastAsia" w:hAnsiTheme="minorHAnsi" w:cstheme="minorBidi"/>
          <w:b w:val="0"/>
          <w:iCs w:val="0"/>
          <w:noProof/>
          <w:sz w:val="22"/>
          <w:lang w:val="en-ZA"/>
        </w:rPr>
      </w:pPr>
      <w:hyperlink w:anchor="_Toc204201907" w:history="1">
        <w:r w:rsidR="00D324CB" w:rsidRPr="00163673">
          <w:rPr>
            <w:rStyle w:val="Hyperlink"/>
            <w:rFonts w:ascii="Arial Bold" w:hAnsi="Arial Bold"/>
            <w:noProof/>
          </w:rPr>
          <w:t>5.</w:t>
        </w:r>
        <w:r w:rsidR="00D324CB">
          <w:rPr>
            <w:rFonts w:asciiTheme="minorHAnsi" w:eastAsiaTheme="minorEastAsia" w:hAnsiTheme="minorHAnsi" w:cstheme="minorBidi"/>
            <w:b w:val="0"/>
            <w:iCs w:val="0"/>
            <w:noProof/>
            <w:sz w:val="22"/>
            <w:lang w:val="en-ZA"/>
          </w:rPr>
          <w:tab/>
        </w:r>
        <w:r w:rsidR="00D324CB" w:rsidRPr="00163673">
          <w:rPr>
            <w:rStyle w:val="Hyperlink"/>
            <w:noProof/>
          </w:rPr>
          <w:t>Eligibility Requirements</w:t>
        </w:r>
        <w:r w:rsidR="00D324CB">
          <w:rPr>
            <w:noProof/>
            <w:webHidden/>
          </w:rPr>
          <w:tab/>
        </w:r>
        <w:r w:rsidR="00D324CB">
          <w:rPr>
            <w:noProof/>
            <w:webHidden/>
          </w:rPr>
          <w:fldChar w:fldCharType="begin"/>
        </w:r>
        <w:r w:rsidR="00D324CB">
          <w:rPr>
            <w:noProof/>
            <w:webHidden/>
          </w:rPr>
          <w:instrText xml:space="preserve"> PAGEREF _Toc204201907 \h </w:instrText>
        </w:r>
        <w:r w:rsidR="00D324CB">
          <w:rPr>
            <w:noProof/>
            <w:webHidden/>
          </w:rPr>
        </w:r>
        <w:r w:rsidR="00D324CB">
          <w:rPr>
            <w:noProof/>
            <w:webHidden/>
          </w:rPr>
          <w:fldChar w:fldCharType="separate"/>
        </w:r>
        <w:r w:rsidR="004C1724">
          <w:rPr>
            <w:noProof/>
            <w:webHidden/>
          </w:rPr>
          <w:t>10</w:t>
        </w:r>
        <w:r w:rsidR="00D324CB">
          <w:rPr>
            <w:noProof/>
            <w:webHidden/>
          </w:rPr>
          <w:fldChar w:fldCharType="end"/>
        </w:r>
      </w:hyperlink>
    </w:p>
    <w:p w14:paraId="61C0ECB9" w14:textId="4F14651D" w:rsidR="00D324CB" w:rsidRDefault="00E127E5">
      <w:pPr>
        <w:pStyle w:val="TOC3"/>
        <w:tabs>
          <w:tab w:val="right" w:leader="dot" w:pos="9627"/>
        </w:tabs>
        <w:rPr>
          <w:rFonts w:asciiTheme="minorHAnsi" w:eastAsiaTheme="minorEastAsia" w:hAnsiTheme="minorHAnsi" w:cstheme="minorBidi"/>
          <w:iCs w:val="0"/>
          <w:noProof/>
          <w:sz w:val="22"/>
          <w:lang w:val="en-ZA"/>
        </w:rPr>
      </w:pPr>
      <w:hyperlink w:anchor="_Toc204201908" w:history="1">
        <w:r w:rsidR="00D324CB" w:rsidRPr="00163673">
          <w:rPr>
            <w:rStyle w:val="Hyperlink"/>
            <w:noProof/>
          </w:rPr>
          <w:t>5.1</w:t>
        </w:r>
        <w:r w:rsidR="00D324CB">
          <w:rPr>
            <w:rFonts w:asciiTheme="minorHAnsi" w:eastAsiaTheme="minorEastAsia" w:hAnsiTheme="minorHAnsi" w:cstheme="minorBidi"/>
            <w:iCs w:val="0"/>
            <w:noProof/>
            <w:sz w:val="22"/>
            <w:lang w:val="en-ZA"/>
          </w:rPr>
          <w:tab/>
        </w:r>
        <w:r w:rsidR="00D324CB" w:rsidRPr="00163673">
          <w:rPr>
            <w:rStyle w:val="Hyperlink"/>
            <w:noProof/>
          </w:rPr>
          <w:t>Pre-qualification Criteria</w:t>
        </w:r>
        <w:r w:rsidR="00D324CB">
          <w:rPr>
            <w:noProof/>
            <w:webHidden/>
          </w:rPr>
          <w:tab/>
        </w:r>
        <w:r w:rsidR="00D324CB">
          <w:rPr>
            <w:noProof/>
            <w:webHidden/>
          </w:rPr>
          <w:fldChar w:fldCharType="begin"/>
        </w:r>
        <w:r w:rsidR="00D324CB">
          <w:rPr>
            <w:noProof/>
            <w:webHidden/>
          </w:rPr>
          <w:instrText xml:space="preserve"> PAGEREF _Toc204201908 \h </w:instrText>
        </w:r>
        <w:r w:rsidR="00D324CB">
          <w:rPr>
            <w:noProof/>
            <w:webHidden/>
          </w:rPr>
        </w:r>
        <w:r w:rsidR="00D324CB">
          <w:rPr>
            <w:noProof/>
            <w:webHidden/>
          </w:rPr>
          <w:fldChar w:fldCharType="separate"/>
        </w:r>
        <w:r w:rsidR="004C1724">
          <w:rPr>
            <w:noProof/>
            <w:webHidden/>
          </w:rPr>
          <w:t>10</w:t>
        </w:r>
        <w:r w:rsidR="00D324CB">
          <w:rPr>
            <w:noProof/>
            <w:webHidden/>
          </w:rPr>
          <w:fldChar w:fldCharType="end"/>
        </w:r>
      </w:hyperlink>
    </w:p>
    <w:p w14:paraId="414671D0" w14:textId="2A5C7A32" w:rsidR="00D324CB" w:rsidRDefault="00E127E5">
      <w:pPr>
        <w:pStyle w:val="TOC3"/>
        <w:tabs>
          <w:tab w:val="right" w:leader="dot" w:pos="9627"/>
        </w:tabs>
        <w:rPr>
          <w:rFonts w:asciiTheme="minorHAnsi" w:eastAsiaTheme="minorEastAsia" w:hAnsiTheme="minorHAnsi" w:cstheme="minorBidi"/>
          <w:iCs w:val="0"/>
          <w:noProof/>
          <w:sz w:val="22"/>
          <w:lang w:val="en-ZA"/>
        </w:rPr>
      </w:pPr>
      <w:hyperlink w:anchor="_Toc204201909" w:history="1">
        <w:r w:rsidR="00D324CB" w:rsidRPr="00163673">
          <w:rPr>
            <w:rStyle w:val="Hyperlink"/>
            <w:noProof/>
          </w:rPr>
          <w:t>5.2</w:t>
        </w:r>
        <w:r w:rsidR="00D324CB">
          <w:rPr>
            <w:rFonts w:asciiTheme="minorHAnsi" w:eastAsiaTheme="minorEastAsia" w:hAnsiTheme="minorHAnsi" w:cstheme="minorBidi"/>
            <w:iCs w:val="0"/>
            <w:noProof/>
            <w:sz w:val="22"/>
            <w:lang w:val="en-ZA"/>
          </w:rPr>
          <w:tab/>
        </w:r>
        <w:r w:rsidR="00D324CB" w:rsidRPr="00163673">
          <w:rPr>
            <w:rStyle w:val="Hyperlink"/>
            <w:noProof/>
          </w:rPr>
          <w:t>Technical / Functional Evaluation Criteria</w:t>
        </w:r>
        <w:r w:rsidR="00D324CB">
          <w:rPr>
            <w:noProof/>
            <w:webHidden/>
          </w:rPr>
          <w:tab/>
        </w:r>
        <w:r w:rsidR="00D324CB">
          <w:rPr>
            <w:noProof/>
            <w:webHidden/>
          </w:rPr>
          <w:fldChar w:fldCharType="begin"/>
        </w:r>
        <w:r w:rsidR="00D324CB">
          <w:rPr>
            <w:noProof/>
            <w:webHidden/>
          </w:rPr>
          <w:instrText xml:space="preserve"> PAGEREF _Toc204201909 \h </w:instrText>
        </w:r>
        <w:r w:rsidR="00D324CB">
          <w:rPr>
            <w:noProof/>
            <w:webHidden/>
          </w:rPr>
        </w:r>
        <w:r w:rsidR="00D324CB">
          <w:rPr>
            <w:noProof/>
            <w:webHidden/>
          </w:rPr>
          <w:fldChar w:fldCharType="separate"/>
        </w:r>
        <w:r w:rsidR="004C1724">
          <w:rPr>
            <w:noProof/>
            <w:webHidden/>
          </w:rPr>
          <w:t>10</w:t>
        </w:r>
        <w:r w:rsidR="00D324CB">
          <w:rPr>
            <w:noProof/>
            <w:webHidden/>
          </w:rPr>
          <w:fldChar w:fldCharType="end"/>
        </w:r>
      </w:hyperlink>
    </w:p>
    <w:p w14:paraId="46891506" w14:textId="0F0CA175" w:rsidR="00D324CB" w:rsidRDefault="00E127E5">
      <w:pPr>
        <w:pStyle w:val="TOC3"/>
        <w:tabs>
          <w:tab w:val="right" w:leader="dot" w:pos="9627"/>
        </w:tabs>
        <w:rPr>
          <w:rFonts w:asciiTheme="minorHAnsi" w:eastAsiaTheme="minorEastAsia" w:hAnsiTheme="minorHAnsi" w:cstheme="minorBidi"/>
          <w:iCs w:val="0"/>
          <w:noProof/>
          <w:sz w:val="22"/>
          <w:lang w:val="en-ZA"/>
        </w:rPr>
      </w:pPr>
      <w:hyperlink w:anchor="_Toc204201910" w:history="1">
        <w:r w:rsidR="00D324CB" w:rsidRPr="00163673">
          <w:rPr>
            <w:rStyle w:val="Hyperlink"/>
            <w:noProof/>
          </w:rPr>
          <w:t>5.3</w:t>
        </w:r>
        <w:r w:rsidR="00D324CB">
          <w:rPr>
            <w:rFonts w:asciiTheme="minorHAnsi" w:eastAsiaTheme="minorEastAsia" w:hAnsiTheme="minorHAnsi" w:cstheme="minorBidi"/>
            <w:iCs w:val="0"/>
            <w:noProof/>
            <w:sz w:val="22"/>
            <w:lang w:val="en-ZA"/>
          </w:rPr>
          <w:tab/>
        </w:r>
        <w:r w:rsidR="00D324CB" w:rsidRPr="00163673">
          <w:rPr>
            <w:rStyle w:val="Hyperlink"/>
            <w:noProof/>
          </w:rPr>
          <w:t>Tenders to be evaluated on functionality (B-BBEE and Price Evaluation Criteria)</w:t>
        </w:r>
        <w:r w:rsidR="00D324CB">
          <w:rPr>
            <w:noProof/>
            <w:webHidden/>
          </w:rPr>
          <w:tab/>
        </w:r>
        <w:r w:rsidR="00D324CB">
          <w:rPr>
            <w:noProof/>
            <w:webHidden/>
          </w:rPr>
          <w:fldChar w:fldCharType="begin"/>
        </w:r>
        <w:r w:rsidR="00D324CB">
          <w:rPr>
            <w:noProof/>
            <w:webHidden/>
          </w:rPr>
          <w:instrText xml:space="preserve"> PAGEREF _Toc204201910 \h </w:instrText>
        </w:r>
        <w:r w:rsidR="00D324CB">
          <w:rPr>
            <w:noProof/>
            <w:webHidden/>
          </w:rPr>
        </w:r>
        <w:r w:rsidR="00D324CB">
          <w:rPr>
            <w:noProof/>
            <w:webHidden/>
          </w:rPr>
          <w:fldChar w:fldCharType="separate"/>
        </w:r>
        <w:r w:rsidR="004C1724">
          <w:rPr>
            <w:noProof/>
            <w:webHidden/>
          </w:rPr>
          <w:t>11</w:t>
        </w:r>
        <w:r w:rsidR="00D324CB">
          <w:rPr>
            <w:noProof/>
            <w:webHidden/>
          </w:rPr>
          <w:fldChar w:fldCharType="end"/>
        </w:r>
      </w:hyperlink>
    </w:p>
    <w:p w14:paraId="13F86691" w14:textId="3CA08F4B" w:rsidR="00D324CB" w:rsidRDefault="00E127E5">
      <w:pPr>
        <w:pStyle w:val="TOC1"/>
        <w:tabs>
          <w:tab w:val="right" w:leader="dot" w:pos="9627"/>
        </w:tabs>
        <w:rPr>
          <w:rFonts w:asciiTheme="minorHAnsi" w:eastAsiaTheme="minorEastAsia" w:hAnsiTheme="minorHAnsi" w:cstheme="minorBidi"/>
          <w:b w:val="0"/>
          <w:iCs w:val="0"/>
          <w:noProof/>
          <w:sz w:val="22"/>
          <w:lang w:val="en-ZA"/>
        </w:rPr>
      </w:pPr>
      <w:hyperlink w:anchor="_Toc204201911" w:history="1">
        <w:r w:rsidR="00D324CB" w:rsidRPr="00163673">
          <w:rPr>
            <w:rStyle w:val="Hyperlink"/>
            <w:noProof/>
          </w:rPr>
          <w:t>SECTION 3</w:t>
        </w:r>
        <w:r w:rsidR="00D324CB">
          <w:rPr>
            <w:noProof/>
            <w:webHidden/>
          </w:rPr>
          <w:tab/>
        </w:r>
        <w:r w:rsidR="00D324CB">
          <w:rPr>
            <w:noProof/>
            <w:webHidden/>
          </w:rPr>
          <w:fldChar w:fldCharType="begin"/>
        </w:r>
        <w:r w:rsidR="00D324CB">
          <w:rPr>
            <w:noProof/>
            <w:webHidden/>
          </w:rPr>
          <w:instrText xml:space="preserve"> PAGEREF _Toc204201911 \h </w:instrText>
        </w:r>
        <w:r w:rsidR="00D324CB">
          <w:rPr>
            <w:noProof/>
            <w:webHidden/>
          </w:rPr>
        </w:r>
        <w:r w:rsidR="00D324CB">
          <w:rPr>
            <w:noProof/>
            <w:webHidden/>
          </w:rPr>
          <w:fldChar w:fldCharType="separate"/>
        </w:r>
        <w:r w:rsidR="004C1724">
          <w:rPr>
            <w:noProof/>
            <w:webHidden/>
          </w:rPr>
          <w:t>13</w:t>
        </w:r>
        <w:r w:rsidR="00D324CB">
          <w:rPr>
            <w:noProof/>
            <w:webHidden/>
          </w:rPr>
          <w:fldChar w:fldCharType="end"/>
        </w:r>
      </w:hyperlink>
    </w:p>
    <w:p w14:paraId="3B8384EB" w14:textId="3B165A46" w:rsidR="00D324CB" w:rsidRDefault="00E127E5">
      <w:pPr>
        <w:pStyle w:val="TOC2"/>
        <w:tabs>
          <w:tab w:val="right" w:leader="dot" w:pos="9627"/>
        </w:tabs>
        <w:rPr>
          <w:rFonts w:asciiTheme="minorHAnsi" w:eastAsiaTheme="minorEastAsia" w:hAnsiTheme="minorHAnsi" w:cstheme="minorBidi"/>
          <w:b w:val="0"/>
          <w:iCs w:val="0"/>
          <w:noProof/>
          <w:sz w:val="22"/>
          <w:lang w:val="en-ZA"/>
        </w:rPr>
      </w:pPr>
      <w:hyperlink w:anchor="_Toc204201912" w:history="1">
        <w:r w:rsidR="00D324CB" w:rsidRPr="00163673">
          <w:rPr>
            <w:rStyle w:val="Hyperlink"/>
            <w:rFonts w:ascii="Arial Bold" w:hAnsi="Arial Bold"/>
            <w:noProof/>
          </w:rPr>
          <w:t>6.</w:t>
        </w:r>
        <w:r w:rsidR="00D324CB">
          <w:rPr>
            <w:rFonts w:asciiTheme="minorHAnsi" w:eastAsiaTheme="minorEastAsia" w:hAnsiTheme="minorHAnsi" w:cstheme="minorBidi"/>
            <w:b w:val="0"/>
            <w:iCs w:val="0"/>
            <w:noProof/>
            <w:sz w:val="22"/>
            <w:lang w:val="en-ZA"/>
          </w:rPr>
          <w:tab/>
        </w:r>
        <w:r w:rsidR="00D324CB" w:rsidRPr="00163673">
          <w:rPr>
            <w:rStyle w:val="Hyperlink"/>
            <w:noProof/>
          </w:rPr>
          <w:t>Returnable documents Checklist</w:t>
        </w:r>
        <w:r w:rsidR="00D324CB">
          <w:rPr>
            <w:noProof/>
            <w:webHidden/>
          </w:rPr>
          <w:tab/>
        </w:r>
        <w:r w:rsidR="00D324CB">
          <w:rPr>
            <w:noProof/>
            <w:webHidden/>
          </w:rPr>
          <w:fldChar w:fldCharType="begin"/>
        </w:r>
        <w:r w:rsidR="00D324CB">
          <w:rPr>
            <w:noProof/>
            <w:webHidden/>
          </w:rPr>
          <w:instrText xml:space="preserve"> PAGEREF _Toc204201912 \h </w:instrText>
        </w:r>
        <w:r w:rsidR="00D324CB">
          <w:rPr>
            <w:noProof/>
            <w:webHidden/>
          </w:rPr>
        </w:r>
        <w:r w:rsidR="00D324CB">
          <w:rPr>
            <w:noProof/>
            <w:webHidden/>
          </w:rPr>
          <w:fldChar w:fldCharType="separate"/>
        </w:r>
        <w:r w:rsidR="004C1724">
          <w:rPr>
            <w:noProof/>
            <w:webHidden/>
          </w:rPr>
          <w:t>13</w:t>
        </w:r>
        <w:r w:rsidR="00D324CB">
          <w:rPr>
            <w:noProof/>
            <w:webHidden/>
          </w:rPr>
          <w:fldChar w:fldCharType="end"/>
        </w:r>
      </w:hyperlink>
    </w:p>
    <w:p w14:paraId="3F8F06B6" w14:textId="55158C0F" w:rsidR="00D324CB" w:rsidRDefault="00E127E5">
      <w:pPr>
        <w:pStyle w:val="TOC3"/>
        <w:tabs>
          <w:tab w:val="right" w:leader="dot" w:pos="9627"/>
        </w:tabs>
        <w:rPr>
          <w:rFonts w:asciiTheme="minorHAnsi" w:eastAsiaTheme="minorEastAsia" w:hAnsiTheme="minorHAnsi" w:cstheme="minorBidi"/>
          <w:iCs w:val="0"/>
          <w:noProof/>
          <w:sz w:val="22"/>
          <w:lang w:val="en-ZA"/>
        </w:rPr>
      </w:pPr>
      <w:hyperlink w:anchor="_Toc204201913" w:history="1">
        <w:r w:rsidR="00D324CB" w:rsidRPr="00163673">
          <w:rPr>
            <w:rStyle w:val="Hyperlink"/>
            <w:noProof/>
          </w:rPr>
          <w:t>6.1</w:t>
        </w:r>
        <w:r w:rsidR="00D324CB">
          <w:rPr>
            <w:rFonts w:asciiTheme="minorHAnsi" w:eastAsiaTheme="minorEastAsia" w:hAnsiTheme="minorHAnsi" w:cstheme="minorBidi"/>
            <w:iCs w:val="0"/>
            <w:noProof/>
            <w:sz w:val="22"/>
            <w:lang w:val="en-ZA"/>
          </w:rPr>
          <w:tab/>
        </w:r>
        <w:r w:rsidR="00D324CB" w:rsidRPr="00163673">
          <w:rPr>
            <w:rStyle w:val="Hyperlink"/>
            <w:noProof/>
          </w:rPr>
          <w:t>Mandatory Documents</w:t>
        </w:r>
        <w:r w:rsidR="00D324CB">
          <w:rPr>
            <w:noProof/>
            <w:webHidden/>
          </w:rPr>
          <w:tab/>
        </w:r>
        <w:r w:rsidR="00D324CB">
          <w:rPr>
            <w:noProof/>
            <w:webHidden/>
          </w:rPr>
          <w:fldChar w:fldCharType="begin"/>
        </w:r>
        <w:r w:rsidR="00D324CB">
          <w:rPr>
            <w:noProof/>
            <w:webHidden/>
          </w:rPr>
          <w:instrText xml:space="preserve"> PAGEREF _Toc204201913 \h </w:instrText>
        </w:r>
        <w:r w:rsidR="00D324CB">
          <w:rPr>
            <w:noProof/>
            <w:webHidden/>
          </w:rPr>
        </w:r>
        <w:r w:rsidR="00D324CB">
          <w:rPr>
            <w:noProof/>
            <w:webHidden/>
          </w:rPr>
          <w:fldChar w:fldCharType="separate"/>
        </w:r>
        <w:r w:rsidR="004C1724">
          <w:rPr>
            <w:noProof/>
            <w:webHidden/>
          </w:rPr>
          <w:t>13</w:t>
        </w:r>
        <w:r w:rsidR="00D324CB">
          <w:rPr>
            <w:noProof/>
            <w:webHidden/>
          </w:rPr>
          <w:fldChar w:fldCharType="end"/>
        </w:r>
      </w:hyperlink>
    </w:p>
    <w:p w14:paraId="6D0137B3" w14:textId="5146EFCC" w:rsidR="00D324CB" w:rsidRDefault="00E127E5">
      <w:pPr>
        <w:pStyle w:val="TOC3"/>
        <w:tabs>
          <w:tab w:val="right" w:leader="dot" w:pos="9627"/>
        </w:tabs>
        <w:rPr>
          <w:rFonts w:asciiTheme="minorHAnsi" w:eastAsiaTheme="minorEastAsia" w:hAnsiTheme="minorHAnsi" w:cstheme="minorBidi"/>
          <w:iCs w:val="0"/>
          <w:noProof/>
          <w:sz w:val="22"/>
          <w:lang w:val="en-ZA"/>
        </w:rPr>
      </w:pPr>
      <w:hyperlink w:anchor="_Toc204201914" w:history="1">
        <w:r w:rsidR="00D324CB" w:rsidRPr="00163673">
          <w:rPr>
            <w:rStyle w:val="Hyperlink"/>
            <w:noProof/>
          </w:rPr>
          <w:t>6.2</w:t>
        </w:r>
        <w:r w:rsidR="00D324CB">
          <w:rPr>
            <w:rFonts w:asciiTheme="minorHAnsi" w:eastAsiaTheme="minorEastAsia" w:hAnsiTheme="minorHAnsi" w:cstheme="minorBidi"/>
            <w:iCs w:val="0"/>
            <w:noProof/>
            <w:sz w:val="22"/>
            <w:lang w:val="en-ZA"/>
          </w:rPr>
          <w:tab/>
        </w:r>
        <w:r w:rsidR="00D324CB" w:rsidRPr="00163673">
          <w:rPr>
            <w:rStyle w:val="Hyperlink"/>
            <w:noProof/>
          </w:rPr>
          <w:t>Price</w:t>
        </w:r>
        <w:r w:rsidR="00D324CB">
          <w:rPr>
            <w:noProof/>
            <w:webHidden/>
          </w:rPr>
          <w:tab/>
        </w:r>
        <w:r w:rsidR="00D324CB">
          <w:rPr>
            <w:noProof/>
            <w:webHidden/>
          </w:rPr>
          <w:fldChar w:fldCharType="begin"/>
        </w:r>
        <w:r w:rsidR="00D324CB">
          <w:rPr>
            <w:noProof/>
            <w:webHidden/>
          </w:rPr>
          <w:instrText xml:space="preserve"> PAGEREF _Toc204201914 \h </w:instrText>
        </w:r>
        <w:r w:rsidR="00D324CB">
          <w:rPr>
            <w:noProof/>
            <w:webHidden/>
          </w:rPr>
        </w:r>
        <w:r w:rsidR="00D324CB">
          <w:rPr>
            <w:noProof/>
            <w:webHidden/>
          </w:rPr>
          <w:fldChar w:fldCharType="separate"/>
        </w:r>
        <w:r w:rsidR="004C1724">
          <w:rPr>
            <w:noProof/>
            <w:webHidden/>
          </w:rPr>
          <w:t>13</w:t>
        </w:r>
        <w:r w:rsidR="00D324CB">
          <w:rPr>
            <w:noProof/>
            <w:webHidden/>
          </w:rPr>
          <w:fldChar w:fldCharType="end"/>
        </w:r>
      </w:hyperlink>
    </w:p>
    <w:p w14:paraId="62C2C815" w14:textId="164F84B1" w:rsidR="00D324CB" w:rsidRDefault="00E127E5">
      <w:pPr>
        <w:pStyle w:val="TOC3"/>
        <w:tabs>
          <w:tab w:val="right" w:leader="dot" w:pos="9627"/>
        </w:tabs>
        <w:rPr>
          <w:rFonts w:asciiTheme="minorHAnsi" w:eastAsiaTheme="minorEastAsia" w:hAnsiTheme="minorHAnsi" w:cstheme="minorBidi"/>
          <w:iCs w:val="0"/>
          <w:noProof/>
          <w:sz w:val="22"/>
          <w:lang w:val="en-ZA"/>
        </w:rPr>
      </w:pPr>
      <w:hyperlink w:anchor="_Toc204201915" w:history="1">
        <w:r w:rsidR="00D324CB" w:rsidRPr="00163673">
          <w:rPr>
            <w:rStyle w:val="Hyperlink"/>
            <w:noProof/>
          </w:rPr>
          <w:t>6.3</w:t>
        </w:r>
        <w:r w:rsidR="00D324CB">
          <w:rPr>
            <w:rFonts w:asciiTheme="minorHAnsi" w:eastAsiaTheme="minorEastAsia" w:hAnsiTheme="minorHAnsi" w:cstheme="minorBidi"/>
            <w:iCs w:val="0"/>
            <w:noProof/>
            <w:sz w:val="22"/>
            <w:lang w:val="en-ZA"/>
          </w:rPr>
          <w:tab/>
        </w:r>
        <w:r w:rsidR="00D324CB" w:rsidRPr="00163673">
          <w:rPr>
            <w:rStyle w:val="Hyperlink"/>
            <w:noProof/>
          </w:rPr>
          <w:t>Compliance Documents</w:t>
        </w:r>
        <w:r w:rsidR="00D324CB">
          <w:rPr>
            <w:noProof/>
            <w:webHidden/>
          </w:rPr>
          <w:tab/>
        </w:r>
        <w:r w:rsidR="00D324CB">
          <w:rPr>
            <w:noProof/>
            <w:webHidden/>
          </w:rPr>
          <w:fldChar w:fldCharType="begin"/>
        </w:r>
        <w:r w:rsidR="00D324CB">
          <w:rPr>
            <w:noProof/>
            <w:webHidden/>
          </w:rPr>
          <w:instrText xml:space="preserve"> PAGEREF _Toc204201915 \h </w:instrText>
        </w:r>
        <w:r w:rsidR="00D324CB">
          <w:rPr>
            <w:noProof/>
            <w:webHidden/>
          </w:rPr>
        </w:r>
        <w:r w:rsidR="00D324CB">
          <w:rPr>
            <w:noProof/>
            <w:webHidden/>
          </w:rPr>
          <w:fldChar w:fldCharType="separate"/>
        </w:r>
        <w:r w:rsidR="004C1724">
          <w:rPr>
            <w:noProof/>
            <w:webHidden/>
          </w:rPr>
          <w:t>13</w:t>
        </w:r>
        <w:r w:rsidR="00D324CB">
          <w:rPr>
            <w:noProof/>
            <w:webHidden/>
          </w:rPr>
          <w:fldChar w:fldCharType="end"/>
        </w:r>
      </w:hyperlink>
    </w:p>
    <w:p w14:paraId="6582C9C8" w14:textId="6BF40BF1" w:rsidR="00D324CB" w:rsidRDefault="00E127E5">
      <w:pPr>
        <w:pStyle w:val="TOC2"/>
        <w:tabs>
          <w:tab w:val="right" w:leader="dot" w:pos="9627"/>
        </w:tabs>
        <w:rPr>
          <w:rFonts w:asciiTheme="minorHAnsi" w:eastAsiaTheme="minorEastAsia" w:hAnsiTheme="minorHAnsi" w:cstheme="minorBidi"/>
          <w:b w:val="0"/>
          <w:iCs w:val="0"/>
          <w:noProof/>
          <w:sz w:val="22"/>
          <w:lang w:val="en-ZA"/>
        </w:rPr>
      </w:pPr>
      <w:hyperlink w:anchor="_Toc204201916" w:history="1">
        <w:r w:rsidR="00D324CB" w:rsidRPr="00163673">
          <w:rPr>
            <w:rStyle w:val="Hyperlink"/>
            <w:rFonts w:ascii="Arial Bold" w:hAnsi="Arial Bold"/>
            <w:noProof/>
          </w:rPr>
          <w:t>7.</w:t>
        </w:r>
        <w:r w:rsidR="00D324CB">
          <w:rPr>
            <w:rFonts w:asciiTheme="minorHAnsi" w:eastAsiaTheme="minorEastAsia" w:hAnsiTheme="minorHAnsi" w:cstheme="minorBidi"/>
            <w:b w:val="0"/>
            <w:iCs w:val="0"/>
            <w:noProof/>
            <w:sz w:val="22"/>
            <w:lang w:val="en-ZA"/>
          </w:rPr>
          <w:tab/>
        </w:r>
        <w:r w:rsidR="00D324CB" w:rsidRPr="00163673">
          <w:rPr>
            <w:rStyle w:val="Hyperlink"/>
            <w:noProof/>
          </w:rPr>
          <w:t>Bidder Information</w:t>
        </w:r>
        <w:r w:rsidR="00D324CB">
          <w:rPr>
            <w:noProof/>
            <w:webHidden/>
          </w:rPr>
          <w:tab/>
        </w:r>
        <w:r w:rsidR="00D324CB">
          <w:rPr>
            <w:noProof/>
            <w:webHidden/>
          </w:rPr>
          <w:fldChar w:fldCharType="begin"/>
        </w:r>
        <w:r w:rsidR="00D324CB">
          <w:rPr>
            <w:noProof/>
            <w:webHidden/>
          </w:rPr>
          <w:instrText xml:space="preserve"> PAGEREF _Toc204201916 \h </w:instrText>
        </w:r>
        <w:r w:rsidR="00D324CB">
          <w:rPr>
            <w:noProof/>
            <w:webHidden/>
          </w:rPr>
        </w:r>
        <w:r w:rsidR="00D324CB">
          <w:rPr>
            <w:noProof/>
            <w:webHidden/>
          </w:rPr>
          <w:fldChar w:fldCharType="separate"/>
        </w:r>
        <w:r w:rsidR="004C1724">
          <w:rPr>
            <w:noProof/>
            <w:webHidden/>
          </w:rPr>
          <w:t>13</w:t>
        </w:r>
        <w:r w:rsidR="00D324CB">
          <w:rPr>
            <w:noProof/>
            <w:webHidden/>
          </w:rPr>
          <w:fldChar w:fldCharType="end"/>
        </w:r>
      </w:hyperlink>
    </w:p>
    <w:p w14:paraId="5FFFD095" w14:textId="0A395EFE" w:rsidR="00213098" w:rsidRDefault="00550A62">
      <w:pPr>
        <w:widowControl/>
        <w:spacing w:before="0" w:after="200"/>
        <w:outlineLvl w:val="9"/>
        <w:rPr>
          <w:rFonts w:ascii="Arial Bold" w:hAnsi="Arial Bold"/>
          <w:sz w:val="28"/>
        </w:rPr>
      </w:pPr>
      <w:r>
        <w:rPr>
          <w:rFonts w:ascii="Arial Bold" w:hAnsi="Arial Bold"/>
          <w:sz w:val="28"/>
        </w:rPr>
        <w:fldChar w:fldCharType="end"/>
      </w:r>
    </w:p>
    <w:p w14:paraId="73F1BBDE" w14:textId="77777777" w:rsidR="009F2F70" w:rsidRDefault="009F2F70">
      <w:pPr>
        <w:widowControl/>
        <w:spacing w:before="0" w:after="200"/>
        <w:outlineLvl w:val="9"/>
      </w:pPr>
      <w:r>
        <w:br w:type="page"/>
      </w:r>
    </w:p>
    <w:p w14:paraId="1BC12864" w14:textId="77777777" w:rsidR="00D6488C" w:rsidRDefault="00D6488C" w:rsidP="00D6488C">
      <w:pPr>
        <w:pStyle w:val="Index1"/>
      </w:pPr>
      <w:bookmarkStart w:id="1" w:name="_Toc204201883"/>
      <w:bookmarkEnd w:id="1"/>
    </w:p>
    <w:p w14:paraId="5C3737CD" w14:textId="77777777" w:rsidR="00484FDB" w:rsidRPr="00FB1E06" w:rsidRDefault="00484FDB" w:rsidP="00E7099B">
      <w:pPr>
        <w:pStyle w:val="Index2"/>
      </w:pPr>
      <w:bookmarkStart w:id="2" w:name="_Toc204201884"/>
      <w:r w:rsidRPr="00FB1E06">
        <w:t>Introduction</w:t>
      </w:r>
      <w:bookmarkEnd w:id="2"/>
    </w:p>
    <w:p w14:paraId="4D64AB82" w14:textId="393E814D" w:rsidR="009D79A3" w:rsidRPr="00FB1E06" w:rsidRDefault="009D79A3" w:rsidP="00AD7722">
      <w:pPr>
        <w:pStyle w:val="Index3"/>
      </w:pPr>
      <w:bookmarkStart w:id="3" w:name="_Toc204201885"/>
      <w:r w:rsidRPr="00FB1E06">
        <w:t>Company Overview</w:t>
      </w:r>
      <w:bookmarkEnd w:id="3"/>
    </w:p>
    <w:p w14:paraId="2A14739E" w14:textId="77777777" w:rsidR="00E87E22" w:rsidRDefault="00E87E22" w:rsidP="00E87E22">
      <w:pPr>
        <w:pStyle w:val="1Paragraph"/>
      </w:pPr>
      <w:r w:rsidRPr="00996C02">
        <w:t>The South African Nuclear Energy Corporation Limited (Necsa) is a state-owned public company</w:t>
      </w:r>
      <w:r>
        <w:t xml:space="preserve"> (SOC)</w:t>
      </w:r>
      <w:r w:rsidRPr="00996C02">
        <w:t xml:space="preserve">, registered in terms of the Companies Act, (Act No. 61 of 1973), registration number 2000/003735/06. </w:t>
      </w:r>
    </w:p>
    <w:p w14:paraId="6DA4429F" w14:textId="77777777" w:rsidR="00E87E22" w:rsidRDefault="00E87E22" w:rsidP="00E87E22">
      <w:pPr>
        <w:pStyle w:val="1Paragraph"/>
      </w:pPr>
      <w:r>
        <w:t>The Necsa Group engages in commercial business mainly through its wholly-owned commercial subsidiaries: NTP Radioisotopes SOC Ltd (NTP), which is responsible for a range of radiation-based products and services for healthcare, life sciences and industry, and Pelchem SOC Ltd (Pelchem), which supplies fluorine and fluorine-based products. Both subsidiaries, together with their subsidiaries, supply local and global markets, earning valuable foreign ex</w:t>
      </w:r>
      <w:r w:rsidR="009F1E71">
        <w:t>c</w:t>
      </w:r>
      <w:r>
        <w:t>hange for South Africa and are among the best in their field in their respective world markets.</w:t>
      </w:r>
    </w:p>
    <w:p w14:paraId="519CBFE0" w14:textId="77777777" w:rsidR="00E87E22" w:rsidRDefault="00E87E22" w:rsidP="00E87E22">
      <w:pPr>
        <w:pStyle w:val="1Paragraph"/>
      </w:pPr>
      <w:r>
        <w:t>Necsa’s safety, health, environment and quality policies provides for top management commitment to compliance with regulatory requirements of ISO 14001, OHSAS 18001 and RD 0034 (Quality and Safety Management Requirements for Nuclear Installations), ISO 9001 and ISO 17025.</w:t>
      </w:r>
    </w:p>
    <w:p w14:paraId="0579E6CB" w14:textId="77777777" w:rsidR="00E87E22" w:rsidRDefault="00E87E22" w:rsidP="00E87E22">
      <w:pPr>
        <w:pStyle w:val="1Paragraph"/>
      </w:pPr>
      <w:r>
        <w:t>Necsa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14:paraId="3097BB3C" w14:textId="7060079D" w:rsidR="00403418" w:rsidRDefault="00403418" w:rsidP="001D0E7C">
      <w:pPr>
        <w:pStyle w:val="Index3"/>
        <w:numPr>
          <w:ilvl w:val="0"/>
          <w:numId w:val="0"/>
        </w:numPr>
        <w:ind w:left="851"/>
      </w:pPr>
    </w:p>
    <w:p w14:paraId="5A93F4E6" w14:textId="64DDE180" w:rsidR="00D0513C" w:rsidRPr="00D0513C" w:rsidRDefault="00905AE4" w:rsidP="00D0513C">
      <w:pPr>
        <w:pStyle w:val="Index2"/>
      </w:pPr>
      <w:bookmarkStart w:id="4" w:name="_Toc204201886"/>
      <w:r w:rsidRPr="00A5183C">
        <w:t>Scope of Work</w:t>
      </w:r>
      <w:bookmarkEnd w:id="4"/>
    </w:p>
    <w:p w14:paraId="30AB7BDB" w14:textId="0AFA007C" w:rsidR="00D324CB" w:rsidRDefault="00D324CB" w:rsidP="00DB73D3">
      <w:pPr>
        <w:pStyle w:val="Index2"/>
        <w:numPr>
          <w:ilvl w:val="0"/>
          <w:numId w:val="0"/>
        </w:numPr>
        <w:spacing w:line="276" w:lineRule="auto"/>
        <w:ind w:left="851"/>
        <w:jc w:val="both"/>
        <w:rPr>
          <w:b w:val="0"/>
          <w:caps w:val="0"/>
          <w:sz w:val="22"/>
        </w:rPr>
      </w:pPr>
      <w:bookmarkStart w:id="5" w:name="_Toc204201887"/>
      <w:r w:rsidRPr="00D324CB">
        <w:rPr>
          <w:b w:val="0"/>
          <w:caps w:val="0"/>
          <w:sz w:val="22"/>
        </w:rPr>
        <w:t xml:space="preserve">Necsa plans to establish </w:t>
      </w:r>
      <w:r w:rsidR="00862E8A">
        <w:rPr>
          <w:b w:val="0"/>
          <w:caps w:val="0"/>
          <w:sz w:val="22"/>
        </w:rPr>
        <w:t>two</w:t>
      </w:r>
      <w:r w:rsidRPr="00D324CB">
        <w:rPr>
          <w:b w:val="0"/>
          <w:caps w:val="0"/>
          <w:sz w:val="22"/>
        </w:rPr>
        <w:t xml:space="preserve"> plasma gasification demonstration facilit</w:t>
      </w:r>
      <w:r w:rsidR="00862E8A">
        <w:rPr>
          <w:b w:val="0"/>
          <w:caps w:val="0"/>
          <w:sz w:val="22"/>
        </w:rPr>
        <w:t>ies</w:t>
      </w:r>
      <w:r w:rsidRPr="00D324CB">
        <w:rPr>
          <w:b w:val="0"/>
          <w:caps w:val="0"/>
          <w:sz w:val="22"/>
        </w:rPr>
        <w:t xml:space="preserve"> in a laboratory on-site to volumetrically reduce </w:t>
      </w:r>
      <w:r w:rsidR="00862E8A">
        <w:rPr>
          <w:b w:val="0"/>
          <w:caps w:val="0"/>
          <w:sz w:val="22"/>
        </w:rPr>
        <w:t>nuclear waste. One facility will process solid, compressible low</w:t>
      </w:r>
      <w:r w:rsidR="00862E8A">
        <w:rPr>
          <w:b w:val="0"/>
          <w:caps w:val="0"/>
          <w:sz w:val="22"/>
        </w:rPr>
        <w:noBreakHyphen/>
        <w:t>level waste and the other will process contaminated waste oil</w:t>
      </w:r>
      <w:r w:rsidRPr="00D324CB">
        <w:rPr>
          <w:b w:val="0"/>
          <w:caps w:val="0"/>
          <w:sz w:val="22"/>
        </w:rPr>
        <w:t xml:space="preserve">. </w:t>
      </w:r>
      <w:r w:rsidR="00862E8A">
        <w:rPr>
          <w:b w:val="0"/>
          <w:caps w:val="0"/>
          <w:sz w:val="22"/>
        </w:rPr>
        <w:t>A</w:t>
      </w:r>
      <w:r w:rsidRPr="00D324CB">
        <w:rPr>
          <w:b w:val="0"/>
          <w:caps w:val="0"/>
          <w:sz w:val="22"/>
        </w:rPr>
        <w:t xml:space="preserve"> wet KOH scrubber, S1501, </w:t>
      </w:r>
      <w:r w:rsidR="00862E8A">
        <w:rPr>
          <w:b w:val="0"/>
          <w:caps w:val="0"/>
          <w:sz w:val="22"/>
        </w:rPr>
        <w:t xml:space="preserve">will be shared between the two facilities, however, only one of the facilities will be operated at any given time. The scrubber will be used </w:t>
      </w:r>
      <w:r w:rsidRPr="00D324CB">
        <w:rPr>
          <w:b w:val="0"/>
          <w:caps w:val="0"/>
          <w:sz w:val="22"/>
        </w:rPr>
        <w:t>to clean the process off-gas</w:t>
      </w:r>
      <w:r w:rsidR="00531F09">
        <w:rPr>
          <w:b w:val="0"/>
          <w:caps w:val="0"/>
          <w:sz w:val="22"/>
        </w:rPr>
        <w:t xml:space="preserve"> from the operational facility</w:t>
      </w:r>
      <w:r w:rsidRPr="00D324CB">
        <w:rPr>
          <w:b w:val="0"/>
          <w:caps w:val="0"/>
          <w:sz w:val="22"/>
        </w:rPr>
        <w:t>, before it is released into the atmosphere. Details of the scrubber are given in the attached Purchase Specification [01] and Specification Sheet [02]. The position of the scrubber within the facility is shown in the attached Piping and Instrumentation Diagram (P&amp;ID) [03].</w:t>
      </w:r>
    </w:p>
    <w:p w14:paraId="79DD0012" w14:textId="33F14274" w:rsidR="00F56C25" w:rsidRPr="00DB73D3" w:rsidRDefault="00E247EB" w:rsidP="00DB73D3">
      <w:pPr>
        <w:pStyle w:val="Index2"/>
        <w:numPr>
          <w:ilvl w:val="0"/>
          <w:numId w:val="0"/>
        </w:numPr>
        <w:spacing w:line="276" w:lineRule="auto"/>
        <w:ind w:left="851"/>
        <w:jc w:val="both"/>
        <w:rPr>
          <w:b w:val="0"/>
          <w:caps w:val="0"/>
          <w:sz w:val="22"/>
        </w:rPr>
      </w:pPr>
      <w:r w:rsidRPr="00DB73D3">
        <w:rPr>
          <w:b w:val="0"/>
          <w:caps w:val="0"/>
          <w:sz w:val="22"/>
        </w:rPr>
        <w:t xml:space="preserve">The </w:t>
      </w:r>
      <w:r w:rsidR="009C095C" w:rsidRPr="00DB73D3">
        <w:rPr>
          <w:b w:val="0"/>
          <w:caps w:val="0"/>
          <w:sz w:val="22"/>
        </w:rPr>
        <w:t>scope</w:t>
      </w:r>
      <w:r w:rsidR="00DB73D3">
        <w:rPr>
          <w:b w:val="0"/>
          <w:caps w:val="0"/>
          <w:sz w:val="22"/>
        </w:rPr>
        <w:t xml:space="preserve"> of work for this tender</w:t>
      </w:r>
      <w:r w:rsidR="009C095C" w:rsidRPr="00DB73D3">
        <w:rPr>
          <w:b w:val="0"/>
          <w:caps w:val="0"/>
          <w:sz w:val="22"/>
        </w:rPr>
        <w:t xml:space="preserve"> includes </w:t>
      </w:r>
      <w:r w:rsidR="00706C68" w:rsidRPr="00706C68">
        <w:rPr>
          <w:b w:val="0"/>
          <w:caps w:val="0"/>
          <w:sz w:val="22"/>
        </w:rPr>
        <w:t xml:space="preserve">the design, manufacture, supply and delivery of one </w:t>
      </w:r>
      <w:r w:rsidR="00706C68">
        <w:rPr>
          <w:b w:val="0"/>
          <w:caps w:val="0"/>
          <w:sz w:val="22"/>
        </w:rPr>
        <w:t>wet scrubber, S1501, for the</w:t>
      </w:r>
      <w:r w:rsidR="00706C68" w:rsidRPr="00706C68">
        <w:rPr>
          <w:b w:val="0"/>
          <w:caps w:val="0"/>
          <w:sz w:val="22"/>
        </w:rPr>
        <w:t xml:space="preserve"> Combined NW PlasGas and Waste Oil Demonstration facility</w:t>
      </w:r>
      <w:r w:rsidR="009C095C" w:rsidRPr="00DB73D3">
        <w:rPr>
          <w:b w:val="0"/>
          <w:caps w:val="0"/>
          <w:sz w:val="22"/>
        </w:rPr>
        <w:t>.</w:t>
      </w:r>
      <w:bookmarkEnd w:id="5"/>
      <w:r w:rsidR="006557C0" w:rsidRPr="00DB73D3">
        <w:rPr>
          <w:b w:val="0"/>
          <w:caps w:val="0"/>
          <w:sz w:val="22"/>
        </w:rPr>
        <w:t xml:space="preserve"> </w:t>
      </w:r>
    </w:p>
    <w:p w14:paraId="35274017" w14:textId="77777777" w:rsidR="00AB78A6" w:rsidRDefault="00AB78A6" w:rsidP="00DB73D3">
      <w:pPr>
        <w:spacing w:after="0"/>
        <w:ind w:left="851"/>
        <w:jc w:val="both"/>
        <w:rPr>
          <w:rFonts w:eastAsiaTheme="minorEastAsia"/>
          <w:b/>
          <w:bCs/>
          <w:u w:val="single"/>
          <w:lang w:val="en-US" w:eastAsia="en-US"/>
        </w:rPr>
      </w:pPr>
    </w:p>
    <w:p w14:paraId="06BEB982" w14:textId="09C06675" w:rsidR="006557C0" w:rsidRPr="005D13BB" w:rsidRDefault="006557C0" w:rsidP="00DB73D3">
      <w:pPr>
        <w:spacing w:after="0"/>
        <w:ind w:left="851"/>
        <w:jc w:val="both"/>
        <w:rPr>
          <w:rFonts w:eastAsiaTheme="minorEastAsia"/>
          <w:b/>
          <w:bCs/>
          <w:u w:val="single"/>
          <w:lang w:val="en-US" w:eastAsia="en-US"/>
        </w:rPr>
      </w:pPr>
      <w:r w:rsidRPr="005D13BB">
        <w:rPr>
          <w:rFonts w:eastAsiaTheme="minorEastAsia"/>
          <w:b/>
          <w:bCs/>
          <w:u w:val="single"/>
          <w:lang w:val="en-US" w:eastAsia="en-US"/>
        </w:rPr>
        <w:t>NOTE:</w:t>
      </w:r>
    </w:p>
    <w:p w14:paraId="04F00351" w14:textId="4DB49B99" w:rsidR="006557C0" w:rsidRDefault="00706C68" w:rsidP="00DB73D3">
      <w:pPr>
        <w:spacing w:before="0"/>
        <w:ind w:left="851"/>
        <w:jc w:val="both"/>
        <w:rPr>
          <w:rFonts w:eastAsiaTheme="minorEastAsia"/>
          <w:bCs/>
          <w:lang w:val="en-US" w:eastAsia="en-US"/>
        </w:rPr>
      </w:pPr>
      <w:r w:rsidRPr="00706C68">
        <w:rPr>
          <w:rFonts w:eastAsiaTheme="minorEastAsia"/>
          <w:bCs/>
          <w:lang w:val="en-US" w:eastAsia="en-US"/>
        </w:rPr>
        <w:t>Only the equipment shown as the Wet Scrubber S1501 in the attached P&amp;ID [03]</w:t>
      </w:r>
      <w:r w:rsidR="00862E8A">
        <w:rPr>
          <w:rFonts w:eastAsiaTheme="minorEastAsia"/>
          <w:bCs/>
          <w:lang w:val="en-US" w:eastAsia="en-US"/>
        </w:rPr>
        <w:t xml:space="preserve"> is to be provided. This includes the packed column and sump tank of the scrubber</w:t>
      </w:r>
      <w:r w:rsidRPr="00706C68">
        <w:rPr>
          <w:rFonts w:eastAsiaTheme="minorEastAsia"/>
          <w:bCs/>
          <w:lang w:val="en-US" w:eastAsia="en-US"/>
        </w:rPr>
        <w:t xml:space="preserve">, together with </w:t>
      </w:r>
      <w:r w:rsidR="00862E8A">
        <w:rPr>
          <w:rFonts w:eastAsiaTheme="minorEastAsia"/>
          <w:bCs/>
          <w:lang w:val="en-US" w:eastAsia="en-US"/>
        </w:rPr>
        <w:t>all</w:t>
      </w:r>
      <w:r w:rsidRPr="00706C68">
        <w:rPr>
          <w:rFonts w:eastAsiaTheme="minorEastAsia"/>
          <w:bCs/>
          <w:lang w:val="en-US" w:eastAsia="en-US"/>
        </w:rPr>
        <w:t xml:space="preserve"> internal contents and connection points, </w:t>
      </w:r>
      <w:r w:rsidR="00862E8A">
        <w:rPr>
          <w:rFonts w:eastAsiaTheme="minorEastAsia"/>
          <w:bCs/>
          <w:lang w:val="en-US" w:eastAsia="en-US"/>
        </w:rPr>
        <w:t>as defined in [01] and [02]</w:t>
      </w:r>
      <w:r w:rsidRPr="00706C68">
        <w:rPr>
          <w:rFonts w:eastAsiaTheme="minorEastAsia"/>
          <w:bCs/>
          <w:lang w:val="en-US" w:eastAsia="en-US"/>
        </w:rPr>
        <w:t xml:space="preserve">. All other equipment, pipelines, valves and instrumentation </w:t>
      </w:r>
      <w:r w:rsidR="00862E8A">
        <w:rPr>
          <w:rFonts w:eastAsiaTheme="minorEastAsia"/>
          <w:bCs/>
          <w:lang w:val="en-US" w:eastAsia="en-US"/>
        </w:rPr>
        <w:t xml:space="preserve">shown </w:t>
      </w:r>
      <w:r w:rsidRPr="00706C68">
        <w:rPr>
          <w:rFonts w:eastAsiaTheme="minorEastAsia"/>
          <w:bCs/>
          <w:lang w:val="en-US" w:eastAsia="en-US"/>
        </w:rPr>
        <w:t>in the P&amp;ID [03] are not wit</w:t>
      </w:r>
      <w:r>
        <w:rPr>
          <w:rFonts w:eastAsiaTheme="minorEastAsia"/>
          <w:bCs/>
          <w:lang w:val="en-US" w:eastAsia="en-US"/>
        </w:rPr>
        <w:t>hin the scope of this supply</w:t>
      </w:r>
      <w:r w:rsidR="006557C0" w:rsidRPr="005D13BB">
        <w:rPr>
          <w:rFonts w:eastAsiaTheme="minorEastAsia"/>
          <w:bCs/>
          <w:lang w:val="en-US" w:eastAsia="en-US"/>
        </w:rPr>
        <w:t>.</w:t>
      </w:r>
    </w:p>
    <w:p w14:paraId="1D72A25F" w14:textId="77777777" w:rsidR="006557C0" w:rsidRPr="006557C0" w:rsidRDefault="006557C0" w:rsidP="006557C0">
      <w:pPr>
        <w:ind w:left="851"/>
      </w:pPr>
    </w:p>
    <w:p w14:paraId="7A269FB1" w14:textId="733FA49A" w:rsidR="00905AE4" w:rsidRPr="00CC102A" w:rsidRDefault="00905AE4" w:rsidP="001207B9">
      <w:pPr>
        <w:pStyle w:val="Index3"/>
        <w:keepNext/>
      </w:pPr>
      <w:bookmarkStart w:id="6" w:name="_Toc204201888"/>
      <w:r>
        <w:lastRenderedPageBreak/>
        <w:t>Specification / Technical Requirements</w:t>
      </w:r>
      <w:bookmarkEnd w:id="6"/>
    </w:p>
    <w:p w14:paraId="216332AA" w14:textId="460D10D7" w:rsidR="00866235" w:rsidRDefault="00E80D53" w:rsidP="001207B9">
      <w:pPr>
        <w:pStyle w:val="1Paragraph"/>
        <w:keepNext/>
      </w:pPr>
      <w:r>
        <w:t>The detailed</w:t>
      </w:r>
      <w:r w:rsidR="00866235">
        <w:t xml:space="preserve"> specifications </w:t>
      </w:r>
      <w:r w:rsidR="00866235" w:rsidRPr="008007BD">
        <w:t>are</w:t>
      </w:r>
      <w:r w:rsidR="00434728">
        <w:t xml:space="preserve"> provided </w:t>
      </w:r>
      <w:r w:rsidR="00866235">
        <w:t xml:space="preserve">in </w:t>
      </w:r>
      <w:r w:rsidR="000E070F">
        <w:t>the following attached document</w:t>
      </w:r>
      <w:r w:rsidR="00E44722">
        <w:t>s</w:t>
      </w:r>
      <w:r w:rsidR="00866235">
        <w:t>:</w:t>
      </w:r>
    </w:p>
    <w:p w14:paraId="637304C7" w14:textId="6B1BB6E3" w:rsidR="009C1817" w:rsidRDefault="009C1817" w:rsidP="001207B9">
      <w:pPr>
        <w:pStyle w:val="1Paragraph"/>
        <w:keepNext/>
      </w:pPr>
    </w:p>
    <w:tbl>
      <w:tblPr>
        <w:tblStyle w:val="TableGrid"/>
        <w:tblW w:w="0" w:type="auto"/>
        <w:tblInd w:w="846" w:type="dxa"/>
        <w:tblLook w:val="04A0" w:firstRow="1" w:lastRow="0" w:firstColumn="1" w:lastColumn="0" w:noHBand="0" w:noVBand="1"/>
      </w:tblPr>
      <w:tblGrid>
        <w:gridCol w:w="850"/>
        <w:gridCol w:w="3544"/>
        <w:gridCol w:w="4387"/>
      </w:tblGrid>
      <w:tr w:rsidR="00706C68" w:rsidRPr="00862E8A" w14:paraId="4F8A42EA" w14:textId="77777777" w:rsidTr="00AB78A6">
        <w:tc>
          <w:tcPr>
            <w:tcW w:w="850" w:type="dxa"/>
          </w:tcPr>
          <w:p w14:paraId="0193CBC2" w14:textId="0807C46C" w:rsidR="00706C68" w:rsidRPr="00E11E6E" w:rsidRDefault="00706C68" w:rsidP="00706C68">
            <w:pPr>
              <w:pStyle w:val="1Paragraph"/>
              <w:ind w:left="0"/>
              <w:rPr>
                <w:b/>
              </w:rPr>
            </w:pPr>
            <w:r w:rsidRPr="00E11E6E">
              <w:rPr>
                <w:b/>
              </w:rPr>
              <w:t>Ref #</w:t>
            </w:r>
          </w:p>
        </w:tc>
        <w:tc>
          <w:tcPr>
            <w:tcW w:w="3544" w:type="dxa"/>
          </w:tcPr>
          <w:p w14:paraId="1DFC7538" w14:textId="04B14DC6" w:rsidR="00706C68" w:rsidRPr="00E11E6E" w:rsidRDefault="00706C68" w:rsidP="00706C68">
            <w:pPr>
              <w:pStyle w:val="1Paragraph"/>
              <w:ind w:left="0"/>
              <w:rPr>
                <w:b/>
              </w:rPr>
            </w:pPr>
            <w:r w:rsidRPr="00E11E6E">
              <w:rPr>
                <w:b/>
              </w:rPr>
              <w:t>DOCUMENT NAME</w:t>
            </w:r>
          </w:p>
        </w:tc>
        <w:tc>
          <w:tcPr>
            <w:tcW w:w="4387" w:type="dxa"/>
          </w:tcPr>
          <w:p w14:paraId="7929B178" w14:textId="4D8C49BA" w:rsidR="00706C68" w:rsidRPr="00E11E6E" w:rsidRDefault="00706C68" w:rsidP="00706C68">
            <w:pPr>
              <w:pStyle w:val="1Paragraph"/>
              <w:ind w:left="0"/>
              <w:rPr>
                <w:b/>
              </w:rPr>
            </w:pPr>
            <w:r w:rsidRPr="00E11E6E">
              <w:rPr>
                <w:b/>
              </w:rPr>
              <w:t>DESCRIPTION</w:t>
            </w:r>
          </w:p>
        </w:tc>
      </w:tr>
      <w:tr w:rsidR="00706C68" w14:paraId="0FA43F16" w14:textId="77777777" w:rsidTr="006557C0">
        <w:tc>
          <w:tcPr>
            <w:tcW w:w="850" w:type="dxa"/>
          </w:tcPr>
          <w:p w14:paraId="0635E60D" w14:textId="7011D7B2" w:rsidR="00706C68" w:rsidRDefault="00706C68" w:rsidP="00706C68">
            <w:pPr>
              <w:pStyle w:val="1Paragraph"/>
              <w:ind w:left="0"/>
            </w:pPr>
            <w:r w:rsidRPr="003E0190">
              <w:t>[01]</w:t>
            </w:r>
          </w:p>
        </w:tc>
        <w:tc>
          <w:tcPr>
            <w:tcW w:w="3544" w:type="dxa"/>
          </w:tcPr>
          <w:p w14:paraId="5CC7286F" w14:textId="6A5315A4" w:rsidR="00706C68" w:rsidRDefault="00706C68" w:rsidP="00706C68">
            <w:pPr>
              <w:pStyle w:val="1Paragraph"/>
              <w:ind w:left="0"/>
            </w:pPr>
            <w:r w:rsidRPr="003E0190">
              <w:t>ENS-NWPVR-SPE-24019, Rev.1</w:t>
            </w:r>
          </w:p>
        </w:tc>
        <w:tc>
          <w:tcPr>
            <w:tcW w:w="4387" w:type="dxa"/>
          </w:tcPr>
          <w:p w14:paraId="5F670E80" w14:textId="05E74AC9" w:rsidR="00706C68" w:rsidRDefault="00706C68" w:rsidP="00706C68">
            <w:pPr>
              <w:pStyle w:val="1Paragraph"/>
              <w:ind w:left="0"/>
              <w:jc w:val="left"/>
            </w:pPr>
            <w:r w:rsidRPr="003E0190">
              <w:t>Purchase Specification for the Wet Scrubber in the Combined NW PlasGas / Waste Oil Demonstration Facility</w:t>
            </w:r>
          </w:p>
        </w:tc>
      </w:tr>
      <w:tr w:rsidR="00706C68" w14:paraId="5C75B8FA" w14:textId="77777777" w:rsidTr="006557C0">
        <w:tc>
          <w:tcPr>
            <w:tcW w:w="850" w:type="dxa"/>
          </w:tcPr>
          <w:p w14:paraId="2B14E8C3" w14:textId="6CE796E5" w:rsidR="00706C68" w:rsidRDefault="00706C68" w:rsidP="00706C68">
            <w:pPr>
              <w:pStyle w:val="1Paragraph"/>
              <w:ind w:left="0"/>
            </w:pPr>
            <w:r w:rsidRPr="003E0190">
              <w:t>[02]</w:t>
            </w:r>
          </w:p>
        </w:tc>
        <w:tc>
          <w:tcPr>
            <w:tcW w:w="3544" w:type="dxa"/>
          </w:tcPr>
          <w:p w14:paraId="5C325C67" w14:textId="65E832D1" w:rsidR="00706C68" w:rsidRDefault="00706C68" w:rsidP="00706C68">
            <w:pPr>
              <w:pStyle w:val="1Paragraph"/>
              <w:ind w:left="0"/>
            </w:pPr>
            <w:r w:rsidRPr="003E0190">
              <w:t>ENS NWPVR-SPE-24020, Rev.2</w:t>
            </w:r>
          </w:p>
        </w:tc>
        <w:tc>
          <w:tcPr>
            <w:tcW w:w="4387" w:type="dxa"/>
          </w:tcPr>
          <w:p w14:paraId="130FB3E9" w14:textId="4A66089F" w:rsidR="00706C68" w:rsidRDefault="00706C68" w:rsidP="00706C68">
            <w:pPr>
              <w:pStyle w:val="1Paragraph"/>
              <w:ind w:left="0"/>
              <w:jc w:val="left"/>
            </w:pPr>
            <w:r w:rsidRPr="003E0190">
              <w:t>Scrubber S1501 specification sheet</w:t>
            </w:r>
          </w:p>
        </w:tc>
      </w:tr>
      <w:tr w:rsidR="00706C68" w14:paraId="69AE86CA" w14:textId="77777777" w:rsidTr="006557C0">
        <w:tc>
          <w:tcPr>
            <w:tcW w:w="850" w:type="dxa"/>
          </w:tcPr>
          <w:p w14:paraId="2B4625AA" w14:textId="1D8DF91D" w:rsidR="00706C68" w:rsidRDefault="00706C68" w:rsidP="00706C68">
            <w:pPr>
              <w:pStyle w:val="1Paragraph"/>
              <w:ind w:left="0"/>
            </w:pPr>
            <w:r w:rsidRPr="003E0190">
              <w:t>[03]</w:t>
            </w:r>
          </w:p>
        </w:tc>
        <w:tc>
          <w:tcPr>
            <w:tcW w:w="3544" w:type="dxa"/>
          </w:tcPr>
          <w:p w14:paraId="3D1FB23D" w14:textId="769F2D6B" w:rsidR="00706C68" w:rsidRDefault="00706C68" w:rsidP="004C1724">
            <w:pPr>
              <w:pStyle w:val="1Paragraph"/>
              <w:ind w:left="0"/>
            </w:pPr>
            <w:r w:rsidRPr="004C1724">
              <w:rPr>
                <w:highlight w:val="yellow"/>
              </w:rPr>
              <w:t>ENS-NWPVR-PID-24002, Rev.</w:t>
            </w:r>
            <w:r w:rsidR="004C1724" w:rsidRPr="004C1724">
              <w:rPr>
                <w:highlight w:val="yellow"/>
              </w:rPr>
              <w:t>4</w:t>
            </w:r>
          </w:p>
        </w:tc>
        <w:tc>
          <w:tcPr>
            <w:tcW w:w="4387" w:type="dxa"/>
          </w:tcPr>
          <w:p w14:paraId="0405B2F1" w14:textId="67D12CF4" w:rsidR="00706C68" w:rsidRDefault="00706C68" w:rsidP="00706C68">
            <w:pPr>
              <w:pStyle w:val="1Paragraph"/>
              <w:ind w:left="0"/>
              <w:jc w:val="left"/>
            </w:pPr>
            <w:r w:rsidRPr="003E0190">
              <w:t>NW Plasgas Demonstration Plant Subsystem 15</w:t>
            </w:r>
          </w:p>
        </w:tc>
      </w:tr>
    </w:tbl>
    <w:p w14:paraId="36C94AB4" w14:textId="6B3007EC" w:rsidR="00905AE4" w:rsidRPr="00434728" w:rsidRDefault="00905AE4" w:rsidP="009C1817">
      <w:pPr>
        <w:pStyle w:val="1Paragraph"/>
        <w:ind w:left="0"/>
      </w:pPr>
    </w:p>
    <w:p w14:paraId="6343A98A" w14:textId="3D4E06F8" w:rsidR="00554C52" w:rsidRDefault="00554C52" w:rsidP="00570267">
      <w:pPr>
        <w:pStyle w:val="Index4"/>
      </w:pPr>
      <w:r w:rsidRPr="000B07DB">
        <w:t>The bidder shall, based on the overall objective of the scope of work to be performed and the bidders expertise, identify any obvious omissions from the scope that they believe to be essential for meeting the overall objectives</w:t>
      </w:r>
      <w:r w:rsidR="000E070F">
        <w:t xml:space="preserve">. The bidder shall </w:t>
      </w:r>
      <w:r w:rsidRPr="000B07DB">
        <w:t>include this into the price of the work to be performed and submit it for negotiation.</w:t>
      </w:r>
    </w:p>
    <w:p w14:paraId="35CBFE48" w14:textId="77777777" w:rsidR="00554C52" w:rsidRPr="003424E6" w:rsidRDefault="00554C52" w:rsidP="00570267">
      <w:pPr>
        <w:pStyle w:val="Index4"/>
      </w:pPr>
      <w:r w:rsidRPr="003424E6">
        <w:t xml:space="preserve">The bidder shall strictly comply with all technical and commercial requirements of this </w:t>
      </w:r>
      <w:r>
        <w:t>bid</w:t>
      </w:r>
      <w:r w:rsidRPr="003424E6">
        <w:t>.</w:t>
      </w:r>
    </w:p>
    <w:p w14:paraId="3EE7C6FE" w14:textId="756E3F6B" w:rsidR="00DA39DC" w:rsidRDefault="00554C52" w:rsidP="00570267">
      <w:pPr>
        <w:pStyle w:val="Index4"/>
      </w:pPr>
      <w:r w:rsidRPr="003424E6">
        <w:t>A bid with a deviation shall be considered as an alternative bid. These may be evaluated provided that the main bid complies with all requirements supplied.</w:t>
      </w:r>
      <w:r w:rsidR="000E070F">
        <w:t xml:space="preserve"> </w:t>
      </w:r>
      <w:r w:rsidR="00DA39DC" w:rsidRPr="00DA39DC">
        <w:t>Hourly labour rates shall include all charges and overheads associated with labour, e.g. bonus, overtime or other incentive payments necessary to attract and retain sufficient workforce during the contract period. It shall include daily allowances, fares, transport, subsistence allowances, condition money, national insurance, sick pay and leave, industrial training levy, redundancy payment contribution, provision for protective clothing-tools-and-equipment.</w:t>
      </w:r>
    </w:p>
    <w:p w14:paraId="6A963248" w14:textId="107E2DD6" w:rsidR="005B1AF4" w:rsidRDefault="00DA72E8" w:rsidP="00570267">
      <w:pPr>
        <w:pStyle w:val="Index4"/>
      </w:pPr>
      <w:r>
        <w:t>Pricing/Billing Model</w:t>
      </w:r>
      <w:r w:rsidR="005B1AF4">
        <w:t>.</w:t>
      </w:r>
    </w:p>
    <w:p w14:paraId="6468FBF1" w14:textId="77777777" w:rsidR="00F2030A" w:rsidRDefault="00F2030A" w:rsidP="00F2030A">
      <w:pPr>
        <w:pStyle w:val="Index4"/>
        <w:numPr>
          <w:ilvl w:val="0"/>
          <w:numId w:val="0"/>
        </w:numPr>
        <w:ind w:left="851"/>
      </w:pPr>
    </w:p>
    <w:tbl>
      <w:tblPr>
        <w:tblStyle w:val="TableGrid"/>
        <w:tblW w:w="0" w:type="auto"/>
        <w:tblInd w:w="720" w:type="dxa"/>
        <w:tblLook w:val="04A0" w:firstRow="1" w:lastRow="0" w:firstColumn="1" w:lastColumn="0" w:noHBand="0" w:noVBand="1"/>
      </w:tblPr>
      <w:tblGrid>
        <w:gridCol w:w="835"/>
        <w:gridCol w:w="2727"/>
        <w:gridCol w:w="1781"/>
        <w:gridCol w:w="1782"/>
        <w:gridCol w:w="1782"/>
      </w:tblGrid>
      <w:tr w:rsidR="001D0E7C" w14:paraId="28CAAEE0" w14:textId="77777777" w:rsidTr="001D0E7C">
        <w:tc>
          <w:tcPr>
            <w:tcW w:w="835" w:type="dxa"/>
          </w:tcPr>
          <w:p w14:paraId="68595D43" w14:textId="6CD30A36" w:rsidR="001D0E7C" w:rsidRPr="00245146" w:rsidRDefault="00245146" w:rsidP="001D0E7C">
            <w:pPr>
              <w:widowControl/>
              <w:spacing w:before="0" w:after="200"/>
              <w:outlineLvl w:val="9"/>
            </w:pPr>
            <w:r w:rsidRPr="00245146">
              <w:t>No</w:t>
            </w:r>
          </w:p>
        </w:tc>
        <w:tc>
          <w:tcPr>
            <w:tcW w:w="2727" w:type="dxa"/>
          </w:tcPr>
          <w:p w14:paraId="475BCDFF" w14:textId="5F359AC2" w:rsidR="001D0E7C" w:rsidRPr="00245146" w:rsidRDefault="00245146" w:rsidP="001D0E7C">
            <w:pPr>
              <w:widowControl/>
              <w:spacing w:before="0" w:after="200"/>
              <w:outlineLvl w:val="9"/>
            </w:pPr>
            <w:r w:rsidRPr="00245146">
              <w:t xml:space="preserve">Description </w:t>
            </w:r>
          </w:p>
        </w:tc>
        <w:tc>
          <w:tcPr>
            <w:tcW w:w="1781" w:type="dxa"/>
          </w:tcPr>
          <w:p w14:paraId="27FA96BD" w14:textId="468238B9" w:rsidR="001D0E7C" w:rsidRDefault="004367EE" w:rsidP="001D0E7C">
            <w:pPr>
              <w:widowControl/>
              <w:spacing w:before="0" w:after="200"/>
              <w:outlineLvl w:val="9"/>
              <w:rPr>
                <w:b/>
              </w:rPr>
            </w:pPr>
            <w:r>
              <w:rPr>
                <w:b/>
              </w:rPr>
              <w:t>Quantity</w:t>
            </w:r>
          </w:p>
        </w:tc>
        <w:tc>
          <w:tcPr>
            <w:tcW w:w="1782" w:type="dxa"/>
          </w:tcPr>
          <w:p w14:paraId="5375A81A" w14:textId="62B7B515" w:rsidR="001D0E7C" w:rsidRDefault="004367EE" w:rsidP="001D0E7C">
            <w:pPr>
              <w:widowControl/>
              <w:spacing w:before="0" w:after="200"/>
              <w:outlineLvl w:val="9"/>
              <w:rPr>
                <w:b/>
              </w:rPr>
            </w:pPr>
            <w:r>
              <w:t xml:space="preserve">Price </w:t>
            </w:r>
            <w:r w:rsidR="001D0E7C">
              <w:t xml:space="preserve">Per unit  </w:t>
            </w:r>
          </w:p>
        </w:tc>
        <w:tc>
          <w:tcPr>
            <w:tcW w:w="1782" w:type="dxa"/>
          </w:tcPr>
          <w:p w14:paraId="63BEC64F" w14:textId="3AE265DC" w:rsidR="001D0E7C" w:rsidRDefault="001D0E7C" w:rsidP="001D0E7C">
            <w:pPr>
              <w:widowControl/>
              <w:spacing w:before="0" w:after="200"/>
              <w:outlineLvl w:val="9"/>
              <w:rPr>
                <w:b/>
              </w:rPr>
            </w:pPr>
            <w:r>
              <w:t xml:space="preserve">Sub Total (Excl.VAT) </w:t>
            </w:r>
          </w:p>
        </w:tc>
      </w:tr>
      <w:tr w:rsidR="001D0E7C" w14:paraId="2C3B41D4" w14:textId="77777777" w:rsidTr="001D0E7C">
        <w:tc>
          <w:tcPr>
            <w:tcW w:w="835" w:type="dxa"/>
          </w:tcPr>
          <w:p w14:paraId="02A3899E" w14:textId="23F7279F" w:rsidR="001D0E7C" w:rsidRDefault="00096AA6" w:rsidP="00A20A36">
            <w:pPr>
              <w:widowControl/>
              <w:spacing w:before="0" w:after="200"/>
              <w:outlineLvl w:val="9"/>
              <w:rPr>
                <w:b/>
              </w:rPr>
            </w:pPr>
            <w:r>
              <w:rPr>
                <w:b/>
              </w:rPr>
              <w:t>1</w:t>
            </w:r>
          </w:p>
        </w:tc>
        <w:tc>
          <w:tcPr>
            <w:tcW w:w="2727" w:type="dxa"/>
          </w:tcPr>
          <w:p w14:paraId="56E31564" w14:textId="0E8A10AF" w:rsidR="001D0E7C" w:rsidRPr="00E44722" w:rsidRDefault="00E44722" w:rsidP="00A87A55">
            <w:pPr>
              <w:widowControl/>
              <w:spacing w:before="0" w:after="200"/>
              <w:outlineLvl w:val="9"/>
              <w:rPr>
                <w:b/>
              </w:rPr>
            </w:pPr>
            <w:r w:rsidRPr="009B3B1B">
              <w:rPr>
                <w:iCs w:val="0"/>
                <w:color w:val="000000"/>
                <w:lang w:val="en-ZA" w:eastAsia="en-US"/>
              </w:rPr>
              <w:t>S</w:t>
            </w:r>
            <w:r w:rsidR="00FE4A2C" w:rsidRPr="009B3B1B">
              <w:rPr>
                <w:iCs w:val="0"/>
                <w:color w:val="000000"/>
                <w:lang w:val="en-ZA" w:eastAsia="en-US"/>
              </w:rPr>
              <w:t xml:space="preserve">crubber system </w:t>
            </w:r>
            <w:r w:rsidR="009C095C" w:rsidRPr="009B3B1B">
              <w:rPr>
                <w:iCs w:val="0"/>
                <w:color w:val="000000"/>
                <w:lang w:val="en-ZA" w:eastAsia="en-US"/>
              </w:rPr>
              <w:t>design</w:t>
            </w:r>
            <w:r w:rsidR="00E40F95" w:rsidRPr="009B3B1B">
              <w:rPr>
                <w:iCs w:val="0"/>
                <w:color w:val="000000"/>
                <w:lang w:val="en-ZA" w:eastAsia="en-US"/>
              </w:rPr>
              <w:t xml:space="preserve"> </w:t>
            </w:r>
          </w:p>
        </w:tc>
        <w:tc>
          <w:tcPr>
            <w:tcW w:w="1781" w:type="dxa"/>
          </w:tcPr>
          <w:p w14:paraId="60B87080" w14:textId="03EB4E83" w:rsidR="001D0E7C" w:rsidRPr="009B3B1B" w:rsidRDefault="00A16FF3" w:rsidP="00A20A36">
            <w:pPr>
              <w:widowControl/>
              <w:spacing w:before="0" w:after="200"/>
              <w:outlineLvl w:val="9"/>
              <w:rPr>
                <w:bCs/>
              </w:rPr>
            </w:pPr>
            <w:r w:rsidRPr="009B3B1B">
              <w:rPr>
                <w:bCs/>
              </w:rPr>
              <w:t>01</w:t>
            </w:r>
          </w:p>
        </w:tc>
        <w:tc>
          <w:tcPr>
            <w:tcW w:w="1782" w:type="dxa"/>
          </w:tcPr>
          <w:p w14:paraId="1EC0C0CF" w14:textId="77777777" w:rsidR="001D0E7C" w:rsidRDefault="001D0E7C" w:rsidP="00A20A36">
            <w:pPr>
              <w:widowControl/>
              <w:spacing w:before="0" w:after="200"/>
              <w:outlineLvl w:val="9"/>
              <w:rPr>
                <w:b/>
              </w:rPr>
            </w:pPr>
          </w:p>
        </w:tc>
        <w:tc>
          <w:tcPr>
            <w:tcW w:w="1782" w:type="dxa"/>
          </w:tcPr>
          <w:p w14:paraId="63B184A9" w14:textId="77777777" w:rsidR="001D0E7C" w:rsidRDefault="001D0E7C" w:rsidP="00A20A36">
            <w:pPr>
              <w:widowControl/>
              <w:spacing w:before="0" w:after="200"/>
              <w:outlineLvl w:val="9"/>
              <w:rPr>
                <w:b/>
              </w:rPr>
            </w:pPr>
          </w:p>
        </w:tc>
      </w:tr>
      <w:tr w:rsidR="004367EE" w14:paraId="52ACF3AE" w14:textId="77777777" w:rsidTr="001D0E7C">
        <w:tc>
          <w:tcPr>
            <w:tcW w:w="835" w:type="dxa"/>
          </w:tcPr>
          <w:p w14:paraId="4E01E361" w14:textId="500D31E0" w:rsidR="004367EE" w:rsidRDefault="004367EE" w:rsidP="00A20A36">
            <w:pPr>
              <w:widowControl/>
              <w:spacing w:before="0" w:after="200"/>
              <w:outlineLvl w:val="9"/>
              <w:rPr>
                <w:b/>
              </w:rPr>
            </w:pPr>
            <w:r>
              <w:rPr>
                <w:b/>
              </w:rPr>
              <w:t>2</w:t>
            </w:r>
          </w:p>
        </w:tc>
        <w:tc>
          <w:tcPr>
            <w:tcW w:w="2727" w:type="dxa"/>
          </w:tcPr>
          <w:p w14:paraId="397CE0E6" w14:textId="61AEB2A2" w:rsidR="004367EE" w:rsidRPr="009B3B1B" w:rsidRDefault="00B54923" w:rsidP="00297E07">
            <w:pPr>
              <w:widowControl/>
              <w:spacing w:before="0" w:after="200"/>
              <w:outlineLvl w:val="9"/>
              <w:rPr>
                <w:iCs w:val="0"/>
                <w:color w:val="000000"/>
                <w:lang w:val="en-ZA" w:eastAsia="en-US"/>
              </w:rPr>
            </w:pPr>
            <w:r w:rsidRPr="009B3B1B">
              <w:rPr>
                <w:iCs w:val="0"/>
                <w:color w:val="000000"/>
                <w:lang w:val="en-ZA" w:eastAsia="en-US"/>
              </w:rPr>
              <w:t xml:space="preserve">Procure materials, </w:t>
            </w:r>
            <w:r w:rsidR="004367EE" w:rsidRPr="009B3B1B">
              <w:rPr>
                <w:iCs w:val="0"/>
                <w:color w:val="000000"/>
                <w:lang w:val="en-ZA" w:eastAsia="en-US"/>
              </w:rPr>
              <w:t>Fabricate</w:t>
            </w:r>
            <w:r w:rsidR="00A87A55" w:rsidRPr="009B3B1B">
              <w:rPr>
                <w:iCs w:val="0"/>
                <w:color w:val="000000"/>
                <w:lang w:val="en-ZA" w:eastAsia="en-US"/>
              </w:rPr>
              <w:t>, manufacture</w:t>
            </w:r>
            <w:r w:rsidR="004367EE" w:rsidRPr="009B3B1B">
              <w:rPr>
                <w:iCs w:val="0"/>
                <w:color w:val="000000"/>
                <w:lang w:val="en-ZA" w:eastAsia="en-US"/>
              </w:rPr>
              <w:t xml:space="preserve"> and </w:t>
            </w:r>
            <w:r w:rsidR="00E44722" w:rsidRPr="00E44722">
              <w:rPr>
                <w:iCs w:val="0"/>
                <w:color w:val="000000"/>
                <w:lang w:val="en-ZA" w:eastAsia="en-US"/>
              </w:rPr>
              <w:t>assemble</w:t>
            </w:r>
            <w:r w:rsidR="004367EE" w:rsidRPr="009B3B1B">
              <w:rPr>
                <w:iCs w:val="0"/>
                <w:color w:val="000000"/>
                <w:lang w:val="en-ZA" w:eastAsia="en-US"/>
              </w:rPr>
              <w:t xml:space="preserve"> the </w:t>
            </w:r>
            <w:r w:rsidR="00FE4A2C" w:rsidRPr="009B3B1B">
              <w:rPr>
                <w:iCs w:val="0"/>
                <w:color w:val="000000"/>
                <w:lang w:val="en-ZA" w:eastAsia="en-US"/>
              </w:rPr>
              <w:t>scrubber system</w:t>
            </w:r>
          </w:p>
        </w:tc>
        <w:tc>
          <w:tcPr>
            <w:tcW w:w="1781" w:type="dxa"/>
          </w:tcPr>
          <w:p w14:paraId="06CC972C" w14:textId="065BCAC2" w:rsidR="004367EE" w:rsidRPr="009B3B1B" w:rsidRDefault="00F575A5" w:rsidP="00A20A36">
            <w:pPr>
              <w:widowControl/>
              <w:spacing w:before="0" w:after="200"/>
              <w:outlineLvl w:val="9"/>
              <w:rPr>
                <w:bCs/>
              </w:rPr>
            </w:pPr>
            <w:r w:rsidRPr="009B3B1B">
              <w:rPr>
                <w:bCs/>
              </w:rPr>
              <w:t>01</w:t>
            </w:r>
          </w:p>
        </w:tc>
        <w:tc>
          <w:tcPr>
            <w:tcW w:w="1782" w:type="dxa"/>
          </w:tcPr>
          <w:p w14:paraId="71D02EA0" w14:textId="77777777" w:rsidR="004367EE" w:rsidRDefault="004367EE" w:rsidP="00A20A36">
            <w:pPr>
              <w:widowControl/>
              <w:spacing w:before="0" w:after="200"/>
              <w:outlineLvl w:val="9"/>
              <w:rPr>
                <w:b/>
              </w:rPr>
            </w:pPr>
          </w:p>
        </w:tc>
        <w:tc>
          <w:tcPr>
            <w:tcW w:w="1782" w:type="dxa"/>
          </w:tcPr>
          <w:p w14:paraId="5A99A071" w14:textId="77777777" w:rsidR="004367EE" w:rsidRDefault="004367EE" w:rsidP="00A20A36">
            <w:pPr>
              <w:widowControl/>
              <w:spacing w:before="0" w:after="200"/>
              <w:outlineLvl w:val="9"/>
              <w:rPr>
                <w:b/>
              </w:rPr>
            </w:pPr>
          </w:p>
        </w:tc>
      </w:tr>
      <w:tr w:rsidR="0064286C" w14:paraId="6B2B4B2C" w14:textId="77777777" w:rsidTr="001D0E7C">
        <w:tc>
          <w:tcPr>
            <w:tcW w:w="835" w:type="dxa"/>
          </w:tcPr>
          <w:p w14:paraId="173A7351" w14:textId="4C91E45A" w:rsidR="0064286C" w:rsidRDefault="00D864D8" w:rsidP="00A20A36">
            <w:pPr>
              <w:widowControl/>
              <w:spacing w:before="0" w:after="200"/>
              <w:outlineLvl w:val="9"/>
              <w:rPr>
                <w:b/>
              </w:rPr>
            </w:pPr>
            <w:r>
              <w:rPr>
                <w:b/>
              </w:rPr>
              <w:t>3</w:t>
            </w:r>
          </w:p>
        </w:tc>
        <w:tc>
          <w:tcPr>
            <w:tcW w:w="2727" w:type="dxa"/>
          </w:tcPr>
          <w:p w14:paraId="3866B847" w14:textId="594524DC" w:rsidR="0064286C" w:rsidRPr="009B3B1B" w:rsidRDefault="0064286C" w:rsidP="00297E07">
            <w:pPr>
              <w:widowControl/>
              <w:spacing w:before="0" w:after="200"/>
              <w:outlineLvl w:val="9"/>
              <w:rPr>
                <w:iCs w:val="0"/>
                <w:color w:val="000000"/>
                <w:lang w:val="en-ZA" w:eastAsia="en-US"/>
              </w:rPr>
            </w:pPr>
            <w:r>
              <w:rPr>
                <w:iCs w:val="0"/>
                <w:color w:val="000000"/>
                <w:lang w:val="en-ZA" w:eastAsia="en-US"/>
              </w:rPr>
              <w:t>Factory Acceptance Test (FAT)</w:t>
            </w:r>
          </w:p>
        </w:tc>
        <w:tc>
          <w:tcPr>
            <w:tcW w:w="1781" w:type="dxa"/>
          </w:tcPr>
          <w:p w14:paraId="57B84B11" w14:textId="3325217D" w:rsidR="0064286C" w:rsidRPr="009B3B1B" w:rsidRDefault="00D864D8" w:rsidP="00A20A36">
            <w:pPr>
              <w:widowControl/>
              <w:spacing w:before="0" w:after="200"/>
              <w:outlineLvl w:val="9"/>
              <w:rPr>
                <w:bCs/>
              </w:rPr>
            </w:pPr>
            <w:r>
              <w:rPr>
                <w:bCs/>
              </w:rPr>
              <w:t>01</w:t>
            </w:r>
          </w:p>
        </w:tc>
        <w:tc>
          <w:tcPr>
            <w:tcW w:w="1782" w:type="dxa"/>
          </w:tcPr>
          <w:p w14:paraId="5424ABC2" w14:textId="77777777" w:rsidR="0064286C" w:rsidRDefault="0064286C" w:rsidP="00A20A36">
            <w:pPr>
              <w:widowControl/>
              <w:spacing w:before="0" w:after="200"/>
              <w:outlineLvl w:val="9"/>
              <w:rPr>
                <w:b/>
              </w:rPr>
            </w:pPr>
          </w:p>
        </w:tc>
        <w:tc>
          <w:tcPr>
            <w:tcW w:w="1782" w:type="dxa"/>
          </w:tcPr>
          <w:p w14:paraId="1DDE107D" w14:textId="77777777" w:rsidR="0064286C" w:rsidRDefault="0064286C" w:rsidP="00A20A36">
            <w:pPr>
              <w:widowControl/>
              <w:spacing w:before="0" w:after="200"/>
              <w:outlineLvl w:val="9"/>
              <w:rPr>
                <w:b/>
              </w:rPr>
            </w:pPr>
          </w:p>
        </w:tc>
      </w:tr>
      <w:tr w:rsidR="004367EE" w14:paraId="11C4564B" w14:textId="77777777" w:rsidTr="001D0E7C">
        <w:tc>
          <w:tcPr>
            <w:tcW w:w="835" w:type="dxa"/>
          </w:tcPr>
          <w:p w14:paraId="6FE7198C" w14:textId="5E73E287" w:rsidR="004367EE" w:rsidRDefault="00D864D8" w:rsidP="00A20A36">
            <w:pPr>
              <w:widowControl/>
              <w:spacing w:before="0" w:after="200"/>
              <w:outlineLvl w:val="9"/>
              <w:rPr>
                <w:b/>
              </w:rPr>
            </w:pPr>
            <w:r>
              <w:rPr>
                <w:b/>
              </w:rPr>
              <w:t>4</w:t>
            </w:r>
          </w:p>
        </w:tc>
        <w:tc>
          <w:tcPr>
            <w:tcW w:w="2727" w:type="dxa"/>
          </w:tcPr>
          <w:p w14:paraId="0FCBF71D" w14:textId="67265A5B" w:rsidR="004367EE" w:rsidRPr="009B3B1B" w:rsidRDefault="004367EE" w:rsidP="00297E07">
            <w:pPr>
              <w:widowControl/>
              <w:spacing w:before="0" w:after="200"/>
              <w:outlineLvl w:val="9"/>
              <w:rPr>
                <w:iCs w:val="0"/>
                <w:color w:val="000000"/>
                <w:lang w:val="en-ZA" w:eastAsia="en-US"/>
              </w:rPr>
            </w:pPr>
            <w:r w:rsidRPr="009B3B1B">
              <w:rPr>
                <w:iCs w:val="0"/>
                <w:color w:val="000000"/>
                <w:lang w:val="en-ZA" w:eastAsia="en-US"/>
              </w:rPr>
              <w:t>Deliver to site (Necsa-Pelindaba Site)</w:t>
            </w:r>
          </w:p>
        </w:tc>
        <w:tc>
          <w:tcPr>
            <w:tcW w:w="1781" w:type="dxa"/>
          </w:tcPr>
          <w:p w14:paraId="1ED3D2B4" w14:textId="271CD2CD" w:rsidR="004367EE" w:rsidRPr="009B3B1B" w:rsidRDefault="00F575A5" w:rsidP="00A20A36">
            <w:pPr>
              <w:widowControl/>
              <w:spacing w:before="0" w:after="200"/>
              <w:outlineLvl w:val="9"/>
              <w:rPr>
                <w:bCs/>
              </w:rPr>
            </w:pPr>
            <w:r w:rsidRPr="009B3B1B">
              <w:rPr>
                <w:bCs/>
              </w:rPr>
              <w:t>01</w:t>
            </w:r>
          </w:p>
        </w:tc>
        <w:tc>
          <w:tcPr>
            <w:tcW w:w="1782" w:type="dxa"/>
          </w:tcPr>
          <w:p w14:paraId="3F46FB96" w14:textId="77777777" w:rsidR="004367EE" w:rsidRDefault="004367EE" w:rsidP="00A20A36">
            <w:pPr>
              <w:widowControl/>
              <w:spacing w:before="0" w:after="200"/>
              <w:outlineLvl w:val="9"/>
              <w:rPr>
                <w:b/>
              </w:rPr>
            </w:pPr>
          </w:p>
        </w:tc>
        <w:tc>
          <w:tcPr>
            <w:tcW w:w="1782" w:type="dxa"/>
          </w:tcPr>
          <w:p w14:paraId="212E8C2D" w14:textId="77777777" w:rsidR="004367EE" w:rsidRDefault="004367EE" w:rsidP="00A20A36">
            <w:pPr>
              <w:widowControl/>
              <w:spacing w:before="0" w:after="200"/>
              <w:outlineLvl w:val="9"/>
              <w:rPr>
                <w:b/>
              </w:rPr>
            </w:pPr>
          </w:p>
        </w:tc>
      </w:tr>
      <w:tr w:rsidR="00096AA6" w14:paraId="35EE21D2" w14:textId="77777777" w:rsidTr="001D0E7C">
        <w:tc>
          <w:tcPr>
            <w:tcW w:w="835" w:type="dxa"/>
          </w:tcPr>
          <w:p w14:paraId="177D75AF" w14:textId="2DCDA754" w:rsidR="00096AA6" w:rsidRDefault="00D864D8" w:rsidP="00A20A36">
            <w:pPr>
              <w:widowControl/>
              <w:spacing w:before="0" w:after="200"/>
              <w:outlineLvl w:val="9"/>
              <w:rPr>
                <w:b/>
              </w:rPr>
            </w:pPr>
            <w:r>
              <w:rPr>
                <w:b/>
              </w:rPr>
              <w:t>5</w:t>
            </w:r>
          </w:p>
        </w:tc>
        <w:tc>
          <w:tcPr>
            <w:tcW w:w="2727" w:type="dxa"/>
          </w:tcPr>
          <w:p w14:paraId="431876AB" w14:textId="0B2404B9" w:rsidR="00096AA6" w:rsidRPr="009B3B1B" w:rsidRDefault="00096AA6" w:rsidP="00A20A36">
            <w:pPr>
              <w:widowControl/>
              <w:spacing w:before="0" w:after="200"/>
              <w:outlineLvl w:val="9"/>
              <w:rPr>
                <w:iCs w:val="0"/>
                <w:color w:val="000000"/>
                <w:lang w:val="en-ZA" w:eastAsia="en-US"/>
              </w:rPr>
            </w:pPr>
            <w:r w:rsidRPr="009B3B1B">
              <w:rPr>
                <w:iCs w:val="0"/>
                <w:color w:val="000000"/>
                <w:lang w:val="en-ZA" w:eastAsia="en-US"/>
              </w:rPr>
              <w:t>Critical spares</w:t>
            </w:r>
          </w:p>
        </w:tc>
        <w:tc>
          <w:tcPr>
            <w:tcW w:w="1781" w:type="dxa"/>
          </w:tcPr>
          <w:p w14:paraId="1C8D4B86" w14:textId="360B7674" w:rsidR="00096AA6" w:rsidRPr="009B3B1B" w:rsidRDefault="004367EE" w:rsidP="00A20A36">
            <w:pPr>
              <w:widowControl/>
              <w:spacing w:before="0" w:after="200"/>
              <w:outlineLvl w:val="9"/>
              <w:rPr>
                <w:bCs/>
              </w:rPr>
            </w:pPr>
            <w:r w:rsidRPr="009B3B1B">
              <w:rPr>
                <w:bCs/>
              </w:rPr>
              <w:t>(Once-off)</w:t>
            </w:r>
          </w:p>
        </w:tc>
        <w:tc>
          <w:tcPr>
            <w:tcW w:w="1782" w:type="dxa"/>
          </w:tcPr>
          <w:p w14:paraId="73971F81" w14:textId="77777777" w:rsidR="00096AA6" w:rsidRDefault="00096AA6" w:rsidP="00A20A36">
            <w:pPr>
              <w:widowControl/>
              <w:spacing w:before="0" w:after="200"/>
              <w:outlineLvl w:val="9"/>
              <w:rPr>
                <w:b/>
              </w:rPr>
            </w:pPr>
          </w:p>
        </w:tc>
        <w:tc>
          <w:tcPr>
            <w:tcW w:w="1782" w:type="dxa"/>
          </w:tcPr>
          <w:p w14:paraId="07A0912D" w14:textId="77777777" w:rsidR="00096AA6" w:rsidRDefault="00096AA6" w:rsidP="00A20A36">
            <w:pPr>
              <w:widowControl/>
              <w:spacing w:before="0" w:after="200"/>
              <w:outlineLvl w:val="9"/>
              <w:rPr>
                <w:b/>
              </w:rPr>
            </w:pPr>
          </w:p>
        </w:tc>
      </w:tr>
      <w:tr w:rsidR="0064286C" w14:paraId="132338A5" w14:textId="77777777" w:rsidTr="001D0E7C">
        <w:tc>
          <w:tcPr>
            <w:tcW w:w="835" w:type="dxa"/>
          </w:tcPr>
          <w:p w14:paraId="41EE34AA" w14:textId="30FCE738" w:rsidR="0064286C" w:rsidRDefault="00D864D8" w:rsidP="00A20A36">
            <w:pPr>
              <w:widowControl/>
              <w:spacing w:before="0" w:after="200"/>
              <w:outlineLvl w:val="9"/>
              <w:rPr>
                <w:b/>
              </w:rPr>
            </w:pPr>
            <w:r>
              <w:rPr>
                <w:b/>
              </w:rPr>
              <w:t>6</w:t>
            </w:r>
          </w:p>
        </w:tc>
        <w:tc>
          <w:tcPr>
            <w:tcW w:w="2727" w:type="dxa"/>
          </w:tcPr>
          <w:p w14:paraId="6A67278F" w14:textId="14E0737F" w:rsidR="0064286C" w:rsidRPr="009B3B1B" w:rsidRDefault="0064286C" w:rsidP="00347607">
            <w:pPr>
              <w:widowControl/>
              <w:spacing w:before="0" w:after="200"/>
              <w:outlineLvl w:val="9"/>
              <w:rPr>
                <w:iCs w:val="0"/>
                <w:color w:val="000000"/>
                <w:lang w:val="en-ZA" w:eastAsia="en-US"/>
              </w:rPr>
            </w:pPr>
            <w:r>
              <w:rPr>
                <w:iCs w:val="0"/>
                <w:color w:val="000000"/>
                <w:lang w:val="en-ZA" w:eastAsia="en-US"/>
              </w:rPr>
              <w:t>All Applicable Documentation (including Datasheet, Opera</w:t>
            </w:r>
            <w:r w:rsidR="00347607">
              <w:rPr>
                <w:iCs w:val="0"/>
                <w:color w:val="000000"/>
                <w:lang w:val="en-ZA" w:eastAsia="en-US"/>
              </w:rPr>
              <w:t xml:space="preserve">ting Manual, Maintenance Manual, Installation </w:t>
            </w:r>
            <w:r w:rsidR="00347607">
              <w:rPr>
                <w:iCs w:val="0"/>
                <w:color w:val="000000"/>
                <w:lang w:val="en-ZA" w:eastAsia="en-US"/>
              </w:rPr>
              <w:lastRenderedPageBreak/>
              <w:t xml:space="preserve">manual and </w:t>
            </w:r>
            <w:r>
              <w:rPr>
                <w:iCs w:val="0"/>
                <w:color w:val="000000"/>
                <w:lang w:val="en-ZA" w:eastAsia="en-US"/>
              </w:rPr>
              <w:t>Training Manual)</w:t>
            </w:r>
          </w:p>
        </w:tc>
        <w:tc>
          <w:tcPr>
            <w:tcW w:w="1781" w:type="dxa"/>
          </w:tcPr>
          <w:p w14:paraId="126595EF" w14:textId="4EAF1BBE" w:rsidR="0064286C" w:rsidRPr="009B3B1B" w:rsidRDefault="0064286C" w:rsidP="00A20A36">
            <w:pPr>
              <w:widowControl/>
              <w:spacing w:before="0" w:after="200"/>
              <w:outlineLvl w:val="9"/>
              <w:rPr>
                <w:bCs/>
              </w:rPr>
            </w:pPr>
            <w:r>
              <w:rPr>
                <w:bCs/>
              </w:rPr>
              <w:lastRenderedPageBreak/>
              <w:t>2 sets</w:t>
            </w:r>
          </w:p>
        </w:tc>
        <w:tc>
          <w:tcPr>
            <w:tcW w:w="1782" w:type="dxa"/>
          </w:tcPr>
          <w:p w14:paraId="5E35A466" w14:textId="77777777" w:rsidR="0064286C" w:rsidRDefault="0064286C" w:rsidP="00A20A36">
            <w:pPr>
              <w:widowControl/>
              <w:spacing w:before="0" w:after="200"/>
              <w:outlineLvl w:val="9"/>
              <w:rPr>
                <w:b/>
              </w:rPr>
            </w:pPr>
          </w:p>
        </w:tc>
        <w:tc>
          <w:tcPr>
            <w:tcW w:w="1782" w:type="dxa"/>
          </w:tcPr>
          <w:p w14:paraId="4AF0CE32" w14:textId="77777777" w:rsidR="0064286C" w:rsidRDefault="0064286C" w:rsidP="00A20A36">
            <w:pPr>
              <w:widowControl/>
              <w:spacing w:before="0" w:after="200"/>
              <w:outlineLvl w:val="9"/>
              <w:rPr>
                <w:b/>
              </w:rPr>
            </w:pPr>
          </w:p>
        </w:tc>
      </w:tr>
      <w:tr w:rsidR="001D0E7C" w14:paraId="43066BAE" w14:textId="77777777" w:rsidTr="00F02AAF">
        <w:tc>
          <w:tcPr>
            <w:tcW w:w="7125" w:type="dxa"/>
            <w:gridSpan w:val="4"/>
          </w:tcPr>
          <w:p w14:paraId="782C4754" w14:textId="4BEA41CB" w:rsidR="001D0E7C" w:rsidRDefault="00096AA6" w:rsidP="001D0E7C">
            <w:pPr>
              <w:widowControl/>
              <w:spacing w:before="0" w:after="200"/>
              <w:jc w:val="center"/>
              <w:outlineLvl w:val="9"/>
              <w:rPr>
                <w:b/>
              </w:rPr>
            </w:pPr>
            <w:r>
              <w:rPr>
                <w:b/>
              </w:rPr>
              <w:t>Total</w:t>
            </w:r>
            <w:r w:rsidR="004367EE">
              <w:rPr>
                <w:b/>
              </w:rPr>
              <w:t xml:space="preserve"> Excluding VAT</w:t>
            </w:r>
          </w:p>
        </w:tc>
        <w:tc>
          <w:tcPr>
            <w:tcW w:w="1782" w:type="dxa"/>
          </w:tcPr>
          <w:p w14:paraId="55B95BDF" w14:textId="77777777" w:rsidR="001D0E7C" w:rsidRDefault="001D0E7C" w:rsidP="00A20A36">
            <w:pPr>
              <w:widowControl/>
              <w:spacing w:before="0" w:after="200"/>
              <w:outlineLvl w:val="9"/>
              <w:rPr>
                <w:b/>
              </w:rPr>
            </w:pPr>
          </w:p>
        </w:tc>
      </w:tr>
      <w:tr w:rsidR="004367EE" w14:paraId="0E39B7CE" w14:textId="77777777" w:rsidTr="00F02AAF">
        <w:tc>
          <w:tcPr>
            <w:tcW w:w="7125" w:type="dxa"/>
            <w:gridSpan w:val="4"/>
          </w:tcPr>
          <w:p w14:paraId="29F4AD72" w14:textId="3D05AA0C" w:rsidR="004367EE" w:rsidRDefault="004367EE" w:rsidP="001D0E7C">
            <w:pPr>
              <w:widowControl/>
              <w:spacing w:before="0" w:after="200"/>
              <w:jc w:val="center"/>
              <w:outlineLvl w:val="9"/>
              <w:rPr>
                <w:b/>
              </w:rPr>
            </w:pPr>
            <w:r>
              <w:rPr>
                <w:b/>
              </w:rPr>
              <w:t>Total Including VAT</w:t>
            </w:r>
          </w:p>
        </w:tc>
        <w:tc>
          <w:tcPr>
            <w:tcW w:w="1782" w:type="dxa"/>
          </w:tcPr>
          <w:p w14:paraId="2AAEC7F4" w14:textId="77777777" w:rsidR="004367EE" w:rsidRDefault="004367EE" w:rsidP="00A20A36">
            <w:pPr>
              <w:widowControl/>
              <w:spacing w:before="0" w:after="200"/>
              <w:outlineLvl w:val="9"/>
              <w:rPr>
                <w:b/>
              </w:rPr>
            </w:pPr>
          </w:p>
        </w:tc>
      </w:tr>
    </w:tbl>
    <w:p w14:paraId="449777AD" w14:textId="31D8CC12" w:rsidR="009F2F70" w:rsidRDefault="009F2F70" w:rsidP="00A20A36">
      <w:pPr>
        <w:widowControl/>
        <w:spacing w:before="0" w:after="200"/>
        <w:ind w:left="720"/>
        <w:outlineLvl w:val="9"/>
        <w:rPr>
          <w:b/>
        </w:rPr>
      </w:pPr>
    </w:p>
    <w:p w14:paraId="01D6FACC" w14:textId="77777777" w:rsidR="0002680D" w:rsidRDefault="0002680D" w:rsidP="00AD7722">
      <w:pPr>
        <w:pStyle w:val="Index3"/>
      </w:pPr>
      <w:bookmarkStart w:id="7" w:name="_Toc204201889"/>
      <w:r>
        <w:t>Project Plan and Schedule</w:t>
      </w:r>
      <w:bookmarkEnd w:id="7"/>
    </w:p>
    <w:p w14:paraId="2F601A82" w14:textId="7CE931FF" w:rsidR="00032E12" w:rsidRPr="003132D8" w:rsidRDefault="00032E12" w:rsidP="00F8734E">
      <w:pPr>
        <w:pStyle w:val="Index4"/>
      </w:pPr>
      <w:r>
        <w:t>The bidder</w:t>
      </w:r>
      <w:r w:rsidRPr="003132D8">
        <w:t xml:space="preserve"> </w:t>
      </w:r>
      <w:r>
        <w:t>is</w:t>
      </w:r>
      <w:r w:rsidRPr="003132D8">
        <w:t xml:space="preserve"> required to provide a</w:t>
      </w:r>
      <w:r w:rsidR="00BF1AB5">
        <w:t xml:space="preserve"> detailed</w:t>
      </w:r>
      <w:r w:rsidRPr="003132D8">
        <w:t xml:space="preserve"> project plan </w:t>
      </w:r>
      <w:r w:rsidR="00866412">
        <w:t>and</w:t>
      </w:r>
      <w:r w:rsidR="00C30625">
        <w:t xml:space="preserve"> schedule for the total scope o</w:t>
      </w:r>
      <w:r w:rsidR="00866412">
        <w:t xml:space="preserve">f work for the </w:t>
      </w:r>
      <w:r w:rsidR="00F8734E" w:rsidRPr="00F8734E">
        <w:t>design</w:t>
      </w:r>
      <w:r w:rsidR="00AB6188">
        <w:t xml:space="preserve"> (including design review and acceptance)</w:t>
      </w:r>
      <w:r w:rsidR="00F8734E">
        <w:t>,</w:t>
      </w:r>
      <w:r w:rsidRPr="003132D8">
        <w:t xml:space="preserve"> </w:t>
      </w:r>
      <w:r w:rsidR="00BF1AB5">
        <w:t>manufactur</w:t>
      </w:r>
      <w:r w:rsidR="00866412">
        <w:t>e</w:t>
      </w:r>
      <w:r w:rsidR="00BF1AB5">
        <w:t>,</w:t>
      </w:r>
      <w:r w:rsidR="00C30625">
        <w:t xml:space="preserve"> FAT,</w:t>
      </w:r>
      <w:r w:rsidRPr="003132D8">
        <w:t xml:space="preserve"> delivery</w:t>
      </w:r>
      <w:r w:rsidR="00C30625">
        <w:t>, installation</w:t>
      </w:r>
      <w:r w:rsidR="00BF1AB5">
        <w:t>,</w:t>
      </w:r>
      <w:r w:rsidR="00F8734E">
        <w:t xml:space="preserve"> develop</w:t>
      </w:r>
      <w:r w:rsidR="00F8734E" w:rsidRPr="00F8734E">
        <w:t>ing of a quality control plan for the fabrication</w:t>
      </w:r>
      <w:r w:rsidR="00C30625">
        <w:t>.</w:t>
      </w:r>
      <w:r w:rsidR="00F8734E" w:rsidRPr="00F8734E">
        <w:t xml:space="preserve"> A design review and acceptance, and assembly of the </w:t>
      </w:r>
      <w:r w:rsidR="00E44722">
        <w:t>scrubber</w:t>
      </w:r>
      <w:r w:rsidR="00374062">
        <w:t xml:space="preserve"> </w:t>
      </w:r>
      <w:r w:rsidR="00F8734E" w:rsidRPr="00F8734E">
        <w:t>will be required</w:t>
      </w:r>
      <w:r w:rsidRPr="003132D8">
        <w:t>.</w:t>
      </w:r>
      <w:r>
        <w:t xml:space="preserve"> </w:t>
      </w:r>
      <w:r w:rsidR="00BF1AB5">
        <w:t>The schedule shall be from the date of awarding of contract</w:t>
      </w:r>
      <w:r w:rsidR="000F35D6">
        <w:t xml:space="preserve"> to the commis</w:t>
      </w:r>
      <w:r w:rsidR="00F7484A">
        <w:t xml:space="preserve">sioning date of the </w:t>
      </w:r>
      <w:r w:rsidR="00E44722">
        <w:t>scrubber</w:t>
      </w:r>
      <w:r w:rsidR="00BF1AB5">
        <w:t>.</w:t>
      </w:r>
    </w:p>
    <w:p w14:paraId="14E5C220" w14:textId="293311D4" w:rsidR="001C4EAB" w:rsidRPr="009F2F70" w:rsidRDefault="00032E12" w:rsidP="00570267">
      <w:pPr>
        <w:pStyle w:val="Index4"/>
      </w:pPr>
      <w:r w:rsidRPr="003132D8">
        <w:t xml:space="preserve">The final delivery date, start and end dates </w:t>
      </w:r>
      <w:r w:rsidR="00AB6188">
        <w:t xml:space="preserve">(task </w:t>
      </w:r>
      <w:r w:rsidRPr="003132D8">
        <w:t>duration</w:t>
      </w:r>
      <w:r w:rsidR="00AB6188">
        <w:t>s)</w:t>
      </w:r>
      <w:r w:rsidRPr="003132D8">
        <w:t xml:space="preserve"> will be negotiated and fixed once the contract is awarded.</w:t>
      </w:r>
    </w:p>
    <w:p w14:paraId="4D550863" w14:textId="77777777" w:rsidR="009D79A3" w:rsidRDefault="00213098" w:rsidP="00AD7722">
      <w:pPr>
        <w:pStyle w:val="Index3"/>
      </w:pPr>
      <w:bookmarkStart w:id="8" w:name="_Toc204201890"/>
      <w:r>
        <w:t>Applicable Necsa Policies</w:t>
      </w:r>
      <w:bookmarkEnd w:id="8"/>
    </w:p>
    <w:p w14:paraId="522F91BC" w14:textId="77777777" w:rsidR="00213098" w:rsidRDefault="006B719C" w:rsidP="00570267">
      <w:pPr>
        <w:pStyle w:val="Index4"/>
      </w:pPr>
      <w:r>
        <w:t>The following Necsa policies must be adhered to:</w:t>
      </w:r>
    </w:p>
    <w:tbl>
      <w:tblPr>
        <w:tblStyle w:val="TableGrid"/>
        <w:tblW w:w="4561" w:type="pct"/>
        <w:tblInd w:w="846" w:type="dxa"/>
        <w:tblLook w:val="04A0" w:firstRow="1" w:lastRow="0" w:firstColumn="1" w:lastColumn="0" w:noHBand="0" w:noVBand="1"/>
      </w:tblPr>
      <w:tblGrid>
        <w:gridCol w:w="2880"/>
        <w:gridCol w:w="5902"/>
      </w:tblGrid>
      <w:tr w:rsidR="00D43C55" w14:paraId="5B58C233" w14:textId="77777777" w:rsidTr="00D43C55">
        <w:tc>
          <w:tcPr>
            <w:tcW w:w="1640" w:type="pct"/>
            <w:vAlign w:val="center"/>
          </w:tcPr>
          <w:p w14:paraId="05F6B5FD" w14:textId="77777777" w:rsidR="00D43C55" w:rsidRDefault="00D43C55" w:rsidP="00D43C55">
            <w:pPr>
              <w:pStyle w:val="1Paragraph"/>
              <w:ind w:left="0"/>
              <w:jc w:val="left"/>
            </w:pPr>
            <w:r w:rsidRPr="00AE1249">
              <w:t>SHEQ-INS-0100</w:t>
            </w:r>
          </w:p>
        </w:tc>
        <w:tc>
          <w:tcPr>
            <w:tcW w:w="3360" w:type="pct"/>
            <w:vAlign w:val="center"/>
          </w:tcPr>
          <w:p w14:paraId="64B05278" w14:textId="77777777" w:rsidR="00D43C55" w:rsidRDefault="00D43C55" w:rsidP="00D43C55">
            <w:pPr>
              <w:pStyle w:val="1Paragraph"/>
              <w:ind w:left="0"/>
            </w:pPr>
            <w:r w:rsidRPr="00AE1249">
              <w:t>Necsa General Safety, Health and Environmental Policy.</w:t>
            </w:r>
          </w:p>
        </w:tc>
      </w:tr>
      <w:tr w:rsidR="00D43C55" w14:paraId="72456EED" w14:textId="77777777" w:rsidTr="00D43C55">
        <w:tc>
          <w:tcPr>
            <w:tcW w:w="1640" w:type="pct"/>
            <w:vAlign w:val="center"/>
          </w:tcPr>
          <w:p w14:paraId="771EFAFC" w14:textId="77777777" w:rsidR="00D43C55" w:rsidRPr="00AE1249" w:rsidRDefault="00D43C55" w:rsidP="00D43C55">
            <w:pPr>
              <w:pStyle w:val="1Paragraph"/>
              <w:ind w:left="0"/>
              <w:jc w:val="left"/>
            </w:pPr>
            <w:r w:rsidRPr="00AE1249">
              <w:t>SHEQ-INS-0102</w:t>
            </w:r>
          </w:p>
        </w:tc>
        <w:tc>
          <w:tcPr>
            <w:tcW w:w="3360" w:type="pct"/>
            <w:vAlign w:val="center"/>
          </w:tcPr>
          <w:p w14:paraId="7A8F9B4A" w14:textId="77777777" w:rsidR="00D43C55" w:rsidRPr="00AE1249" w:rsidRDefault="00D43C55" w:rsidP="00D43C55">
            <w:pPr>
              <w:pStyle w:val="1Paragraph"/>
              <w:ind w:left="0"/>
            </w:pPr>
            <w:r w:rsidRPr="00AE1249">
              <w:t>Necsa Alcohol and Drug Policy</w:t>
            </w:r>
            <w:r>
              <w:t>.</w:t>
            </w:r>
          </w:p>
        </w:tc>
      </w:tr>
      <w:tr w:rsidR="00D43C55" w14:paraId="68E1ABCA" w14:textId="77777777" w:rsidTr="00D43C55">
        <w:tc>
          <w:tcPr>
            <w:tcW w:w="1640" w:type="pct"/>
            <w:vAlign w:val="center"/>
          </w:tcPr>
          <w:p w14:paraId="6CBD5C7A" w14:textId="4F7B6A77" w:rsidR="00D43C55" w:rsidRPr="00AE1249" w:rsidRDefault="00A14B70" w:rsidP="00D43C55">
            <w:pPr>
              <w:pStyle w:val="1Paragraph"/>
              <w:ind w:left="0"/>
              <w:jc w:val="left"/>
            </w:pPr>
            <w:ins w:id="9" w:author="Joseph Rasakanya" w:date="2025-09-03T13:06:00Z">
              <w:r>
                <w:t>FIN-</w:t>
              </w:r>
            </w:ins>
            <w:ins w:id="10" w:author="Joseph Rasakanya" w:date="2025-09-03T13:07:00Z">
              <w:r>
                <w:t>SCM-PRO-0014 R5</w:t>
              </w:r>
            </w:ins>
            <w:del w:id="11" w:author="Joseph Rasakanya" w:date="2025-09-03T13:06:00Z">
              <w:r w:rsidR="00D43C55" w:rsidDel="00A14B70">
                <w:delText>FBD-SCM-2017-PRO-0001</w:delText>
              </w:r>
            </w:del>
          </w:p>
        </w:tc>
        <w:tc>
          <w:tcPr>
            <w:tcW w:w="3360" w:type="pct"/>
            <w:vAlign w:val="center"/>
          </w:tcPr>
          <w:p w14:paraId="3791A131" w14:textId="77777777" w:rsidR="00D43C55" w:rsidRPr="00AE1249" w:rsidRDefault="00D43C55" w:rsidP="00D43C55">
            <w:pPr>
              <w:pStyle w:val="1Paragraph"/>
              <w:ind w:left="0"/>
            </w:pPr>
            <w:r>
              <w:t>Procedure for Necsa’s Supply Chain Management Process.</w:t>
            </w:r>
          </w:p>
        </w:tc>
      </w:tr>
    </w:tbl>
    <w:p w14:paraId="3488602A" w14:textId="77777777" w:rsidR="001C4EAB" w:rsidRDefault="001C4EAB" w:rsidP="001C4EAB">
      <w:pPr>
        <w:pStyle w:val="Index2"/>
        <w:numPr>
          <w:ilvl w:val="0"/>
          <w:numId w:val="0"/>
        </w:numPr>
        <w:ind w:left="851"/>
      </w:pPr>
    </w:p>
    <w:p w14:paraId="6EDE07CB" w14:textId="7DB8F2FE" w:rsidR="006B719C" w:rsidRPr="005B1AF4" w:rsidRDefault="006B719C" w:rsidP="00B87D31">
      <w:pPr>
        <w:pStyle w:val="Index2"/>
      </w:pPr>
      <w:bookmarkStart w:id="12" w:name="_Toc204201891"/>
      <w:r w:rsidRPr="005B1AF4">
        <w:t>Applicable Necsa Procedures</w:t>
      </w:r>
      <w:bookmarkEnd w:id="12"/>
    </w:p>
    <w:p w14:paraId="56DDDD19" w14:textId="12A76E97" w:rsidR="006B719C" w:rsidRPr="00A0106E" w:rsidRDefault="006B719C" w:rsidP="00AD7722">
      <w:pPr>
        <w:pStyle w:val="Index3"/>
      </w:pPr>
      <w:bookmarkStart w:id="13" w:name="_Toc204201892"/>
      <w:r w:rsidRPr="00A0106E">
        <w:t>Requirements to Access Necsa Site</w:t>
      </w:r>
      <w:bookmarkEnd w:id="13"/>
    </w:p>
    <w:p w14:paraId="1877E6B8" w14:textId="77777777" w:rsidR="00AE1249" w:rsidRPr="00A0106E" w:rsidRDefault="00AE1249" w:rsidP="00570267">
      <w:pPr>
        <w:pStyle w:val="Index4"/>
      </w:pPr>
      <w:r w:rsidRPr="00A0106E">
        <w:t>As Necsa site is a National Key Point</w:t>
      </w:r>
      <w:r w:rsidR="00423B45" w:rsidRPr="00A0106E">
        <w:t>,</w:t>
      </w:r>
      <w:r w:rsidRPr="00A0106E">
        <w:t xml:space="preserve"> access for tenderers </w:t>
      </w:r>
      <w:r w:rsidR="00423B45" w:rsidRPr="00A0106E">
        <w:t xml:space="preserve">is </w:t>
      </w:r>
      <w:r w:rsidRPr="00A0106E">
        <w:t xml:space="preserve">restricted to the building where the </w:t>
      </w:r>
      <w:r w:rsidR="009F1E71" w:rsidRPr="00A0106E">
        <w:t>equipment will be housed</w:t>
      </w:r>
      <w:r w:rsidRPr="00A0106E">
        <w:t>.</w:t>
      </w:r>
    </w:p>
    <w:p w14:paraId="4ADAE421" w14:textId="77777777" w:rsidR="00AE1249" w:rsidRDefault="00AE1249" w:rsidP="00570267">
      <w:pPr>
        <w:pStyle w:val="Index4"/>
      </w:pPr>
      <w:r w:rsidRPr="00A0106E">
        <w:t>Access to any other area will only be allowed when escorted by</w:t>
      </w:r>
      <w:r w:rsidR="00423B45" w:rsidRPr="00A0106E">
        <w:t xml:space="preserve"> a</w:t>
      </w:r>
      <w:r w:rsidRPr="00A0106E">
        <w:t xml:space="preserve"> Necsa staff </w:t>
      </w:r>
      <w:r w:rsidR="00423B45" w:rsidRPr="00A0106E">
        <w:t xml:space="preserve">member who </w:t>
      </w:r>
      <w:r w:rsidRPr="00A0106E">
        <w:t xml:space="preserve">is conversant </w:t>
      </w:r>
      <w:r w:rsidR="00423B45" w:rsidRPr="00A0106E">
        <w:t xml:space="preserve">with </w:t>
      </w:r>
      <w:r w:rsidRPr="00A0106E">
        <w:t>the security and safety requirements and conditions of the specific area.</w:t>
      </w:r>
    </w:p>
    <w:p w14:paraId="2193AAB3" w14:textId="1037F862" w:rsidR="00631457" w:rsidRPr="00A0106E" w:rsidRDefault="00631457" w:rsidP="00570267">
      <w:pPr>
        <w:pStyle w:val="Index4"/>
      </w:pPr>
      <w:r>
        <w:t>The system will be installed in a radiological area</w:t>
      </w:r>
      <w:r w:rsidR="00FD1931">
        <w:t xml:space="preserve"> (currently white contamination and radiation)</w:t>
      </w:r>
      <w:r w:rsidR="00376C17">
        <w:t>.</w:t>
      </w:r>
      <w:r w:rsidR="00FD1931">
        <w:t xml:space="preserve"> </w:t>
      </w:r>
    </w:p>
    <w:p w14:paraId="4A6EA42C" w14:textId="77777777" w:rsidR="00AE1249" w:rsidRPr="00A0106E" w:rsidRDefault="00AE1249" w:rsidP="00570267">
      <w:pPr>
        <w:pStyle w:val="Index4"/>
      </w:pPr>
      <w:r w:rsidRPr="00A0106E">
        <w:t xml:space="preserve">The Necsa Contact Person for this bid will make arrangements for site access </w:t>
      </w:r>
      <w:r w:rsidR="009F1E71" w:rsidRPr="00A0106E">
        <w:t>after receipt of</w:t>
      </w:r>
      <w:r w:rsidRPr="00A0106E">
        <w:t xml:space="preserve"> the following information, which shall be verified on the provision of a South African Identification Document or Driver’s License:</w:t>
      </w:r>
    </w:p>
    <w:tbl>
      <w:tblPr>
        <w:tblStyle w:val="TableGrid"/>
        <w:tblW w:w="4361" w:type="pct"/>
        <w:tblInd w:w="846" w:type="dxa"/>
        <w:tblLook w:val="04A0" w:firstRow="1" w:lastRow="0" w:firstColumn="1" w:lastColumn="0" w:noHBand="0" w:noVBand="1"/>
      </w:tblPr>
      <w:tblGrid>
        <w:gridCol w:w="8397"/>
      </w:tblGrid>
      <w:tr w:rsidR="00A0106E" w:rsidRPr="00A0106E" w14:paraId="223A2681" w14:textId="77777777" w:rsidTr="00A0106E">
        <w:tc>
          <w:tcPr>
            <w:tcW w:w="5000" w:type="pct"/>
            <w:vAlign w:val="center"/>
          </w:tcPr>
          <w:p w14:paraId="51CF8BFC" w14:textId="77777777" w:rsidR="00A0106E" w:rsidRPr="00A0106E" w:rsidRDefault="00A0106E" w:rsidP="00D43C55">
            <w:pPr>
              <w:pStyle w:val="1Paragraph"/>
              <w:ind w:left="0"/>
            </w:pPr>
            <w:r w:rsidRPr="00A0106E">
              <w:t>Full names and surname</w:t>
            </w:r>
          </w:p>
        </w:tc>
      </w:tr>
      <w:tr w:rsidR="00A0106E" w:rsidRPr="00A0106E" w14:paraId="2E546CE9" w14:textId="77777777" w:rsidTr="00A0106E">
        <w:tc>
          <w:tcPr>
            <w:tcW w:w="5000" w:type="pct"/>
            <w:vAlign w:val="center"/>
          </w:tcPr>
          <w:p w14:paraId="6068C4D8" w14:textId="77777777" w:rsidR="00A0106E" w:rsidRPr="00A0106E" w:rsidRDefault="00A0106E" w:rsidP="00D43C55">
            <w:pPr>
              <w:pStyle w:val="1Paragraph"/>
              <w:ind w:left="0"/>
            </w:pPr>
            <w:r w:rsidRPr="00A0106E">
              <w:t>ID or passport number</w:t>
            </w:r>
          </w:p>
        </w:tc>
      </w:tr>
      <w:tr w:rsidR="00A0106E" w:rsidRPr="00A0106E" w14:paraId="45F092D7" w14:textId="77777777" w:rsidTr="00A0106E">
        <w:tc>
          <w:tcPr>
            <w:tcW w:w="5000" w:type="pct"/>
            <w:vAlign w:val="center"/>
          </w:tcPr>
          <w:p w14:paraId="56383907" w14:textId="0A437750" w:rsidR="00A0106E" w:rsidRPr="00A0106E" w:rsidRDefault="00A0106E" w:rsidP="004547A5">
            <w:pPr>
              <w:pStyle w:val="1Paragraph"/>
              <w:ind w:left="0"/>
            </w:pPr>
            <w:r w:rsidRPr="00A0106E">
              <w:t>Mobile o</w:t>
            </w:r>
            <w:r w:rsidR="004547A5">
              <w:t>r</w:t>
            </w:r>
            <w:r w:rsidRPr="00A0106E">
              <w:t xml:space="preserve"> work telephone number</w:t>
            </w:r>
          </w:p>
        </w:tc>
      </w:tr>
      <w:tr w:rsidR="00A0106E" w:rsidRPr="00A0106E" w14:paraId="5F0F1D66" w14:textId="77777777" w:rsidTr="00A0106E">
        <w:tc>
          <w:tcPr>
            <w:tcW w:w="5000" w:type="pct"/>
            <w:vAlign w:val="center"/>
          </w:tcPr>
          <w:p w14:paraId="1F38BF49" w14:textId="77777777" w:rsidR="00A0106E" w:rsidRPr="00A0106E" w:rsidRDefault="00A0106E" w:rsidP="00D43C55">
            <w:pPr>
              <w:pStyle w:val="1Paragraph"/>
              <w:ind w:left="0"/>
            </w:pPr>
            <w:r w:rsidRPr="00A0106E">
              <w:t>Employer name and phone number</w:t>
            </w:r>
          </w:p>
        </w:tc>
      </w:tr>
      <w:tr w:rsidR="00A0106E" w:rsidRPr="00A0106E" w14:paraId="013E4336" w14:textId="77777777" w:rsidTr="00A0106E">
        <w:tc>
          <w:tcPr>
            <w:tcW w:w="5000" w:type="pct"/>
            <w:vAlign w:val="center"/>
          </w:tcPr>
          <w:p w14:paraId="1049FB66" w14:textId="77777777" w:rsidR="00A0106E" w:rsidRPr="00A0106E" w:rsidRDefault="00A0106E" w:rsidP="00D43C55">
            <w:pPr>
              <w:pStyle w:val="1Paragraph"/>
              <w:ind w:left="0"/>
            </w:pPr>
            <w:r w:rsidRPr="00A0106E">
              <w:t>Vehicle registration number</w:t>
            </w:r>
          </w:p>
        </w:tc>
      </w:tr>
    </w:tbl>
    <w:p w14:paraId="4CA52936" w14:textId="6AE01060" w:rsidR="00AE1249" w:rsidRPr="00A0106E" w:rsidRDefault="00AE1249" w:rsidP="00570267">
      <w:pPr>
        <w:pStyle w:val="Index4"/>
      </w:pPr>
      <w:r w:rsidRPr="00A0106E">
        <w:t xml:space="preserve">In the case of foreign citizens, whether visitors to South Africa or residents in the country, a </w:t>
      </w:r>
      <w:r w:rsidRPr="00A0106E">
        <w:lastRenderedPageBreak/>
        <w:t xml:space="preserve">copy or scan of the passport must be submitted at least </w:t>
      </w:r>
      <w:r w:rsidR="00CD3A7E">
        <w:t>four</w:t>
      </w:r>
      <w:r w:rsidRPr="00A0106E">
        <w:t xml:space="preserve"> (</w:t>
      </w:r>
      <w:r w:rsidR="00CD3A7E">
        <w:t>4</w:t>
      </w:r>
      <w:r w:rsidRPr="00A0106E">
        <w:t>) weeks before the date required to enter the Necsa site.</w:t>
      </w:r>
    </w:p>
    <w:p w14:paraId="41B160CB" w14:textId="77BCD42F" w:rsidR="009F2F70" w:rsidRPr="00A0106E" w:rsidRDefault="00AE1249" w:rsidP="00570267">
      <w:pPr>
        <w:pStyle w:val="Index4"/>
      </w:pPr>
      <w:r w:rsidRPr="00A0106E">
        <w:t xml:space="preserve">Nobody will be allowed to enter the site if they are not in possession of </w:t>
      </w:r>
      <w:r w:rsidR="00423B45" w:rsidRPr="00A0106E">
        <w:t>a valid</w:t>
      </w:r>
      <w:r w:rsidRPr="00A0106E">
        <w:t xml:space="preserve"> identification document.</w:t>
      </w:r>
    </w:p>
    <w:p w14:paraId="4CDB359F" w14:textId="77777777" w:rsidR="006B719C" w:rsidRPr="00A0106E" w:rsidRDefault="00931917" w:rsidP="00AD7722">
      <w:pPr>
        <w:pStyle w:val="Index3"/>
      </w:pPr>
      <w:bookmarkStart w:id="14" w:name="_Toc204201893"/>
      <w:r w:rsidRPr="00A0106E">
        <w:t>Emergencies, Incidents, Accidents</w:t>
      </w:r>
      <w:bookmarkEnd w:id="14"/>
    </w:p>
    <w:p w14:paraId="2E0A34F3" w14:textId="6CE732D0" w:rsidR="00931917" w:rsidRPr="00A0106E" w:rsidRDefault="00931917" w:rsidP="00AD7722">
      <w:pPr>
        <w:pStyle w:val="Index3"/>
      </w:pPr>
      <w:bookmarkStart w:id="15" w:name="_Toc204201894"/>
      <w:r w:rsidRPr="00A0106E">
        <w:t>Necsa Health, Safety and Environmental Requirements</w:t>
      </w:r>
      <w:bookmarkEnd w:id="15"/>
    </w:p>
    <w:p w14:paraId="589E1A41" w14:textId="77777777" w:rsidR="00554C52" w:rsidRPr="00A0106E" w:rsidRDefault="00554C52" w:rsidP="00570267">
      <w:pPr>
        <w:pStyle w:val="Index4"/>
      </w:pPr>
      <w:r w:rsidRPr="00A0106E">
        <w:t>The bidder shall submit its company Health, Safety and Environmental (SHE) Policy with the bid. It shall reflect the intention to submit a SHE Plan in relation to the work that will be performed.</w:t>
      </w:r>
    </w:p>
    <w:p w14:paraId="4462107F" w14:textId="77777777" w:rsidR="00554C52" w:rsidRPr="00A0106E" w:rsidRDefault="00554C52" w:rsidP="00AD7722">
      <w:pPr>
        <w:pStyle w:val="Index3"/>
      </w:pPr>
      <w:bookmarkStart w:id="16" w:name="_Toc204201895"/>
      <w:r w:rsidRPr="00A0106E">
        <w:t>Necsa Requirements for Quality</w:t>
      </w:r>
      <w:bookmarkEnd w:id="16"/>
    </w:p>
    <w:p w14:paraId="011FACA9" w14:textId="12072637" w:rsidR="00554C52" w:rsidRDefault="00554C52" w:rsidP="00570267">
      <w:pPr>
        <w:pStyle w:val="Index4"/>
      </w:pPr>
      <w:r w:rsidRPr="00F3718B">
        <w:t xml:space="preserve">The bidder </w:t>
      </w:r>
      <w:del w:id="17" w:author="Joseph Rasakanya" w:date="2025-09-03T13:07:00Z">
        <w:r w:rsidRPr="00F3718B" w:rsidDel="00A14B70">
          <w:delText>shall</w:delText>
        </w:r>
      </w:del>
      <w:ins w:id="18" w:author="Joseph Rasakanya" w:date="2025-09-03T13:07:00Z">
        <w:r w:rsidR="00A14B70">
          <w:t>may</w:t>
        </w:r>
      </w:ins>
      <w:r w:rsidRPr="00F3718B">
        <w:t xml:space="preserve"> submit its company Quality Policy with its bid. It shall reflect the intention to submit a Quality Plan for ensuring all deliverables comply with the bid specifications.</w:t>
      </w:r>
    </w:p>
    <w:p w14:paraId="372F7EAD" w14:textId="77777777" w:rsidR="00544FC3" w:rsidRDefault="00544FC3" w:rsidP="00AD7722">
      <w:pPr>
        <w:pStyle w:val="Index3"/>
      </w:pPr>
      <w:bookmarkStart w:id="19" w:name="_Toc204201896"/>
      <w:r>
        <w:t>Necsa Requirements for Project SHEQ</w:t>
      </w:r>
      <w:bookmarkEnd w:id="19"/>
    </w:p>
    <w:p w14:paraId="341B7DEE" w14:textId="404A7E55" w:rsidR="00544FC3" w:rsidRPr="00544FC3" w:rsidRDefault="00544FC3" w:rsidP="00570267">
      <w:pPr>
        <w:pStyle w:val="Index4"/>
      </w:pPr>
      <w:r>
        <w:t>Necsa’s SHEQ Project Approval Process prescribes that all planned projects or project phases be ass</w:t>
      </w:r>
      <w:r w:rsidR="004547A5">
        <w:t>essed for compliance with Necsa’</w:t>
      </w:r>
      <w:r>
        <w:t>s SHEQ requirements (SHEQ-INS-0823).</w:t>
      </w:r>
    </w:p>
    <w:p w14:paraId="1DBAD28E" w14:textId="77777777" w:rsidR="009171F1" w:rsidRDefault="009171F1" w:rsidP="00AD7722">
      <w:pPr>
        <w:pStyle w:val="Index3"/>
      </w:pPr>
      <w:bookmarkStart w:id="20" w:name="_Toc204201897"/>
      <w:r>
        <w:t>Confidentiality</w:t>
      </w:r>
      <w:bookmarkEnd w:id="20"/>
    </w:p>
    <w:p w14:paraId="232C42D1" w14:textId="04DD559B" w:rsidR="00554C52" w:rsidRDefault="00554C52" w:rsidP="00570267">
      <w:pPr>
        <w:pStyle w:val="Index4"/>
      </w:pPr>
      <w:r w:rsidRPr="00313457">
        <w:t>Bidders shall handle the contents of this document as confidential and private and may not disclose it to a third party or publish</w:t>
      </w:r>
      <w:r w:rsidR="004547A5">
        <w:t xml:space="preserve"> it</w:t>
      </w:r>
      <w:r w:rsidRPr="00313457">
        <w:t xml:space="preserve"> in any way whatsoever.</w:t>
      </w:r>
    </w:p>
    <w:p w14:paraId="740C0C5C" w14:textId="6E3CE5BA" w:rsidR="009171F1" w:rsidRDefault="009171F1" w:rsidP="00570267">
      <w:pPr>
        <w:pStyle w:val="Index4"/>
        <w:rPr>
          <w:ins w:id="21" w:author="Joseph Rasakanya" w:date="2025-09-03T13:08:00Z"/>
        </w:rPr>
      </w:pPr>
      <w:r>
        <w:t xml:space="preserve">The signing of Necsa’s Confidentiality agreement will only be required if information of a confidential nature </w:t>
      </w:r>
      <w:r w:rsidR="00423B45">
        <w:t xml:space="preserve">is </w:t>
      </w:r>
      <w:r>
        <w:t>provided to the bidders.</w:t>
      </w:r>
      <w:r w:rsidR="004547A5">
        <w:t xml:space="preserve"> </w:t>
      </w:r>
      <w:r>
        <w:t xml:space="preserve">Normally this is only required on entering into </w:t>
      </w:r>
      <w:r w:rsidR="00423B45">
        <w:t xml:space="preserve">a </w:t>
      </w:r>
      <w:r>
        <w:t xml:space="preserve">contract, </w:t>
      </w:r>
      <w:r w:rsidR="00423B45">
        <w:t xml:space="preserve">and </w:t>
      </w:r>
      <w:r>
        <w:t xml:space="preserve">is not part of the bid </w:t>
      </w:r>
      <w:r w:rsidR="00423B45">
        <w:t>documentation</w:t>
      </w:r>
      <w:r>
        <w:t>.</w:t>
      </w:r>
    </w:p>
    <w:p w14:paraId="10A414CE" w14:textId="22675802" w:rsidR="00A14B70" w:rsidRDefault="00A14B70" w:rsidP="00570267">
      <w:pPr>
        <w:pStyle w:val="Index4"/>
      </w:pPr>
      <w:ins w:id="22" w:author="Joseph Rasakanya" w:date="2025-09-03T13:08:00Z">
        <w:r>
          <w:t>Successful bidder maybe subjected to reliability check</w:t>
        </w:r>
      </w:ins>
    </w:p>
    <w:p w14:paraId="0D432DB8" w14:textId="77777777" w:rsidR="00D6488C" w:rsidRDefault="00D6488C">
      <w:pPr>
        <w:widowControl/>
        <w:spacing w:before="0" w:after="200"/>
        <w:outlineLvl w:val="9"/>
      </w:pPr>
      <w:r>
        <w:br w:type="page"/>
      </w:r>
    </w:p>
    <w:p w14:paraId="653DAEE7" w14:textId="77777777" w:rsidR="009171F1" w:rsidRDefault="009171F1" w:rsidP="00D6488C">
      <w:pPr>
        <w:pStyle w:val="Index1"/>
      </w:pPr>
      <w:bookmarkStart w:id="23" w:name="_Toc204201898"/>
      <w:bookmarkEnd w:id="23"/>
    </w:p>
    <w:p w14:paraId="0A6BC391" w14:textId="77777777" w:rsidR="00D6488C" w:rsidRPr="00B87D31" w:rsidRDefault="00D6488C" w:rsidP="00B87D31">
      <w:pPr>
        <w:pStyle w:val="Index2"/>
        <w:numPr>
          <w:ilvl w:val="1"/>
          <w:numId w:val="12"/>
        </w:numPr>
        <w:rPr>
          <w:lang w:val="en-ZA"/>
        </w:rPr>
      </w:pPr>
      <w:bookmarkStart w:id="24" w:name="_Toc204201899"/>
      <w:r w:rsidRPr="00B87D31">
        <w:rPr>
          <w:lang w:val="en-ZA"/>
        </w:rPr>
        <w:t>Instruction to Bidders</w:t>
      </w:r>
      <w:bookmarkEnd w:id="24"/>
    </w:p>
    <w:p w14:paraId="633A3783" w14:textId="5E28553D" w:rsidR="00A42E16" w:rsidRPr="00A42E16" w:rsidRDefault="00A42E16" w:rsidP="00AD7722">
      <w:pPr>
        <w:pStyle w:val="Index3"/>
      </w:pPr>
      <w:bookmarkStart w:id="25" w:name="_Toc204201900"/>
      <w:r w:rsidRPr="00A42E16">
        <w:t>General</w:t>
      </w:r>
      <w:bookmarkEnd w:id="25"/>
    </w:p>
    <w:p w14:paraId="4B709260" w14:textId="77777777" w:rsidR="00A42E16" w:rsidRDefault="00A42E16" w:rsidP="00570267">
      <w:pPr>
        <w:pStyle w:val="Index4"/>
      </w:pPr>
      <w:r w:rsidRPr="006D6438">
        <w:t xml:space="preserve">Bidders must familiarise themselves with and comply with the mandatory requirements as required, on the appropriate dates. </w:t>
      </w:r>
    </w:p>
    <w:p w14:paraId="38AC5B65" w14:textId="77777777" w:rsidR="00F80D24" w:rsidRDefault="00F80D24" w:rsidP="00AD7722">
      <w:pPr>
        <w:pStyle w:val="Index3"/>
      </w:pPr>
      <w:bookmarkStart w:id="26" w:name="_Toc204201901"/>
      <w:r>
        <w:t>Bidder Information</w:t>
      </w:r>
      <w:bookmarkEnd w:id="26"/>
    </w:p>
    <w:p w14:paraId="473B0875" w14:textId="77777777" w:rsidR="00F80D24" w:rsidRDefault="00F80D24" w:rsidP="00570267">
      <w:pPr>
        <w:pStyle w:val="Index4"/>
      </w:pPr>
      <w:r w:rsidRPr="00A42E16">
        <w:t xml:space="preserve">The required information on the bidder must be completed as stipulated in </w:t>
      </w:r>
      <w:r w:rsidR="00AE3589">
        <w:t>Paragraph 7</w:t>
      </w:r>
      <w:r w:rsidRPr="00A42E16">
        <w:t>. Failure to do so may result in disqualification.</w:t>
      </w:r>
    </w:p>
    <w:p w14:paraId="3EC05761" w14:textId="5CE4972E" w:rsidR="005B1F78" w:rsidDel="00A14B70" w:rsidRDefault="005B1F78" w:rsidP="00570267">
      <w:pPr>
        <w:pStyle w:val="Index4"/>
        <w:rPr>
          <w:del w:id="27" w:author="Joseph Rasakanya" w:date="2025-09-03T13:08:00Z"/>
        </w:rPr>
      </w:pPr>
      <w:del w:id="28" w:author="Joseph Rasakanya" w:date="2025-09-03T13:08:00Z">
        <w:r w:rsidDel="00A14B70">
          <w:delText>Bidder to provide solvency statement</w:delText>
        </w:r>
        <w:r w:rsidRPr="005B1F78" w:rsidDel="00A14B70">
          <w:delText xml:space="preserve"> signed by a qualified authority that the financial position of the bidder is sound and that the company will be able to mobilise the required resources for the execution of this contract.</w:delText>
        </w:r>
      </w:del>
    </w:p>
    <w:p w14:paraId="73E50D23" w14:textId="45364641" w:rsidR="005B1F78" w:rsidRPr="00CF6AC3" w:rsidRDefault="005B1F78" w:rsidP="00570267">
      <w:pPr>
        <w:pStyle w:val="Index4"/>
      </w:pPr>
      <w:r w:rsidRPr="00CF6AC3">
        <w:t>The successful bidder shall demonstrate to Necsa that adequate pre-employment screening, including security screening, was performed on their employees/</w:t>
      </w:r>
      <w:r w:rsidR="004547A5">
        <w:t xml:space="preserve"> </w:t>
      </w:r>
      <w:r w:rsidRPr="00CF6AC3">
        <w:t>sub-contractors (staff).</w:t>
      </w:r>
      <w:r w:rsidR="006F01AE">
        <w:t xml:space="preserve"> Note: this is only applicable to employees or sub-contractors that will be involved in installation, commissioning and training.</w:t>
      </w:r>
    </w:p>
    <w:p w14:paraId="3535DCF2" w14:textId="77777777" w:rsidR="005B1F78" w:rsidRDefault="005B1F78" w:rsidP="00570267">
      <w:pPr>
        <w:pStyle w:val="Index4"/>
      </w:pPr>
      <w:r w:rsidRPr="00CF6AC3">
        <w:t>The pre-employment screening shall as a minimum be able to:</w:t>
      </w:r>
    </w:p>
    <w:p w14:paraId="6E69F2AC" w14:textId="77777777" w:rsidR="005B1F78" w:rsidRPr="00CF6AC3" w:rsidRDefault="005B1F78" w:rsidP="005B1F78">
      <w:pPr>
        <w:pStyle w:val="Index5"/>
      </w:pPr>
      <w:r w:rsidRPr="00CF6AC3">
        <w:t>Authenticate that staff are who they claim to be;</w:t>
      </w:r>
    </w:p>
    <w:p w14:paraId="718FAA9D" w14:textId="77777777" w:rsidR="005B1F78" w:rsidRPr="00CF6AC3" w:rsidRDefault="005B1F78" w:rsidP="005B1F78">
      <w:pPr>
        <w:pStyle w:val="Index5"/>
      </w:pPr>
      <w:r w:rsidRPr="00CF6AC3">
        <w:t>Confirm that staff have a right to work in the RSA;</w:t>
      </w:r>
    </w:p>
    <w:p w14:paraId="2F914C3C" w14:textId="77777777" w:rsidR="005B1F78" w:rsidRPr="00CF6AC3" w:rsidRDefault="005B1F78" w:rsidP="005B1F78">
      <w:pPr>
        <w:pStyle w:val="Index5"/>
      </w:pPr>
      <w:r w:rsidRPr="00CF6AC3">
        <w:t>Obtain written declaration from staff of any criminal record; and</w:t>
      </w:r>
    </w:p>
    <w:p w14:paraId="742675BB" w14:textId="77777777" w:rsidR="005B1F78" w:rsidRDefault="005B1F78" w:rsidP="005B1F78">
      <w:pPr>
        <w:pStyle w:val="Index5"/>
      </w:pPr>
      <w:r w:rsidRPr="00CF6AC3">
        <w:t xml:space="preserve">Confirm that </w:t>
      </w:r>
      <w:r w:rsidR="00D43C55" w:rsidRPr="00CF6AC3">
        <w:t>staff possesses</w:t>
      </w:r>
      <w:r w:rsidRPr="00CF6AC3">
        <w:t xml:space="preserve"> the relevant qualifications to undertake the duties effectively and safely.</w:t>
      </w:r>
    </w:p>
    <w:p w14:paraId="027F8245" w14:textId="77777777" w:rsidR="005B1F78" w:rsidRDefault="005B1F78" w:rsidP="00570267">
      <w:pPr>
        <w:pStyle w:val="Index4"/>
      </w:pPr>
      <w:r w:rsidRPr="005B1F78">
        <w:t>The successful bidder shall deploy competent staff, supervision and labour who are appropriately experienced and trained for the work they are to undertake.</w:t>
      </w:r>
    </w:p>
    <w:p w14:paraId="70B543F1" w14:textId="77777777" w:rsidR="005B1F78" w:rsidRDefault="005B1F78" w:rsidP="00570267">
      <w:pPr>
        <w:pStyle w:val="Index4"/>
      </w:pPr>
      <w:r w:rsidRPr="005B1F78">
        <w:t>Necsa and its representatives may seek formal assurance to this effect (including a formal audit) at any time during the contract period.</w:t>
      </w:r>
    </w:p>
    <w:p w14:paraId="74FC5B34" w14:textId="77777777" w:rsidR="00DA39DC" w:rsidRDefault="00DA39DC" w:rsidP="00AD7722">
      <w:pPr>
        <w:pStyle w:val="Index3"/>
      </w:pPr>
      <w:bookmarkStart w:id="29" w:name="_Toc204201902"/>
      <w:r>
        <w:t>Consortium</w:t>
      </w:r>
      <w:bookmarkEnd w:id="29"/>
    </w:p>
    <w:p w14:paraId="1043C4F7" w14:textId="77777777" w:rsidR="00DA39DC" w:rsidRPr="004D17C6" w:rsidRDefault="00DA39DC" w:rsidP="00570267">
      <w:pPr>
        <w:pStyle w:val="Index4"/>
      </w:pPr>
      <w:r w:rsidRPr="004D17C6">
        <w:t>Bidders forming part of a Consortium must submit with their bid a copy of their Consortium agreement in a separate attachment. This must clearly indicate:</w:t>
      </w:r>
    </w:p>
    <w:p w14:paraId="12E800F0" w14:textId="77777777" w:rsidR="00DA39DC" w:rsidRPr="004D17C6" w:rsidRDefault="00DA39DC" w:rsidP="00DA39DC">
      <w:pPr>
        <w:pStyle w:val="Index5"/>
      </w:pPr>
      <w:r>
        <w:t>T</w:t>
      </w:r>
      <w:r w:rsidRPr="004D17C6">
        <w:t>he form of agreement;</w:t>
      </w:r>
    </w:p>
    <w:p w14:paraId="6978BC6B" w14:textId="77777777" w:rsidR="00DA39DC" w:rsidRPr="004D17C6" w:rsidRDefault="00DA39DC" w:rsidP="00DA39DC">
      <w:pPr>
        <w:pStyle w:val="Index5"/>
      </w:pPr>
      <w:r>
        <w:t>T</w:t>
      </w:r>
      <w:r w:rsidRPr="004D17C6">
        <w:t>he respective roles and responsibilities of the members;</w:t>
      </w:r>
    </w:p>
    <w:p w14:paraId="57E14EC7" w14:textId="77777777" w:rsidR="00DA39DC" w:rsidRPr="004D17C6" w:rsidRDefault="00DA39DC" w:rsidP="00DA39DC">
      <w:pPr>
        <w:pStyle w:val="Index5"/>
      </w:pPr>
      <w:r>
        <w:t>T</w:t>
      </w:r>
      <w:r w:rsidRPr="004D17C6">
        <w:t>he identity of the lead company which will have the overall project responsibility;</w:t>
      </w:r>
    </w:p>
    <w:p w14:paraId="7998166F" w14:textId="77777777" w:rsidR="00DA39DC" w:rsidRPr="004D17C6" w:rsidRDefault="00DA39DC" w:rsidP="00DA39DC">
      <w:pPr>
        <w:pStyle w:val="Index5"/>
      </w:pPr>
      <w:r>
        <w:t>T</w:t>
      </w:r>
      <w:r w:rsidRPr="004D17C6">
        <w:t xml:space="preserve">he name and address of the officer acting as the single point of contact for all communications between NECSA and the tenderers. He shall be fully empowered to act on behalf of all members; and </w:t>
      </w:r>
    </w:p>
    <w:p w14:paraId="5AA1A0FA" w14:textId="77777777" w:rsidR="00DA39DC" w:rsidRPr="00DA39DC" w:rsidRDefault="00DA39DC" w:rsidP="00DA39DC">
      <w:pPr>
        <w:pStyle w:val="Index5"/>
      </w:pPr>
      <w:r>
        <w:t>T</w:t>
      </w:r>
      <w:r w:rsidRPr="004D17C6">
        <w:t>he member’s agreement to be jointly and severally liable to NECSA for the performance of the contract.</w:t>
      </w:r>
    </w:p>
    <w:p w14:paraId="05A96C05" w14:textId="77777777" w:rsidR="00DA39DC" w:rsidRDefault="00DA39DC" w:rsidP="00AD7722">
      <w:pPr>
        <w:pStyle w:val="Index3"/>
      </w:pPr>
      <w:bookmarkStart w:id="30" w:name="_Toc204201903"/>
      <w:r>
        <w:t>Sub-contracting</w:t>
      </w:r>
      <w:bookmarkEnd w:id="30"/>
    </w:p>
    <w:p w14:paraId="4FA19D15" w14:textId="77777777" w:rsidR="00DA39DC" w:rsidRPr="004D17C6" w:rsidRDefault="00DA39DC" w:rsidP="00570267">
      <w:pPr>
        <w:pStyle w:val="Index4"/>
      </w:pPr>
      <w:r w:rsidRPr="004D17C6">
        <w:t>Bidders must detail any work to be sub-contracted, and the proposed sub-contractor(s) to be used.</w:t>
      </w:r>
    </w:p>
    <w:p w14:paraId="06142159" w14:textId="77777777" w:rsidR="00DA39DC" w:rsidRPr="004D17C6" w:rsidRDefault="00DA39DC" w:rsidP="00570267">
      <w:pPr>
        <w:pStyle w:val="Index4"/>
      </w:pPr>
      <w:r w:rsidRPr="004D17C6">
        <w:t>Necsa reserves the right to reject the use of any of the bidder’s proposed subcontractors and any subcontractor proposed during the contract term.</w:t>
      </w:r>
    </w:p>
    <w:p w14:paraId="4D500A54" w14:textId="77777777" w:rsidR="00DA39DC" w:rsidRPr="00DA39DC" w:rsidRDefault="00DA39DC" w:rsidP="00570267">
      <w:pPr>
        <w:pStyle w:val="Index4"/>
      </w:pPr>
      <w:r w:rsidRPr="004D17C6">
        <w:lastRenderedPageBreak/>
        <w:t>Bidders are advised that Necsa will not respond to any direct approach from potential sub-contractors for details in respect of any particular item in this bid.</w:t>
      </w:r>
    </w:p>
    <w:p w14:paraId="12A91ECC" w14:textId="77777777" w:rsidR="00A42E16" w:rsidRDefault="00F80D24" w:rsidP="00AD7722">
      <w:pPr>
        <w:pStyle w:val="Index3"/>
      </w:pPr>
      <w:bookmarkStart w:id="31" w:name="_Toc204201904"/>
      <w:r>
        <w:t xml:space="preserve">Necsa’s Bidding </w:t>
      </w:r>
      <w:r w:rsidR="003B5673">
        <w:t>Rights</w:t>
      </w:r>
      <w:bookmarkEnd w:id="31"/>
    </w:p>
    <w:p w14:paraId="7D0F2942" w14:textId="77777777" w:rsidR="00F80D24" w:rsidRDefault="00F80D24" w:rsidP="00570267">
      <w:pPr>
        <w:pStyle w:val="Index4"/>
      </w:pPr>
      <w:r w:rsidRPr="006D6438">
        <w:t>Necsa reserves the right to:</w:t>
      </w:r>
    </w:p>
    <w:p w14:paraId="49AECF2C" w14:textId="77777777" w:rsidR="00F80D24" w:rsidRPr="003B5673" w:rsidRDefault="00F80D24" w:rsidP="003B5673">
      <w:pPr>
        <w:pStyle w:val="Index5"/>
      </w:pPr>
      <w:r w:rsidRPr="003B5673">
        <w:t>Extend the closing date;</w:t>
      </w:r>
    </w:p>
    <w:p w14:paraId="524EB11C" w14:textId="77777777" w:rsidR="00F80D24" w:rsidRPr="003B5673" w:rsidRDefault="00F80D24" w:rsidP="003B5673">
      <w:pPr>
        <w:pStyle w:val="Index5"/>
      </w:pPr>
      <w:r w:rsidRPr="003B5673">
        <w:t>Verify any information contained in a proposal;</w:t>
      </w:r>
    </w:p>
    <w:p w14:paraId="2FED6F1E" w14:textId="7EB7B2DF" w:rsidR="00F80D24" w:rsidRPr="003B5673" w:rsidRDefault="004547A5" w:rsidP="003B5673">
      <w:pPr>
        <w:pStyle w:val="Index5"/>
      </w:pPr>
      <w:r>
        <w:t>Request documented</w:t>
      </w:r>
      <w:r w:rsidR="00F80D24" w:rsidRPr="003B5673">
        <w:t xml:space="preserve"> proof regarding any bid issue;</w:t>
      </w:r>
    </w:p>
    <w:p w14:paraId="42CC939C" w14:textId="77777777" w:rsidR="00F80D24" w:rsidRPr="003B5673" w:rsidRDefault="00F80D24" w:rsidP="003B5673">
      <w:pPr>
        <w:pStyle w:val="Index5"/>
      </w:pPr>
      <w:r w:rsidRPr="003B5673">
        <w:t>Give preference to locally manufactured goods or locally sourced services;</w:t>
      </w:r>
    </w:p>
    <w:p w14:paraId="3D47ACFA" w14:textId="77777777" w:rsidR="00F80D24" w:rsidRPr="003B5673" w:rsidRDefault="00F80D24" w:rsidP="003B5673">
      <w:pPr>
        <w:pStyle w:val="Index5"/>
      </w:pPr>
      <w:r w:rsidRPr="003B5673">
        <w:t>Issue follow-up or supplementary questions during the response period or after receipt of tenders;</w:t>
      </w:r>
    </w:p>
    <w:p w14:paraId="01C3BC7B" w14:textId="77777777" w:rsidR="00F80D24" w:rsidRPr="003B5673" w:rsidRDefault="00F80D24" w:rsidP="003B5673">
      <w:pPr>
        <w:pStyle w:val="Index5"/>
      </w:pPr>
      <w:r w:rsidRPr="003B5673">
        <w:t>Make known to all bidders any questions submitted by a bidder including commercial and technical clarifications, together with the answers given to any individual bidder, if it is considered to be relevant to the tender; and</w:t>
      </w:r>
    </w:p>
    <w:p w14:paraId="4D225D00" w14:textId="77777777" w:rsidR="00F80D24" w:rsidRDefault="00F80D24" w:rsidP="003B5673">
      <w:pPr>
        <w:pStyle w:val="Index5"/>
      </w:pPr>
      <w:r w:rsidRPr="003B5673">
        <w:t>Cancel or withdraw this request for tender as a whole or in part.</w:t>
      </w:r>
    </w:p>
    <w:p w14:paraId="3A56AA2F" w14:textId="685621CD" w:rsidR="00F80D24" w:rsidRDefault="00423B45" w:rsidP="00570267">
      <w:pPr>
        <w:pStyle w:val="Index4"/>
      </w:pPr>
      <w:r>
        <w:t>As</w:t>
      </w:r>
      <w:r w:rsidR="00F80D24" w:rsidRPr="00A42E16">
        <w:t xml:space="preserve"> part of the evaluation process</w:t>
      </w:r>
      <w:r>
        <w:t>,</w:t>
      </w:r>
      <w:r w:rsidR="00F80D24" w:rsidRPr="00A42E16">
        <w:t xml:space="preserve"> NECSA may require bidders to arrange and/</w:t>
      </w:r>
      <w:r w:rsidR="004547A5">
        <w:t xml:space="preserve"> </w:t>
      </w:r>
      <w:r w:rsidR="00F80D24" w:rsidRPr="00A42E16">
        <w:t>or participate in one or more of the following:</w:t>
      </w:r>
    </w:p>
    <w:p w14:paraId="29CBAE1C" w14:textId="77777777" w:rsidR="00F80D24" w:rsidRPr="006D6438" w:rsidRDefault="00F80D24" w:rsidP="003B5673">
      <w:pPr>
        <w:pStyle w:val="Index5"/>
      </w:pPr>
      <w:r w:rsidRPr="006D6438">
        <w:t>Interviews with, or written references from, nominated reference;</w:t>
      </w:r>
    </w:p>
    <w:p w14:paraId="05E32445" w14:textId="77777777" w:rsidR="00F80D24" w:rsidRPr="006D6438" w:rsidRDefault="00F80D24" w:rsidP="003B5673">
      <w:pPr>
        <w:pStyle w:val="Index5"/>
      </w:pPr>
      <w:r w:rsidRPr="006D6438">
        <w:t>Reference site visits to the location(s) of nominated reference;</w:t>
      </w:r>
    </w:p>
    <w:p w14:paraId="75F3121A" w14:textId="77777777" w:rsidR="00F80D24" w:rsidRPr="006D6438" w:rsidRDefault="00F80D24" w:rsidP="003B5673">
      <w:pPr>
        <w:pStyle w:val="Index5"/>
      </w:pPr>
      <w:r w:rsidRPr="006D6438">
        <w:t>Interviews with bidder personnel who would be involved in the contract execution (day-to-day operations of the site);</w:t>
      </w:r>
    </w:p>
    <w:p w14:paraId="090A61A4" w14:textId="736A0ECD" w:rsidR="00A42E16" w:rsidRDefault="00F80D24" w:rsidP="00570267">
      <w:pPr>
        <w:pStyle w:val="Index4"/>
      </w:pPr>
      <w:r w:rsidRPr="006D6438">
        <w:t>Negotiations with the bidders.</w:t>
      </w:r>
    </w:p>
    <w:p w14:paraId="0CA0B8C5" w14:textId="77777777" w:rsidR="00786A37" w:rsidRDefault="00786A37" w:rsidP="00570267">
      <w:pPr>
        <w:pStyle w:val="Index4"/>
      </w:pPr>
      <w:r>
        <w:t>The successful bidder shall deploy competent staff, supervision and labour who are appropriately experienced and trained for the work they are to undertake.</w:t>
      </w:r>
    </w:p>
    <w:p w14:paraId="0CDD25E0" w14:textId="77777777" w:rsidR="00786A37" w:rsidRDefault="00786A37" w:rsidP="00570267">
      <w:pPr>
        <w:pStyle w:val="Index4"/>
      </w:pPr>
      <w:r>
        <w:t>Necsa and its representatives may seek formal assurance to this effect (including a formal audit) at any time during the contract period.</w:t>
      </w:r>
    </w:p>
    <w:p w14:paraId="1B02C0B8" w14:textId="14562D90" w:rsidR="00786A37" w:rsidRDefault="00786A37" w:rsidP="00570267">
      <w:pPr>
        <w:pStyle w:val="Index4"/>
      </w:pPr>
      <w:r>
        <w:t>Should a Bidder have reasons to believe that the Technical Specification is not open and/</w:t>
      </w:r>
      <w:r w:rsidR="004547A5">
        <w:t xml:space="preserve"> </w:t>
      </w:r>
      <w:r>
        <w:t>or is written for a particular brand or product; the Bidder shall notify SCM before closing date</w:t>
      </w:r>
      <w:r w:rsidR="004547A5">
        <w:t>.</w:t>
      </w:r>
    </w:p>
    <w:p w14:paraId="53A80B1D" w14:textId="77777777" w:rsidR="00786A37" w:rsidRDefault="00786A37" w:rsidP="00570267">
      <w:pPr>
        <w:pStyle w:val="Index4"/>
      </w:pPr>
      <w:r>
        <w:t>Necsa will not necessarily accept the lowest or any tender, and it reserves the right to accept a tender as a whole or in part.</w:t>
      </w:r>
    </w:p>
    <w:p w14:paraId="70BF412E" w14:textId="77777777" w:rsidR="00786A37" w:rsidRDefault="00786A37" w:rsidP="00570267">
      <w:pPr>
        <w:pStyle w:val="Index4"/>
      </w:pPr>
      <w:r>
        <w:t xml:space="preserve">Necsa shall accept no liability in respect of any loss or damage which may incur in the preparation and admission of this tender. </w:t>
      </w:r>
    </w:p>
    <w:p w14:paraId="74348642" w14:textId="7170DAC3" w:rsidR="00786A37" w:rsidRDefault="00A0106E" w:rsidP="00570267">
      <w:pPr>
        <w:pStyle w:val="Index4"/>
      </w:pPr>
      <w:r>
        <w:t>Bidders</w:t>
      </w:r>
      <w:r w:rsidR="00786A37">
        <w:t xml:space="preserve"> shall handle the contents of this document as confidential and private and may not disclose it to a third party or publish in any way whatsoever.</w:t>
      </w:r>
    </w:p>
    <w:p w14:paraId="1E0F7842" w14:textId="2D6AAD95" w:rsidR="00786A37" w:rsidRDefault="00786A37" w:rsidP="00570267">
      <w:pPr>
        <w:pStyle w:val="Index4"/>
      </w:pPr>
      <w:r>
        <w:t>Your desi</w:t>
      </w:r>
      <w:r w:rsidR="00A0106E">
        <w:t>gnation as a successful bidder</w:t>
      </w:r>
      <w:r>
        <w:t xml:space="preserve"> creates no legal connection with Necsa until such time as a written agreement/order has been negotiated and conducted with you. This tender document will form part of the agreement.</w:t>
      </w:r>
    </w:p>
    <w:p w14:paraId="52852D34" w14:textId="2F08A2DF" w:rsidR="00786A37" w:rsidRDefault="00A0106E" w:rsidP="00570267">
      <w:pPr>
        <w:pStyle w:val="Index4"/>
      </w:pPr>
      <w:r>
        <w:t>Bidders</w:t>
      </w:r>
      <w:r w:rsidR="00786A37">
        <w:t xml:space="preserve"> shall ensure that they are fully informed on the service which must be rendered and what is required from the tenderer.</w:t>
      </w:r>
    </w:p>
    <w:p w14:paraId="33BB0A3C" w14:textId="005650C4" w:rsidR="00786A37" w:rsidRDefault="00A0106E" w:rsidP="00570267">
      <w:pPr>
        <w:pStyle w:val="Index4"/>
      </w:pPr>
      <w:r>
        <w:t>The successful bidder</w:t>
      </w:r>
      <w:r w:rsidR="00786A37">
        <w:t xml:space="preserve"> will be required to register as a supplier/service provider of Necsa if not already registered as a supplier.</w:t>
      </w:r>
    </w:p>
    <w:p w14:paraId="298462C9" w14:textId="77777777" w:rsidR="00786A37" w:rsidRDefault="00786A37" w:rsidP="00570267">
      <w:pPr>
        <w:pStyle w:val="Index4"/>
      </w:pPr>
      <w:r>
        <w:t>Necsa is under no obligation to award a purchase order as a result of this tender.</w:t>
      </w:r>
    </w:p>
    <w:p w14:paraId="46C6BF9D" w14:textId="77777777" w:rsidR="00786A37" w:rsidRDefault="00786A37" w:rsidP="00570267">
      <w:pPr>
        <w:pStyle w:val="Index4"/>
        <w:numPr>
          <w:ilvl w:val="0"/>
          <w:numId w:val="0"/>
        </w:numPr>
      </w:pPr>
    </w:p>
    <w:p w14:paraId="6E507D28" w14:textId="77777777" w:rsidR="00F80D24" w:rsidRDefault="00F80D24" w:rsidP="00AD7722">
      <w:pPr>
        <w:pStyle w:val="Index3"/>
      </w:pPr>
      <w:bookmarkStart w:id="32" w:name="_Toc204201905"/>
      <w:r>
        <w:t>Bidding Process</w:t>
      </w:r>
      <w:bookmarkEnd w:id="32"/>
    </w:p>
    <w:p w14:paraId="20DE6AA8" w14:textId="77777777" w:rsidR="00F80D24" w:rsidRDefault="003B5673" w:rsidP="00570267">
      <w:pPr>
        <w:pStyle w:val="Index4"/>
      </w:pPr>
      <w:r w:rsidRPr="00202F08">
        <w:t>Bidders must familiarise themselves with and comply with the procurement timetable as required, on the appropriate dates. Necsa is unlikely to be able to offer much flexibility to this timetable.</w:t>
      </w:r>
    </w:p>
    <w:p w14:paraId="0FAE8414" w14:textId="77777777" w:rsidR="003B5673" w:rsidRPr="00202F08" w:rsidRDefault="003B5673" w:rsidP="00570267">
      <w:pPr>
        <w:pStyle w:val="Index4"/>
      </w:pPr>
      <w:r w:rsidRPr="00202F08">
        <w:t>Bidders are required to:</w:t>
      </w:r>
    </w:p>
    <w:p w14:paraId="350DACF6" w14:textId="77777777" w:rsidR="003B5673" w:rsidRPr="00202F08" w:rsidRDefault="003B5673" w:rsidP="003B5673">
      <w:pPr>
        <w:pStyle w:val="Index5"/>
      </w:pPr>
      <w:r w:rsidRPr="00202F08">
        <w:t>Respond in the English language;</w:t>
      </w:r>
    </w:p>
    <w:p w14:paraId="68B12DF6" w14:textId="77777777" w:rsidR="003B5673" w:rsidRPr="00202F08" w:rsidRDefault="003B5673" w:rsidP="003B5673">
      <w:pPr>
        <w:pStyle w:val="Index5"/>
      </w:pPr>
      <w:r w:rsidRPr="00202F08">
        <w:t>A cover letter on the bidders company letterhead with clear reference to the bid of interest should accompany both the technical and pricing proposals;</w:t>
      </w:r>
    </w:p>
    <w:p w14:paraId="703D12FA" w14:textId="77777777" w:rsidR="003B5673" w:rsidRPr="00202F08" w:rsidRDefault="003B5673" w:rsidP="003B5673">
      <w:pPr>
        <w:pStyle w:val="Index5"/>
      </w:pPr>
      <w:r w:rsidRPr="00202F08">
        <w:t xml:space="preserve">All copies of the tender response must have signatures on the Declaration of Compliance </w:t>
      </w:r>
      <w:r w:rsidR="00FA4A35">
        <w:t>to the Necsa Contact Person;</w:t>
      </w:r>
    </w:p>
    <w:p w14:paraId="720DEE23" w14:textId="77777777" w:rsidR="003B5673" w:rsidRDefault="003B5673" w:rsidP="003B5673">
      <w:pPr>
        <w:pStyle w:val="Index5"/>
      </w:pPr>
      <w:r w:rsidRPr="00202F08">
        <w:t xml:space="preserve">Ensure that all document attachments are clearly marked and bound in a clear, logical and well-marked format with a table </w:t>
      </w:r>
      <w:r w:rsidR="00423B45">
        <w:t>of contents</w:t>
      </w:r>
      <w:r w:rsidRPr="00202F08">
        <w:t xml:space="preserve"> ensuring ease of finding i</w:t>
      </w:r>
      <w:r w:rsidR="00FA4A35">
        <w:t>ndividual documents or sections; and</w:t>
      </w:r>
    </w:p>
    <w:p w14:paraId="1B75B585" w14:textId="77777777" w:rsidR="00FA4A35" w:rsidRPr="00FA4A35" w:rsidRDefault="00FA4A35" w:rsidP="00FA4A35">
      <w:pPr>
        <w:pStyle w:val="Index5"/>
      </w:pPr>
      <w:r>
        <w:t>The o</w:t>
      </w:r>
      <w:r w:rsidRPr="00FA4A35">
        <w:t>riginal document must be signed in bl</w:t>
      </w:r>
      <w:r>
        <w:t>ack ink by an authorised person</w:t>
      </w:r>
      <w:r w:rsidRPr="00FA4A35">
        <w:t xml:space="preserve">, agent or representative and each and every page of the bidding documents shall contain the </w:t>
      </w:r>
      <w:r>
        <w:t>initials of the same signatory</w:t>
      </w:r>
      <w:r w:rsidRPr="00FA4A35">
        <w:t>.</w:t>
      </w:r>
    </w:p>
    <w:p w14:paraId="0DC16C16" w14:textId="7F12BD4B" w:rsidR="003B5673" w:rsidRDefault="003912DA" w:rsidP="00570267">
      <w:pPr>
        <w:pStyle w:val="Index4"/>
      </w:pPr>
      <w:r w:rsidRPr="003912DA">
        <w:t>All costing and information must be typed and signed by the bidder</w:t>
      </w:r>
      <w:r w:rsidR="00423B45">
        <w:t>;</w:t>
      </w:r>
      <w:r w:rsidRPr="003912DA">
        <w:t xml:space="preserve"> no hand written costing/</w:t>
      </w:r>
      <w:r w:rsidR="00272A4B">
        <w:t xml:space="preserve"> </w:t>
      </w:r>
      <w:r w:rsidRPr="003912DA">
        <w:t>pricing will be accepted.</w:t>
      </w:r>
    </w:p>
    <w:p w14:paraId="505C4761" w14:textId="77777777" w:rsidR="00FA4A35" w:rsidRPr="00EF1512" w:rsidRDefault="00FA4A35" w:rsidP="00570267">
      <w:pPr>
        <w:pStyle w:val="Index4"/>
      </w:pPr>
      <w:r w:rsidRPr="00FA4A35">
        <w:t xml:space="preserve">All bids in this regard shall be accepted if they have been placed in the tender box by the closing date stipulated. </w:t>
      </w:r>
      <w:r w:rsidR="00D43C55" w:rsidRPr="00D43C55">
        <w:rPr>
          <w:b/>
        </w:rPr>
        <w:t>Late bid submissions will not be considered</w:t>
      </w:r>
      <w:r w:rsidRPr="00D43C55">
        <w:rPr>
          <w:b/>
        </w:rPr>
        <w:t>.</w:t>
      </w:r>
    </w:p>
    <w:p w14:paraId="7F2B47B3" w14:textId="77777777" w:rsidR="00EF1512" w:rsidRPr="007A7BBC" w:rsidRDefault="00EF1512" w:rsidP="00570267">
      <w:pPr>
        <w:pStyle w:val="Index4"/>
        <w:numPr>
          <w:ilvl w:val="0"/>
          <w:numId w:val="0"/>
        </w:numPr>
        <w:ind w:left="851"/>
      </w:pPr>
    </w:p>
    <w:p w14:paraId="3A6A9AB5" w14:textId="77777777" w:rsidR="00FA4A35" w:rsidRDefault="00FA4A35" w:rsidP="00AD7722">
      <w:pPr>
        <w:pStyle w:val="Index3"/>
      </w:pPr>
      <w:bookmarkStart w:id="33" w:name="_Toc204201906"/>
      <w:r>
        <w:t>Bid Submission Requirements</w:t>
      </w:r>
      <w:bookmarkEnd w:id="33"/>
    </w:p>
    <w:p w14:paraId="26BDF530" w14:textId="77777777" w:rsidR="00FA4A35" w:rsidRPr="00B10893" w:rsidRDefault="00FA4A35" w:rsidP="00570267">
      <w:pPr>
        <w:pStyle w:val="Index4"/>
      </w:pPr>
      <w:r w:rsidRPr="00B10893">
        <w:t>Bidders must submit their responses and all supporting documents in properly labelled and sealed envelopes clearly as follows:</w:t>
      </w:r>
    </w:p>
    <w:p w14:paraId="6073E756" w14:textId="77777777" w:rsidR="00D43C55" w:rsidRDefault="00FA4A35" w:rsidP="00FA4A35">
      <w:pPr>
        <w:pStyle w:val="Index5"/>
      </w:pPr>
      <w:r w:rsidRPr="00FA4A35">
        <w:t>Technical Propos</w:t>
      </w:r>
      <w:r w:rsidR="00D43C55">
        <w:t>al – Envelope One must include:</w:t>
      </w:r>
    </w:p>
    <w:tbl>
      <w:tblPr>
        <w:tblStyle w:val="TableGrid"/>
        <w:tblW w:w="4561" w:type="pct"/>
        <w:tblInd w:w="846" w:type="dxa"/>
        <w:tblLook w:val="04A0" w:firstRow="1" w:lastRow="0" w:firstColumn="1" w:lastColumn="0" w:noHBand="0" w:noVBand="1"/>
      </w:tblPr>
      <w:tblGrid>
        <w:gridCol w:w="386"/>
        <w:gridCol w:w="8396"/>
      </w:tblGrid>
      <w:tr w:rsidR="00D43C55" w14:paraId="54257DCE" w14:textId="77777777" w:rsidTr="00D43C55">
        <w:tc>
          <w:tcPr>
            <w:tcW w:w="220" w:type="pct"/>
            <w:vAlign w:val="center"/>
          </w:tcPr>
          <w:p w14:paraId="597EB139" w14:textId="77777777" w:rsidR="00D43C55" w:rsidRDefault="00D43C55" w:rsidP="00D43C55">
            <w:pPr>
              <w:pStyle w:val="1Paragraph"/>
              <w:ind w:left="0"/>
              <w:jc w:val="left"/>
            </w:pPr>
          </w:p>
        </w:tc>
        <w:tc>
          <w:tcPr>
            <w:tcW w:w="4780" w:type="pct"/>
            <w:vAlign w:val="center"/>
          </w:tcPr>
          <w:p w14:paraId="6C61AF85" w14:textId="36E2BA5D" w:rsidR="00D43C55" w:rsidRPr="00216F92" w:rsidRDefault="00D43C55" w:rsidP="00D43C55">
            <w:pPr>
              <w:pStyle w:val="1Paragraph"/>
              <w:ind w:left="0"/>
            </w:pPr>
            <w:r w:rsidRPr="00216F92">
              <w:t xml:space="preserve">a set of </w:t>
            </w:r>
            <w:r w:rsidR="001D0E7C">
              <w:t>two</w:t>
            </w:r>
            <w:r w:rsidRPr="00216F92">
              <w:t xml:space="preserve"> (</w:t>
            </w:r>
            <w:r w:rsidR="001D0E7C">
              <w:t>2</w:t>
            </w:r>
            <w:r w:rsidRPr="00216F92">
              <w:t xml:space="preserve">) hard copies (one (1) original and </w:t>
            </w:r>
            <w:r w:rsidR="001D0E7C">
              <w:t>one</w:t>
            </w:r>
            <w:r w:rsidRPr="00216F92">
              <w:t xml:space="preserve"> (</w:t>
            </w:r>
            <w:r w:rsidR="001D0E7C">
              <w:t>1</w:t>
            </w:r>
            <w:r w:rsidRPr="00216F92">
              <w:t>) copies) and one (1) electronic copy (on disk or memory stick).</w:t>
            </w:r>
          </w:p>
          <w:p w14:paraId="7A977D05" w14:textId="77777777" w:rsidR="00D43C55" w:rsidRPr="00216F92" w:rsidRDefault="00D43C55" w:rsidP="00D43C55">
            <w:pPr>
              <w:pStyle w:val="1Paragraph"/>
              <w:ind w:left="0"/>
              <w:rPr>
                <w:b/>
              </w:rPr>
            </w:pPr>
            <w:r w:rsidRPr="00216F92">
              <w:rPr>
                <w:b/>
              </w:rPr>
              <w:t>No pricing information must be included in Envelope One.</w:t>
            </w:r>
          </w:p>
          <w:p w14:paraId="20A424D3" w14:textId="77777777" w:rsidR="00EF1512" w:rsidRPr="00216F92" w:rsidRDefault="00EF1512" w:rsidP="00570267">
            <w:pPr>
              <w:pStyle w:val="Index4"/>
              <w:numPr>
                <w:ilvl w:val="0"/>
                <w:numId w:val="0"/>
              </w:numPr>
            </w:pPr>
            <w:r w:rsidRPr="00216F92">
              <w:rPr>
                <w:lang w:val="en-ZA" w:eastAsia="en-US"/>
              </w:rPr>
              <w:t xml:space="preserve">The physical size of the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Pr="00216F92">
              <w:rPr>
                <w:lang w:val="en-ZA" w:eastAsia="en-US"/>
              </w:rPr>
              <w:t xml:space="preserve"> as the Tender Box aperture cannot accommodate larger sizes.</w:t>
            </w:r>
          </w:p>
        </w:tc>
      </w:tr>
    </w:tbl>
    <w:p w14:paraId="3D5828CB" w14:textId="77777777" w:rsidR="00D43C55" w:rsidRDefault="00FA4A35" w:rsidP="00FA4A35">
      <w:pPr>
        <w:pStyle w:val="Index5"/>
      </w:pPr>
      <w:r w:rsidRPr="00FA4A35">
        <w:t>Pricing Proposal – Envelope Two mus</w:t>
      </w:r>
      <w:r w:rsidR="00D43C55">
        <w:t>t include:</w:t>
      </w:r>
    </w:p>
    <w:tbl>
      <w:tblPr>
        <w:tblStyle w:val="TableGrid"/>
        <w:tblW w:w="4561" w:type="pct"/>
        <w:tblInd w:w="846" w:type="dxa"/>
        <w:tblLook w:val="04A0" w:firstRow="1" w:lastRow="0" w:firstColumn="1" w:lastColumn="0" w:noHBand="0" w:noVBand="1"/>
      </w:tblPr>
      <w:tblGrid>
        <w:gridCol w:w="386"/>
        <w:gridCol w:w="8396"/>
      </w:tblGrid>
      <w:tr w:rsidR="004D7299" w14:paraId="0F39E23A" w14:textId="77777777" w:rsidTr="007D66F8">
        <w:tc>
          <w:tcPr>
            <w:tcW w:w="220" w:type="pct"/>
            <w:vAlign w:val="center"/>
          </w:tcPr>
          <w:p w14:paraId="7A21CF3B" w14:textId="77777777" w:rsidR="004D7299" w:rsidRDefault="004D7299" w:rsidP="007D66F8">
            <w:pPr>
              <w:pStyle w:val="1Paragraph"/>
              <w:ind w:left="0"/>
              <w:jc w:val="left"/>
            </w:pPr>
          </w:p>
        </w:tc>
        <w:tc>
          <w:tcPr>
            <w:tcW w:w="4780" w:type="pct"/>
            <w:vAlign w:val="center"/>
          </w:tcPr>
          <w:p w14:paraId="7E180251" w14:textId="77777777" w:rsidR="004D7299" w:rsidRDefault="004D7299" w:rsidP="007D66F8">
            <w:pPr>
              <w:pStyle w:val="1Paragraph"/>
              <w:ind w:left="0"/>
            </w:pPr>
            <w:r w:rsidRPr="00FA4A35">
              <w:t>a set of two (2) hard copies (one (1) original and one (1) copy) and one (1) electronic copy (on disk or memory stick)</w:t>
            </w:r>
            <w:r>
              <w:t>.</w:t>
            </w:r>
          </w:p>
          <w:p w14:paraId="7A1DCF3D" w14:textId="77777777" w:rsidR="004D7299" w:rsidRDefault="004D7299" w:rsidP="007D66F8">
            <w:pPr>
              <w:pStyle w:val="1Paragraph"/>
              <w:ind w:left="0"/>
              <w:rPr>
                <w:b/>
              </w:rPr>
            </w:pPr>
            <w:r w:rsidRPr="004D7299">
              <w:rPr>
                <w:b/>
              </w:rPr>
              <w:t>All compulsory returnable documents must be included in Envelope Two.</w:t>
            </w:r>
          </w:p>
          <w:p w14:paraId="64A45410" w14:textId="77777777" w:rsidR="00EF1512" w:rsidRPr="00EF1512" w:rsidRDefault="00EF1512" w:rsidP="007D66F8">
            <w:pPr>
              <w:pStyle w:val="1Paragraph"/>
              <w:ind w:left="0"/>
              <w:rPr>
                <w:b/>
              </w:rPr>
            </w:pPr>
            <w:r w:rsidRPr="00216F92">
              <w:rPr>
                <w:b/>
                <w:lang w:val="en-ZA" w:eastAsia="en-US"/>
              </w:rPr>
              <w:t xml:space="preserve">The physical size of the Response must be limited to </w:t>
            </w:r>
            <w:r w:rsidR="003546CF" w:rsidRPr="00216F92">
              <w:rPr>
                <w:b/>
                <w:lang w:val="en-ZA" w:eastAsia="en-US"/>
              </w:rPr>
              <w:t>400mm x 10</w:t>
            </w:r>
            <w:r w:rsidR="00423B45">
              <w:rPr>
                <w:b/>
                <w:lang w:val="en-ZA" w:eastAsia="en-US"/>
              </w:rPr>
              <w:t>0</w:t>
            </w:r>
            <w:r w:rsidR="003546CF" w:rsidRPr="00216F92">
              <w:rPr>
                <w:b/>
                <w:lang w:val="en-ZA" w:eastAsia="en-US"/>
              </w:rPr>
              <w:t>mm x 15</w:t>
            </w:r>
            <w:r w:rsidR="00423B45">
              <w:rPr>
                <w:b/>
                <w:lang w:val="en-ZA" w:eastAsia="en-US"/>
              </w:rPr>
              <w:t>0</w:t>
            </w:r>
            <w:r w:rsidR="003546CF" w:rsidRPr="00216F92">
              <w:rPr>
                <w:b/>
                <w:lang w:val="en-ZA" w:eastAsia="en-US"/>
              </w:rPr>
              <w:t>mm</w:t>
            </w:r>
            <w:r w:rsidRPr="00216F92">
              <w:rPr>
                <w:b/>
                <w:lang w:val="en-ZA" w:eastAsia="en-US"/>
              </w:rPr>
              <w:t xml:space="preserve"> as the Tender Box aperture cannot accommodate larger sizes.</w:t>
            </w:r>
          </w:p>
        </w:tc>
      </w:tr>
    </w:tbl>
    <w:p w14:paraId="3AA87A93" w14:textId="77777777" w:rsidR="00FA4A35" w:rsidRDefault="0047600F" w:rsidP="00570267">
      <w:pPr>
        <w:pStyle w:val="Index4"/>
      </w:pPr>
      <w:r w:rsidRPr="0047600F">
        <w:t>No proposal shall be accepted by Necsa if submitted in any manner other than as prescribed above.</w:t>
      </w:r>
    </w:p>
    <w:p w14:paraId="6C733962" w14:textId="01430C56" w:rsidR="001C4EAB" w:rsidRDefault="001C4EAB" w:rsidP="00570267">
      <w:pPr>
        <w:pStyle w:val="Index4"/>
        <w:numPr>
          <w:ilvl w:val="0"/>
          <w:numId w:val="0"/>
        </w:numPr>
        <w:ind w:left="851"/>
      </w:pPr>
    </w:p>
    <w:p w14:paraId="043CEB61" w14:textId="22175691" w:rsidR="00786A37" w:rsidRDefault="00786A37" w:rsidP="00570267">
      <w:pPr>
        <w:pStyle w:val="Index4"/>
        <w:numPr>
          <w:ilvl w:val="0"/>
          <w:numId w:val="0"/>
        </w:numPr>
        <w:ind w:left="851"/>
      </w:pPr>
    </w:p>
    <w:p w14:paraId="7460BA16" w14:textId="5FC7D80D" w:rsidR="00786A37" w:rsidRDefault="00786A37" w:rsidP="00570267">
      <w:pPr>
        <w:pStyle w:val="Index4"/>
        <w:numPr>
          <w:ilvl w:val="0"/>
          <w:numId w:val="0"/>
        </w:numPr>
        <w:ind w:left="851"/>
      </w:pPr>
    </w:p>
    <w:p w14:paraId="10B86383" w14:textId="77777777" w:rsidR="00786A37" w:rsidRDefault="00786A37" w:rsidP="00570267">
      <w:pPr>
        <w:pStyle w:val="Index4"/>
        <w:numPr>
          <w:ilvl w:val="0"/>
          <w:numId w:val="0"/>
        </w:numPr>
        <w:ind w:left="851"/>
      </w:pPr>
    </w:p>
    <w:p w14:paraId="1B6D5898" w14:textId="77777777" w:rsidR="0047600F" w:rsidRDefault="0047600F" w:rsidP="00B87D31">
      <w:pPr>
        <w:pStyle w:val="Index2"/>
      </w:pPr>
      <w:bookmarkStart w:id="34" w:name="_Toc204201907"/>
      <w:r>
        <w:t>Eligibility Requirements</w:t>
      </w:r>
      <w:bookmarkEnd w:id="34"/>
    </w:p>
    <w:p w14:paraId="4CEC7996" w14:textId="7833D4D5" w:rsidR="0047600F" w:rsidRDefault="0047600F" w:rsidP="00AD7722">
      <w:pPr>
        <w:pStyle w:val="Index3"/>
      </w:pPr>
      <w:bookmarkStart w:id="35" w:name="_Toc204201908"/>
      <w:r>
        <w:t>Pre-qualification Criteria</w:t>
      </w:r>
      <w:bookmarkEnd w:id="35"/>
    </w:p>
    <w:p w14:paraId="27015C71" w14:textId="77777777" w:rsidR="0047600F" w:rsidRDefault="006E040B" w:rsidP="0047600F">
      <w:pPr>
        <w:pStyle w:val="1Paragraph"/>
      </w:pPr>
      <w:r w:rsidRPr="006E040B">
        <w:t>Non-compliance to the following pre-qualification criteria will result in automatic disqualification:</w:t>
      </w:r>
    </w:p>
    <w:tbl>
      <w:tblPr>
        <w:tblStyle w:val="TableGrid"/>
        <w:tblW w:w="4875" w:type="pct"/>
        <w:tblLook w:val="04A0" w:firstRow="1" w:lastRow="0" w:firstColumn="1" w:lastColumn="0" w:noHBand="0" w:noVBand="1"/>
      </w:tblPr>
      <w:tblGrid>
        <w:gridCol w:w="629"/>
        <w:gridCol w:w="7775"/>
        <w:gridCol w:w="982"/>
      </w:tblGrid>
      <w:tr w:rsidR="006E040B" w:rsidRPr="00A8791F" w14:paraId="6438E72F" w14:textId="77777777" w:rsidTr="00A20A36">
        <w:trPr>
          <w:tblHeader/>
        </w:trPr>
        <w:tc>
          <w:tcPr>
            <w:tcW w:w="335" w:type="pct"/>
            <w:shd w:val="clear" w:color="auto" w:fill="ECE8D3"/>
          </w:tcPr>
          <w:p w14:paraId="7A441292" w14:textId="77777777" w:rsidR="006E040B" w:rsidRPr="00A8791F" w:rsidRDefault="006E040B" w:rsidP="00813A84">
            <w:pPr>
              <w:pStyle w:val="aDSPara"/>
              <w:spacing w:before="60" w:after="60"/>
              <w:ind w:left="0"/>
              <w:jc w:val="left"/>
              <w:rPr>
                <w:b/>
                <w:sz w:val="20"/>
                <w:szCs w:val="20"/>
              </w:rPr>
            </w:pPr>
            <w:r w:rsidRPr="00A8791F">
              <w:rPr>
                <w:b/>
                <w:sz w:val="20"/>
                <w:szCs w:val="20"/>
              </w:rPr>
              <w:t>Item</w:t>
            </w:r>
          </w:p>
        </w:tc>
        <w:tc>
          <w:tcPr>
            <w:tcW w:w="4142" w:type="pct"/>
            <w:shd w:val="clear" w:color="auto" w:fill="ECE8D3"/>
          </w:tcPr>
          <w:p w14:paraId="20895BBC" w14:textId="77777777" w:rsidR="006E040B" w:rsidRPr="00A8791F" w:rsidRDefault="006E040B" w:rsidP="00813A84">
            <w:pPr>
              <w:pStyle w:val="aDSPara"/>
              <w:spacing w:before="60" w:after="60"/>
              <w:ind w:left="0"/>
              <w:jc w:val="left"/>
              <w:rPr>
                <w:b/>
                <w:sz w:val="20"/>
                <w:szCs w:val="20"/>
              </w:rPr>
            </w:pPr>
            <w:r w:rsidRPr="00A8791F">
              <w:rPr>
                <w:b/>
                <w:sz w:val="20"/>
                <w:szCs w:val="20"/>
              </w:rPr>
              <w:t>Requirement</w:t>
            </w:r>
          </w:p>
        </w:tc>
        <w:tc>
          <w:tcPr>
            <w:tcW w:w="523" w:type="pct"/>
            <w:shd w:val="clear" w:color="auto" w:fill="ECE8D3"/>
          </w:tcPr>
          <w:p w14:paraId="5090F5F7" w14:textId="77777777" w:rsidR="006E040B" w:rsidRPr="00A8791F" w:rsidRDefault="006E040B" w:rsidP="00813A84">
            <w:pPr>
              <w:pStyle w:val="aDSPara"/>
              <w:spacing w:before="60" w:after="60"/>
              <w:ind w:left="0"/>
              <w:jc w:val="left"/>
              <w:rPr>
                <w:b/>
                <w:sz w:val="20"/>
                <w:szCs w:val="20"/>
              </w:rPr>
            </w:pPr>
            <w:r w:rsidRPr="00A8791F">
              <w:rPr>
                <w:b/>
                <w:sz w:val="20"/>
                <w:szCs w:val="20"/>
              </w:rPr>
              <w:t>Yes/No</w:t>
            </w:r>
          </w:p>
        </w:tc>
      </w:tr>
      <w:tr w:rsidR="00CE367D" w:rsidRPr="00A8791F" w14:paraId="19CF8168" w14:textId="77777777" w:rsidTr="00A20A36">
        <w:trPr>
          <w:trHeight w:val="291"/>
        </w:trPr>
        <w:tc>
          <w:tcPr>
            <w:tcW w:w="335" w:type="pct"/>
          </w:tcPr>
          <w:p w14:paraId="7609E9D6" w14:textId="77777777" w:rsidR="00CE367D" w:rsidRPr="00A8791F" w:rsidRDefault="00CE367D" w:rsidP="00CE367D">
            <w:pPr>
              <w:pStyle w:val="aDSPara"/>
              <w:spacing w:before="60" w:after="60"/>
              <w:ind w:left="0"/>
              <w:jc w:val="center"/>
              <w:rPr>
                <w:sz w:val="20"/>
                <w:szCs w:val="20"/>
              </w:rPr>
            </w:pPr>
            <w:r w:rsidRPr="00A8791F">
              <w:rPr>
                <w:sz w:val="20"/>
                <w:szCs w:val="20"/>
              </w:rPr>
              <w:t>1</w:t>
            </w:r>
          </w:p>
        </w:tc>
        <w:tc>
          <w:tcPr>
            <w:tcW w:w="4142" w:type="pct"/>
          </w:tcPr>
          <w:p w14:paraId="755CA8EE" w14:textId="578EC439" w:rsidR="00CE367D" w:rsidRPr="00A8791F" w:rsidRDefault="00CE367D" w:rsidP="00CE367D">
            <w:pPr>
              <w:pStyle w:val="aDSPara"/>
              <w:spacing w:before="60" w:after="60"/>
              <w:ind w:left="0"/>
              <w:jc w:val="left"/>
              <w:rPr>
                <w:rFonts w:cs="Arial"/>
                <w:color w:val="000000"/>
                <w:sz w:val="20"/>
                <w:szCs w:val="20"/>
              </w:rPr>
            </w:pPr>
            <w:r w:rsidRPr="00A8791F">
              <w:rPr>
                <w:rFonts w:cs="Arial"/>
                <w:color w:val="000000"/>
                <w:sz w:val="20"/>
                <w:szCs w:val="20"/>
              </w:rPr>
              <w:t xml:space="preserve">Bidder company information (Paragraph </w:t>
            </w:r>
            <w:r>
              <w:rPr>
                <w:rFonts w:cs="Arial"/>
                <w:color w:val="000000"/>
                <w:sz w:val="20"/>
                <w:szCs w:val="20"/>
              </w:rPr>
              <w:t>7</w:t>
            </w:r>
            <w:r w:rsidRPr="00A8791F">
              <w:rPr>
                <w:rFonts w:cs="Arial"/>
                <w:color w:val="000000"/>
                <w:sz w:val="20"/>
                <w:szCs w:val="20"/>
              </w:rPr>
              <w:t>)</w:t>
            </w:r>
          </w:p>
        </w:tc>
        <w:tc>
          <w:tcPr>
            <w:tcW w:w="523" w:type="pct"/>
          </w:tcPr>
          <w:p w14:paraId="7EC9ABC4" w14:textId="77777777" w:rsidR="00CE367D" w:rsidRPr="00A8791F" w:rsidRDefault="00CE367D" w:rsidP="00CE367D">
            <w:pPr>
              <w:pStyle w:val="aDSPara"/>
              <w:spacing w:before="60" w:after="60"/>
              <w:ind w:left="0"/>
              <w:jc w:val="left"/>
              <w:rPr>
                <w:sz w:val="20"/>
                <w:szCs w:val="20"/>
              </w:rPr>
            </w:pPr>
          </w:p>
        </w:tc>
      </w:tr>
      <w:tr w:rsidR="00CE367D" w:rsidRPr="00526ADF" w14:paraId="5D9CB0ED" w14:textId="77777777" w:rsidTr="00A20A36">
        <w:trPr>
          <w:trHeight w:val="291"/>
        </w:trPr>
        <w:tc>
          <w:tcPr>
            <w:tcW w:w="335" w:type="pct"/>
          </w:tcPr>
          <w:p w14:paraId="472335B8" w14:textId="6BF8EA4F" w:rsidR="00CE367D" w:rsidRPr="00A8791F" w:rsidRDefault="00CE367D" w:rsidP="00CE367D">
            <w:pPr>
              <w:pStyle w:val="aDSPara"/>
              <w:spacing w:before="60" w:after="60"/>
              <w:ind w:left="0"/>
              <w:jc w:val="center"/>
              <w:rPr>
                <w:sz w:val="20"/>
                <w:szCs w:val="20"/>
              </w:rPr>
            </w:pPr>
            <w:r>
              <w:rPr>
                <w:sz w:val="20"/>
                <w:szCs w:val="20"/>
              </w:rPr>
              <w:t>2</w:t>
            </w:r>
          </w:p>
        </w:tc>
        <w:tc>
          <w:tcPr>
            <w:tcW w:w="4142" w:type="pct"/>
          </w:tcPr>
          <w:p w14:paraId="2CD0A3A5" w14:textId="01E11525" w:rsidR="00CE367D" w:rsidRPr="00A8791F" w:rsidRDefault="00CE367D" w:rsidP="00CE367D">
            <w:pPr>
              <w:pStyle w:val="aDSPara"/>
              <w:spacing w:before="60" w:after="60"/>
              <w:ind w:left="0"/>
              <w:jc w:val="left"/>
              <w:rPr>
                <w:rFonts w:cs="Arial"/>
                <w:color w:val="000000"/>
                <w:sz w:val="20"/>
                <w:szCs w:val="20"/>
              </w:rPr>
            </w:pPr>
            <w:r>
              <w:rPr>
                <w:rFonts w:cs="Arial"/>
                <w:color w:val="000000"/>
                <w:sz w:val="20"/>
                <w:szCs w:val="20"/>
              </w:rPr>
              <w:t>Proof of National Treasury Central Supplier Database registration/summary report (refer to SBD1)</w:t>
            </w:r>
          </w:p>
        </w:tc>
        <w:tc>
          <w:tcPr>
            <w:tcW w:w="523" w:type="pct"/>
          </w:tcPr>
          <w:p w14:paraId="5B22B593" w14:textId="77777777" w:rsidR="00CE367D" w:rsidRDefault="00CE367D" w:rsidP="00CE367D">
            <w:pPr>
              <w:pStyle w:val="aDSPara"/>
              <w:spacing w:before="60" w:after="60"/>
              <w:ind w:left="0"/>
              <w:jc w:val="left"/>
              <w:rPr>
                <w:sz w:val="20"/>
                <w:szCs w:val="20"/>
              </w:rPr>
            </w:pPr>
          </w:p>
        </w:tc>
      </w:tr>
      <w:tr w:rsidR="00347607" w:rsidRPr="00526ADF" w14:paraId="47BD9722" w14:textId="77777777" w:rsidTr="00A20A36">
        <w:trPr>
          <w:trHeight w:val="291"/>
        </w:trPr>
        <w:tc>
          <w:tcPr>
            <w:tcW w:w="335" w:type="pct"/>
          </w:tcPr>
          <w:p w14:paraId="4C01A85F" w14:textId="0555AA72" w:rsidR="00347607" w:rsidRPr="00473286" w:rsidRDefault="00473286" w:rsidP="00473286">
            <w:pPr>
              <w:pStyle w:val="aDSPara"/>
              <w:spacing w:before="60" w:after="60"/>
              <w:ind w:left="0"/>
              <w:jc w:val="center"/>
              <w:rPr>
                <w:rFonts w:cs="Arial"/>
                <w:color w:val="000000"/>
                <w:sz w:val="20"/>
                <w:szCs w:val="20"/>
              </w:rPr>
            </w:pPr>
            <w:r w:rsidRPr="00473286">
              <w:rPr>
                <w:rFonts w:cs="Arial"/>
                <w:color w:val="000000"/>
                <w:sz w:val="20"/>
                <w:szCs w:val="20"/>
              </w:rPr>
              <w:t>3</w:t>
            </w:r>
          </w:p>
        </w:tc>
        <w:tc>
          <w:tcPr>
            <w:tcW w:w="4142" w:type="pct"/>
          </w:tcPr>
          <w:p w14:paraId="76A52C6F" w14:textId="160EC077" w:rsidR="00347607" w:rsidRDefault="00347607" w:rsidP="00CE367D">
            <w:pPr>
              <w:pStyle w:val="aDSPara"/>
              <w:spacing w:before="60" w:after="60"/>
              <w:ind w:left="0"/>
              <w:jc w:val="left"/>
              <w:rPr>
                <w:rFonts w:cs="Arial"/>
                <w:color w:val="000000"/>
                <w:sz w:val="20"/>
                <w:szCs w:val="20"/>
              </w:rPr>
            </w:pPr>
            <w:r>
              <w:rPr>
                <w:rFonts w:cs="Arial"/>
                <w:color w:val="000000"/>
                <w:sz w:val="20"/>
                <w:szCs w:val="20"/>
              </w:rPr>
              <w:t>Lead time to deliver within four months (bidder to submit project schedule conf</w:t>
            </w:r>
            <w:r w:rsidR="00473286">
              <w:rPr>
                <w:rFonts w:cs="Arial"/>
                <w:color w:val="000000"/>
                <w:sz w:val="20"/>
                <w:szCs w:val="20"/>
              </w:rPr>
              <w:t>i</w:t>
            </w:r>
            <w:r>
              <w:rPr>
                <w:rFonts w:cs="Arial"/>
                <w:color w:val="000000"/>
                <w:sz w:val="20"/>
                <w:szCs w:val="20"/>
              </w:rPr>
              <w:t xml:space="preserve">rming delivery </w:t>
            </w:r>
            <w:r w:rsidR="00473286">
              <w:rPr>
                <w:rFonts w:cs="Arial"/>
                <w:color w:val="000000"/>
                <w:sz w:val="20"/>
                <w:szCs w:val="20"/>
              </w:rPr>
              <w:t>to Necsa from the date of recieving Purchase Order)</w:t>
            </w:r>
          </w:p>
        </w:tc>
        <w:tc>
          <w:tcPr>
            <w:tcW w:w="523" w:type="pct"/>
          </w:tcPr>
          <w:p w14:paraId="39A69C0E" w14:textId="77777777" w:rsidR="00347607" w:rsidRDefault="00347607" w:rsidP="00CE367D">
            <w:pPr>
              <w:pStyle w:val="aDSPara"/>
              <w:spacing w:before="60" w:after="60"/>
              <w:ind w:left="0"/>
              <w:jc w:val="left"/>
              <w:rPr>
                <w:sz w:val="20"/>
                <w:szCs w:val="20"/>
              </w:rPr>
            </w:pPr>
          </w:p>
        </w:tc>
      </w:tr>
      <w:tr w:rsidR="00CE367D" w:rsidRPr="00526ADF" w14:paraId="2B37787E" w14:textId="77777777" w:rsidTr="00A20A36">
        <w:trPr>
          <w:trHeight w:val="291"/>
        </w:trPr>
        <w:tc>
          <w:tcPr>
            <w:tcW w:w="335" w:type="pct"/>
          </w:tcPr>
          <w:p w14:paraId="3A78F4E8" w14:textId="12E1A126" w:rsidR="00CE367D" w:rsidRPr="00473286" w:rsidRDefault="00473286" w:rsidP="00CE367D">
            <w:pPr>
              <w:pStyle w:val="aDSPara"/>
              <w:spacing w:before="60" w:after="60"/>
              <w:ind w:left="0"/>
              <w:jc w:val="center"/>
              <w:rPr>
                <w:rFonts w:cs="Arial"/>
                <w:color w:val="000000"/>
                <w:sz w:val="20"/>
                <w:szCs w:val="20"/>
              </w:rPr>
            </w:pPr>
            <w:r w:rsidRPr="00473286">
              <w:rPr>
                <w:rFonts w:cs="Arial"/>
                <w:color w:val="000000"/>
                <w:sz w:val="20"/>
                <w:szCs w:val="20"/>
              </w:rPr>
              <w:t>4</w:t>
            </w:r>
          </w:p>
        </w:tc>
        <w:tc>
          <w:tcPr>
            <w:tcW w:w="4142" w:type="pct"/>
          </w:tcPr>
          <w:p w14:paraId="4D583B14" w14:textId="3064F6B1" w:rsidR="00CE367D" w:rsidRDefault="00CE367D" w:rsidP="00CE367D">
            <w:pPr>
              <w:pStyle w:val="aDSPara"/>
              <w:spacing w:before="60" w:after="60"/>
              <w:ind w:left="0"/>
              <w:jc w:val="left"/>
              <w:rPr>
                <w:rFonts w:cs="Arial"/>
                <w:color w:val="000000"/>
                <w:sz w:val="20"/>
                <w:szCs w:val="20"/>
              </w:rPr>
            </w:pPr>
            <w:r w:rsidRPr="00347607">
              <w:rPr>
                <w:rFonts w:cs="Arial"/>
                <w:color w:val="000000"/>
                <w:sz w:val="20"/>
                <w:szCs w:val="20"/>
              </w:rPr>
              <w:t>Valid ISO 9001:2015 certified</w:t>
            </w:r>
            <w:r>
              <w:t xml:space="preserve"> </w:t>
            </w:r>
            <w:ins w:id="36" w:author="Joseph Rasakanya" w:date="2025-09-03T13:10:00Z">
              <w:r w:rsidR="00A14B70">
                <w:t xml:space="preserve"> or Equivalent </w:t>
              </w:r>
            </w:ins>
          </w:p>
        </w:tc>
        <w:tc>
          <w:tcPr>
            <w:tcW w:w="523" w:type="pct"/>
          </w:tcPr>
          <w:p w14:paraId="4CDF3D17" w14:textId="77777777" w:rsidR="00CE367D" w:rsidRDefault="00CE367D" w:rsidP="00CE367D">
            <w:pPr>
              <w:pStyle w:val="aDSPara"/>
              <w:spacing w:before="60" w:after="60"/>
              <w:ind w:left="0"/>
              <w:jc w:val="left"/>
              <w:rPr>
                <w:sz w:val="20"/>
                <w:szCs w:val="20"/>
              </w:rPr>
            </w:pPr>
          </w:p>
        </w:tc>
      </w:tr>
    </w:tbl>
    <w:p w14:paraId="2E4501F8" w14:textId="77777777" w:rsidR="00434728" w:rsidRDefault="00434728" w:rsidP="00C34DFD">
      <w:pPr>
        <w:pStyle w:val="Index3"/>
        <w:numPr>
          <w:ilvl w:val="0"/>
          <w:numId w:val="0"/>
        </w:numPr>
        <w:ind w:left="851"/>
      </w:pPr>
    </w:p>
    <w:p w14:paraId="28695E16" w14:textId="21E5C249" w:rsidR="006E040B" w:rsidRDefault="006E040B" w:rsidP="00AD7722">
      <w:pPr>
        <w:pStyle w:val="Index3"/>
      </w:pPr>
      <w:bookmarkStart w:id="37" w:name="_Toc204201909"/>
      <w:r>
        <w:t>Technical / Functional Evaluation Criteria</w:t>
      </w:r>
      <w:bookmarkEnd w:id="37"/>
    </w:p>
    <w:p w14:paraId="065B2F15" w14:textId="3085DFCB" w:rsidR="00D2408D" w:rsidRDefault="00D2408D" w:rsidP="00D2408D">
      <w:pPr>
        <w:pStyle w:val="1Paragraph"/>
        <w:rPr>
          <w:b/>
        </w:rPr>
      </w:pPr>
      <w:r w:rsidRPr="004C6EDC">
        <w:rPr>
          <w:b/>
        </w:rPr>
        <w:t xml:space="preserve">NOTE: ONLY SUPPLIERS PROVIDING INFORMATION RELATING TO THE SUPPLY OF </w:t>
      </w:r>
      <w:r>
        <w:rPr>
          <w:b/>
        </w:rPr>
        <w:t>WET SCRUBBERS</w:t>
      </w:r>
      <w:r w:rsidRPr="004C6EDC">
        <w:rPr>
          <w:b/>
        </w:rPr>
        <w:t xml:space="preserve"> WILL CONSIDERED FOR EVALUATION</w:t>
      </w:r>
      <w:r>
        <w:rPr>
          <w:b/>
        </w:rPr>
        <w:t>.</w:t>
      </w:r>
    </w:p>
    <w:tbl>
      <w:tblPr>
        <w:tblW w:w="4878"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746"/>
        <w:gridCol w:w="816"/>
        <w:gridCol w:w="1206"/>
        <w:gridCol w:w="4037"/>
      </w:tblGrid>
      <w:tr w:rsidR="00E11E6E" w:rsidRPr="00E11E6E" w14:paraId="3BF2EF62" w14:textId="77777777" w:rsidTr="004C1724">
        <w:trPr>
          <w:cantSplit/>
          <w:tblHeader/>
        </w:trPr>
        <w:tc>
          <w:tcPr>
            <w:tcW w:w="313" w:type="pct"/>
            <w:shd w:val="clear" w:color="auto" w:fill="ECE8D3"/>
          </w:tcPr>
          <w:p w14:paraId="35178D1A" w14:textId="77777777" w:rsidR="00E11E6E" w:rsidRPr="00E11E6E" w:rsidRDefault="00E11E6E" w:rsidP="00E11E6E">
            <w:pPr>
              <w:tabs>
                <w:tab w:val="left" w:pos="567"/>
              </w:tabs>
              <w:spacing w:before="60" w:after="60"/>
              <w:jc w:val="center"/>
              <w:outlineLvl w:val="9"/>
              <w:rPr>
                <w:rFonts w:eastAsia="MS Mincho"/>
                <w:b/>
                <w:iCs w:val="0"/>
                <w:sz w:val="18"/>
                <w:szCs w:val="18"/>
                <w:lang w:val="pt-BR" w:eastAsia="en-US"/>
              </w:rPr>
            </w:pPr>
            <w:r w:rsidRPr="00E11E6E">
              <w:rPr>
                <w:rFonts w:eastAsia="MS Mincho"/>
                <w:b/>
                <w:iCs w:val="0"/>
                <w:sz w:val="18"/>
                <w:szCs w:val="18"/>
                <w:lang w:val="pt-BR" w:eastAsia="en-US"/>
              </w:rPr>
              <w:t>Item</w:t>
            </w:r>
          </w:p>
        </w:tc>
        <w:tc>
          <w:tcPr>
            <w:tcW w:w="1462" w:type="pct"/>
            <w:shd w:val="clear" w:color="auto" w:fill="ECE8D3"/>
          </w:tcPr>
          <w:p w14:paraId="638CF5A9" w14:textId="77777777" w:rsidR="00E11E6E" w:rsidRPr="00E11E6E" w:rsidRDefault="00E11E6E" w:rsidP="00E11E6E">
            <w:pPr>
              <w:tabs>
                <w:tab w:val="left" w:pos="567"/>
              </w:tabs>
              <w:spacing w:before="60" w:after="60"/>
              <w:jc w:val="center"/>
              <w:outlineLvl w:val="9"/>
              <w:rPr>
                <w:rFonts w:eastAsia="MS Mincho"/>
                <w:b/>
                <w:iCs w:val="0"/>
                <w:sz w:val="18"/>
                <w:szCs w:val="18"/>
                <w:lang w:val="pt-BR" w:eastAsia="en-US"/>
              </w:rPr>
            </w:pPr>
            <w:r w:rsidRPr="00E11E6E">
              <w:rPr>
                <w:rFonts w:eastAsia="MS Mincho"/>
                <w:b/>
                <w:iCs w:val="0"/>
                <w:sz w:val="18"/>
                <w:szCs w:val="18"/>
                <w:lang w:val="pt-BR" w:eastAsia="en-US"/>
              </w:rPr>
              <w:t>Requirement</w:t>
            </w:r>
          </w:p>
        </w:tc>
        <w:tc>
          <w:tcPr>
            <w:tcW w:w="434" w:type="pct"/>
            <w:shd w:val="clear" w:color="auto" w:fill="ECE8D3"/>
          </w:tcPr>
          <w:p w14:paraId="31B93EB8" w14:textId="77777777" w:rsidR="00E11E6E" w:rsidRPr="00E11E6E" w:rsidRDefault="00E11E6E" w:rsidP="00E11E6E">
            <w:pPr>
              <w:tabs>
                <w:tab w:val="left" w:pos="567"/>
              </w:tabs>
              <w:spacing w:before="60" w:after="60"/>
              <w:jc w:val="center"/>
              <w:outlineLvl w:val="9"/>
              <w:rPr>
                <w:rFonts w:eastAsia="MS Mincho"/>
                <w:b/>
                <w:iCs w:val="0"/>
                <w:sz w:val="18"/>
                <w:szCs w:val="18"/>
                <w:lang w:val="pt-BR" w:eastAsia="en-US"/>
              </w:rPr>
            </w:pPr>
            <w:r w:rsidRPr="00E11E6E">
              <w:rPr>
                <w:rFonts w:eastAsia="MS Mincho"/>
                <w:b/>
                <w:iCs w:val="0"/>
                <w:sz w:val="18"/>
                <w:szCs w:val="18"/>
                <w:lang w:val="pt-BR" w:eastAsia="en-US"/>
              </w:rPr>
              <w:t>Weight</w:t>
            </w:r>
          </w:p>
        </w:tc>
        <w:tc>
          <w:tcPr>
            <w:tcW w:w="642" w:type="pct"/>
            <w:shd w:val="clear" w:color="auto" w:fill="ECE8D3"/>
          </w:tcPr>
          <w:p w14:paraId="2AA7E905" w14:textId="77777777" w:rsidR="00E11E6E" w:rsidRPr="00E11E6E" w:rsidRDefault="00E11E6E" w:rsidP="00E11E6E">
            <w:pPr>
              <w:tabs>
                <w:tab w:val="left" w:pos="567"/>
              </w:tabs>
              <w:spacing w:before="60" w:after="60"/>
              <w:jc w:val="center"/>
              <w:outlineLvl w:val="9"/>
              <w:rPr>
                <w:rFonts w:eastAsia="MS Mincho"/>
                <w:b/>
                <w:iCs w:val="0"/>
                <w:sz w:val="18"/>
                <w:szCs w:val="18"/>
                <w:lang w:val="pt-BR" w:eastAsia="en-US"/>
              </w:rPr>
            </w:pPr>
            <w:r w:rsidRPr="00E11E6E">
              <w:rPr>
                <w:rFonts w:eastAsia="MS Mincho"/>
                <w:b/>
                <w:iCs w:val="0"/>
                <w:sz w:val="18"/>
                <w:szCs w:val="18"/>
                <w:lang w:val="pt-BR" w:eastAsia="en-US"/>
              </w:rPr>
              <w:t>Points</w:t>
            </w:r>
          </w:p>
        </w:tc>
        <w:tc>
          <w:tcPr>
            <w:tcW w:w="2149" w:type="pct"/>
            <w:shd w:val="clear" w:color="auto" w:fill="ECE8D3"/>
          </w:tcPr>
          <w:p w14:paraId="06A325EF" w14:textId="77777777" w:rsidR="00E11E6E" w:rsidRPr="00E11E6E" w:rsidRDefault="00E11E6E" w:rsidP="00E11E6E">
            <w:pPr>
              <w:tabs>
                <w:tab w:val="left" w:pos="567"/>
              </w:tabs>
              <w:spacing w:before="60" w:after="60"/>
              <w:jc w:val="center"/>
              <w:outlineLvl w:val="9"/>
              <w:rPr>
                <w:rFonts w:eastAsia="MS Mincho"/>
                <w:b/>
                <w:iCs w:val="0"/>
                <w:sz w:val="18"/>
                <w:szCs w:val="18"/>
                <w:lang w:val="pt-BR" w:eastAsia="en-US"/>
              </w:rPr>
            </w:pPr>
            <w:r w:rsidRPr="00E11E6E">
              <w:rPr>
                <w:rFonts w:eastAsia="MS Mincho"/>
                <w:b/>
                <w:iCs w:val="0"/>
                <w:sz w:val="18"/>
                <w:szCs w:val="18"/>
                <w:lang w:val="pt-BR" w:eastAsia="en-US"/>
              </w:rPr>
              <w:t>Criteria</w:t>
            </w:r>
          </w:p>
        </w:tc>
      </w:tr>
      <w:tr w:rsidR="00E11E6E" w:rsidRPr="00E11E6E" w14:paraId="47B69DA2" w14:textId="77777777" w:rsidTr="004C1724">
        <w:trPr>
          <w:cantSplit/>
          <w:trHeight w:val="857"/>
        </w:trPr>
        <w:tc>
          <w:tcPr>
            <w:tcW w:w="313" w:type="pct"/>
            <w:vMerge w:val="restart"/>
          </w:tcPr>
          <w:p w14:paraId="71D646DC"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iCs w:val="0"/>
                <w:sz w:val="18"/>
                <w:szCs w:val="18"/>
                <w:lang w:val="pt-BR" w:eastAsia="en-US"/>
              </w:rPr>
              <w:t>1</w:t>
            </w:r>
          </w:p>
        </w:tc>
        <w:tc>
          <w:tcPr>
            <w:tcW w:w="1462" w:type="pct"/>
            <w:vMerge w:val="restart"/>
          </w:tcPr>
          <w:p w14:paraId="446951F8" w14:textId="77777777" w:rsidR="00E11E6E" w:rsidRPr="00E11E6E" w:rsidRDefault="00E11E6E" w:rsidP="00E11E6E">
            <w:pPr>
              <w:tabs>
                <w:tab w:val="left" w:pos="567"/>
              </w:tabs>
              <w:spacing w:before="60" w:after="60"/>
              <w:outlineLvl w:val="9"/>
              <w:rPr>
                <w:rFonts w:eastAsia="MS Mincho"/>
                <w:b/>
                <w:iCs w:val="0"/>
                <w:color w:val="000000"/>
                <w:sz w:val="18"/>
                <w:szCs w:val="18"/>
                <w:lang w:val="pt-BR" w:eastAsia="en-US"/>
              </w:rPr>
            </w:pPr>
            <w:r w:rsidRPr="00E11E6E">
              <w:rPr>
                <w:b/>
                <w:iCs w:val="0"/>
                <w:sz w:val="18"/>
                <w:szCs w:val="18"/>
                <w:lang w:val="pt-BR" w:eastAsia="en-US"/>
              </w:rPr>
              <w:t xml:space="preserve">Company Experience </w:t>
            </w:r>
            <w:r w:rsidRPr="00E11E6E">
              <w:rPr>
                <w:iCs w:val="0"/>
                <w:sz w:val="18"/>
                <w:szCs w:val="18"/>
                <w:lang w:val="pt-BR" w:eastAsia="en-US"/>
              </w:rPr>
              <w:t>(</w:t>
            </w:r>
            <w:r w:rsidRPr="00E11E6E">
              <w:rPr>
                <w:b/>
                <w:iCs w:val="0"/>
                <w:sz w:val="18"/>
                <w:szCs w:val="18"/>
                <w:lang w:val="pt-BR" w:eastAsia="en-US"/>
              </w:rPr>
              <w:t>50 points</w:t>
            </w:r>
            <w:r w:rsidRPr="00E11E6E">
              <w:rPr>
                <w:iCs w:val="0"/>
                <w:sz w:val="18"/>
                <w:szCs w:val="18"/>
                <w:lang w:val="pt-BR" w:eastAsia="en-US"/>
              </w:rPr>
              <w:t>).</w:t>
            </w:r>
          </w:p>
          <w:p w14:paraId="177A6E3D" w14:textId="77777777" w:rsidR="00E11E6E" w:rsidRPr="00E11E6E" w:rsidRDefault="00E11E6E" w:rsidP="00E11E6E">
            <w:pPr>
              <w:spacing w:before="240"/>
              <w:rPr>
                <w:b/>
                <w:sz w:val="18"/>
                <w:szCs w:val="18"/>
              </w:rPr>
            </w:pPr>
            <w:r w:rsidRPr="00E11E6E">
              <w:rPr>
                <w:sz w:val="18"/>
                <w:szCs w:val="18"/>
              </w:rPr>
              <w:t>Relevant company (or JV/Sub-contractor) experience in the design, manufacture and assembly of wet scrubbers.</w:t>
            </w:r>
            <w:r w:rsidRPr="00E11E6E">
              <w:rPr>
                <w:b/>
                <w:sz w:val="18"/>
                <w:szCs w:val="18"/>
              </w:rPr>
              <w:t xml:space="preserve">  </w:t>
            </w:r>
          </w:p>
          <w:p w14:paraId="4EE3D727" w14:textId="77777777" w:rsidR="00E11E6E" w:rsidRPr="00E11E6E" w:rsidRDefault="00E11E6E" w:rsidP="00E11E6E">
            <w:pPr>
              <w:spacing w:before="240"/>
              <w:rPr>
                <w:sz w:val="18"/>
                <w:szCs w:val="18"/>
              </w:rPr>
            </w:pPr>
            <w:r w:rsidRPr="00E11E6E">
              <w:rPr>
                <w:sz w:val="18"/>
                <w:szCs w:val="18"/>
              </w:rPr>
              <w:t xml:space="preserve">(Company must provide profile indicating their expertise in the identified field, with number of years of experience clearly specified) </w:t>
            </w:r>
          </w:p>
        </w:tc>
        <w:tc>
          <w:tcPr>
            <w:tcW w:w="434" w:type="pct"/>
            <w:vMerge w:val="restart"/>
            <w:vAlign w:val="center"/>
          </w:tcPr>
          <w:p w14:paraId="15C1C777"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50</w:t>
            </w:r>
          </w:p>
        </w:tc>
        <w:tc>
          <w:tcPr>
            <w:tcW w:w="642" w:type="pct"/>
            <w:vAlign w:val="center"/>
          </w:tcPr>
          <w:p w14:paraId="460DE0F8"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50</w:t>
            </w:r>
          </w:p>
        </w:tc>
        <w:tc>
          <w:tcPr>
            <w:tcW w:w="2149" w:type="pct"/>
            <w:vAlign w:val="center"/>
          </w:tcPr>
          <w:p w14:paraId="1D7C618A" w14:textId="77777777" w:rsidR="00E11E6E" w:rsidRPr="00E11E6E" w:rsidRDefault="00E11E6E" w:rsidP="00E11E6E">
            <w:pPr>
              <w:tabs>
                <w:tab w:val="left" w:pos="567"/>
              </w:tabs>
              <w:spacing w:before="60" w:after="60"/>
              <w:outlineLvl w:val="9"/>
              <w:rPr>
                <w:rFonts w:eastAsia="MS Mincho"/>
                <w:iCs w:val="0"/>
                <w:sz w:val="18"/>
                <w:szCs w:val="18"/>
                <w:lang w:val="pt-BR" w:eastAsia="en-US"/>
              </w:rPr>
            </w:pPr>
            <w:r w:rsidRPr="00E11E6E">
              <w:rPr>
                <w:rFonts w:eastAsia="MS Mincho"/>
                <w:iCs w:val="0"/>
                <w:sz w:val="18"/>
                <w:szCs w:val="18"/>
                <w:lang w:val="pt-BR" w:eastAsia="en-US"/>
              </w:rPr>
              <w:t>10 or more years</w:t>
            </w:r>
          </w:p>
        </w:tc>
      </w:tr>
      <w:tr w:rsidR="00E11E6E" w:rsidRPr="00E11E6E" w14:paraId="0485837A" w14:textId="77777777" w:rsidTr="004C1724">
        <w:trPr>
          <w:cantSplit/>
          <w:trHeight w:val="857"/>
        </w:trPr>
        <w:tc>
          <w:tcPr>
            <w:tcW w:w="313" w:type="pct"/>
            <w:vMerge/>
          </w:tcPr>
          <w:p w14:paraId="43CA3A06"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1462" w:type="pct"/>
            <w:vMerge/>
          </w:tcPr>
          <w:p w14:paraId="4020E0C8" w14:textId="77777777" w:rsidR="00E11E6E" w:rsidRPr="00E11E6E" w:rsidRDefault="00E11E6E" w:rsidP="00E11E6E">
            <w:pPr>
              <w:tabs>
                <w:tab w:val="left" w:pos="567"/>
              </w:tabs>
              <w:spacing w:before="60" w:after="60"/>
              <w:outlineLvl w:val="9"/>
              <w:rPr>
                <w:rFonts w:eastAsia="MS Mincho"/>
                <w:iCs w:val="0"/>
                <w:sz w:val="18"/>
                <w:szCs w:val="18"/>
                <w:lang w:val="pt-BR" w:eastAsia="en-US"/>
              </w:rPr>
            </w:pPr>
          </w:p>
        </w:tc>
        <w:tc>
          <w:tcPr>
            <w:tcW w:w="434" w:type="pct"/>
            <w:vMerge/>
            <w:vAlign w:val="center"/>
          </w:tcPr>
          <w:p w14:paraId="485C2203"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642" w:type="pct"/>
            <w:vAlign w:val="center"/>
          </w:tcPr>
          <w:p w14:paraId="1191A043"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35</w:t>
            </w:r>
          </w:p>
        </w:tc>
        <w:tc>
          <w:tcPr>
            <w:tcW w:w="2149" w:type="pct"/>
            <w:vAlign w:val="center"/>
          </w:tcPr>
          <w:p w14:paraId="1ABDF5A5" w14:textId="77777777" w:rsidR="00E11E6E" w:rsidRPr="00E11E6E" w:rsidRDefault="00E11E6E" w:rsidP="00E11E6E">
            <w:pPr>
              <w:tabs>
                <w:tab w:val="left" w:pos="567"/>
              </w:tabs>
              <w:spacing w:before="60" w:after="60"/>
              <w:outlineLvl w:val="9"/>
              <w:rPr>
                <w:rFonts w:eastAsia="MS Mincho"/>
                <w:iCs w:val="0"/>
                <w:sz w:val="18"/>
                <w:szCs w:val="18"/>
                <w:lang w:val="pt-BR" w:eastAsia="en-US"/>
              </w:rPr>
            </w:pPr>
            <w:r w:rsidRPr="00E11E6E">
              <w:rPr>
                <w:rFonts w:eastAsia="MS Mincho"/>
                <w:iCs w:val="0"/>
                <w:sz w:val="18"/>
                <w:szCs w:val="18"/>
                <w:lang w:val="pt-BR" w:eastAsia="en-US"/>
              </w:rPr>
              <w:t>6 to 9 years</w:t>
            </w:r>
          </w:p>
        </w:tc>
      </w:tr>
      <w:tr w:rsidR="00E11E6E" w:rsidRPr="00E11E6E" w14:paraId="41EFAC19" w14:textId="77777777" w:rsidTr="004C1724">
        <w:trPr>
          <w:cantSplit/>
          <w:trHeight w:val="857"/>
        </w:trPr>
        <w:tc>
          <w:tcPr>
            <w:tcW w:w="313" w:type="pct"/>
            <w:vMerge/>
          </w:tcPr>
          <w:p w14:paraId="11118C35"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1462" w:type="pct"/>
            <w:vMerge/>
          </w:tcPr>
          <w:p w14:paraId="693C7929" w14:textId="77777777" w:rsidR="00E11E6E" w:rsidRPr="00E11E6E" w:rsidRDefault="00E11E6E" w:rsidP="00E11E6E">
            <w:pPr>
              <w:tabs>
                <w:tab w:val="left" w:pos="567"/>
              </w:tabs>
              <w:spacing w:before="60" w:after="60"/>
              <w:outlineLvl w:val="9"/>
              <w:rPr>
                <w:rFonts w:eastAsia="MS Mincho"/>
                <w:iCs w:val="0"/>
                <w:sz w:val="18"/>
                <w:szCs w:val="18"/>
                <w:lang w:val="pt-BR" w:eastAsia="en-US"/>
              </w:rPr>
            </w:pPr>
          </w:p>
        </w:tc>
        <w:tc>
          <w:tcPr>
            <w:tcW w:w="434" w:type="pct"/>
            <w:vMerge/>
            <w:vAlign w:val="center"/>
          </w:tcPr>
          <w:p w14:paraId="500104AB"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642" w:type="pct"/>
            <w:vAlign w:val="center"/>
          </w:tcPr>
          <w:p w14:paraId="521CE7BE"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15</w:t>
            </w:r>
          </w:p>
        </w:tc>
        <w:tc>
          <w:tcPr>
            <w:tcW w:w="2149" w:type="pct"/>
            <w:vAlign w:val="center"/>
          </w:tcPr>
          <w:p w14:paraId="39F332C6" w14:textId="77777777" w:rsidR="00E11E6E" w:rsidRPr="00E11E6E" w:rsidRDefault="00E11E6E" w:rsidP="00E11E6E">
            <w:pPr>
              <w:tabs>
                <w:tab w:val="left" w:pos="567"/>
              </w:tabs>
              <w:spacing w:before="60" w:after="60"/>
              <w:outlineLvl w:val="9"/>
              <w:rPr>
                <w:rFonts w:eastAsia="MS Mincho"/>
                <w:bCs/>
                <w:iCs w:val="0"/>
                <w:color w:val="000000"/>
                <w:sz w:val="18"/>
                <w:szCs w:val="18"/>
                <w:lang w:val="pt-BR" w:eastAsia="en-US"/>
              </w:rPr>
            </w:pPr>
            <w:r w:rsidRPr="00E11E6E">
              <w:rPr>
                <w:rFonts w:eastAsia="MS Mincho"/>
                <w:bCs/>
                <w:iCs w:val="0"/>
                <w:color w:val="000000"/>
                <w:sz w:val="18"/>
                <w:szCs w:val="18"/>
                <w:lang w:val="pt-BR" w:eastAsia="en-US"/>
              </w:rPr>
              <w:t>3 to 5 years</w:t>
            </w:r>
          </w:p>
        </w:tc>
      </w:tr>
      <w:tr w:rsidR="00E11E6E" w:rsidRPr="00E11E6E" w14:paraId="07B1E4F6" w14:textId="77777777" w:rsidTr="004C1724">
        <w:trPr>
          <w:cantSplit/>
          <w:trHeight w:val="857"/>
        </w:trPr>
        <w:tc>
          <w:tcPr>
            <w:tcW w:w="313" w:type="pct"/>
            <w:vMerge/>
          </w:tcPr>
          <w:p w14:paraId="22AA1094"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1462" w:type="pct"/>
            <w:vMerge/>
          </w:tcPr>
          <w:p w14:paraId="714ABAE8" w14:textId="77777777" w:rsidR="00E11E6E" w:rsidRPr="00E11E6E" w:rsidRDefault="00E11E6E" w:rsidP="00E11E6E">
            <w:pPr>
              <w:tabs>
                <w:tab w:val="left" w:pos="567"/>
              </w:tabs>
              <w:spacing w:before="60" w:after="60"/>
              <w:outlineLvl w:val="9"/>
              <w:rPr>
                <w:rFonts w:eastAsia="MS Mincho"/>
                <w:iCs w:val="0"/>
                <w:sz w:val="18"/>
                <w:szCs w:val="18"/>
                <w:lang w:val="pt-BR" w:eastAsia="en-US"/>
              </w:rPr>
            </w:pPr>
          </w:p>
        </w:tc>
        <w:tc>
          <w:tcPr>
            <w:tcW w:w="434" w:type="pct"/>
            <w:vMerge/>
            <w:vAlign w:val="center"/>
          </w:tcPr>
          <w:p w14:paraId="5AF13883"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642" w:type="pct"/>
            <w:vAlign w:val="center"/>
          </w:tcPr>
          <w:p w14:paraId="7311D885"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0</w:t>
            </w:r>
          </w:p>
        </w:tc>
        <w:tc>
          <w:tcPr>
            <w:tcW w:w="2149" w:type="pct"/>
            <w:vAlign w:val="center"/>
          </w:tcPr>
          <w:p w14:paraId="0EAC6BD8" w14:textId="77777777" w:rsidR="00E11E6E" w:rsidRPr="00E11E6E" w:rsidRDefault="00E11E6E" w:rsidP="00E11E6E">
            <w:pPr>
              <w:spacing w:before="240"/>
              <w:rPr>
                <w:sz w:val="18"/>
                <w:szCs w:val="18"/>
                <w:lang w:val="pt-BR" w:eastAsia="en-US"/>
              </w:rPr>
            </w:pPr>
            <w:r w:rsidRPr="00E11E6E">
              <w:rPr>
                <w:sz w:val="18"/>
                <w:szCs w:val="18"/>
                <w:lang w:val="pt-BR" w:eastAsia="en-US"/>
              </w:rPr>
              <w:t>0 to 2 years</w:t>
            </w:r>
          </w:p>
        </w:tc>
      </w:tr>
      <w:tr w:rsidR="00E11E6E" w:rsidRPr="00E11E6E" w14:paraId="624BE4D5" w14:textId="77777777" w:rsidTr="004C1724">
        <w:trPr>
          <w:cantSplit/>
          <w:trHeight w:val="754"/>
        </w:trPr>
        <w:tc>
          <w:tcPr>
            <w:tcW w:w="313" w:type="pct"/>
            <w:vMerge w:val="restart"/>
          </w:tcPr>
          <w:p w14:paraId="4EA95A47"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iCs w:val="0"/>
                <w:sz w:val="18"/>
                <w:szCs w:val="18"/>
                <w:lang w:val="pt-BR" w:eastAsia="en-US"/>
              </w:rPr>
              <w:t>2</w:t>
            </w:r>
          </w:p>
        </w:tc>
        <w:tc>
          <w:tcPr>
            <w:tcW w:w="1462" w:type="pct"/>
            <w:vMerge w:val="restart"/>
          </w:tcPr>
          <w:p w14:paraId="51F93660" w14:textId="77777777" w:rsidR="00E11E6E" w:rsidRPr="00E11E6E" w:rsidRDefault="00E11E6E" w:rsidP="00E11E6E">
            <w:pPr>
              <w:tabs>
                <w:tab w:val="left" w:pos="567"/>
              </w:tabs>
              <w:spacing w:before="60" w:after="60"/>
              <w:outlineLvl w:val="9"/>
              <w:rPr>
                <w:rFonts w:eastAsia="MS Mincho"/>
                <w:b/>
                <w:iCs w:val="0"/>
                <w:color w:val="000000"/>
                <w:sz w:val="18"/>
                <w:szCs w:val="18"/>
                <w:lang w:val="pt-BR" w:eastAsia="en-US"/>
              </w:rPr>
            </w:pPr>
            <w:r w:rsidRPr="00E11E6E">
              <w:rPr>
                <w:b/>
                <w:iCs w:val="0"/>
                <w:sz w:val="18"/>
                <w:szCs w:val="18"/>
                <w:lang w:val="pt-BR" w:eastAsia="en-US"/>
              </w:rPr>
              <w:t xml:space="preserve">Projects Completed </w:t>
            </w:r>
            <w:r w:rsidRPr="00E11E6E">
              <w:rPr>
                <w:iCs w:val="0"/>
                <w:sz w:val="18"/>
                <w:szCs w:val="18"/>
                <w:lang w:val="pt-BR" w:eastAsia="en-US"/>
              </w:rPr>
              <w:t>(</w:t>
            </w:r>
            <w:r w:rsidRPr="00E11E6E">
              <w:rPr>
                <w:b/>
                <w:iCs w:val="0"/>
                <w:sz w:val="18"/>
                <w:szCs w:val="18"/>
                <w:lang w:val="pt-BR" w:eastAsia="en-US"/>
              </w:rPr>
              <w:t>25 points</w:t>
            </w:r>
            <w:r w:rsidRPr="00E11E6E">
              <w:rPr>
                <w:iCs w:val="0"/>
                <w:sz w:val="18"/>
                <w:szCs w:val="18"/>
                <w:lang w:val="pt-BR" w:eastAsia="en-US"/>
              </w:rPr>
              <w:t>).</w:t>
            </w:r>
          </w:p>
          <w:p w14:paraId="60A7DFE2" w14:textId="77777777" w:rsidR="00E11E6E" w:rsidRPr="00E11E6E" w:rsidRDefault="00E11E6E" w:rsidP="00E11E6E">
            <w:pPr>
              <w:spacing w:before="240"/>
              <w:jc w:val="both"/>
              <w:rPr>
                <w:sz w:val="18"/>
                <w:szCs w:val="18"/>
              </w:rPr>
            </w:pPr>
            <w:r w:rsidRPr="00E11E6E">
              <w:rPr>
                <w:b/>
                <w:bCs/>
                <w:sz w:val="18"/>
                <w:szCs w:val="18"/>
              </w:rPr>
              <w:t>Completed projects:</w:t>
            </w:r>
            <w:r w:rsidRPr="00E11E6E">
              <w:rPr>
                <w:sz w:val="18"/>
                <w:szCs w:val="18"/>
              </w:rPr>
              <w:t xml:space="preserve"> </w:t>
            </w:r>
          </w:p>
          <w:p w14:paraId="2344C73B" w14:textId="77777777" w:rsidR="00E11E6E" w:rsidRPr="00E11E6E" w:rsidRDefault="00E11E6E" w:rsidP="00E11E6E">
            <w:pPr>
              <w:tabs>
                <w:tab w:val="left" w:pos="567"/>
              </w:tabs>
              <w:spacing w:before="60" w:after="60"/>
              <w:outlineLvl w:val="9"/>
              <w:rPr>
                <w:rFonts w:cs="Times New Roman"/>
                <w:iCs w:val="0"/>
                <w:sz w:val="18"/>
                <w:szCs w:val="18"/>
                <w:lang w:val="pt-BR" w:eastAsia="en-US"/>
              </w:rPr>
            </w:pPr>
            <w:r w:rsidRPr="00E11E6E">
              <w:rPr>
                <w:rFonts w:cs="Times New Roman"/>
                <w:iCs w:val="0"/>
                <w:sz w:val="18"/>
                <w:szCs w:val="18"/>
                <w:lang w:val="pt-BR" w:eastAsia="en-US"/>
              </w:rPr>
              <w:t xml:space="preserve">List of past projects, which must include information on the: </w:t>
            </w:r>
          </w:p>
          <w:p w14:paraId="209BEC04" w14:textId="77777777" w:rsidR="00E11E6E" w:rsidRPr="00E11E6E" w:rsidRDefault="00E11E6E" w:rsidP="00E11E6E">
            <w:pPr>
              <w:numPr>
                <w:ilvl w:val="0"/>
                <w:numId w:val="41"/>
              </w:numPr>
              <w:tabs>
                <w:tab w:val="left" w:pos="567"/>
              </w:tabs>
              <w:spacing w:before="60" w:after="60"/>
              <w:outlineLvl w:val="9"/>
              <w:rPr>
                <w:rFonts w:cs="Times New Roman"/>
                <w:iCs w:val="0"/>
                <w:sz w:val="18"/>
                <w:szCs w:val="18"/>
                <w:lang w:val="pt-BR" w:eastAsia="en-US"/>
              </w:rPr>
            </w:pPr>
            <w:r w:rsidRPr="00E11E6E">
              <w:rPr>
                <w:rFonts w:cs="Times New Roman"/>
                <w:iCs w:val="0"/>
                <w:sz w:val="18"/>
                <w:szCs w:val="18"/>
                <w:lang w:val="pt-BR" w:eastAsia="en-US"/>
              </w:rPr>
              <w:t xml:space="preserve">Client’s details </w:t>
            </w:r>
          </w:p>
          <w:p w14:paraId="18BA172B" w14:textId="77777777" w:rsidR="00E11E6E" w:rsidRPr="00E11E6E" w:rsidRDefault="00E11E6E" w:rsidP="00E11E6E">
            <w:pPr>
              <w:numPr>
                <w:ilvl w:val="0"/>
                <w:numId w:val="41"/>
              </w:numPr>
              <w:tabs>
                <w:tab w:val="left" w:pos="567"/>
              </w:tabs>
              <w:spacing w:before="60" w:after="60"/>
              <w:outlineLvl w:val="9"/>
              <w:rPr>
                <w:rFonts w:cs="Times New Roman"/>
                <w:iCs w:val="0"/>
                <w:sz w:val="18"/>
                <w:szCs w:val="18"/>
                <w:lang w:val="pt-BR" w:eastAsia="en-US"/>
              </w:rPr>
            </w:pPr>
            <w:r w:rsidRPr="00E11E6E">
              <w:rPr>
                <w:rFonts w:cs="Times New Roman"/>
                <w:iCs w:val="0"/>
                <w:sz w:val="18"/>
                <w:szCs w:val="18"/>
                <w:lang w:val="pt-BR" w:eastAsia="en-US"/>
              </w:rPr>
              <w:t xml:space="preserve">Scope of work </w:t>
            </w:r>
          </w:p>
          <w:p w14:paraId="36178B90" w14:textId="77777777" w:rsidR="00E11E6E" w:rsidRPr="00E11E6E" w:rsidRDefault="00E11E6E" w:rsidP="00E11E6E">
            <w:pPr>
              <w:numPr>
                <w:ilvl w:val="0"/>
                <w:numId w:val="41"/>
              </w:numPr>
              <w:tabs>
                <w:tab w:val="left" w:pos="567"/>
              </w:tabs>
              <w:spacing w:before="60" w:after="60"/>
              <w:outlineLvl w:val="9"/>
              <w:rPr>
                <w:rFonts w:cs="Times New Roman"/>
                <w:iCs w:val="0"/>
                <w:sz w:val="18"/>
                <w:szCs w:val="18"/>
                <w:lang w:val="pt-BR" w:eastAsia="en-US"/>
              </w:rPr>
            </w:pPr>
            <w:r w:rsidRPr="00E11E6E">
              <w:rPr>
                <w:rFonts w:cs="Times New Roman"/>
                <w:iCs w:val="0"/>
                <w:sz w:val="18"/>
                <w:szCs w:val="18"/>
                <w:lang w:val="pt-BR" w:eastAsia="en-US"/>
              </w:rPr>
              <w:t xml:space="preserve">Project value </w:t>
            </w:r>
          </w:p>
          <w:p w14:paraId="4051DCF8" w14:textId="77777777" w:rsidR="00E11E6E" w:rsidRPr="00E11E6E" w:rsidRDefault="00E11E6E" w:rsidP="00E11E6E">
            <w:pPr>
              <w:numPr>
                <w:ilvl w:val="0"/>
                <w:numId w:val="41"/>
              </w:numPr>
              <w:tabs>
                <w:tab w:val="left" w:pos="567"/>
              </w:tabs>
              <w:spacing w:before="60" w:after="60"/>
              <w:outlineLvl w:val="9"/>
              <w:rPr>
                <w:rFonts w:eastAsia="MS Mincho"/>
                <w:iCs w:val="0"/>
                <w:sz w:val="18"/>
                <w:szCs w:val="18"/>
                <w:lang w:val="pt-BR" w:eastAsia="en-US"/>
              </w:rPr>
            </w:pPr>
            <w:r w:rsidRPr="00E11E6E">
              <w:rPr>
                <w:rFonts w:cs="Times New Roman"/>
                <w:iCs w:val="0"/>
                <w:sz w:val="18"/>
                <w:szCs w:val="18"/>
                <w:lang w:val="pt-BR" w:eastAsia="en-US"/>
              </w:rPr>
              <w:t>Year of service</w:t>
            </w:r>
          </w:p>
        </w:tc>
        <w:tc>
          <w:tcPr>
            <w:tcW w:w="434" w:type="pct"/>
            <w:vMerge w:val="restart"/>
            <w:vAlign w:val="center"/>
          </w:tcPr>
          <w:p w14:paraId="1F96DEC7"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25</w:t>
            </w:r>
          </w:p>
        </w:tc>
        <w:tc>
          <w:tcPr>
            <w:tcW w:w="642" w:type="pct"/>
            <w:vAlign w:val="center"/>
          </w:tcPr>
          <w:p w14:paraId="79ED331C"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25</w:t>
            </w:r>
          </w:p>
        </w:tc>
        <w:tc>
          <w:tcPr>
            <w:tcW w:w="2149" w:type="pct"/>
          </w:tcPr>
          <w:p w14:paraId="1BCEA991" w14:textId="77777777" w:rsidR="00E11E6E" w:rsidRPr="00E11E6E" w:rsidRDefault="00E11E6E" w:rsidP="00E11E6E">
            <w:pPr>
              <w:spacing w:before="240"/>
              <w:rPr>
                <w:sz w:val="18"/>
                <w:szCs w:val="18"/>
                <w:lang w:val="pt-BR" w:eastAsia="en-US"/>
              </w:rPr>
            </w:pPr>
            <w:r w:rsidRPr="00E11E6E">
              <w:rPr>
                <w:rFonts w:eastAsia="MS Mincho"/>
                <w:sz w:val="18"/>
                <w:szCs w:val="18"/>
              </w:rPr>
              <w:t xml:space="preserve">Ten or more projects completed </w:t>
            </w:r>
          </w:p>
        </w:tc>
      </w:tr>
      <w:tr w:rsidR="00E11E6E" w:rsidRPr="00E11E6E" w14:paraId="1F2E7B82" w14:textId="77777777" w:rsidTr="004C1724">
        <w:trPr>
          <w:cantSplit/>
          <w:trHeight w:val="754"/>
        </w:trPr>
        <w:tc>
          <w:tcPr>
            <w:tcW w:w="313" w:type="pct"/>
            <w:vMerge/>
          </w:tcPr>
          <w:p w14:paraId="1496B252" w14:textId="77777777" w:rsidR="00E11E6E" w:rsidRPr="00E11E6E" w:rsidRDefault="00E11E6E" w:rsidP="00E11E6E">
            <w:pPr>
              <w:tabs>
                <w:tab w:val="left" w:pos="567"/>
              </w:tabs>
              <w:spacing w:before="60" w:after="60"/>
              <w:jc w:val="center"/>
              <w:outlineLvl w:val="9"/>
              <w:rPr>
                <w:iCs w:val="0"/>
                <w:sz w:val="18"/>
                <w:szCs w:val="18"/>
                <w:lang w:val="pt-BR" w:eastAsia="en-US"/>
              </w:rPr>
            </w:pPr>
          </w:p>
        </w:tc>
        <w:tc>
          <w:tcPr>
            <w:tcW w:w="1462" w:type="pct"/>
            <w:vMerge/>
          </w:tcPr>
          <w:p w14:paraId="7443BFB0" w14:textId="77777777" w:rsidR="00E11E6E" w:rsidRPr="00E11E6E" w:rsidRDefault="00E11E6E" w:rsidP="00E11E6E">
            <w:pPr>
              <w:tabs>
                <w:tab w:val="left" w:pos="567"/>
              </w:tabs>
              <w:spacing w:before="60" w:after="60"/>
              <w:outlineLvl w:val="9"/>
              <w:rPr>
                <w:b/>
                <w:iCs w:val="0"/>
                <w:sz w:val="18"/>
                <w:szCs w:val="18"/>
                <w:lang w:val="pt-BR" w:eastAsia="en-US"/>
              </w:rPr>
            </w:pPr>
          </w:p>
        </w:tc>
        <w:tc>
          <w:tcPr>
            <w:tcW w:w="434" w:type="pct"/>
            <w:vMerge/>
            <w:vAlign w:val="center"/>
          </w:tcPr>
          <w:p w14:paraId="661DC336"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642" w:type="pct"/>
            <w:vAlign w:val="center"/>
          </w:tcPr>
          <w:p w14:paraId="1ED6ED9F"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15</w:t>
            </w:r>
          </w:p>
        </w:tc>
        <w:tc>
          <w:tcPr>
            <w:tcW w:w="2149" w:type="pct"/>
          </w:tcPr>
          <w:p w14:paraId="3666C208" w14:textId="77777777" w:rsidR="00E11E6E" w:rsidRPr="00E11E6E" w:rsidRDefault="00E11E6E" w:rsidP="00E11E6E">
            <w:pPr>
              <w:spacing w:before="240"/>
              <w:rPr>
                <w:rFonts w:eastAsia="MS Mincho"/>
                <w:sz w:val="18"/>
                <w:szCs w:val="18"/>
              </w:rPr>
            </w:pPr>
            <w:r w:rsidRPr="00E11E6E">
              <w:rPr>
                <w:rFonts w:eastAsia="MS Mincho"/>
                <w:sz w:val="18"/>
                <w:szCs w:val="18"/>
              </w:rPr>
              <w:t>Seven to Nine projects completed</w:t>
            </w:r>
          </w:p>
        </w:tc>
      </w:tr>
      <w:tr w:rsidR="00E11E6E" w:rsidRPr="00E11E6E" w14:paraId="1BEBC9BB" w14:textId="77777777" w:rsidTr="004C1724">
        <w:trPr>
          <w:cantSplit/>
          <w:trHeight w:val="754"/>
        </w:trPr>
        <w:tc>
          <w:tcPr>
            <w:tcW w:w="313" w:type="pct"/>
            <w:vMerge/>
          </w:tcPr>
          <w:p w14:paraId="5544F275" w14:textId="77777777" w:rsidR="00E11E6E" w:rsidRPr="00E11E6E" w:rsidRDefault="00E11E6E" w:rsidP="00E11E6E">
            <w:pPr>
              <w:tabs>
                <w:tab w:val="left" w:pos="567"/>
              </w:tabs>
              <w:spacing w:before="60" w:after="60"/>
              <w:jc w:val="center"/>
              <w:outlineLvl w:val="9"/>
              <w:rPr>
                <w:iCs w:val="0"/>
                <w:sz w:val="18"/>
                <w:szCs w:val="18"/>
                <w:lang w:val="pt-BR" w:eastAsia="en-US"/>
              </w:rPr>
            </w:pPr>
          </w:p>
        </w:tc>
        <w:tc>
          <w:tcPr>
            <w:tcW w:w="1462" w:type="pct"/>
            <w:vMerge/>
          </w:tcPr>
          <w:p w14:paraId="5116503D" w14:textId="77777777" w:rsidR="00E11E6E" w:rsidRPr="00E11E6E" w:rsidRDefault="00E11E6E" w:rsidP="00E11E6E">
            <w:pPr>
              <w:tabs>
                <w:tab w:val="left" w:pos="567"/>
              </w:tabs>
              <w:spacing w:before="60" w:after="60"/>
              <w:outlineLvl w:val="9"/>
              <w:rPr>
                <w:b/>
                <w:iCs w:val="0"/>
                <w:sz w:val="18"/>
                <w:szCs w:val="18"/>
                <w:lang w:val="pt-BR" w:eastAsia="en-US"/>
              </w:rPr>
            </w:pPr>
          </w:p>
        </w:tc>
        <w:tc>
          <w:tcPr>
            <w:tcW w:w="434" w:type="pct"/>
            <w:vMerge/>
            <w:vAlign w:val="center"/>
          </w:tcPr>
          <w:p w14:paraId="601116EA"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642" w:type="pct"/>
            <w:vAlign w:val="center"/>
          </w:tcPr>
          <w:p w14:paraId="0AA8F849"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10</w:t>
            </w:r>
          </w:p>
        </w:tc>
        <w:tc>
          <w:tcPr>
            <w:tcW w:w="2149" w:type="pct"/>
          </w:tcPr>
          <w:p w14:paraId="0F49C3DE" w14:textId="77777777" w:rsidR="00E11E6E" w:rsidRPr="00E11E6E" w:rsidRDefault="00E11E6E" w:rsidP="00E11E6E">
            <w:pPr>
              <w:spacing w:before="240"/>
              <w:rPr>
                <w:rFonts w:eastAsia="MS Mincho"/>
                <w:sz w:val="18"/>
                <w:szCs w:val="18"/>
              </w:rPr>
            </w:pPr>
            <w:r w:rsidRPr="00E11E6E">
              <w:rPr>
                <w:rFonts w:eastAsia="MS Mincho"/>
                <w:bCs/>
                <w:color w:val="000000"/>
                <w:sz w:val="18"/>
                <w:szCs w:val="18"/>
              </w:rPr>
              <w:t xml:space="preserve">Five to Six </w:t>
            </w:r>
            <w:r w:rsidRPr="00E11E6E">
              <w:rPr>
                <w:rFonts w:eastAsia="MS Mincho"/>
                <w:sz w:val="18"/>
                <w:szCs w:val="18"/>
              </w:rPr>
              <w:t>projects completed</w:t>
            </w:r>
          </w:p>
        </w:tc>
      </w:tr>
      <w:tr w:rsidR="00E11E6E" w:rsidRPr="00E11E6E" w14:paraId="7BEE373F" w14:textId="77777777" w:rsidTr="004C1724">
        <w:trPr>
          <w:cantSplit/>
          <w:trHeight w:val="754"/>
        </w:trPr>
        <w:tc>
          <w:tcPr>
            <w:tcW w:w="313" w:type="pct"/>
            <w:vMerge/>
          </w:tcPr>
          <w:p w14:paraId="3FA6D99C" w14:textId="77777777" w:rsidR="00E11E6E" w:rsidRPr="00E11E6E" w:rsidRDefault="00E11E6E" w:rsidP="00E11E6E">
            <w:pPr>
              <w:tabs>
                <w:tab w:val="left" w:pos="567"/>
              </w:tabs>
              <w:spacing w:before="60" w:after="60"/>
              <w:jc w:val="center"/>
              <w:outlineLvl w:val="9"/>
              <w:rPr>
                <w:iCs w:val="0"/>
                <w:sz w:val="18"/>
                <w:szCs w:val="18"/>
                <w:lang w:val="pt-BR" w:eastAsia="en-US"/>
              </w:rPr>
            </w:pPr>
          </w:p>
        </w:tc>
        <w:tc>
          <w:tcPr>
            <w:tcW w:w="1462" w:type="pct"/>
            <w:vMerge/>
          </w:tcPr>
          <w:p w14:paraId="7EF704DE" w14:textId="77777777" w:rsidR="00E11E6E" w:rsidRPr="00E11E6E" w:rsidRDefault="00E11E6E" w:rsidP="00E11E6E">
            <w:pPr>
              <w:tabs>
                <w:tab w:val="left" w:pos="567"/>
              </w:tabs>
              <w:spacing w:before="60" w:after="60"/>
              <w:outlineLvl w:val="9"/>
              <w:rPr>
                <w:b/>
                <w:iCs w:val="0"/>
                <w:sz w:val="18"/>
                <w:szCs w:val="18"/>
                <w:lang w:val="pt-BR" w:eastAsia="en-US"/>
              </w:rPr>
            </w:pPr>
          </w:p>
        </w:tc>
        <w:tc>
          <w:tcPr>
            <w:tcW w:w="434" w:type="pct"/>
            <w:vMerge/>
            <w:vAlign w:val="center"/>
          </w:tcPr>
          <w:p w14:paraId="6582B8A0"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642" w:type="pct"/>
            <w:vAlign w:val="center"/>
          </w:tcPr>
          <w:p w14:paraId="62F1B541"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5</w:t>
            </w:r>
          </w:p>
        </w:tc>
        <w:tc>
          <w:tcPr>
            <w:tcW w:w="2149" w:type="pct"/>
          </w:tcPr>
          <w:p w14:paraId="6DC3645D" w14:textId="77777777" w:rsidR="00E11E6E" w:rsidRPr="00E11E6E" w:rsidRDefault="00E11E6E" w:rsidP="00E11E6E">
            <w:pPr>
              <w:spacing w:before="240"/>
              <w:rPr>
                <w:rFonts w:eastAsia="MS Mincho"/>
                <w:sz w:val="18"/>
                <w:szCs w:val="18"/>
              </w:rPr>
            </w:pPr>
            <w:r w:rsidRPr="00E11E6E">
              <w:rPr>
                <w:sz w:val="18"/>
                <w:szCs w:val="18"/>
                <w:lang w:val="pt-BR" w:eastAsia="en-US"/>
              </w:rPr>
              <w:t xml:space="preserve">Two to Four </w:t>
            </w:r>
            <w:r w:rsidRPr="00E11E6E">
              <w:rPr>
                <w:rFonts w:eastAsia="MS Mincho"/>
                <w:sz w:val="18"/>
                <w:szCs w:val="18"/>
              </w:rPr>
              <w:t>projects completed</w:t>
            </w:r>
          </w:p>
        </w:tc>
      </w:tr>
      <w:tr w:rsidR="00E11E6E" w:rsidRPr="00E11E6E" w14:paraId="50987610" w14:textId="77777777" w:rsidTr="004C1724">
        <w:trPr>
          <w:cantSplit/>
          <w:trHeight w:val="754"/>
        </w:trPr>
        <w:tc>
          <w:tcPr>
            <w:tcW w:w="313" w:type="pct"/>
            <w:vMerge/>
          </w:tcPr>
          <w:p w14:paraId="7CCA68A4" w14:textId="77777777" w:rsidR="00E11E6E" w:rsidRPr="00E11E6E" w:rsidRDefault="00E11E6E" w:rsidP="00E11E6E">
            <w:pPr>
              <w:tabs>
                <w:tab w:val="left" w:pos="567"/>
              </w:tabs>
              <w:spacing w:before="60" w:after="60"/>
              <w:jc w:val="center"/>
              <w:outlineLvl w:val="9"/>
              <w:rPr>
                <w:iCs w:val="0"/>
                <w:sz w:val="18"/>
                <w:szCs w:val="18"/>
                <w:lang w:val="pt-BR" w:eastAsia="en-US"/>
              </w:rPr>
            </w:pPr>
          </w:p>
        </w:tc>
        <w:tc>
          <w:tcPr>
            <w:tcW w:w="1462" w:type="pct"/>
            <w:vMerge/>
          </w:tcPr>
          <w:p w14:paraId="7C1D460C" w14:textId="77777777" w:rsidR="00E11E6E" w:rsidRPr="00E11E6E" w:rsidRDefault="00E11E6E" w:rsidP="00E11E6E">
            <w:pPr>
              <w:tabs>
                <w:tab w:val="left" w:pos="567"/>
              </w:tabs>
              <w:spacing w:before="60" w:after="60"/>
              <w:outlineLvl w:val="9"/>
              <w:rPr>
                <w:b/>
                <w:iCs w:val="0"/>
                <w:sz w:val="18"/>
                <w:szCs w:val="18"/>
                <w:lang w:val="pt-BR" w:eastAsia="en-US"/>
              </w:rPr>
            </w:pPr>
          </w:p>
        </w:tc>
        <w:tc>
          <w:tcPr>
            <w:tcW w:w="434" w:type="pct"/>
            <w:vMerge/>
            <w:vAlign w:val="center"/>
          </w:tcPr>
          <w:p w14:paraId="0A153EE9"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642" w:type="pct"/>
            <w:vAlign w:val="center"/>
          </w:tcPr>
          <w:p w14:paraId="6C1B308E"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0</w:t>
            </w:r>
          </w:p>
        </w:tc>
        <w:tc>
          <w:tcPr>
            <w:tcW w:w="2149" w:type="pct"/>
          </w:tcPr>
          <w:p w14:paraId="6A22B577" w14:textId="77777777" w:rsidR="00E11E6E" w:rsidRPr="00E11E6E" w:rsidRDefault="00E11E6E" w:rsidP="00E11E6E">
            <w:pPr>
              <w:spacing w:before="240"/>
              <w:rPr>
                <w:rFonts w:eastAsia="MS Mincho"/>
                <w:sz w:val="18"/>
                <w:szCs w:val="18"/>
              </w:rPr>
            </w:pPr>
            <w:r w:rsidRPr="00E11E6E">
              <w:rPr>
                <w:sz w:val="18"/>
                <w:szCs w:val="18"/>
                <w:lang w:val="pt-BR" w:eastAsia="en-US"/>
              </w:rPr>
              <w:t xml:space="preserve">Less than two </w:t>
            </w:r>
            <w:r w:rsidRPr="00E11E6E">
              <w:rPr>
                <w:rFonts w:eastAsia="MS Mincho"/>
                <w:sz w:val="18"/>
                <w:szCs w:val="18"/>
              </w:rPr>
              <w:t>projects completed</w:t>
            </w:r>
          </w:p>
        </w:tc>
      </w:tr>
      <w:tr w:rsidR="00E11E6E" w:rsidRPr="00E11E6E" w14:paraId="464628DC" w14:textId="77777777" w:rsidTr="004C1724">
        <w:trPr>
          <w:cantSplit/>
          <w:trHeight w:val="514"/>
        </w:trPr>
        <w:tc>
          <w:tcPr>
            <w:tcW w:w="313" w:type="pct"/>
            <w:vMerge w:val="restart"/>
          </w:tcPr>
          <w:p w14:paraId="03F629DE" w14:textId="77777777" w:rsidR="00E11E6E" w:rsidRPr="00E11E6E" w:rsidRDefault="00E11E6E" w:rsidP="00E11E6E">
            <w:pPr>
              <w:keepNext/>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lastRenderedPageBreak/>
              <w:t>3</w:t>
            </w:r>
          </w:p>
        </w:tc>
        <w:tc>
          <w:tcPr>
            <w:tcW w:w="1462" w:type="pct"/>
            <w:vMerge w:val="restart"/>
          </w:tcPr>
          <w:p w14:paraId="15B0EC43" w14:textId="4E088483" w:rsidR="00E11E6E" w:rsidRPr="00E11E6E" w:rsidRDefault="00E11E6E" w:rsidP="00E11E6E">
            <w:pPr>
              <w:keepNext/>
              <w:spacing w:before="60"/>
              <w:rPr>
                <w:sz w:val="18"/>
                <w:szCs w:val="18"/>
              </w:rPr>
            </w:pPr>
            <w:r w:rsidRPr="00E11E6E">
              <w:rPr>
                <w:b/>
                <w:sz w:val="18"/>
                <w:szCs w:val="18"/>
              </w:rPr>
              <w:t xml:space="preserve">Traceable reference letter from previous clients for whom the supplier has designed and manufactured wet </w:t>
            </w:r>
            <w:r w:rsidR="00473286" w:rsidRPr="00E11E6E">
              <w:rPr>
                <w:b/>
                <w:sz w:val="18"/>
                <w:szCs w:val="18"/>
              </w:rPr>
              <w:t xml:space="preserve">scrubbers </w:t>
            </w:r>
            <w:r w:rsidR="00473286" w:rsidRPr="00E11E6E">
              <w:rPr>
                <w:sz w:val="18"/>
                <w:szCs w:val="18"/>
              </w:rPr>
              <w:t>(</w:t>
            </w:r>
            <w:r w:rsidRPr="00E11E6E">
              <w:rPr>
                <w:b/>
                <w:sz w:val="18"/>
                <w:szCs w:val="18"/>
              </w:rPr>
              <w:t>25 points</w:t>
            </w:r>
            <w:r w:rsidRPr="00E11E6E">
              <w:rPr>
                <w:sz w:val="18"/>
                <w:szCs w:val="18"/>
              </w:rPr>
              <w:t xml:space="preserve">). </w:t>
            </w:r>
          </w:p>
          <w:p w14:paraId="3F648C2C" w14:textId="77777777" w:rsidR="00E11E6E" w:rsidRPr="00E11E6E" w:rsidRDefault="00E11E6E" w:rsidP="00E11E6E">
            <w:pPr>
              <w:keepNext/>
              <w:widowControl/>
              <w:numPr>
                <w:ilvl w:val="0"/>
                <w:numId w:val="38"/>
              </w:numPr>
              <w:spacing w:before="240" w:after="200"/>
              <w:contextualSpacing/>
              <w:outlineLvl w:val="9"/>
              <w:rPr>
                <w:sz w:val="18"/>
                <w:szCs w:val="18"/>
              </w:rPr>
            </w:pPr>
            <w:r w:rsidRPr="00E11E6E">
              <w:rPr>
                <w:sz w:val="18"/>
                <w:szCs w:val="18"/>
              </w:rPr>
              <w:t>Company letter head</w:t>
            </w:r>
          </w:p>
          <w:p w14:paraId="0F6258EB" w14:textId="77777777" w:rsidR="00E11E6E" w:rsidRPr="00E11E6E" w:rsidRDefault="00E11E6E" w:rsidP="00E11E6E">
            <w:pPr>
              <w:keepNext/>
              <w:widowControl/>
              <w:numPr>
                <w:ilvl w:val="0"/>
                <w:numId w:val="38"/>
              </w:numPr>
              <w:spacing w:before="240" w:after="200"/>
              <w:contextualSpacing/>
              <w:outlineLvl w:val="9"/>
              <w:rPr>
                <w:sz w:val="18"/>
                <w:szCs w:val="18"/>
              </w:rPr>
            </w:pPr>
            <w:r w:rsidRPr="00E11E6E">
              <w:rPr>
                <w:sz w:val="18"/>
                <w:szCs w:val="18"/>
              </w:rPr>
              <w:t>Contact details of the company</w:t>
            </w:r>
          </w:p>
          <w:p w14:paraId="4AF9D62F" w14:textId="77777777" w:rsidR="00E11E6E" w:rsidRPr="00E11E6E" w:rsidRDefault="00E11E6E" w:rsidP="00E11E6E">
            <w:pPr>
              <w:keepNext/>
              <w:widowControl/>
              <w:numPr>
                <w:ilvl w:val="0"/>
                <w:numId w:val="38"/>
              </w:numPr>
              <w:spacing w:before="240" w:after="200"/>
              <w:contextualSpacing/>
              <w:outlineLvl w:val="9"/>
              <w:rPr>
                <w:sz w:val="18"/>
                <w:szCs w:val="18"/>
              </w:rPr>
            </w:pPr>
            <w:r w:rsidRPr="00E11E6E">
              <w:rPr>
                <w:sz w:val="18"/>
                <w:szCs w:val="18"/>
              </w:rPr>
              <w:t>Purchase order amount</w:t>
            </w:r>
          </w:p>
          <w:p w14:paraId="04447AFD" w14:textId="77777777" w:rsidR="00E11E6E" w:rsidRDefault="00E11E6E" w:rsidP="00E11E6E">
            <w:pPr>
              <w:keepNext/>
              <w:widowControl/>
              <w:numPr>
                <w:ilvl w:val="0"/>
                <w:numId w:val="38"/>
              </w:numPr>
              <w:spacing w:before="240" w:after="200"/>
              <w:contextualSpacing/>
              <w:outlineLvl w:val="9"/>
              <w:rPr>
                <w:sz w:val="18"/>
                <w:szCs w:val="18"/>
              </w:rPr>
            </w:pPr>
            <w:r w:rsidRPr="00E11E6E">
              <w:rPr>
                <w:sz w:val="18"/>
                <w:szCs w:val="18"/>
              </w:rPr>
              <w:t>Nature of the service rendered by the supplier.</w:t>
            </w:r>
          </w:p>
          <w:p w14:paraId="6D9AA65C" w14:textId="531CE07C" w:rsidR="00473286" w:rsidRPr="00E11E6E" w:rsidRDefault="00473286" w:rsidP="00473286">
            <w:pPr>
              <w:keepNext/>
              <w:widowControl/>
              <w:spacing w:before="240" w:after="200"/>
              <w:ind w:left="360"/>
              <w:contextualSpacing/>
              <w:outlineLvl w:val="9"/>
              <w:rPr>
                <w:sz w:val="18"/>
                <w:szCs w:val="18"/>
              </w:rPr>
            </w:pPr>
            <w:r>
              <w:rPr>
                <w:sz w:val="18"/>
                <w:szCs w:val="18"/>
              </w:rPr>
              <w:t>(Submit reference letter/s)</w:t>
            </w:r>
          </w:p>
        </w:tc>
        <w:tc>
          <w:tcPr>
            <w:tcW w:w="434" w:type="pct"/>
            <w:vMerge w:val="restart"/>
            <w:vAlign w:val="center"/>
          </w:tcPr>
          <w:p w14:paraId="60ECF6BB" w14:textId="77777777" w:rsidR="00E11E6E" w:rsidRPr="00E11E6E" w:rsidRDefault="00E11E6E" w:rsidP="00E11E6E">
            <w:pPr>
              <w:keepNext/>
              <w:tabs>
                <w:tab w:val="left" w:pos="567"/>
              </w:tabs>
              <w:spacing w:before="60" w:after="60"/>
              <w:jc w:val="center"/>
              <w:outlineLvl w:val="9"/>
              <w:rPr>
                <w:rFonts w:eastAsia="MS Mincho"/>
                <w:bCs/>
                <w:iCs w:val="0"/>
                <w:color w:val="000000"/>
                <w:sz w:val="18"/>
                <w:szCs w:val="18"/>
                <w:lang w:val="pt-BR" w:eastAsia="en-US"/>
              </w:rPr>
            </w:pPr>
            <w:r w:rsidRPr="00E11E6E">
              <w:rPr>
                <w:rFonts w:eastAsia="MS Mincho"/>
                <w:bCs/>
                <w:iCs w:val="0"/>
                <w:color w:val="000000"/>
                <w:sz w:val="18"/>
                <w:szCs w:val="18"/>
                <w:lang w:val="pt-BR" w:eastAsia="en-US"/>
              </w:rPr>
              <w:t>25</w:t>
            </w:r>
          </w:p>
        </w:tc>
        <w:tc>
          <w:tcPr>
            <w:tcW w:w="642" w:type="pct"/>
            <w:vAlign w:val="center"/>
          </w:tcPr>
          <w:p w14:paraId="7DC23F91" w14:textId="77777777" w:rsidR="00E11E6E" w:rsidRPr="00E11E6E" w:rsidRDefault="00E11E6E" w:rsidP="00E11E6E">
            <w:pPr>
              <w:keepNext/>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25</w:t>
            </w:r>
          </w:p>
        </w:tc>
        <w:tc>
          <w:tcPr>
            <w:tcW w:w="2149" w:type="pct"/>
          </w:tcPr>
          <w:p w14:paraId="200DA380" w14:textId="77777777" w:rsidR="00E11E6E" w:rsidRPr="00E11E6E" w:rsidRDefault="00E11E6E" w:rsidP="00E11E6E">
            <w:pPr>
              <w:keepNext/>
              <w:tabs>
                <w:tab w:val="left" w:pos="567"/>
              </w:tabs>
              <w:spacing w:before="60" w:after="60"/>
              <w:outlineLvl w:val="9"/>
              <w:rPr>
                <w:iCs w:val="0"/>
                <w:sz w:val="18"/>
                <w:szCs w:val="18"/>
                <w:lang w:val="pt-BR" w:eastAsia="en-US"/>
              </w:rPr>
            </w:pPr>
            <w:r w:rsidRPr="00E11E6E">
              <w:rPr>
                <w:b/>
                <w:iCs w:val="0"/>
                <w:sz w:val="18"/>
                <w:szCs w:val="18"/>
                <w:lang w:val="pt-BR" w:eastAsia="en-US"/>
              </w:rPr>
              <w:t>Three (3) reference letters</w:t>
            </w:r>
            <w:r w:rsidRPr="00E11E6E">
              <w:rPr>
                <w:iCs w:val="0"/>
                <w:sz w:val="18"/>
                <w:szCs w:val="18"/>
                <w:lang w:val="pt-BR" w:eastAsia="en-US"/>
              </w:rPr>
              <w:t xml:space="preserve"> from the companies the supplier had designed and manufactured a complete scrubber system (</w:t>
            </w:r>
            <w:r w:rsidRPr="00E11E6E">
              <w:rPr>
                <w:color w:val="000000"/>
                <w:sz w:val="18"/>
                <w:szCs w:val="18"/>
                <w:lang w:val="en-ZA" w:eastAsia="en-US"/>
              </w:rPr>
              <w:t>including sump and column with demister and packing material)</w:t>
            </w:r>
          </w:p>
        </w:tc>
      </w:tr>
      <w:tr w:rsidR="00E11E6E" w:rsidRPr="00E11E6E" w14:paraId="1C07D069" w14:textId="77777777" w:rsidTr="004C1724">
        <w:trPr>
          <w:cantSplit/>
          <w:trHeight w:val="621"/>
        </w:trPr>
        <w:tc>
          <w:tcPr>
            <w:tcW w:w="313" w:type="pct"/>
            <w:vMerge/>
          </w:tcPr>
          <w:p w14:paraId="0C9A6514"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1462" w:type="pct"/>
            <w:vMerge/>
          </w:tcPr>
          <w:p w14:paraId="1A246BFC" w14:textId="77777777" w:rsidR="00E11E6E" w:rsidRPr="00E11E6E" w:rsidRDefault="00E11E6E" w:rsidP="00E11E6E">
            <w:pPr>
              <w:spacing w:before="240"/>
              <w:jc w:val="both"/>
              <w:rPr>
                <w:sz w:val="18"/>
                <w:szCs w:val="18"/>
              </w:rPr>
            </w:pPr>
          </w:p>
        </w:tc>
        <w:tc>
          <w:tcPr>
            <w:tcW w:w="434" w:type="pct"/>
            <w:vMerge/>
            <w:vAlign w:val="center"/>
          </w:tcPr>
          <w:p w14:paraId="024F7379" w14:textId="77777777" w:rsidR="00E11E6E" w:rsidRPr="00E11E6E" w:rsidRDefault="00E11E6E" w:rsidP="00E11E6E">
            <w:pPr>
              <w:tabs>
                <w:tab w:val="left" w:pos="567"/>
              </w:tabs>
              <w:spacing w:before="60" w:after="60"/>
              <w:jc w:val="both"/>
              <w:outlineLvl w:val="9"/>
              <w:rPr>
                <w:rFonts w:eastAsia="MS Mincho"/>
                <w:bCs/>
                <w:iCs w:val="0"/>
                <w:color w:val="000000"/>
                <w:sz w:val="18"/>
                <w:szCs w:val="18"/>
                <w:lang w:val="pt-BR" w:eastAsia="en-US"/>
              </w:rPr>
            </w:pPr>
          </w:p>
        </w:tc>
        <w:tc>
          <w:tcPr>
            <w:tcW w:w="642" w:type="pct"/>
            <w:vAlign w:val="center"/>
          </w:tcPr>
          <w:p w14:paraId="3D0DA307"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15</w:t>
            </w:r>
          </w:p>
        </w:tc>
        <w:tc>
          <w:tcPr>
            <w:tcW w:w="2149" w:type="pct"/>
          </w:tcPr>
          <w:p w14:paraId="4F34149E" w14:textId="77777777" w:rsidR="00E11E6E" w:rsidRPr="00E11E6E" w:rsidRDefault="00E11E6E" w:rsidP="00E11E6E">
            <w:pPr>
              <w:tabs>
                <w:tab w:val="left" w:pos="567"/>
              </w:tabs>
              <w:spacing w:before="60" w:after="60"/>
              <w:outlineLvl w:val="9"/>
              <w:rPr>
                <w:iCs w:val="0"/>
                <w:sz w:val="18"/>
                <w:szCs w:val="18"/>
                <w:lang w:val="pt-BR" w:eastAsia="en-US"/>
              </w:rPr>
            </w:pPr>
            <w:r w:rsidRPr="00E11E6E">
              <w:rPr>
                <w:b/>
                <w:iCs w:val="0"/>
                <w:sz w:val="18"/>
                <w:szCs w:val="18"/>
                <w:lang w:val="pt-BR" w:eastAsia="en-US"/>
              </w:rPr>
              <w:t>Two (2) reference letters</w:t>
            </w:r>
            <w:r w:rsidRPr="00E11E6E">
              <w:rPr>
                <w:iCs w:val="0"/>
                <w:sz w:val="18"/>
                <w:szCs w:val="18"/>
                <w:lang w:val="pt-BR" w:eastAsia="en-US"/>
              </w:rPr>
              <w:t xml:space="preserve"> from the companies the supplier had designed and manufactured a complete scrubber system (</w:t>
            </w:r>
            <w:r w:rsidRPr="00E11E6E">
              <w:rPr>
                <w:color w:val="000000"/>
                <w:sz w:val="18"/>
                <w:szCs w:val="18"/>
                <w:lang w:val="en-ZA" w:eastAsia="en-US"/>
              </w:rPr>
              <w:t>including sump and column with demister and packing material)</w:t>
            </w:r>
          </w:p>
        </w:tc>
      </w:tr>
      <w:tr w:rsidR="00E11E6E" w:rsidRPr="00E11E6E" w14:paraId="2398DC45" w14:textId="77777777" w:rsidTr="004C1724">
        <w:trPr>
          <w:cantSplit/>
          <w:trHeight w:val="262"/>
        </w:trPr>
        <w:tc>
          <w:tcPr>
            <w:tcW w:w="313" w:type="pct"/>
            <w:vMerge/>
          </w:tcPr>
          <w:p w14:paraId="72D30BE8"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1462" w:type="pct"/>
            <w:vMerge/>
          </w:tcPr>
          <w:p w14:paraId="257CB33A" w14:textId="77777777" w:rsidR="00E11E6E" w:rsidRPr="00E11E6E" w:rsidRDefault="00E11E6E" w:rsidP="00E11E6E">
            <w:pPr>
              <w:spacing w:before="240"/>
              <w:jc w:val="both"/>
              <w:rPr>
                <w:sz w:val="18"/>
                <w:szCs w:val="18"/>
              </w:rPr>
            </w:pPr>
          </w:p>
        </w:tc>
        <w:tc>
          <w:tcPr>
            <w:tcW w:w="434" w:type="pct"/>
            <w:vMerge/>
            <w:vAlign w:val="center"/>
          </w:tcPr>
          <w:p w14:paraId="3BF479EF" w14:textId="77777777" w:rsidR="00E11E6E" w:rsidRPr="00E11E6E" w:rsidRDefault="00E11E6E" w:rsidP="00E11E6E">
            <w:pPr>
              <w:tabs>
                <w:tab w:val="left" w:pos="567"/>
              </w:tabs>
              <w:spacing w:before="60" w:after="60"/>
              <w:jc w:val="both"/>
              <w:outlineLvl w:val="9"/>
              <w:rPr>
                <w:rFonts w:eastAsia="MS Mincho"/>
                <w:bCs/>
                <w:iCs w:val="0"/>
                <w:color w:val="000000"/>
                <w:sz w:val="18"/>
                <w:szCs w:val="18"/>
                <w:lang w:val="pt-BR" w:eastAsia="en-US"/>
              </w:rPr>
            </w:pPr>
          </w:p>
        </w:tc>
        <w:tc>
          <w:tcPr>
            <w:tcW w:w="642" w:type="pct"/>
            <w:vAlign w:val="center"/>
          </w:tcPr>
          <w:p w14:paraId="2CF692B4"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10</w:t>
            </w:r>
          </w:p>
        </w:tc>
        <w:tc>
          <w:tcPr>
            <w:tcW w:w="2149" w:type="pct"/>
          </w:tcPr>
          <w:p w14:paraId="0A66C4CE" w14:textId="77777777" w:rsidR="00E11E6E" w:rsidRPr="00E11E6E" w:rsidRDefault="00E11E6E" w:rsidP="00E11E6E">
            <w:pPr>
              <w:tabs>
                <w:tab w:val="left" w:pos="567"/>
              </w:tabs>
              <w:spacing w:before="60" w:after="60"/>
              <w:outlineLvl w:val="9"/>
              <w:rPr>
                <w:iCs w:val="0"/>
                <w:sz w:val="18"/>
                <w:szCs w:val="18"/>
                <w:lang w:val="pt-BR" w:eastAsia="en-US"/>
              </w:rPr>
            </w:pPr>
            <w:r w:rsidRPr="00E11E6E">
              <w:rPr>
                <w:b/>
                <w:iCs w:val="0"/>
                <w:sz w:val="18"/>
                <w:szCs w:val="18"/>
                <w:lang w:val="pt-BR" w:eastAsia="en-US"/>
              </w:rPr>
              <w:t>One (1) reference letter</w:t>
            </w:r>
            <w:r w:rsidRPr="00E11E6E">
              <w:rPr>
                <w:iCs w:val="0"/>
                <w:sz w:val="18"/>
                <w:szCs w:val="18"/>
                <w:lang w:val="pt-BR" w:eastAsia="en-US"/>
              </w:rPr>
              <w:t xml:space="preserve"> from a company the supplier had designed and manufactured a complete scrubber system (</w:t>
            </w:r>
            <w:r w:rsidRPr="00E11E6E">
              <w:rPr>
                <w:color w:val="000000"/>
                <w:sz w:val="18"/>
                <w:szCs w:val="18"/>
                <w:lang w:val="en-ZA" w:eastAsia="en-US"/>
              </w:rPr>
              <w:t>including sump and column with demister and packing material)</w:t>
            </w:r>
          </w:p>
        </w:tc>
      </w:tr>
      <w:tr w:rsidR="00E11E6E" w:rsidRPr="00E11E6E" w14:paraId="6D2F5350" w14:textId="77777777" w:rsidTr="004C1724">
        <w:trPr>
          <w:cantSplit/>
          <w:trHeight w:val="477"/>
        </w:trPr>
        <w:tc>
          <w:tcPr>
            <w:tcW w:w="313" w:type="pct"/>
            <w:vMerge/>
          </w:tcPr>
          <w:p w14:paraId="3A46F6D8"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1462" w:type="pct"/>
            <w:vMerge/>
          </w:tcPr>
          <w:p w14:paraId="4F7883A6" w14:textId="77777777" w:rsidR="00E11E6E" w:rsidRPr="00E11E6E" w:rsidRDefault="00E11E6E" w:rsidP="00E11E6E">
            <w:pPr>
              <w:spacing w:before="240"/>
              <w:jc w:val="both"/>
              <w:rPr>
                <w:sz w:val="18"/>
                <w:szCs w:val="18"/>
              </w:rPr>
            </w:pPr>
          </w:p>
        </w:tc>
        <w:tc>
          <w:tcPr>
            <w:tcW w:w="434" w:type="pct"/>
            <w:vMerge/>
            <w:vAlign w:val="center"/>
          </w:tcPr>
          <w:p w14:paraId="5D5F6692" w14:textId="77777777" w:rsidR="00E11E6E" w:rsidRPr="00E11E6E" w:rsidRDefault="00E11E6E" w:rsidP="00E11E6E">
            <w:pPr>
              <w:tabs>
                <w:tab w:val="left" w:pos="567"/>
              </w:tabs>
              <w:spacing w:before="60" w:after="60"/>
              <w:jc w:val="both"/>
              <w:outlineLvl w:val="9"/>
              <w:rPr>
                <w:rFonts w:eastAsia="MS Mincho"/>
                <w:bCs/>
                <w:iCs w:val="0"/>
                <w:color w:val="000000"/>
                <w:sz w:val="18"/>
                <w:szCs w:val="18"/>
                <w:lang w:val="pt-BR" w:eastAsia="en-US"/>
              </w:rPr>
            </w:pPr>
          </w:p>
        </w:tc>
        <w:tc>
          <w:tcPr>
            <w:tcW w:w="642" w:type="pct"/>
            <w:vAlign w:val="center"/>
          </w:tcPr>
          <w:p w14:paraId="2FEEE521"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0</w:t>
            </w:r>
          </w:p>
        </w:tc>
        <w:tc>
          <w:tcPr>
            <w:tcW w:w="2149" w:type="pct"/>
            <w:vAlign w:val="center"/>
          </w:tcPr>
          <w:p w14:paraId="7AD8E0A7" w14:textId="77777777" w:rsidR="00E11E6E" w:rsidRPr="00E11E6E" w:rsidRDefault="00E11E6E" w:rsidP="00E11E6E">
            <w:pPr>
              <w:tabs>
                <w:tab w:val="left" w:pos="567"/>
              </w:tabs>
              <w:spacing w:before="60" w:after="60"/>
              <w:outlineLvl w:val="9"/>
              <w:rPr>
                <w:iCs w:val="0"/>
                <w:sz w:val="18"/>
                <w:szCs w:val="18"/>
                <w:lang w:val="pt-BR" w:eastAsia="en-US"/>
              </w:rPr>
            </w:pPr>
            <w:r w:rsidRPr="00E11E6E">
              <w:rPr>
                <w:iCs w:val="0"/>
                <w:sz w:val="18"/>
                <w:szCs w:val="18"/>
                <w:lang w:val="pt-BR" w:eastAsia="en-US"/>
              </w:rPr>
              <w:t>No reference letter.</w:t>
            </w:r>
          </w:p>
        </w:tc>
      </w:tr>
      <w:tr w:rsidR="00E11E6E" w:rsidRPr="00E11E6E" w14:paraId="0CA7BDD1" w14:textId="77777777" w:rsidTr="004C1724">
        <w:trPr>
          <w:cantSplit/>
          <w:trHeight w:val="186"/>
        </w:trPr>
        <w:tc>
          <w:tcPr>
            <w:tcW w:w="1774" w:type="pct"/>
            <w:gridSpan w:val="2"/>
          </w:tcPr>
          <w:p w14:paraId="4B9C0C96" w14:textId="77777777" w:rsidR="00E11E6E" w:rsidRPr="00E11E6E" w:rsidRDefault="00E11E6E" w:rsidP="00E11E6E">
            <w:pPr>
              <w:tabs>
                <w:tab w:val="left" w:pos="567"/>
              </w:tabs>
              <w:spacing w:before="60" w:after="60"/>
              <w:outlineLvl w:val="9"/>
              <w:rPr>
                <w:rFonts w:eastAsia="MS Mincho"/>
                <w:b/>
                <w:iCs w:val="0"/>
                <w:sz w:val="18"/>
                <w:szCs w:val="18"/>
                <w:lang w:val="pt-BR" w:eastAsia="en-US"/>
              </w:rPr>
            </w:pPr>
            <w:r w:rsidRPr="00E11E6E">
              <w:rPr>
                <w:rFonts w:eastAsia="MS Mincho"/>
                <w:b/>
                <w:iCs w:val="0"/>
                <w:sz w:val="18"/>
                <w:szCs w:val="18"/>
                <w:lang w:val="pt-BR" w:eastAsia="en-US"/>
              </w:rPr>
              <w:t>Total</w:t>
            </w:r>
          </w:p>
        </w:tc>
        <w:tc>
          <w:tcPr>
            <w:tcW w:w="434" w:type="pct"/>
          </w:tcPr>
          <w:p w14:paraId="3C9BBF51" w14:textId="77777777" w:rsidR="00E11E6E" w:rsidRPr="00E11E6E" w:rsidRDefault="00E11E6E" w:rsidP="00E11E6E">
            <w:pPr>
              <w:tabs>
                <w:tab w:val="left" w:pos="567"/>
              </w:tabs>
              <w:spacing w:before="60" w:after="60"/>
              <w:jc w:val="center"/>
              <w:outlineLvl w:val="9"/>
              <w:rPr>
                <w:rFonts w:eastAsia="MS Mincho"/>
                <w:b/>
                <w:iCs w:val="0"/>
                <w:sz w:val="18"/>
                <w:szCs w:val="18"/>
                <w:lang w:val="pt-BR" w:eastAsia="en-US"/>
              </w:rPr>
            </w:pPr>
            <w:r w:rsidRPr="00E11E6E">
              <w:rPr>
                <w:rFonts w:eastAsia="MS Mincho"/>
                <w:b/>
                <w:iCs w:val="0"/>
                <w:sz w:val="18"/>
                <w:szCs w:val="18"/>
                <w:lang w:val="pt-BR" w:eastAsia="en-US"/>
              </w:rPr>
              <w:t>100</w:t>
            </w:r>
          </w:p>
        </w:tc>
        <w:tc>
          <w:tcPr>
            <w:tcW w:w="642" w:type="pct"/>
          </w:tcPr>
          <w:p w14:paraId="3E0764B0" w14:textId="77777777" w:rsidR="00E11E6E" w:rsidRPr="00E11E6E" w:rsidRDefault="00E11E6E" w:rsidP="00E11E6E">
            <w:pPr>
              <w:tabs>
                <w:tab w:val="left" w:pos="567"/>
              </w:tabs>
              <w:spacing w:before="60" w:after="60"/>
              <w:jc w:val="center"/>
              <w:outlineLvl w:val="9"/>
              <w:rPr>
                <w:rFonts w:eastAsia="MS Mincho"/>
                <w:b/>
                <w:iCs w:val="0"/>
                <w:sz w:val="18"/>
                <w:szCs w:val="18"/>
                <w:lang w:val="pt-BR" w:eastAsia="en-US"/>
              </w:rPr>
            </w:pPr>
          </w:p>
        </w:tc>
        <w:tc>
          <w:tcPr>
            <w:tcW w:w="2149" w:type="pct"/>
          </w:tcPr>
          <w:p w14:paraId="3CAE7ABF" w14:textId="77777777" w:rsidR="00E11E6E" w:rsidRPr="00E11E6E" w:rsidRDefault="00E11E6E" w:rsidP="00E11E6E">
            <w:pPr>
              <w:tabs>
                <w:tab w:val="left" w:pos="567"/>
              </w:tabs>
              <w:spacing w:before="60" w:after="60"/>
              <w:outlineLvl w:val="9"/>
              <w:rPr>
                <w:rFonts w:eastAsia="MS Mincho"/>
                <w:b/>
                <w:iCs w:val="0"/>
                <w:sz w:val="18"/>
                <w:szCs w:val="18"/>
                <w:lang w:val="pt-BR" w:eastAsia="en-US"/>
              </w:rPr>
            </w:pPr>
          </w:p>
        </w:tc>
      </w:tr>
      <w:tr w:rsidR="00E11E6E" w:rsidRPr="00E11E6E" w14:paraId="7AF4A542" w14:textId="77777777" w:rsidTr="004C1724">
        <w:trPr>
          <w:cantSplit/>
          <w:tblHeader/>
        </w:trPr>
        <w:tc>
          <w:tcPr>
            <w:tcW w:w="313" w:type="pct"/>
            <w:shd w:val="clear" w:color="auto" w:fill="ECE8D3"/>
          </w:tcPr>
          <w:p w14:paraId="1A29B8E5" w14:textId="77777777" w:rsidR="00E11E6E" w:rsidRPr="00E11E6E" w:rsidRDefault="00E11E6E" w:rsidP="00E11E6E">
            <w:pPr>
              <w:tabs>
                <w:tab w:val="left" w:pos="567"/>
              </w:tabs>
              <w:spacing w:before="60" w:after="60"/>
              <w:jc w:val="center"/>
              <w:outlineLvl w:val="9"/>
              <w:rPr>
                <w:rFonts w:eastAsia="MS Mincho"/>
                <w:b/>
                <w:iCs w:val="0"/>
                <w:sz w:val="18"/>
                <w:szCs w:val="18"/>
                <w:lang w:val="pt-BR" w:eastAsia="en-US"/>
              </w:rPr>
            </w:pPr>
          </w:p>
        </w:tc>
        <w:tc>
          <w:tcPr>
            <w:tcW w:w="1462" w:type="pct"/>
            <w:shd w:val="clear" w:color="auto" w:fill="ECE8D3"/>
          </w:tcPr>
          <w:p w14:paraId="4DA6E4FC" w14:textId="77777777" w:rsidR="00E11E6E" w:rsidRPr="00E11E6E" w:rsidRDefault="00E11E6E" w:rsidP="00E11E6E">
            <w:pPr>
              <w:tabs>
                <w:tab w:val="left" w:pos="567"/>
              </w:tabs>
              <w:spacing w:before="60" w:after="60"/>
              <w:jc w:val="center"/>
              <w:outlineLvl w:val="9"/>
              <w:rPr>
                <w:rFonts w:eastAsia="MS Mincho"/>
                <w:b/>
                <w:iCs w:val="0"/>
                <w:sz w:val="18"/>
                <w:szCs w:val="18"/>
                <w:lang w:val="pt-BR" w:eastAsia="en-US"/>
              </w:rPr>
            </w:pPr>
          </w:p>
        </w:tc>
        <w:tc>
          <w:tcPr>
            <w:tcW w:w="434" w:type="pct"/>
            <w:shd w:val="clear" w:color="auto" w:fill="ECE8D3"/>
          </w:tcPr>
          <w:p w14:paraId="16AB6F71" w14:textId="77777777" w:rsidR="00E11E6E" w:rsidRPr="00E11E6E" w:rsidRDefault="00E11E6E" w:rsidP="00E11E6E">
            <w:pPr>
              <w:tabs>
                <w:tab w:val="left" w:pos="567"/>
              </w:tabs>
              <w:spacing w:before="60" w:after="60"/>
              <w:jc w:val="center"/>
              <w:outlineLvl w:val="9"/>
              <w:rPr>
                <w:rFonts w:eastAsia="MS Mincho"/>
                <w:b/>
                <w:iCs w:val="0"/>
                <w:sz w:val="18"/>
                <w:szCs w:val="18"/>
                <w:lang w:val="pt-BR" w:eastAsia="en-US"/>
              </w:rPr>
            </w:pPr>
          </w:p>
        </w:tc>
        <w:tc>
          <w:tcPr>
            <w:tcW w:w="642" w:type="pct"/>
            <w:shd w:val="clear" w:color="auto" w:fill="ECE8D3"/>
          </w:tcPr>
          <w:p w14:paraId="49DEF800" w14:textId="77777777" w:rsidR="00E11E6E" w:rsidRPr="00E11E6E" w:rsidRDefault="00E11E6E" w:rsidP="00E11E6E">
            <w:pPr>
              <w:tabs>
                <w:tab w:val="left" w:pos="567"/>
              </w:tabs>
              <w:spacing w:before="60" w:after="60"/>
              <w:jc w:val="center"/>
              <w:outlineLvl w:val="9"/>
              <w:rPr>
                <w:rFonts w:eastAsia="MS Mincho"/>
                <w:b/>
                <w:iCs w:val="0"/>
                <w:sz w:val="18"/>
                <w:szCs w:val="18"/>
                <w:lang w:val="pt-BR" w:eastAsia="en-US"/>
              </w:rPr>
            </w:pPr>
          </w:p>
        </w:tc>
        <w:tc>
          <w:tcPr>
            <w:tcW w:w="2149" w:type="pct"/>
            <w:shd w:val="clear" w:color="auto" w:fill="ECE8D3"/>
          </w:tcPr>
          <w:p w14:paraId="09DCE973" w14:textId="77777777" w:rsidR="00E11E6E" w:rsidRPr="00E11E6E" w:rsidRDefault="00E11E6E" w:rsidP="00E11E6E">
            <w:pPr>
              <w:tabs>
                <w:tab w:val="left" w:pos="567"/>
              </w:tabs>
              <w:spacing w:before="60" w:after="60"/>
              <w:jc w:val="center"/>
              <w:outlineLvl w:val="9"/>
              <w:rPr>
                <w:rFonts w:eastAsia="MS Mincho"/>
                <w:b/>
                <w:iCs w:val="0"/>
                <w:sz w:val="18"/>
                <w:szCs w:val="18"/>
                <w:lang w:val="pt-BR" w:eastAsia="en-US"/>
              </w:rPr>
            </w:pPr>
          </w:p>
        </w:tc>
      </w:tr>
    </w:tbl>
    <w:p w14:paraId="110CB710" w14:textId="4D7117F4" w:rsidR="00434728" w:rsidRDefault="00264F10" w:rsidP="00F83C1D">
      <w:pPr>
        <w:rPr>
          <w:b/>
          <w:sz w:val="20"/>
        </w:rPr>
      </w:pPr>
      <w:r w:rsidRPr="0030524C">
        <w:rPr>
          <w:b/>
          <w:sz w:val="20"/>
        </w:rPr>
        <w:t>Note: Bidders that score &lt;80 out of a 100 in respect of Technical / Functional Evaluation Criteria will be regarded as submitting a non-responsive bid and will not be evaluated further.</w:t>
      </w:r>
    </w:p>
    <w:p w14:paraId="2FD7A4C6" w14:textId="77777777" w:rsidR="00F83C1D" w:rsidRPr="00F83C1D" w:rsidRDefault="00F83C1D" w:rsidP="00F83C1D">
      <w:pPr>
        <w:rPr>
          <w:b/>
          <w:sz w:val="20"/>
        </w:rPr>
      </w:pPr>
    </w:p>
    <w:p w14:paraId="7ED91019" w14:textId="0F58C6C2" w:rsidR="008753D1" w:rsidRDefault="00A14B70" w:rsidP="00AD7722">
      <w:pPr>
        <w:pStyle w:val="Index3"/>
      </w:pPr>
      <w:bookmarkStart w:id="38" w:name="_Toc204201910"/>
      <w:ins w:id="39" w:author="Joseph Rasakanya" w:date="2025-09-03T13:12:00Z">
        <w:r>
          <w:t xml:space="preserve">Price and Preference point evaluation </w:t>
        </w:r>
      </w:ins>
      <w:del w:id="40" w:author="Joseph Rasakanya" w:date="2025-09-03T13:12:00Z">
        <w:r w:rsidR="00623F1D" w:rsidDel="00A14B70">
          <w:delText>Tenders to be evaluated on functionality</w:delText>
        </w:r>
        <w:r w:rsidR="008753D1" w:rsidDel="00A14B70">
          <w:delText xml:space="preserve"> (B-BBEE and Price Evaluation Criteria)</w:delText>
        </w:r>
      </w:del>
      <w:bookmarkEnd w:id="38"/>
    </w:p>
    <w:p w14:paraId="46C4534C" w14:textId="77777777" w:rsidR="00166A8D" w:rsidRPr="00D93AAA" w:rsidRDefault="00166A8D" w:rsidP="00166A8D">
      <w:pPr>
        <w:pStyle w:val="Index4"/>
        <w:numPr>
          <w:ilvl w:val="3"/>
          <w:numId w:val="17"/>
        </w:numPr>
      </w:pPr>
      <w:r w:rsidRPr="00D93AAA">
        <w:t>The following formula must be used to calculate the points out of 80 for price in respect of a tender with a Rand value equal to or above R30 000 and up to a Rand value of R50 million, inclusive of all applicable taxes:</w:t>
      </w:r>
    </w:p>
    <w:p w14:paraId="74BC71EF" w14:textId="77777777" w:rsidR="00166A8D" w:rsidRPr="00D93AAA" w:rsidRDefault="00E127E5" w:rsidP="00166A8D">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166A8D" w:rsidRPr="00D93AAA">
        <w:t xml:space="preserve"> </w:t>
      </w:r>
    </w:p>
    <w:p w14:paraId="7C6BCA2B" w14:textId="77777777" w:rsidR="00166A8D" w:rsidRPr="00D93AAA" w:rsidRDefault="00166A8D" w:rsidP="00166A8D">
      <w:pPr>
        <w:pStyle w:val="1Paragraph"/>
      </w:pPr>
      <w:r w:rsidRPr="00D93AAA">
        <w:t>Where-</w:t>
      </w:r>
    </w:p>
    <w:p w14:paraId="4E37C6A3" w14:textId="77777777" w:rsidR="00166A8D" w:rsidRPr="00D93AAA" w:rsidRDefault="00166A8D" w:rsidP="00166A8D">
      <w:pPr>
        <w:pStyle w:val="1Paragraph"/>
      </w:pPr>
      <w:r w:rsidRPr="00D93AAA">
        <w:t>Ps</w:t>
      </w:r>
      <w:r w:rsidRPr="00D93AAA">
        <w:tab/>
        <w:t>=</w:t>
      </w:r>
      <w:r w:rsidRPr="00D93AAA">
        <w:tab/>
        <w:t>Points scored for price of tender under consideration</w:t>
      </w:r>
    </w:p>
    <w:p w14:paraId="4CCC2E29" w14:textId="77777777" w:rsidR="00166A8D" w:rsidRPr="00D93AAA" w:rsidRDefault="00166A8D" w:rsidP="00166A8D">
      <w:pPr>
        <w:pStyle w:val="1Paragraph"/>
      </w:pPr>
      <w:r w:rsidRPr="00D93AAA">
        <w:t>Pt</w:t>
      </w:r>
      <w:r w:rsidRPr="00D93AAA">
        <w:tab/>
        <w:t>=</w:t>
      </w:r>
      <w:r w:rsidRPr="00D93AAA">
        <w:tab/>
        <w:t>Price of tender under consideration; and</w:t>
      </w:r>
    </w:p>
    <w:p w14:paraId="5013B7A8" w14:textId="77777777" w:rsidR="00166A8D" w:rsidRPr="00D93AAA" w:rsidRDefault="00166A8D" w:rsidP="00166A8D">
      <w:pPr>
        <w:pStyle w:val="1Paragraph"/>
      </w:pPr>
      <w:r w:rsidRPr="00D93AAA">
        <w:t>Pmin</w:t>
      </w:r>
      <w:r w:rsidRPr="00D93AAA">
        <w:tab/>
        <w:t>=</w:t>
      </w:r>
      <w:r w:rsidRPr="00D93AAA">
        <w:tab/>
        <w:t>Price of lowest acceptable tender.</w:t>
      </w:r>
    </w:p>
    <w:p w14:paraId="1F797CED" w14:textId="77777777" w:rsidR="00166A8D" w:rsidRPr="00D93AAA" w:rsidRDefault="00166A8D" w:rsidP="00166A8D">
      <w:pPr>
        <w:pStyle w:val="Index4"/>
        <w:numPr>
          <w:ilvl w:val="3"/>
          <w:numId w:val="17"/>
        </w:numPr>
      </w:pPr>
      <w:r w:rsidRPr="00D93AAA">
        <w:t xml:space="preserve">The following table must be used to calculate the score out of 20 for </w:t>
      </w:r>
      <w:r>
        <w:t>specific goal</w:t>
      </w:r>
      <w:r w:rsidRPr="00D93AAA">
        <w:t>:</w:t>
      </w:r>
    </w:p>
    <w:tbl>
      <w:tblPr>
        <w:tblStyle w:val="TableGrid"/>
        <w:tblW w:w="0" w:type="auto"/>
        <w:tblInd w:w="851" w:type="dxa"/>
        <w:tblLook w:val="04A0" w:firstRow="1" w:lastRow="0" w:firstColumn="1" w:lastColumn="0" w:noHBand="0" w:noVBand="1"/>
        <w:tblPrChange w:id="41" w:author="Joseph Rasakanya" w:date="2025-09-03T13:14:00Z">
          <w:tblPr>
            <w:tblStyle w:val="TableGrid"/>
            <w:tblW w:w="0" w:type="auto"/>
            <w:tblInd w:w="851" w:type="dxa"/>
            <w:tblLook w:val="04A0" w:firstRow="1" w:lastRow="0" w:firstColumn="1" w:lastColumn="0" w:noHBand="0" w:noVBand="1"/>
          </w:tblPr>
        </w:tblPrChange>
      </w:tblPr>
      <w:tblGrid>
        <w:gridCol w:w="3680"/>
        <w:gridCol w:w="1560"/>
        <w:gridCol w:w="3536"/>
        <w:tblGridChange w:id="42">
          <w:tblGrid>
            <w:gridCol w:w="3892"/>
            <w:gridCol w:w="752"/>
            <w:gridCol w:w="1784"/>
            <w:gridCol w:w="1193"/>
            <w:gridCol w:w="1155"/>
            <w:gridCol w:w="1822"/>
          </w:tblGrid>
        </w:tblGridChange>
      </w:tblGrid>
      <w:tr w:rsidR="00A14B70" w:rsidRPr="00D93AAA" w14:paraId="06234F94" w14:textId="463777B9" w:rsidTr="00A14B70">
        <w:trPr>
          <w:tblHeader/>
          <w:trPrChange w:id="43" w:author="Joseph Rasakanya" w:date="2025-09-03T13:14:00Z">
            <w:trPr>
              <w:tblHeader/>
            </w:trPr>
          </w:trPrChange>
        </w:trPr>
        <w:tc>
          <w:tcPr>
            <w:tcW w:w="3680" w:type="dxa"/>
            <w:shd w:val="clear" w:color="auto" w:fill="E7E6E6" w:themeFill="background2"/>
            <w:tcPrChange w:id="44" w:author="Joseph Rasakanya" w:date="2025-09-03T13:14:00Z">
              <w:tcPr>
                <w:tcW w:w="4644" w:type="dxa"/>
                <w:gridSpan w:val="2"/>
                <w:shd w:val="clear" w:color="auto" w:fill="E7E6E6" w:themeFill="background2"/>
              </w:tcPr>
            </w:tcPrChange>
          </w:tcPr>
          <w:p w14:paraId="12BA6239" w14:textId="77777777" w:rsidR="00A14B70" w:rsidRPr="00D93AAA" w:rsidRDefault="00A14B70" w:rsidP="00CE328A">
            <w:pPr>
              <w:pStyle w:val="1Paragraph"/>
              <w:ind w:left="0"/>
              <w:jc w:val="center"/>
              <w:rPr>
                <w:b/>
              </w:rPr>
            </w:pPr>
            <w:r>
              <w:rPr>
                <w:b/>
              </w:rPr>
              <w:t>Ownership</w:t>
            </w:r>
          </w:p>
        </w:tc>
        <w:tc>
          <w:tcPr>
            <w:tcW w:w="1560" w:type="dxa"/>
            <w:shd w:val="clear" w:color="auto" w:fill="E7E6E6" w:themeFill="background2"/>
            <w:tcPrChange w:id="45" w:author="Joseph Rasakanya" w:date="2025-09-03T13:14:00Z">
              <w:tcPr>
                <w:tcW w:w="2977" w:type="dxa"/>
                <w:gridSpan w:val="2"/>
                <w:shd w:val="clear" w:color="auto" w:fill="E7E6E6" w:themeFill="background2"/>
              </w:tcPr>
            </w:tcPrChange>
          </w:tcPr>
          <w:p w14:paraId="1356DB2F" w14:textId="77777777" w:rsidR="00A14B70" w:rsidRPr="00D93AAA" w:rsidRDefault="00A14B70" w:rsidP="00CE328A">
            <w:pPr>
              <w:pStyle w:val="1Paragraph"/>
              <w:ind w:left="0"/>
              <w:jc w:val="center"/>
              <w:rPr>
                <w:b/>
              </w:rPr>
            </w:pPr>
            <w:r w:rsidRPr="00D93AAA">
              <w:rPr>
                <w:b/>
              </w:rPr>
              <w:t>Number of Points</w:t>
            </w:r>
          </w:p>
        </w:tc>
        <w:tc>
          <w:tcPr>
            <w:tcW w:w="3536" w:type="dxa"/>
            <w:shd w:val="clear" w:color="auto" w:fill="E7E6E6" w:themeFill="background2"/>
            <w:tcPrChange w:id="46" w:author="Joseph Rasakanya" w:date="2025-09-03T13:14:00Z">
              <w:tcPr>
                <w:tcW w:w="2977" w:type="dxa"/>
                <w:gridSpan w:val="2"/>
                <w:shd w:val="clear" w:color="auto" w:fill="E7E6E6" w:themeFill="background2"/>
              </w:tcPr>
            </w:tcPrChange>
          </w:tcPr>
          <w:p w14:paraId="58F8C5E1" w14:textId="33CA5276" w:rsidR="00A14B70" w:rsidRPr="00D93AAA" w:rsidRDefault="00A14B70" w:rsidP="00CE328A">
            <w:pPr>
              <w:pStyle w:val="1Paragraph"/>
              <w:ind w:left="0"/>
              <w:jc w:val="center"/>
              <w:rPr>
                <w:b/>
              </w:rPr>
            </w:pPr>
            <w:ins w:id="47" w:author="Joseph Rasakanya" w:date="2025-09-03T13:14:00Z">
              <w:r>
                <w:rPr>
                  <w:b/>
                </w:rPr>
                <w:t>Evidence to be submitted by the supplier to substantiate the points allocated per specific goal</w:t>
              </w:r>
            </w:ins>
          </w:p>
        </w:tc>
      </w:tr>
      <w:tr w:rsidR="00A14B70" w:rsidRPr="00D93AAA" w14:paraId="69B75CD4" w14:textId="5ACC2220" w:rsidTr="00A14B70">
        <w:trPr>
          <w:trHeight w:val="432"/>
          <w:trPrChange w:id="48" w:author="Joseph Rasakanya" w:date="2025-09-03T13:14:00Z">
            <w:trPr>
              <w:gridAfter w:val="0"/>
              <w:trHeight w:val="432"/>
            </w:trPr>
          </w:trPrChange>
        </w:trPr>
        <w:tc>
          <w:tcPr>
            <w:tcW w:w="3680" w:type="dxa"/>
            <w:tcPrChange w:id="49" w:author="Joseph Rasakanya" w:date="2025-09-03T13:14:00Z">
              <w:tcPr>
                <w:tcW w:w="3892" w:type="dxa"/>
              </w:tcPr>
            </w:tcPrChange>
          </w:tcPr>
          <w:p w14:paraId="13B08868" w14:textId="77777777" w:rsidR="00A14B70" w:rsidRPr="00D93AAA" w:rsidRDefault="00A14B70" w:rsidP="00CE328A">
            <w:pPr>
              <w:pStyle w:val="1Paragraph"/>
              <w:ind w:left="0"/>
              <w:jc w:val="center"/>
            </w:pPr>
            <w:r w:rsidRPr="00D93AAA">
              <w:t>1</w:t>
            </w:r>
            <w:r>
              <w:t>00% black ownership</w:t>
            </w:r>
          </w:p>
        </w:tc>
        <w:tc>
          <w:tcPr>
            <w:tcW w:w="1560" w:type="dxa"/>
            <w:tcPrChange w:id="50" w:author="Joseph Rasakanya" w:date="2025-09-03T13:14:00Z">
              <w:tcPr>
                <w:tcW w:w="2536" w:type="dxa"/>
                <w:gridSpan w:val="2"/>
              </w:tcPr>
            </w:tcPrChange>
          </w:tcPr>
          <w:p w14:paraId="766DB4A0" w14:textId="77777777" w:rsidR="00A14B70" w:rsidRPr="00D93AAA" w:rsidRDefault="00A14B70" w:rsidP="00CE328A">
            <w:pPr>
              <w:pStyle w:val="1Paragraph"/>
              <w:ind w:left="0"/>
              <w:jc w:val="center"/>
            </w:pPr>
            <w:r w:rsidRPr="00D93AAA">
              <w:t>20</w:t>
            </w:r>
          </w:p>
        </w:tc>
        <w:tc>
          <w:tcPr>
            <w:tcW w:w="3536" w:type="dxa"/>
            <w:vMerge w:val="restart"/>
            <w:tcPrChange w:id="51" w:author="Joseph Rasakanya" w:date="2025-09-03T13:14:00Z">
              <w:tcPr>
                <w:tcW w:w="2348" w:type="dxa"/>
                <w:gridSpan w:val="2"/>
                <w:vMerge w:val="restart"/>
              </w:tcPr>
            </w:tcPrChange>
          </w:tcPr>
          <w:p w14:paraId="64461A36" w14:textId="39E54AC3" w:rsidR="00A14B70" w:rsidRPr="00D93AAA" w:rsidRDefault="00A14B70" w:rsidP="00CE328A">
            <w:pPr>
              <w:pStyle w:val="1Paragraph"/>
              <w:ind w:left="0"/>
              <w:jc w:val="center"/>
            </w:pPr>
            <w:ins w:id="52" w:author="Joseph Rasakanya" w:date="2025-09-03T13:13:00Z">
              <w:r>
                <w:t>BBBEE certificate/sworn affidavit or the company registration documents, which contain the % of ownership or shareholding certificate with the % of shares owned by the individuals.</w:t>
              </w:r>
            </w:ins>
          </w:p>
        </w:tc>
      </w:tr>
      <w:tr w:rsidR="00A14B70" w:rsidRPr="00D93AAA" w14:paraId="03FFD915" w14:textId="70687BBB" w:rsidTr="00A14B70">
        <w:trPr>
          <w:trHeight w:val="432"/>
          <w:trPrChange w:id="53" w:author="Joseph Rasakanya" w:date="2025-09-03T13:14:00Z">
            <w:trPr>
              <w:gridAfter w:val="0"/>
              <w:trHeight w:val="432"/>
            </w:trPr>
          </w:trPrChange>
        </w:trPr>
        <w:tc>
          <w:tcPr>
            <w:tcW w:w="3680" w:type="dxa"/>
            <w:tcPrChange w:id="54" w:author="Joseph Rasakanya" w:date="2025-09-03T13:14:00Z">
              <w:tcPr>
                <w:tcW w:w="3892" w:type="dxa"/>
              </w:tcPr>
            </w:tcPrChange>
          </w:tcPr>
          <w:p w14:paraId="3A7110D9" w14:textId="77777777" w:rsidR="00A14B70" w:rsidRPr="00D93AAA" w:rsidRDefault="00A14B70" w:rsidP="00CE328A">
            <w:pPr>
              <w:pStyle w:val="1Paragraph"/>
              <w:ind w:left="0"/>
              <w:jc w:val="center"/>
            </w:pPr>
            <w:r>
              <w:t>At least more than 51% black ownership</w:t>
            </w:r>
          </w:p>
        </w:tc>
        <w:tc>
          <w:tcPr>
            <w:tcW w:w="1560" w:type="dxa"/>
            <w:tcPrChange w:id="55" w:author="Joseph Rasakanya" w:date="2025-09-03T13:14:00Z">
              <w:tcPr>
                <w:tcW w:w="2536" w:type="dxa"/>
                <w:gridSpan w:val="2"/>
              </w:tcPr>
            </w:tcPrChange>
          </w:tcPr>
          <w:p w14:paraId="1EA03AE3" w14:textId="77777777" w:rsidR="00A14B70" w:rsidRPr="00D93AAA" w:rsidRDefault="00A14B70" w:rsidP="00CE328A">
            <w:pPr>
              <w:pStyle w:val="1Paragraph"/>
              <w:ind w:left="0"/>
              <w:jc w:val="center"/>
            </w:pPr>
            <w:r>
              <w:t>15</w:t>
            </w:r>
          </w:p>
        </w:tc>
        <w:tc>
          <w:tcPr>
            <w:tcW w:w="3536" w:type="dxa"/>
            <w:vMerge/>
            <w:tcPrChange w:id="56" w:author="Joseph Rasakanya" w:date="2025-09-03T13:14:00Z">
              <w:tcPr>
                <w:tcW w:w="2348" w:type="dxa"/>
                <w:gridSpan w:val="2"/>
                <w:vMerge/>
              </w:tcPr>
            </w:tcPrChange>
          </w:tcPr>
          <w:p w14:paraId="735FA745" w14:textId="77777777" w:rsidR="00A14B70" w:rsidRDefault="00A14B70" w:rsidP="00CE328A">
            <w:pPr>
              <w:pStyle w:val="1Paragraph"/>
              <w:ind w:left="0"/>
              <w:jc w:val="center"/>
            </w:pPr>
          </w:p>
        </w:tc>
      </w:tr>
      <w:tr w:rsidR="00A14B70" w:rsidRPr="00D93AAA" w14:paraId="17CABE45" w14:textId="37A10976" w:rsidTr="00A14B70">
        <w:trPr>
          <w:trHeight w:val="432"/>
          <w:trPrChange w:id="57" w:author="Joseph Rasakanya" w:date="2025-09-03T13:14:00Z">
            <w:trPr>
              <w:gridAfter w:val="0"/>
              <w:trHeight w:val="432"/>
            </w:trPr>
          </w:trPrChange>
        </w:trPr>
        <w:tc>
          <w:tcPr>
            <w:tcW w:w="3680" w:type="dxa"/>
            <w:tcPrChange w:id="58" w:author="Joseph Rasakanya" w:date="2025-09-03T13:14:00Z">
              <w:tcPr>
                <w:tcW w:w="3892" w:type="dxa"/>
              </w:tcPr>
            </w:tcPrChange>
          </w:tcPr>
          <w:p w14:paraId="09379A1A" w14:textId="77777777" w:rsidR="00A14B70" w:rsidRPr="00D93AAA" w:rsidRDefault="00A14B70" w:rsidP="00CE328A">
            <w:pPr>
              <w:pStyle w:val="1Paragraph"/>
              <w:ind w:left="0"/>
              <w:jc w:val="center"/>
            </w:pPr>
            <w:r>
              <w:t>Less than 51 % black owned but more than 40% black ownership.</w:t>
            </w:r>
          </w:p>
        </w:tc>
        <w:tc>
          <w:tcPr>
            <w:tcW w:w="1560" w:type="dxa"/>
            <w:tcPrChange w:id="59" w:author="Joseph Rasakanya" w:date="2025-09-03T13:14:00Z">
              <w:tcPr>
                <w:tcW w:w="2536" w:type="dxa"/>
                <w:gridSpan w:val="2"/>
              </w:tcPr>
            </w:tcPrChange>
          </w:tcPr>
          <w:p w14:paraId="351F9603" w14:textId="77777777" w:rsidR="00A14B70" w:rsidRPr="00D93AAA" w:rsidRDefault="00A14B70" w:rsidP="00CE328A">
            <w:pPr>
              <w:pStyle w:val="1Paragraph"/>
              <w:ind w:left="0"/>
              <w:jc w:val="center"/>
            </w:pPr>
            <w:r>
              <w:t>10</w:t>
            </w:r>
          </w:p>
        </w:tc>
        <w:tc>
          <w:tcPr>
            <w:tcW w:w="3536" w:type="dxa"/>
            <w:vMerge/>
            <w:tcPrChange w:id="60" w:author="Joseph Rasakanya" w:date="2025-09-03T13:14:00Z">
              <w:tcPr>
                <w:tcW w:w="2348" w:type="dxa"/>
                <w:gridSpan w:val="2"/>
                <w:vMerge/>
              </w:tcPr>
            </w:tcPrChange>
          </w:tcPr>
          <w:p w14:paraId="37F4D666" w14:textId="77777777" w:rsidR="00A14B70" w:rsidRDefault="00A14B70" w:rsidP="00CE328A">
            <w:pPr>
              <w:pStyle w:val="1Paragraph"/>
              <w:ind w:left="0"/>
              <w:jc w:val="center"/>
            </w:pPr>
          </w:p>
        </w:tc>
      </w:tr>
      <w:tr w:rsidR="00A14B70" w:rsidRPr="00D93AAA" w14:paraId="78762FFA" w14:textId="46D1DB6D" w:rsidTr="00A14B70">
        <w:trPr>
          <w:trHeight w:val="432"/>
          <w:trPrChange w:id="61" w:author="Joseph Rasakanya" w:date="2025-09-03T13:14:00Z">
            <w:trPr>
              <w:gridAfter w:val="0"/>
              <w:trHeight w:val="432"/>
            </w:trPr>
          </w:trPrChange>
        </w:trPr>
        <w:tc>
          <w:tcPr>
            <w:tcW w:w="3680" w:type="dxa"/>
            <w:tcPrChange w:id="62" w:author="Joseph Rasakanya" w:date="2025-09-03T13:14:00Z">
              <w:tcPr>
                <w:tcW w:w="3892" w:type="dxa"/>
              </w:tcPr>
            </w:tcPrChange>
          </w:tcPr>
          <w:p w14:paraId="57F213FD" w14:textId="77777777" w:rsidR="00A14B70" w:rsidRDefault="00A14B70" w:rsidP="00CE328A">
            <w:pPr>
              <w:pStyle w:val="1Paragraph"/>
              <w:ind w:left="0"/>
              <w:jc w:val="center"/>
            </w:pPr>
            <w:r>
              <w:t>Less than 40% black ownership and more than 0% black ownership.</w:t>
            </w:r>
          </w:p>
        </w:tc>
        <w:tc>
          <w:tcPr>
            <w:tcW w:w="1560" w:type="dxa"/>
            <w:tcPrChange w:id="63" w:author="Joseph Rasakanya" w:date="2025-09-03T13:14:00Z">
              <w:tcPr>
                <w:tcW w:w="2536" w:type="dxa"/>
                <w:gridSpan w:val="2"/>
              </w:tcPr>
            </w:tcPrChange>
          </w:tcPr>
          <w:p w14:paraId="7CF5B037" w14:textId="77777777" w:rsidR="00A14B70" w:rsidRDefault="00A14B70" w:rsidP="00CE328A">
            <w:pPr>
              <w:pStyle w:val="1Paragraph"/>
              <w:ind w:left="0"/>
              <w:jc w:val="center"/>
            </w:pPr>
            <w:r>
              <w:t>05</w:t>
            </w:r>
          </w:p>
        </w:tc>
        <w:tc>
          <w:tcPr>
            <w:tcW w:w="3536" w:type="dxa"/>
            <w:vMerge/>
            <w:tcPrChange w:id="64" w:author="Joseph Rasakanya" w:date="2025-09-03T13:14:00Z">
              <w:tcPr>
                <w:tcW w:w="2348" w:type="dxa"/>
                <w:gridSpan w:val="2"/>
                <w:vMerge/>
              </w:tcPr>
            </w:tcPrChange>
          </w:tcPr>
          <w:p w14:paraId="7BDBAC4D" w14:textId="77777777" w:rsidR="00A14B70" w:rsidRDefault="00A14B70" w:rsidP="00CE328A">
            <w:pPr>
              <w:pStyle w:val="1Paragraph"/>
              <w:ind w:left="0"/>
              <w:jc w:val="center"/>
            </w:pPr>
          </w:p>
        </w:tc>
      </w:tr>
      <w:tr w:rsidR="00A14B70" w:rsidRPr="00D93AAA" w14:paraId="06BEA926" w14:textId="356DFFA8" w:rsidTr="00A14B70">
        <w:trPr>
          <w:trHeight w:val="432"/>
          <w:trPrChange w:id="65" w:author="Joseph Rasakanya" w:date="2025-09-03T13:14:00Z">
            <w:trPr>
              <w:gridAfter w:val="0"/>
              <w:trHeight w:val="432"/>
            </w:trPr>
          </w:trPrChange>
        </w:trPr>
        <w:tc>
          <w:tcPr>
            <w:tcW w:w="3680" w:type="dxa"/>
            <w:tcPrChange w:id="66" w:author="Joseph Rasakanya" w:date="2025-09-03T13:14:00Z">
              <w:tcPr>
                <w:tcW w:w="3892" w:type="dxa"/>
              </w:tcPr>
            </w:tcPrChange>
          </w:tcPr>
          <w:p w14:paraId="691B8FB7" w14:textId="77777777" w:rsidR="00A14B70" w:rsidRPr="00D93AAA" w:rsidRDefault="00A14B70" w:rsidP="00CE328A">
            <w:pPr>
              <w:pStyle w:val="1Paragraph"/>
              <w:ind w:left="0"/>
              <w:jc w:val="center"/>
            </w:pPr>
            <w:r>
              <w:lastRenderedPageBreak/>
              <w:t xml:space="preserve">0% black ownership </w:t>
            </w:r>
          </w:p>
        </w:tc>
        <w:tc>
          <w:tcPr>
            <w:tcW w:w="1560" w:type="dxa"/>
            <w:tcPrChange w:id="67" w:author="Joseph Rasakanya" w:date="2025-09-03T13:14:00Z">
              <w:tcPr>
                <w:tcW w:w="2536" w:type="dxa"/>
                <w:gridSpan w:val="2"/>
              </w:tcPr>
            </w:tcPrChange>
          </w:tcPr>
          <w:p w14:paraId="61655019" w14:textId="77777777" w:rsidR="00A14B70" w:rsidRPr="00D93AAA" w:rsidRDefault="00A14B70" w:rsidP="00CE328A">
            <w:pPr>
              <w:pStyle w:val="1Paragraph"/>
              <w:ind w:left="0"/>
              <w:jc w:val="center"/>
            </w:pPr>
            <w:r>
              <w:t>0</w:t>
            </w:r>
          </w:p>
        </w:tc>
        <w:tc>
          <w:tcPr>
            <w:tcW w:w="3536" w:type="dxa"/>
            <w:vMerge/>
            <w:tcPrChange w:id="68" w:author="Joseph Rasakanya" w:date="2025-09-03T13:14:00Z">
              <w:tcPr>
                <w:tcW w:w="2348" w:type="dxa"/>
                <w:gridSpan w:val="2"/>
                <w:vMerge/>
              </w:tcPr>
            </w:tcPrChange>
          </w:tcPr>
          <w:p w14:paraId="57F5A945" w14:textId="77777777" w:rsidR="00A14B70" w:rsidRDefault="00A14B70" w:rsidP="00CE328A">
            <w:pPr>
              <w:pStyle w:val="1Paragraph"/>
              <w:ind w:left="0"/>
              <w:jc w:val="center"/>
            </w:pPr>
          </w:p>
        </w:tc>
      </w:tr>
    </w:tbl>
    <w:p w14:paraId="5B6BD704" w14:textId="28C386EA" w:rsidR="00166A8D" w:rsidRPr="00D93AAA" w:rsidRDefault="00166A8D" w:rsidP="00166A8D">
      <w:pPr>
        <w:pStyle w:val="Index4"/>
        <w:numPr>
          <w:ilvl w:val="3"/>
          <w:numId w:val="17"/>
        </w:numPr>
      </w:pPr>
      <w:r w:rsidRPr="00D93AAA">
        <w:t xml:space="preserve">A tenderer must submit proof of its </w:t>
      </w:r>
      <w:ins w:id="69" w:author="Joseph Rasakanya" w:date="2025-09-03T13:15:00Z">
        <w:r w:rsidR="00A14B70">
          <w:t>Preference Points</w:t>
        </w:r>
      </w:ins>
      <w:del w:id="70" w:author="Joseph Rasakanya" w:date="2025-09-03T13:15:00Z">
        <w:r w:rsidRPr="00D93AAA" w:rsidDel="00A14B70">
          <w:delText>B-BBEE status level of contributor</w:delText>
        </w:r>
      </w:del>
      <w:r>
        <w:t xml:space="preserve"> (Specific goal)</w:t>
      </w:r>
      <w:r w:rsidRPr="00D93AAA">
        <w:t>.</w:t>
      </w:r>
    </w:p>
    <w:p w14:paraId="5324A7D8" w14:textId="77777777" w:rsidR="00166A8D" w:rsidRPr="00D93AAA" w:rsidRDefault="00166A8D" w:rsidP="00166A8D">
      <w:pPr>
        <w:pStyle w:val="Index4"/>
        <w:numPr>
          <w:ilvl w:val="3"/>
          <w:numId w:val="17"/>
        </w:numPr>
      </w:pPr>
      <w:r w:rsidRPr="00D93AAA">
        <w:t xml:space="preserve">A tenderer failing to submit proof of </w:t>
      </w:r>
      <w:r>
        <w:t>specific goal,</w:t>
      </w:r>
      <w:r w:rsidRPr="00D93AAA">
        <w:t xml:space="preserve"> may not be disqualified, but:</w:t>
      </w:r>
    </w:p>
    <w:p w14:paraId="4047D8D1" w14:textId="77777777" w:rsidR="00166A8D" w:rsidRPr="00FF1570" w:rsidRDefault="00166A8D" w:rsidP="00166A8D">
      <w:pPr>
        <w:pStyle w:val="Index5"/>
        <w:numPr>
          <w:ilvl w:val="4"/>
          <w:numId w:val="17"/>
        </w:numPr>
      </w:pPr>
      <w:r w:rsidRPr="00D93AAA">
        <w:t>May only score points out of 80 for price; and</w:t>
      </w:r>
    </w:p>
    <w:p w14:paraId="1F55B17B" w14:textId="77777777" w:rsidR="00166A8D" w:rsidRPr="00D93AAA" w:rsidRDefault="00166A8D" w:rsidP="00166A8D">
      <w:pPr>
        <w:pStyle w:val="Index5"/>
        <w:numPr>
          <w:ilvl w:val="4"/>
          <w:numId w:val="17"/>
        </w:numPr>
      </w:pPr>
      <w:r w:rsidRPr="00D93AAA">
        <w:t xml:space="preserve">Score 0 points out of 20 for </w:t>
      </w:r>
      <w:r>
        <w:t>specific goal</w:t>
      </w:r>
    </w:p>
    <w:p w14:paraId="35867036" w14:textId="77777777" w:rsidR="00166A8D" w:rsidRPr="00D93AAA" w:rsidRDefault="00166A8D" w:rsidP="00166A8D">
      <w:pPr>
        <w:pStyle w:val="Index4"/>
        <w:numPr>
          <w:ilvl w:val="3"/>
          <w:numId w:val="17"/>
        </w:numPr>
      </w:pPr>
      <w:r w:rsidRPr="00D93AAA">
        <w:t xml:space="preserve">The points scored by a tenderer for </w:t>
      </w:r>
      <w:r>
        <w:t>a specific goal must be added to the points scored for price and the total must be rounded off to the nearest two decimal places.</w:t>
      </w:r>
    </w:p>
    <w:p w14:paraId="737DD2DC" w14:textId="77777777" w:rsidR="00A14B70" w:rsidRPr="003D5E89" w:rsidRDefault="00A14B70" w:rsidP="00A14B70">
      <w:pPr>
        <w:pStyle w:val="Index4"/>
        <w:numPr>
          <w:ilvl w:val="3"/>
          <w:numId w:val="17"/>
        </w:numPr>
        <w:rPr>
          <w:ins w:id="71" w:author="Joseph Rasakanya" w:date="2025-09-03T13:16:00Z"/>
        </w:rPr>
      </w:pPr>
      <w:ins w:id="72" w:author="Joseph Rasakanya" w:date="2025-09-03T13:16:00Z">
        <w:r w:rsidRPr="003D5E89">
          <w:t xml:space="preserve">Subject to </w:t>
        </w:r>
        <w:r>
          <w:t>section 2 (1) (f) of the act</w:t>
        </w:r>
        <w:r w:rsidRPr="00A866F0">
          <w:t>,</w:t>
        </w:r>
        <w:r w:rsidRPr="003D5E89">
          <w:t xml:space="preserve"> the contract must be awarded to the tenderer scoring the highest points.</w:t>
        </w:r>
      </w:ins>
    </w:p>
    <w:p w14:paraId="018B87C3" w14:textId="77777777" w:rsidR="00166A8D" w:rsidRPr="003D5E89" w:rsidRDefault="00166A8D" w:rsidP="00166A8D">
      <w:pPr>
        <w:pStyle w:val="Index4"/>
        <w:numPr>
          <w:ilvl w:val="3"/>
          <w:numId w:val="17"/>
        </w:numPr>
      </w:pPr>
      <w:del w:id="73" w:author="Joseph Rasakanya" w:date="2025-09-03T13:16:00Z">
        <w:r w:rsidRPr="003D5E89" w:rsidDel="00A14B70">
          <w:delText>Subject to sub</w:delText>
        </w:r>
      </w:del>
      <w:del w:id="74" w:author="Joseph Rasakanya" w:date="2025-09-03T13:15:00Z">
        <w:r w:rsidRPr="003D5E89" w:rsidDel="00A14B70">
          <w:delText xml:space="preserve"> regulation </w:delText>
        </w:r>
        <w:r w:rsidRPr="00A866F0" w:rsidDel="00A14B70">
          <w:delText>4(4),</w:delText>
        </w:r>
        <w:r w:rsidRPr="003D5E89" w:rsidDel="00A14B70">
          <w:delText xml:space="preserve"> the contract must be awarded to the tenderer scoring the highest points.</w:delText>
        </w:r>
      </w:del>
    </w:p>
    <w:p w14:paraId="60E3E388" w14:textId="77777777" w:rsidR="00166A8D" w:rsidRPr="003D5E89" w:rsidRDefault="00166A8D" w:rsidP="00166A8D">
      <w:pPr>
        <w:pStyle w:val="Index4"/>
        <w:numPr>
          <w:ilvl w:val="3"/>
          <w:numId w:val="17"/>
        </w:numPr>
      </w:pPr>
      <w:r w:rsidRPr="003D5E89">
        <w:t>If the price offered by a tenderer scoring the highest points is not market-related, the organ of state may not award the contract to that tenderer.</w:t>
      </w:r>
    </w:p>
    <w:p w14:paraId="219CD23E" w14:textId="77777777" w:rsidR="00166A8D" w:rsidRPr="00D93AAA" w:rsidRDefault="00166A8D" w:rsidP="00166A8D">
      <w:pPr>
        <w:pStyle w:val="Index4"/>
        <w:numPr>
          <w:ilvl w:val="3"/>
          <w:numId w:val="17"/>
        </w:numPr>
      </w:pPr>
      <w:r w:rsidRPr="00D93AAA">
        <w:t>The organs of state may:</w:t>
      </w:r>
    </w:p>
    <w:p w14:paraId="183A60CE" w14:textId="77777777" w:rsidR="00166A8D" w:rsidRPr="00D93AAA" w:rsidRDefault="00166A8D" w:rsidP="00166A8D">
      <w:pPr>
        <w:pStyle w:val="Index5"/>
        <w:numPr>
          <w:ilvl w:val="4"/>
          <w:numId w:val="17"/>
        </w:numPr>
      </w:pPr>
      <w:r w:rsidRPr="00D93AAA">
        <w:t>Negotiate a market-related price with the tenderer scoring the highest points or cancel the tender;</w:t>
      </w:r>
    </w:p>
    <w:p w14:paraId="12A06EDE" w14:textId="77777777" w:rsidR="00166A8D" w:rsidRPr="00D93AAA" w:rsidRDefault="00166A8D" w:rsidP="00166A8D">
      <w:pPr>
        <w:pStyle w:val="Index5"/>
        <w:numPr>
          <w:ilvl w:val="4"/>
          <w:numId w:val="17"/>
        </w:numPr>
      </w:pPr>
      <w:r w:rsidRPr="00D93AAA">
        <w:t>If the tenderer does not agree to a market-related price, negotiate a market-related price with the tenderer scoring the second highest points or cancel the tender;</w:t>
      </w:r>
    </w:p>
    <w:p w14:paraId="2FC9FEAF" w14:textId="77777777" w:rsidR="00166A8D" w:rsidRPr="00D93AAA" w:rsidRDefault="00166A8D" w:rsidP="00166A8D">
      <w:pPr>
        <w:pStyle w:val="Index5"/>
        <w:numPr>
          <w:ilvl w:val="4"/>
          <w:numId w:val="17"/>
        </w:numPr>
      </w:pPr>
      <w:r w:rsidRPr="00D93AAA">
        <w:t>If the tenderer scoring the second highest points does not agree to a market-related price, negotiate a market-related price with the tenderer scoring the third highest points or cancel the tender; or</w:t>
      </w:r>
    </w:p>
    <w:p w14:paraId="733C56B7" w14:textId="77777777" w:rsidR="00166A8D" w:rsidRPr="00D93AAA" w:rsidRDefault="00166A8D" w:rsidP="00166A8D">
      <w:pPr>
        <w:pStyle w:val="Index5"/>
        <w:numPr>
          <w:ilvl w:val="4"/>
          <w:numId w:val="17"/>
        </w:numPr>
      </w:pPr>
      <w:r w:rsidRPr="00D93AAA">
        <w:t>If a market-related price is still not agreed the organ of state must cancel the tender.</w:t>
      </w:r>
    </w:p>
    <w:p w14:paraId="78754AD2" w14:textId="0E7C059B" w:rsidR="00166A8D" w:rsidRDefault="00166A8D" w:rsidP="00166A8D">
      <w:pPr>
        <w:pStyle w:val="1Paragraph"/>
      </w:pPr>
    </w:p>
    <w:p w14:paraId="46EFD543" w14:textId="79D54FE4" w:rsidR="00166A8D" w:rsidRDefault="00166A8D" w:rsidP="00166A8D">
      <w:pPr>
        <w:pStyle w:val="1Paragraph"/>
      </w:pPr>
    </w:p>
    <w:p w14:paraId="0766D4E5" w14:textId="152602EA" w:rsidR="00166A8D" w:rsidRDefault="00166A8D" w:rsidP="00166A8D">
      <w:pPr>
        <w:pStyle w:val="1Paragraph"/>
      </w:pPr>
    </w:p>
    <w:p w14:paraId="6E4A7869" w14:textId="35841378" w:rsidR="00166A8D" w:rsidRDefault="00166A8D" w:rsidP="00166A8D">
      <w:pPr>
        <w:pStyle w:val="1Paragraph"/>
      </w:pPr>
    </w:p>
    <w:p w14:paraId="26EBBAF0" w14:textId="05855DB7" w:rsidR="00166A8D" w:rsidRDefault="00166A8D" w:rsidP="00166A8D">
      <w:pPr>
        <w:pStyle w:val="1Paragraph"/>
      </w:pPr>
    </w:p>
    <w:p w14:paraId="363506DF" w14:textId="616EA7B4" w:rsidR="00166A8D" w:rsidRDefault="00166A8D" w:rsidP="00E11E6E">
      <w:pPr>
        <w:pStyle w:val="1Paragraph"/>
        <w:ind w:left="0"/>
      </w:pPr>
    </w:p>
    <w:p w14:paraId="6D2484AC" w14:textId="6C878B0B" w:rsidR="00E11E6E" w:rsidRDefault="00E11E6E" w:rsidP="00E11E6E">
      <w:pPr>
        <w:pStyle w:val="1Paragraph"/>
        <w:ind w:left="0"/>
      </w:pPr>
    </w:p>
    <w:p w14:paraId="26EE0EB9" w14:textId="2225FDC1" w:rsidR="00E11E6E" w:rsidRDefault="00E11E6E" w:rsidP="00E11E6E">
      <w:pPr>
        <w:pStyle w:val="1Paragraph"/>
        <w:ind w:left="0"/>
      </w:pPr>
    </w:p>
    <w:p w14:paraId="2684A37D" w14:textId="072934E1" w:rsidR="00E11E6E" w:rsidRDefault="00E11E6E" w:rsidP="00E11E6E">
      <w:pPr>
        <w:pStyle w:val="1Paragraph"/>
        <w:ind w:left="0"/>
      </w:pPr>
    </w:p>
    <w:p w14:paraId="52DE45EC" w14:textId="6B7FAACC" w:rsidR="00E11E6E" w:rsidRDefault="00E11E6E" w:rsidP="00E11E6E">
      <w:pPr>
        <w:pStyle w:val="1Paragraph"/>
        <w:ind w:left="0"/>
      </w:pPr>
    </w:p>
    <w:p w14:paraId="1BC855D0" w14:textId="1CFC37FF" w:rsidR="00E11E6E" w:rsidRDefault="00E11E6E" w:rsidP="00E11E6E">
      <w:pPr>
        <w:pStyle w:val="1Paragraph"/>
        <w:ind w:left="0"/>
      </w:pPr>
    </w:p>
    <w:p w14:paraId="12FCF38A" w14:textId="654AD850" w:rsidR="00E11E6E" w:rsidRDefault="00E11E6E" w:rsidP="00E11E6E">
      <w:pPr>
        <w:pStyle w:val="1Paragraph"/>
        <w:ind w:left="0"/>
      </w:pPr>
    </w:p>
    <w:p w14:paraId="03595640" w14:textId="4884AAED" w:rsidR="00E11E6E" w:rsidDel="00A14B70" w:rsidRDefault="00E11E6E" w:rsidP="00E11E6E">
      <w:pPr>
        <w:pStyle w:val="1Paragraph"/>
        <w:ind w:left="0"/>
        <w:rPr>
          <w:del w:id="75" w:author="Joseph Rasakanya" w:date="2025-09-03T13:16:00Z"/>
        </w:rPr>
      </w:pPr>
    </w:p>
    <w:p w14:paraId="249E18BF" w14:textId="20671E05" w:rsidR="00E11E6E" w:rsidDel="00A14B70" w:rsidRDefault="00E11E6E" w:rsidP="00E11E6E">
      <w:pPr>
        <w:pStyle w:val="1Paragraph"/>
        <w:ind w:left="0"/>
        <w:rPr>
          <w:del w:id="76" w:author="Joseph Rasakanya" w:date="2025-09-03T13:16:00Z"/>
        </w:rPr>
      </w:pPr>
    </w:p>
    <w:p w14:paraId="2EF7588B" w14:textId="40A5F865" w:rsidR="00E11E6E" w:rsidDel="00A14B70" w:rsidRDefault="00E11E6E" w:rsidP="00E11E6E">
      <w:pPr>
        <w:pStyle w:val="1Paragraph"/>
        <w:ind w:left="0"/>
        <w:rPr>
          <w:del w:id="77" w:author="Joseph Rasakanya" w:date="2025-09-03T13:16:00Z"/>
        </w:rPr>
      </w:pPr>
    </w:p>
    <w:p w14:paraId="3A3711E9" w14:textId="11501ED2" w:rsidR="00E11E6E" w:rsidDel="00A14B70" w:rsidRDefault="00E11E6E" w:rsidP="00E11E6E">
      <w:pPr>
        <w:pStyle w:val="1Paragraph"/>
        <w:ind w:left="0"/>
        <w:rPr>
          <w:del w:id="78" w:author="Joseph Rasakanya" w:date="2025-09-03T13:16:00Z"/>
        </w:rPr>
      </w:pPr>
    </w:p>
    <w:p w14:paraId="49BB26E5" w14:textId="53D95A01" w:rsidR="00E11E6E" w:rsidDel="00A14B70" w:rsidRDefault="00E11E6E" w:rsidP="00E11E6E">
      <w:pPr>
        <w:pStyle w:val="1Paragraph"/>
        <w:ind w:left="0"/>
        <w:rPr>
          <w:del w:id="79" w:author="Joseph Rasakanya" w:date="2025-09-03T13:16:00Z"/>
        </w:rPr>
      </w:pPr>
    </w:p>
    <w:p w14:paraId="545EBE44" w14:textId="5FDC747C" w:rsidR="00E11E6E" w:rsidDel="00A14B70" w:rsidRDefault="00E11E6E" w:rsidP="00E11E6E">
      <w:pPr>
        <w:pStyle w:val="1Paragraph"/>
        <w:ind w:left="0"/>
        <w:rPr>
          <w:del w:id="80" w:author="Joseph Rasakanya" w:date="2025-09-03T13:16:00Z"/>
        </w:rPr>
      </w:pPr>
    </w:p>
    <w:p w14:paraId="276DA9AA" w14:textId="323761F1" w:rsidR="00E11E6E" w:rsidDel="00A14B70" w:rsidRDefault="00E11E6E" w:rsidP="00E11E6E">
      <w:pPr>
        <w:pStyle w:val="1Paragraph"/>
        <w:ind w:left="0"/>
        <w:rPr>
          <w:del w:id="81" w:author="Joseph Rasakanya" w:date="2025-09-03T13:16:00Z"/>
        </w:rPr>
      </w:pPr>
    </w:p>
    <w:p w14:paraId="11B51AD8" w14:textId="57BA5D07" w:rsidR="00E11E6E" w:rsidDel="00A14B70" w:rsidRDefault="00E11E6E" w:rsidP="00E11E6E">
      <w:pPr>
        <w:pStyle w:val="1Paragraph"/>
        <w:ind w:left="0"/>
        <w:rPr>
          <w:del w:id="82" w:author="Joseph Rasakanya" w:date="2025-09-03T13:16:00Z"/>
        </w:rPr>
      </w:pPr>
    </w:p>
    <w:p w14:paraId="238FBE12" w14:textId="08B5AA04" w:rsidR="00E11E6E" w:rsidRDefault="00E11E6E" w:rsidP="00E11E6E">
      <w:pPr>
        <w:pStyle w:val="1Paragraph"/>
        <w:ind w:left="0"/>
      </w:pPr>
    </w:p>
    <w:p w14:paraId="2DB27872" w14:textId="7D7C5449" w:rsidR="00E11E6E" w:rsidRDefault="00E11E6E" w:rsidP="00E11E6E">
      <w:pPr>
        <w:pStyle w:val="1Paragraph"/>
        <w:ind w:left="0"/>
      </w:pPr>
    </w:p>
    <w:p w14:paraId="25BA691C" w14:textId="77777777" w:rsidR="00155877" w:rsidRPr="00166A8D" w:rsidRDefault="00155877" w:rsidP="00E11E6E">
      <w:pPr>
        <w:pStyle w:val="1Paragraph"/>
        <w:ind w:left="0"/>
      </w:pPr>
    </w:p>
    <w:p w14:paraId="5D4895CE" w14:textId="77777777" w:rsidR="0058701E" w:rsidRDefault="0058701E" w:rsidP="00DA39DC">
      <w:pPr>
        <w:pStyle w:val="Index1"/>
      </w:pPr>
      <w:bookmarkStart w:id="83" w:name="_Toc204201911"/>
      <w:bookmarkEnd w:id="83"/>
    </w:p>
    <w:p w14:paraId="44A7EA62" w14:textId="77777777" w:rsidR="00DA39DC" w:rsidRPr="00C95C94" w:rsidRDefault="00DA39DC" w:rsidP="00B87D31">
      <w:pPr>
        <w:pStyle w:val="Index2"/>
        <w:numPr>
          <w:ilvl w:val="1"/>
          <w:numId w:val="13"/>
        </w:numPr>
      </w:pPr>
      <w:bookmarkStart w:id="84" w:name="_Toc204201912"/>
      <w:r w:rsidRPr="00C95C94">
        <w:t>Returnable documents</w:t>
      </w:r>
      <w:r w:rsidR="00292449" w:rsidRPr="00C95C94">
        <w:t xml:space="preserve"> C</w:t>
      </w:r>
      <w:r w:rsidR="002D3216" w:rsidRPr="00C95C94">
        <w:t>hecklist</w:t>
      </w:r>
      <w:bookmarkEnd w:id="84"/>
    </w:p>
    <w:p w14:paraId="78D796AD" w14:textId="77777777" w:rsidR="00DA39DC" w:rsidRDefault="00DA39DC" w:rsidP="00F83C1D">
      <w:pPr>
        <w:spacing w:line="240" w:lineRule="auto"/>
        <w:jc w:val="both"/>
      </w:pPr>
      <w:r>
        <w:t xml:space="preserve">Please indicate that all mandatory documents are included in this bid by ticking the boxes in the checklist below. Responses received without all required documents will be considered invalid. Please also indicate where </w:t>
      </w:r>
      <w:r w:rsidR="003D5ADD">
        <w:t>additional documents have</w:t>
      </w:r>
      <w:r>
        <w:t xml:space="preserve"> been submitted to the main tender response.</w:t>
      </w:r>
    </w:p>
    <w:p w14:paraId="01BC6C54" w14:textId="77777777" w:rsidR="002D3216" w:rsidRDefault="002D3216" w:rsidP="00AD7722">
      <w:pPr>
        <w:pStyle w:val="Index3"/>
      </w:pPr>
      <w:bookmarkStart w:id="85" w:name="_Toc204201913"/>
      <w:r>
        <w:t>Mandatory Documents</w:t>
      </w:r>
      <w:bookmarkEnd w:id="85"/>
    </w:p>
    <w:p w14:paraId="34948132" w14:textId="77777777" w:rsidR="002D3216" w:rsidRDefault="00E127E5" w:rsidP="00570267">
      <w:pPr>
        <w:pStyle w:val="Index4"/>
      </w:pPr>
      <w:sdt>
        <w:sdtPr>
          <w:id w:val="1331487299"/>
        </w:sdtPr>
        <w:sdtEndPr/>
        <w:sdtContent>
          <w:r w:rsidR="00C95C94">
            <w:rPr>
              <w:rFonts w:ascii="MS Gothic" w:eastAsia="MS Gothic" w:hAnsi="MS Gothic" w:hint="eastAsia"/>
            </w:rPr>
            <w:t>☐</w:t>
          </w:r>
        </w:sdtContent>
      </w:sdt>
      <w:r w:rsidR="00C95C94">
        <w:t xml:space="preserve"> </w:t>
      </w:r>
      <w:r w:rsidR="002D3216">
        <w:t>Bidder’s Information (</w:t>
      </w:r>
      <w:r w:rsidR="00880DCF">
        <w:t>Paragraph 7</w:t>
      </w:r>
      <w:r w:rsidR="002D3216">
        <w:t>)</w:t>
      </w:r>
    </w:p>
    <w:p w14:paraId="402D3B3A" w14:textId="77777777" w:rsidR="002D3216" w:rsidRDefault="00E127E5" w:rsidP="00570267">
      <w:pPr>
        <w:pStyle w:val="Index4"/>
      </w:pPr>
      <w:sdt>
        <w:sdtPr>
          <w:id w:val="-1959949270"/>
        </w:sdtPr>
        <w:sdtEndPr/>
        <w:sdtContent>
          <w:r w:rsidR="00C95C94">
            <w:rPr>
              <w:rFonts w:ascii="MS Gothic" w:eastAsia="MS Gothic" w:hAnsi="MS Gothic" w:hint="eastAsia"/>
            </w:rPr>
            <w:t>☐</w:t>
          </w:r>
        </w:sdtContent>
      </w:sdt>
      <w:r w:rsidR="00C95C94">
        <w:t xml:space="preserve"> </w:t>
      </w:r>
      <w:r w:rsidR="002D3216">
        <w:t>Original good standing letter from SARS (Tax clearance) OR a letter from SARS with PIN number issued for TAX compliance status.</w:t>
      </w:r>
    </w:p>
    <w:p w14:paraId="6E7AB4E1" w14:textId="3162C857" w:rsidR="002D3216" w:rsidRDefault="00E127E5" w:rsidP="00341BFD">
      <w:pPr>
        <w:pStyle w:val="Index4"/>
      </w:pPr>
      <w:sdt>
        <w:sdtPr>
          <w:id w:val="2111622241"/>
        </w:sdtPr>
        <w:sdtEndPr/>
        <w:sdtContent>
          <w:r w:rsidR="00C95C94">
            <w:rPr>
              <w:rFonts w:ascii="MS Gothic" w:eastAsia="MS Gothic" w:hAnsi="MS Gothic" w:hint="eastAsia"/>
            </w:rPr>
            <w:t>☐</w:t>
          </w:r>
        </w:sdtContent>
      </w:sdt>
      <w:r w:rsidR="00C95C94">
        <w:t xml:space="preserve"> </w:t>
      </w:r>
      <w:r w:rsidR="002D3216">
        <w:t>If a Consortium, Joint Venture or Sub-contractor, a valid Tax Clearance Certificate for each member.</w:t>
      </w:r>
    </w:p>
    <w:p w14:paraId="3BB8F5EA" w14:textId="6E26DCD7" w:rsidR="00BB447F" w:rsidRDefault="00E127E5" w:rsidP="00341BFD">
      <w:pPr>
        <w:pStyle w:val="Index4"/>
      </w:pPr>
      <w:sdt>
        <w:sdtPr>
          <w:id w:val="-916554647"/>
        </w:sdtPr>
        <w:sdtEndPr/>
        <w:sdtContent>
          <w:r w:rsidR="00BB447F">
            <w:rPr>
              <w:rFonts w:ascii="MS Gothic" w:eastAsia="MS Gothic" w:hAnsi="MS Gothic" w:hint="eastAsia"/>
            </w:rPr>
            <w:t>☐</w:t>
          </w:r>
        </w:sdtContent>
      </w:sdt>
      <w:r w:rsidR="00BB447F" w:rsidRPr="00A8791F">
        <w:rPr>
          <w:color w:val="000000"/>
          <w:sz w:val="20"/>
          <w:szCs w:val="20"/>
        </w:rPr>
        <w:t xml:space="preserve"> </w:t>
      </w:r>
      <w:r w:rsidR="00BD5D18" w:rsidRPr="00BD5D18">
        <w:t>ISO 9001 certified or equivalent</w:t>
      </w:r>
    </w:p>
    <w:p w14:paraId="43424C2F" w14:textId="24E094F7" w:rsidR="00BB447F" w:rsidRDefault="00E127E5" w:rsidP="00341BFD">
      <w:pPr>
        <w:pStyle w:val="Index4"/>
      </w:pPr>
      <w:sdt>
        <w:sdtPr>
          <w:id w:val="-2034329867"/>
        </w:sdtPr>
        <w:sdtEndPr/>
        <w:sdtContent>
          <w:r w:rsidR="00BB447F">
            <w:rPr>
              <w:rFonts w:ascii="MS Gothic" w:eastAsia="MS Gothic" w:hAnsi="MS Gothic" w:hint="eastAsia"/>
            </w:rPr>
            <w:t>☐</w:t>
          </w:r>
        </w:sdtContent>
      </w:sdt>
      <w:r w:rsidR="00BB447F" w:rsidRPr="00BB447F">
        <w:t xml:space="preserve"> Proof of National Treasury Central Supplier Database registration/summary report (refer to SBD1)</w:t>
      </w:r>
      <w:r w:rsidR="00BB447F">
        <w:t>.</w:t>
      </w:r>
    </w:p>
    <w:p w14:paraId="2DE07A44" w14:textId="77777777" w:rsidR="002D3216" w:rsidRDefault="002D3216" w:rsidP="00AD7722">
      <w:pPr>
        <w:pStyle w:val="Index3"/>
      </w:pPr>
      <w:bookmarkStart w:id="86" w:name="_Toc204201914"/>
      <w:r>
        <w:t>Price</w:t>
      </w:r>
      <w:bookmarkEnd w:id="86"/>
    </w:p>
    <w:p w14:paraId="17BF4218" w14:textId="77777777" w:rsidR="002D3216" w:rsidRDefault="00E127E5" w:rsidP="00570267">
      <w:pPr>
        <w:pStyle w:val="Index4"/>
      </w:pPr>
      <w:sdt>
        <w:sdtPr>
          <w:id w:val="262280666"/>
        </w:sdtPr>
        <w:sdtEndPr/>
        <w:sdtContent>
          <w:r w:rsidR="00C95C94">
            <w:rPr>
              <w:rFonts w:ascii="MS Gothic" w:eastAsia="MS Gothic" w:hAnsi="MS Gothic" w:hint="eastAsia"/>
            </w:rPr>
            <w:t>☐</w:t>
          </w:r>
        </w:sdtContent>
      </w:sdt>
      <w:r w:rsidR="00C95C94">
        <w:t xml:space="preserve"> </w:t>
      </w:r>
      <w:r w:rsidR="002D3216" w:rsidRPr="006E7A53">
        <w:t>Price Breakdown</w:t>
      </w:r>
      <w:r w:rsidR="002D3216">
        <w:t>.</w:t>
      </w:r>
    </w:p>
    <w:p w14:paraId="1F575FD3" w14:textId="77777777" w:rsidR="002D3216" w:rsidRDefault="002D3216" w:rsidP="00AD7722">
      <w:pPr>
        <w:pStyle w:val="Index3"/>
      </w:pPr>
      <w:bookmarkStart w:id="87" w:name="_Toc204201915"/>
      <w:r>
        <w:t>Compliance Documents</w:t>
      </w:r>
      <w:bookmarkEnd w:id="87"/>
    </w:p>
    <w:p w14:paraId="7603D19A" w14:textId="77777777" w:rsidR="002D3216" w:rsidRDefault="00E127E5" w:rsidP="00570267">
      <w:pPr>
        <w:pStyle w:val="Index4"/>
      </w:pPr>
      <w:sdt>
        <w:sdtPr>
          <w:id w:val="-1999953926"/>
        </w:sdtPr>
        <w:sdtEndPr/>
        <w:sdtContent>
          <w:r w:rsidR="00C95C94">
            <w:rPr>
              <w:rFonts w:ascii="MS Gothic" w:eastAsia="MS Gothic" w:hAnsi="MS Gothic" w:hint="eastAsia"/>
            </w:rPr>
            <w:t>☐</w:t>
          </w:r>
        </w:sdtContent>
      </w:sdt>
      <w:r w:rsidR="00C95C94">
        <w:t xml:space="preserve"> </w:t>
      </w:r>
      <w:r w:rsidR="002D3216">
        <w:t>SBD 1 Invitation to Bid.</w:t>
      </w:r>
    </w:p>
    <w:p w14:paraId="0B8D0ABE" w14:textId="77777777" w:rsidR="002D3216" w:rsidRDefault="00E127E5" w:rsidP="00570267">
      <w:pPr>
        <w:pStyle w:val="Index4"/>
      </w:pPr>
      <w:sdt>
        <w:sdtPr>
          <w:id w:val="-12388489"/>
        </w:sdtPr>
        <w:sdtEndPr/>
        <w:sdtContent>
          <w:r w:rsidR="00C95C94">
            <w:rPr>
              <w:rFonts w:ascii="MS Gothic" w:eastAsia="MS Gothic" w:hAnsi="MS Gothic" w:hint="eastAsia"/>
            </w:rPr>
            <w:t>☐</w:t>
          </w:r>
        </w:sdtContent>
      </w:sdt>
      <w:r w:rsidR="00C95C94">
        <w:t xml:space="preserve"> </w:t>
      </w:r>
      <w:r w:rsidR="002D3216">
        <w:t>SBD 3.1 Pricing Schedule – Firm Prices.</w:t>
      </w:r>
    </w:p>
    <w:p w14:paraId="3CE1D000" w14:textId="77777777" w:rsidR="002D3216" w:rsidRDefault="00E127E5" w:rsidP="00570267">
      <w:pPr>
        <w:pStyle w:val="Index4"/>
      </w:pPr>
      <w:sdt>
        <w:sdtPr>
          <w:id w:val="258184824"/>
        </w:sdtPr>
        <w:sdtEndPr/>
        <w:sdtContent>
          <w:r w:rsidR="00C95C94">
            <w:rPr>
              <w:rFonts w:ascii="MS Gothic" w:eastAsia="MS Gothic" w:hAnsi="MS Gothic" w:hint="eastAsia"/>
            </w:rPr>
            <w:t>☐</w:t>
          </w:r>
        </w:sdtContent>
      </w:sdt>
      <w:r w:rsidR="00C95C94">
        <w:t xml:space="preserve"> </w:t>
      </w:r>
      <w:r w:rsidR="002D3216">
        <w:t>SBD 4 Declaration of Interest.</w:t>
      </w:r>
    </w:p>
    <w:p w14:paraId="07947531" w14:textId="0F38D440" w:rsidR="002D3216" w:rsidRDefault="00E127E5" w:rsidP="00570267">
      <w:pPr>
        <w:pStyle w:val="Index4"/>
      </w:pPr>
      <w:sdt>
        <w:sdtPr>
          <w:id w:val="-1082055733"/>
        </w:sdtPr>
        <w:sdtEndPr/>
        <w:sdtContent>
          <w:r w:rsidR="00C95C94">
            <w:rPr>
              <w:rFonts w:ascii="MS Gothic" w:eastAsia="MS Gothic" w:hAnsi="MS Gothic" w:hint="eastAsia"/>
            </w:rPr>
            <w:t>☐</w:t>
          </w:r>
        </w:sdtContent>
      </w:sdt>
      <w:r w:rsidR="00C95C94">
        <w:t xml:space="preserve"> </w:t>
      </w:r>
      <w:r w:rsidR="002D3216">
        <w:t>SBD 6.1 Preference points claim form in terms of the preferential procurement regulations 20</w:t>
      </w:r>
      <w:ins w:id="88" w:author="Joseph Rasakanya" w:date="2025-09-03T13:16:00Z">
        <w:r w:rsidR="00A14B70">
          <w:t>22</w:t>
        </w:r>
      </w:ins>
      <w:del w:id="89" w:author="Joseph Rasakanya" w:date="2025-09-03T13:16:00Z">
        <w:r w:rsidR="002D3216" w:rsidDel="00A14B70">
          <w:delText>17</w:delText>
        </w:r>
      </w:del>
      <w:r w:rsidR="002D3216">
        <w:t>.</w:t>
      </w:r>
    </w:p>
    <w:p w14:paraId="43543894" w14:textId="247E57A8" w:rsidR="002D3216" w:rsidRDefault="00E127E5" w:rsidP="00570267">
      <w:pPr>
        <w:pStyle w:val="Index4"/>
      </w:pPr>
      <w:sdt>
        <w:sdtPr>
          <w:id w:val="-469673317"/>
        </w:sdtPr>
        <w:sdtEndPr/>
        <w:sdtContent>
          <w:r w:rsidR="00C95C94">
            <w:rPr>
              <w:rFonts w:ascii="MS Gothic" w:eastAsia="MS Gothic" w:hAnsi="MS Gothic" w:hint="eastAsia"/>
            </w:rPr>
            <w:t>☐</w:t>
          </w:r>
        </w:sdtContent>
      </w:sdt>
      <w:r w:rsidR="00C95C94">
        <w:t xml:space="preserve"> </w:t>
      </w:r>
      <w:r w:rsidR="002D3216">
        <w:t>SBD 7.1 Contract Form – Purchase of Good</w:t>
      </w:r>
      <w:r w:rsidR="00455875">
        <w:t>s</w:t>
      </w:r>
      <w:r w:rsidR="002D3216">
        <w:t>/</w:t>
      </w:r>
      <w:r w:rsidR="00455875">
        <w:t xml:space="preserve"> </w:t>
      </w:r>
      <w:r w:rsidR="002D3216">
        <w:t>Works.</w:t>
      </w:r>
    </w:p>
    <w:p w14:paraId="2469205F" w14:textId="77777777" w:rsidR="002D3216" w:rsidRDefault="00E127E5" w:rsidP="00570267">
      <w:pPr>
        <w:pStyle w:val="Index4"/>
      </w:pPr>
      <w:sdt>
        <w:sdtPr>
          <w:id w:val="-146586753"/>
        </w:sdtPr>
        <w:sdtEndPr/>
        <w:sdtContent>
          <w:r w:rsidR="00C95C94">
            <w:rPr>
              <w:rFonts w:ascii="MS Gothic" w:eastAsia="MS Gothic" w:hAnsi="MS Gothic" w:hint="eastAsia"/>
            </w:rPr>
            <w:t>☐</w:t>
          </w:r>
        </w:sdtContent>
      </w:sdt>
      <w:r w:rsidR="00C95C94">
        <w:t xml:space="preserve"> </w:t>
      </w:r>
      <w:r w:rsidR="002D3216">
        <w:t>Necsa Terms and Conditions of Contract.</w:t>
      </w:r>
    </w:p>
    <w:p w14:paraId="700B96E1" w14:textId="77777777" w:rsidR="002D3216" w:rsidRDefault="00E127E5" w:rsidP="00570267">
      <w:pPr>
        <w:pStyle w:val="Index4"/>
      </w:pPr>
      <w:sdt>
        <w:sdtPr>
          <w:id w:val="-1201318744"/>
        </w:sdtPr>
        <w:sdtEndPr/>
        <w:sdtContent>
          <w:r w:rsidR="00C95C94">
            <w:rPr>
              <w:rFonts w:ascii="MS Gothic" w:eastAsia="MS Gothic" w:hAnsi="MS Gothic" w:hint="eastAsia"/>
            </w:rPr>
            <w:t>☐</w:t>
          </w:r>
        </w:sdtContent>
      </w:sdt>
      <w:r w:rsidR="00C95C94">
        <w:t xml:space="preserve"> </w:t>
      </w:r>
      <w:r w:rsidR="002D3216">
        <w:t>Necsa Confidentiality Agreement.</w:t>
      </w:r>
    </w:p>
    <w:p w14:paraId="07A822B0" w14:textId="77777777" w:rsidR="002D3216" w:rsidRDefault="00E127E5" w:rsidP="00570267">
      <w:pPr>
        <w:pStyle w:val="Index4"/>
      </w:pPr>
      <w:sdt>
        <w:sdtPr>
          <w:id w:val="3879747"/>
        </w:sdtPr>
        <w:sdtEndPr/>
        <w:sdtContent>
          <w:r w:rsidR="00C95C94">
            <w:rPr>
              <w:rFonts w:ascii="MS Gothic" w:eastAsia="MS Gothic" w:hAnsi="MS Gothic" w:hint="eastAsia"/>
            </w:rPr>
            <w:t>☐</w:t>
          </w:r>
        </w:sdtContent>
      </w:sdt>
      <w:r w:rsidR="00C95C94">
        <w:t xml:space="preserve"> </w:t>
      </w:r>
      <w:r w:rsidR="002D3216">
        <w:t>Necsa Alcohol and Drug Control Policy.</w:t>
      </w:r>
    </w:p>
    <w:p w14:paraId="5847719C" w14:textId="77777777" w:rsidR="00DA39DC" w:rsidRDefault="00E127E5" w:rsidP="00570267">
      <w:pPr>
        <w:pStyle w:val="Index4"/>
      </w:pPr>
      <w:sdt>
        <w:sdtPr>
          <w:rPr>
            <w:rFonts w:ascii="MS Gothic" w:eastAsia="MS Gothic" w:hAnsi="MS Gothic"/>
          </w:rPr>
          <w:id w:val="-621691721"/>
        </w:sdtPr>
        <w:sdtEndPr/>
        <w:sdtContent>
          <w:r w:rsidR="00C95C94" w:rsidRPr="00C95C94">
            <w:rPr>
              <w:rFonts w:ascii="MS Gothic" w:eastAsia="MS Gothic" w:hAnsi="MS Gothic" w:hint="eastAsia"/>
            </w:rPr>
            <w:t>☐</w:t>
          </w:r>
        </w:sdtContent>
      </w:sdt>
      <w:r w:rsidR="00C95C94">
        <w:t xml:space="preserve"> </w:t>
      </w:r>
      <w:r w:rsidR="002D3216">
        <w:t>Necsa Safety, Health and Environmental Policy.</w:t>
      </w:r>
    </w:p>
    <w:p w14:paraId="47DE45F0" w14:textId="77777777" w:rsidR="000223F0" w:rsidRDefault="000223F0" w:rsidP="00570267">
      <w:pPr>
        <w:pStyle w:val="Index4"/>
        <w:numPr>
          <w:ilvl w:val="0"/>
          <w:numId w:val="0"/>
        </w:numPr>
        <w:ind w:left="851"/>
      </w:pPr>
    </w:p>
    <w:p w14:paraId="352DE0FA" w14:textId="77777777" w:rsidR="000223F0" w:rsidRDefault="000223F0" w:rsidP="00570267">
      <w:pPr>
        <w:pStyle w:val="Index4"/>
        <w:numPr>
          <w:ilvl w:val="0"/>
          <w:numId w:val="0"/>
        </w:numPr>
        <w:ind w:left="851"/>
      </w:pPr>
    </w:p>
    <w:p w14:paraId="6E7F2631" w14:textId="61BECD8B" w:rsidR="00A5183C" w:rsidRDefault="00A5183C">
      <w:pPr>
        <w:widowControl/>
        <w:spacing w:before="0" w:after="200"/>
        <w:outlineLvl w:val="9"/>
        <w:rPr>
          <w:b/>
          <w:caps/>
          <w:sz w:val="24"/>
        </w:rPr>
      </w:pPr>
    </w:p>
    <w:p w14:paraId="3C1CBA07" w14:textId="2F0BB082" w:rsidR="003B0F32" w:rsidRPr="00F02CA8" w:rsidRDefault="00DA39DC" w:rsidP="00B87D31">
      <w:pPr>
        <w:pStyle w:val="Index2"/>
      </w:pPr>
      <w:bookmarkStart w:id="90" w:name="_Toc204201916"/>
      <w:r w:rsidRPr="00F02CA8">
        <w:t>B</w:t>
      </w:r>
      <w:r w:rsidR="00F616A4">
        <w:t>idder</w:t>
      </w:r>
      <w:r w:rsidRPr="00F02CA8">
        <w:t xml:space="preserve"> I</w:t>
      </w:r>
      <w:r w:rsidR="00F616A4">
        <w:t>nformation</w:t>
      </w:r>
      <w:bookmarkEnd w:id="90"/>
    </w:p>
    <w:p w14:paraId="351964E7" w14:textId="77777777" w:rsidR="00DA39DC" w:rsidRPr="00DA39DC" w:rsidRDefault="00DA39DC" w:rsidP="004D4729">
      <w:pPr>
        <w:pStyle w:val="Index7"/>
      </w:pPr>
      <w:r w:rsidRPr="00DA39DC">
        <w:t>The following information must be completed. Failure to do so may result in disqualification.</w:t>
      </w:r>
    </w:p>
    <w:tbl>
      <w:tblPr>
        <w:tblStyle w:val="TableGrid"/>
        <w:tblW w:w="5000" w:type="pct"/>
        <w:tblLook w:val="04A0" w:firstRow="1" w:lastRow="0" w:firstColumn="1" w:lastColumn="0" w:noHBand="0" w:noVBand="1"/>
      </w:tblPr>
      <w:tblGrid>
        <w:gridCol w:w="2830"/>
        <w:gridCol w:w="6797"/>
      </w:tblGrid>
      <w:tr w:rsidR="00DA39DC" w:rsidRPr="00DA39DC" w14:paraId="104EE040" w14:textId="77777777" w:rsidTr="00DA39DC">
        <w:trPr>
          <w:trHeight w:val="502"/>
        </w:trPr>
        <w:tc>
          <w:tcPr>
            <w:tcW w:w="5000" w:type="pct"/>
            <w:gridSpan w:val="2"/>
            <w:shd w:val="clear" w:color="auto" w:fill="ECE8D3"/>
            <w:vAlign w:val="center"/>
          </w:tcPr>
          <w:p w14:paraId="2A40BAE6" w14:textId="77777777" w:rsidR="00DA39DC" w:rsidRPr="00DA39DC" w:rsidRDefault="00DA39DC" w:rsidP="00DA39DC">
            <w:pPr>
              <w:spacing w:before="40" w:after="40"/>
              <w:rPr>
                <w:b/>
                <w:sz w:val="20"/>
              </w:rPr>
            </w:pPr>
            <w:r w:rsidRPr="00DA39DC">
              <w:rPr>
                <w:b/>
                <w:sz w:val="20"/>
              </w:rPr>
              <w:t>BIDDER INFORMATION</w:t>
            </w:r>
          </w:p>
        </w:tc>
      </w:tr>
      <w:tr w:rsidR="00DA39DC" w:rsidRPr="00DA39DC" w14:paraId="67186C0E" w14:textId="77777777" w:rsidTr="00DA39DC">
        <w:trPr>
          <w:trHeight w:val="502"/>
        </w:trPr>
        <w:tc>
          <w:tcPr>
            <w:tcW w:w="1470" w:type="pct"/>
            <w:vAlign w:val="center"/>
          </w:tcPr>
          <w:p w14:paraId="3CFDB0CC" w14:textId="77777777" w:rsidR="00DA39DC" w:rsidRPr="00DA39DC" w:rsidRDefault="00DA39DC" w:rsidP="00DA39DC">
            <w:pPr>
              <w:spacing w:before="40" w:after="40"/>
              <w:rPr>
                <w:sz w:val="20"/>
              </w:rPr>
            </w:pPr>
            <w:r w:rsidRPr="00DA39DC">
              <w:rPr>
                <w:sz w:val="20"/>
              </w:rPr>
              <w:t>Bidder Name:</w:t>
            </w:r>
          </w:p>
        </w:tc>
        <w:tc>
          <w:tcPr>
            <w:tcW w:w="3530" w:type="pct"/>
            <w:vAlign w:val="center"/>
          </w:tcPr>
          <w:p w14:paraId="6B7448C4" w14:textId="77777777" w:rsidR="00DA39DC" w:rsidRPr="00DA39DC" w:rsidRDefault="00DA39DC" w:rsidP="00DA39DC">
            <w:pPr>
              <w:spacing w:before="40" w:after="40"/>
              <w:rPr>
                <w:sz w:val="20"/>
              </w:rPr>
            </w:pPr>
          </w:p>
        </w:tc>
      </w:tr>
      <w:tr w:rsidR="00DA39DC" w:rsidRPr="00DA39DC" w14:paraId="26E79A68" w14:textId="77777777" w:rsidTr="00DA39DC">
        <w:trPr>
          <w:trHeight w:val="539"/>
        </w:trPr>
        <w:tc>
          <w:tcPr>
            <w:tcW w:w="1470" w:type="pct"/>
            <w:vAlign w:val="center"/>
          </w:tcPr>
          <w:p w14:paraId="2EF641CF" w14:textId="77777777" w:rsidR="00DA39DC" w:rsidRPr="00DA39DC" w:rsidRDefault="00DA39DC" w:rsidP="00DA39DC">
            <w:pPr>
              <w:spacing w:before="40" w:after="40"/>
              <w:rPr>
                <w:sz w:val="20"/>
              </w:rPr>
            </w:pPr>
            <w:r w:rsidRPr="00DA39DC">
              <w:rPr>
                <w:sz w:val="20"/>
              </w:rPr>
              <w:t>Registration Number:</w:t>
            </w:r>
          </w:p>
        </w:tc>
        <w:tc>
          <w:tcPr>
            <w:tcW w:w="3530" w:type="pct"/>
            <w:vAlign w:val="center"/>
          </w:tcPr>
          <w:p w14:paraId="38476B2E" w14:textId="77777777" w:rsidR="00DA39DC" w:rsidRPr="00DA39DC" w:rsidRDefault="00DA39DC" w:rsidP="00DA39DC">
            <w:pPr>
              <w:spacing w:before="40" w:after="40"/>
              <w:rPr>
                <w:sz w:val="20"/>
              </w:rPr>
            </w:pPr>
          </w:p>
        </w:tc>
      </w:tr>
      <w:tr w:rsidR="00DA39DC" w:rsidRPr="00DA39DC" w14:paraId="787B4ED6" w14:textId="77777777" w:rsidTr="00DA39DC">
        <w:trPr>
          <w:trHeight w:val="502"/>
        </w:trPr>
        <w:tc>
          <w:tcPr>
            <w:tcW w:w="1470" w:type="pct"/>
            <w:vAlign w:val="center"/>
          </w:tcPr>
          <w:p w14:paraId="1E1B4154" w14:textId="77777777" w:rsidR="00DA39DC" w:rsidRPr="00DA39DC" w:rsidRDefault="00DA39DC" w:rsidP="00DA39DC">
            <w:pPr>
              <w:spacing w:before="40" w:after="40"/>
              <w:rPr>
                <w:sz w:val="20"/>
              </w:rPr>
            </w:pPr>
            <w:r w:rsidRPr="00DA39DC">
              <w:rPr>
                <w:sz w:val="20"/>
              </w:rPr>
              <w:t>VAT Registration Number:</w:t>
            </w:r>
          </w:p>
        </w:tc>
        <w:tc>
          <w:tcPr>
            <w:tcW w:w="3530" w:type="pct"/>
            <w:vAlign w:val="center"/>
          </w:tcPr>
          <w:p w14:paraId="16A5FA2D" w14:textId="77777777" w:rsidR="00DA39DC" w:rsidRPr="00DA39DC" w:rsidRDefault="00DA39DC" w:rsidP="00DA39DC">
            <w:pPr>
              <w:spacing w:before="40" w:after="40"/>
              <w:rPr>
                <w:sz w:val="20"/>
              </w:rPr>
            </w:pPr>
          </w:p>
        </w:tc>
      </w:tr>
      <w:tr w:rsidR="00DA39DC" w:rsidRPr="00DA39DC" w14:paraId="2D505466" w14:textId="77777777" w:rsidTr="00DA39DC">
        <w:trPr>
          <w:trHeight w:val="1041"/>
        </w:trPr>
        <w:tc>
          <w:tcPr>
            <w:tcW w:w="1470" w:type="pct"/>
            <w:vAlign w:val="center"/>
          </w:tcPr>
          <w:p w14:paraId="2D8C5451" w14:textId="77777777" w:rsidR="00DA39DC" w:rsidRPr="00DA39DC" w:rsidRDefault="00DA39DC" w:rsidP="00DA39DC">
            <w:pPr>
              <w:spacing w:before="40" w:after="40"/>
              <w:rPr>
                <w:sz w:val="20"/>
              </w:rPr>
            </w:pPr>
            <w:r w:rsidRPr="00DA39DC">
              <w:rPr>
                <w:sz w:val="20"/>
              </w:rPr>
              <w:t>Bidding Structure (Individual, Joint Venture, Consortium, Sub-contractors)</w:t>
            </w:r>
          </w:p>
        </w:tc>
        <w:tc>
          <w:tcPr>
            <w:tcW w:w="3530" w:type="pct"/>
            <w:vAlign w:val="center"/>
          </w:tcPr>
          <w:p w14:paraId="7B8B628A" w14:textId="77777777" w:rsidR="00DA39DC" w:rsidRPr="00DA39DC" w:rsidRDefault="00DA39DC" w:rsidP="00DA39DC">
            <w:pPr>
              <w:spacing w:before="40" w:after="40"/>
              <w:rPr>
                <w:sz w:val="20"/>
              </w:rPr>
            </w:pPr>
          </w:p>
        </w:tc>
      </w:tr>
      <w:tr w:rsidR="00DA39DC" w:rsidRPr="00DA39DC" w14:paraId="2B224614" w14:textId="77777777" w:rsidTr="00DA39DC">
        <w:trPr>
          <w:trHeight w:val="502"/>
        </w:trPr>
        <w:tc>
          <w:tcPr>
            <w:tcW w:w="1470" w:type="pct"/>
            <w:vAlign w:val="center"/>
          </w:tcPr>
          <w:p w14:paraId="7DC2A817" w14:textId="77777777" w:rsidR="00DA39DC" w:rsidRPr="00DA39DC" w:rsidRDefault="00DA39DC" w:rsidP="00DA39DC">
            <w:pPr>
              <w:spacing w:before="40" w:after="40"/>
              <w:rPr>
                <w:sz w:val="20"/>
              </w:rPr>
            </w:pPr>
            <w:r w:rsidRPr="00DA39DC">
              <w:rPr>
                <w:sz w:val="20"/>
              </w:rPr>
              <w:t>Contact Person:</w:t>
            </w:r>
          </w:p>
        </w:tc>
        <w:tc>
          <w:tcPr>
            <w:tcW w:w="3530" w:type="pct"/>
            <w:vAlign w:val="center"/>
          </w:tcPr>
          <w:p w14:paraId="2FB76ECC" w14:textId="77777777" w:rsidR="00DA39DC" w:rsidRPr="00DA39DC" w:rsidRDefault="00DA39DC" w:rsidP="00DA39DC">
            <w:pPr>
              <w:spacing w:before="40" w:after="40"/>
              <w:rPr>
                <w:sz w:val="20"/>
              </w:rPr>
            </w:pPr>
          </w:p>
        </w:tc>
      </w:tr>
      <w:tr w:rsidR="00DA39DC" w:rsidRPr="00DA39DC" w14:paraId="5EC371EA" w14:textId="77777777" w:rsidTr="00DA39DC">
        <w:trPr>
          <w:trHeight w:val="539"/>
        </w:trPr>
        <w:tc>
          <w:tcPr>
            <w:tcW w:w="1470" w:type="pct"/>
            <w:vAlign w:val="center"/>
          </w:tcPr>
          <w:p w14:paraId="5CE7290F" w14:textId="77777777" w:rsidR="00DA39DC" w:rsidRPr="00DA39DC" w:rsidRDefault="00DA39DC" w:rsidP="00DA39DC">
            <w:pPr>
              <w:spacing w:before="40" w:after="40"/>
              <w:rPr>
                <w:sz w:val="20"/>
              </w:rPr>
            </w:pPr>
            <w:r w:rsidRPr="00DA39DC">
              <w:rPr>
                <w:sz w:val="20"/>
              </w:rPr>
              <w:t>Telephone Number:</w:t>
            </w:r>
          </w:p>
        </w:tc>
        <w:tc>
          <w:tcPr>
            <w:tcW w:w="3530" w:type="pct"/>
            <w:vAlign w:val="center"/>
          </w:tcPr>
          <w:p w14:paraId="2B1EFC57" w14:textId="77777777" w:rsidR="00DA39DC" w:rsidRPr="00DA39DC" w:rsidRDefault="00DA39DC" w:rsidP="00DA39DC">
            <w:pPr>
              <w:spacing w:before="40" w:after="40"/>
              <w:rPr>
                <w:sz w:val="20"/>
              </w:rPr>
            </w:pPr>
          </w:p>
        </w:tc>
      </w:tr>
      <w:tr w:rsidR="00DA39DC" w:rsidRPr="00DA39DC" w14:paraId="7EDBCF84" w14:textId="77777777" w:rsidTr="00DA39DC">
        <w:trPr>
          <w:trHeight w:val="502"/>
        </w:trPr>
        <w:tc>
          <w:tcPr>
            <w:tcW w:w="1470" w:type="pct"/>
            <w:vAlign w:val="center"/>
          </w:tcPr>
          <w:p w14:paraId="0AF615D2" w14:textId="77777777" w:rsidR="00DA39DC" w:rsidRPr="00DA39DC" w:rsidRDefault="00DA39DC" w:rsidP="00DA39DC">
            <w:pPr>
              <w:spacing w:before="40" w:after="40"/>
              <w:rPr>
                <w:sz w:val="20"/>
              </w:rPr>
            </w:pPr>
            <w:r w:rsidRPr="00DA39DC">
              <w:rPr>
                <w:sz w:val="20"/>
              </w:rPr>
              <w:t>Fax Number:</w:t>
            </w:r>
          </w:p>
        </w:tc>
        <w:tc>
          <w:tcPr>
            <w:tcW w:w="3530" w:type="pct"/>
            <w:vAlign w:val="center"/>
          </w:tcPr>
          <w:p w14:paraId="1DAFDDC7" w14:textId="77777777" w:rsidR="00DA39DC" w:rsidRPr="00DA39DC" w:rsidRDefault="00DA39DC" w:rsidP="00DA39DC">
            <w:pPr>
              <w:spacing w:before="40" w:after="40"/>
              <w:rPr>
                <w:sz w:val="20"/>
              </w:rPr>
            </w:pPr>
          </w:p>
        </w:tc>
      </w:tr>
      <w:tr w:rsidR="00DA39DC" w:rsidRPr="00DA39DC" w14:paraId="535C4F79" w14:textId="77777777" w:rsidTr="00DA39DC">
        <w:trPr>
          <w:trHeight w:val="502"/>
        </w:trPr>
        <w:tc>
          <w:tcPr>
            <w:tcW w:w="1470" w:type="pct"/>
            <w:vAlign w:val="center"/>
          </w:tcPr>
          <w:p w14:paraId="51B4EBF2" w14:textId="77777777" w:rsidR="00DA39DC" w:rsidRPr="00DA39DC" w:rsidRDefault="00DA39DC" w:rsidP="00DA39DC">
            <w:pPr>
              <w:spacing w:before="40" w:after="40"/>
              <w:rPr>
                <w:sz w:val="20"/>
              </w:rPr>
            </w:pPr>
            <w:r w:rsidRPr="00DA39DC">
              <w:rPr>
                <w:sz w:val="20"/>
              </w:rPr>
              <w:t>Email Address:</w:t>
            </w:r>
          </w:p>
        </w:tc>
        <w:tc>
          <w:tcPr>
            <w:tcW w:w="3530" w:type="pct"/>
            <w:vAlign w:val="center"/>
          </w:tcPr>
          <w:p w14:paraId="24CC7975" w14:textId="77777777" w:rsidR="00DA39DC" w:rsidRPr="00DA39DC" w:rsidRDefault="00DA39DC" w:rsidP="00DA39DC">
            <w:pPr>
              <w:spacing w:before="40" w:after="40"/>
              <w:rPr>
                <w:sz w:val="20"/>
              </w:rPr>
            </w:pPr>
          </w:p>
        </w:tc>
      </w:tr>
      <w:tr w:rsidR="00DA39DC" w:rsidRPr="00DA39DC" w14:paraId="5E72CB07" w14:textId="77777777" w:rsidTr="00DA39DC">
        <w:trPr>
          <w:trHeight w:val="539"/>
        </w:trPr>
        <w:tc>
          <w:tcPr>
            <w:tcW w:w="1470" w:type="pct"/>
            <w:vAlign w:val="center"/>
          </w:tcPr>
          <w:p w14:paraId="1761CA39" w14:textId="77777777" w:rsidR="00DA39DC" w:rsidRPr="00DA39DC" w:rsidRDefault="00DA39DC" w:rsidP="00DA39DC">
            <w:pPr>
              <w:spacing w:before="40" w:after="40"/>
              <w:rPr>
                <w:sz w:val="20"/>
              </w:rPr>
            </w:pPr>
            <w:r w:rsidRPr="00DA39DC">
              <w:rPr>
                <w:sz w:val="20"/>
              </w:rPr>
              <w:t>Postal Address:</w:t>
            </w:r>
          </w:p>
        </w:tc>
        <w:tc>
          <w:tcPr>
            <w:tcW w:w="3530" w:type="pct"/>
            <w:vAlign w:val="center"/>
          </w:tcPr>
          <w:p w14:paraId="1D97AA73" w14:textId="77777777" w:rsidR="00DA39DC" w:rsidRPr="00DA39DC" w:rsidRDefault="00DA39DC" w:rsidP="00DA39DC">
            <w:pPr>
              <w:spacing w:before="40" w:after="40"/>
              <w:rPr>
                <w:sz w:val="20"/>
              </w:rPr>
            </w:pPr>
          </w:p>
        </w:tc>
      </w:tr>
      <w:tr w:rsidR="00DA39DC" w:rsidRPr="00DA39DC" w14:paraId="5C043FB2" w14:textId="77777777" w:rsidTr="00DA39DC">
        <w:trPr>
          <w:trHeight w:val="1215"/>
        </w:trPr>
        <w:tc>
          <w:tcPr>
            <w:tcW w:w="1470" w:type="pct"/>
          </w:tcPr>
          <w:p w14:paraId="74E3AFCB" w14:textId="77777777" w:rsidR="00DA39DC" w:rsidRPr="00DA39DC" w:rsidRDefault="00DA39DC" w:rsidP="00DA39DC">
            <w:pPr>
              <w:spacing w:before="40" w:after="40"/>
              <w:rPr>
                <w:sz w:val="20"/>
              </w:rPr>
            </w:pPr>
            <w:r w:rsidRPr="00DA39DC">
              <w:rPr>
                <w:sz w:val="20"/>
              </w:rPr>
              <w:t>Physical Address:</w:t>
            </w:r>
          </w:p>
        </w:tc>
        <w:tc>
          <w:tcPr>
            <w:tcW w:w="3530" w:type="pct"/>
            <w:vAlign w:val="center"/>
          </w:tcPr>
          <w:p w14:paraId="5DDC004C" w14:textId="77777777" w:rsidR="00DA39DC" w:rsidRPr="00DA39DC" w:rsidRDefault="00DA39DC" w:rsidP="00DA39DC">
            <w:pPr>
              <w:spacing w:before="40" w:after="40"/>
              <w:rPr>
                <w:sz w:val="20"/>
              </w:rPr>
            </w:pPr>
          </w:p>
        </w:tc>
      </w:tr>
    </w:tbl>
    <w:p w14:paraId="2A0C7292" w14:textId="77777777" w:rsidR="00C42470" w:rsidRDefault="00C42470"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2595F889" w14:textId="77777777" w:rsidTr="009C1CB7">
        <w:tc>
          <w:tcPr>
            <w:tcW w:w="7148" w:type="dxa"/>
            <w:gridSpan w:val="3"/>
            <w:tcBorders>
              <w:bottom w:val="single" w:sz="4" w:space="0" w:color="auto"/>
              <w:right w:val="nil"/>
            </w:tcBorders>
          </w:tcPr>
          <w:p w14:paraId="3A941BE3"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5EFEACED"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6B3CFBA7" w14:textId="77777777" w:rsidR="00C42470" w:rsidRDefault="00C42470" w:rsidP="009C1CB7">
            <w:pPr>
              <w:spacing w:before="40" w:after="40"/>
              <w:rPr>
                <w:b/>
                <w:szCs w:val="20"/>
              </w:rPr>
            </w:pPr>
          </w:p>
        </w:tc>
        <w:tc>
          <w:tcPr>
            <w:tcW w:w="906" w:type="dxa"/>
            <w:gridSpan w:val="2"/>
            <w:tcBorders>
              <w:bottom w:val="single" w:sz="4" w:space="0" w:color="auto"/>
            </w:tcBorders>
          </w:tcPr>
          <w:p w14:paraId="1D8F23AA"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1757FD1D" w14:textId="77777777" w:rsidR="00C42470" w:rsidRDefault="00C42470" w:rsidP="009C1CB7">
            <w:pPr>
              <w:spacing w:before="40" w:after="40"/>
              <w:rPr>
                <w:b/>
                <w:szCs w:val="20"/>
              </w:rPr>
            </w:pPr>
          </w:p>
        </w:tc>
      </w:tr>
      <w:tr w:rsidR="00C42470" w14:paraId="299F9418" w14:textId="77777777" w:rsidTr="009C1CB7">
        <w:tc>
          <w:tcPr>
            <w:tcW w:w="9853" w:type="dxa"/>
            <w:gridSpan w:val="9"/>
            <w:tcBorders>
              <w:left w:val="nil"/>
              <w:right w:val="nil"/>
            </w:tcBorders>
          </w:tcPr>
          <w:p w14:paraId="056C5FB0" w14:textId="77777777" w:rsidR="00C42470" w:rsidRDefault="00C42470" w:rsidP="009C1CB7">
            <w:pPr>
              <w:spacing w:before="40" w:after="40"/>
              <w:rPr>
                <w:b/>
                <w:szCs w:val="20"/>
              </w:rPr>
            </w:pPr>
          </w:p>
        </w:tc>
      </w:tr>
      <w:tr w:rsidR="00C42470" w14:paraId="4A83FAB2" w14:textId="77777777" w:rsidTr="009C1CB7">
        <w:tc>
          <w:tcPr>
            <w:tcW w:w="6300" w:type="dxa"/>
            <w:tcBorders>
              <w:bottom w:val="single" w:sz="4" w:space="0" w:color="auto"/>
            </w:tcBorders>
          </w:tcPr>
          <w:p w14:paraId="6A011630"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6BD157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EEE456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5E8ACC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7A39F30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C2D93E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1B8F296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5E35431E"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3C5CADCA"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4C4F2D05" w14:textId="77777777" w:rsidTr="009C1CB7">
        <w:tc>
          <w:tcPr>
            <w:tcW w:w="9853" w:type="dxa"/>
            <w:gridSpan w:val="9"/>
            <w:tcBorders>
              <w:left w:val="nil"/>
              <w:right w:val="nil"/>
            </w:tcBorders>
          </w:tcPr>
          <w:p w14:paraId="4435501C" w14:textId="77777777" w:rsidR="00C42470" w:rsidRDefault="00C42470" w:rsidP="009C1CB7">
            <w:pPr>
              <w:spacing w:before="40" w:after="40"/>
              <w:rPr>
                <w:b/>
                <w:szCs w:val="20"/>
              </w:rPr>
            </w:pPr>
          </w:p>
        </w:tc>
      </w:tr>
      <w:tr w:rsidR="00C42470" w14:paraId="7B4497AC" w14:textId="77777777" w:rsidTr="009C1CB7">
        <w:tc>
          <w:tcPr>
            <w:tcW w:w="7148" w:type="dxa"/>
            <w:gridSpan w:val="3"/>
            <w:tcBorders>
              <w:bottom w:val="single" w:sz="4" w:space="0" w:color="auto"/>
              <w:right w:val="nil"/>
            </w:tcBorders>
          </w:tcPr>
          <w:p w14:paraId="147EF368"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654CA768"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48BF3DB0"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6BAE5AE8"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1AE26B8C" w14:textId="77777777" w:rsidR="00C42470" w:rsidRDefault="00C42470" w:rsidP="009C1CB7">
            <w:pPr>
              <w:spacing w:before="40" w:after="40"/>
              <w:rPr>
                <w:b/>
                <w:szCs w:val="20"/>
              </w:rPr>
            </w:pPr>
          </w:p>
        </w:tc>
      </w:tr>
      <w:tr w:rsidR="00C42470" w14:paraId="4E1F184F" w14:textId="77777777" w:rsidTr="009C1CB7">
        <w:tc>
          <w:tcPr>
            <w:tcW w:w="9853" w:type="dxa"/>
            <w:gridSpan w:val="9"/>
            <w:tcBorders>
              <w:left w:val="nil"/>
              <w:right w:val="nil"/>
            </w:tcBorders>
          </w:tcPr>
          <w:p w14:paraId="117B9C12" w14:textId="77777777" w:rsidR="00C42470" w:rsidRDefault="00C42470" w:rsidP="009C1CB7">
            <w:pPr>
              <w:spacing w:before="40" w:after="40"/>
              <w:rPr>
                <w:b/>
                <w:szCs w:val="20"/>
              </w:rPr>
            </w:pPr>
          </w:p>
        </w:tc>
      </w:tr>
      <w:tr w:rsidR="00C42470" w14:paraId="50B4AEFE" w14:textId="77777777" w:rsidTr="009C1CB7">
        <w:tc>
          <w:tcPr>
            <w:tcW w:w="6300" w:type="dxa"/>
          </w:tcPr>
          <w:p w14:paraId="19F46A44"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509D64D4"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13206B6"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37384AF6"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05A086DA"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A62179B"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2030A147"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04A7DFF6"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37479890" w14:textId="77777777" w:rsidR="00C42470" w:rsidRDefault="00C42470" w:rsidP="009C1CB7">
            <w:pPr>
              <w:spacing w:before="40" w:after="40"/>
              <w:rPr>
                <w:b/>
                <w:szCs w:val="20"/>
              </w:rPr>
            </w:pPr>
            <w:r w:rsidRPr="0064176A">
              <w:rPr>
                <w:b/>
                <w:color w:val="D9D9D9" w:themeColor="background1" w:themeShade="D9"/>
                <w:szCs w:val="20"/>
              </w:rPr>
              <w:t>Y</w:t>
            </w:r>
          </w:p>
        </w:tc>
      </w:tr>
    </w:tbl>
    <w:p w14:paraId="3EAA2894" w14:textId="77777777" w:rsidR="00C42470" w:rsidRDefault="00C42470" w:rsidP="008610B6">
      <w:pPr>
        <w:spacing w:before="0" w:after="0" w:line="240" w:lineRule="auto"/>
      </w:pPr>
    </w:p>
    <w:p w14:paraId="20E39B98" w14:textId="77777777" w:rsidR="00DA39DC" w:rsidRPr="00C42470" w:rsidRDefault="00DA39DC" w:rsidP="004D4729">
      <w:pPr>
        <w:pStyle w:val="Index7"/>
      </w:pPr>
      <w:r w:rsidRPr="00C42470">
        <w:t>If bidding as a Joint Venture, Consortium or Sub-Contractors, complete the following company information.</w:t>
      </w:r>
    </w:p>
    <w:tbl>
      <w:tblPr>
        <w:tblStyle w:val="TableGrid"/>
        <w:tblW w:w="5000" w:type="pct"/>
        <w:tblLook w:val="04A0" w:firstRow="1" w:lastRow="0" w:firstColumn="1" w:lastColumn="0" w:noHBand="0" w:noVBand="1"/>
      </w:tblPr>
      <w:tblGrid>
        <w:gridCol w:w="2830"/>
        <w:gridCol w:w="6797"/>
      </w:tblGrid>
      <w:tr w:rsidR="00DA39DC" w:rsidRPr="00DA39DC" w14:paraId="412CEB14" w14:textId="77777777" w:rsidTr="00DA39DC">
        <w:trPr>
          <w:trHeight w:val="478"/>
        </w:trPr>
        <w:tc>
          <w:tcPr>
            <w:tcW w:w="5000" w:type="pct"/>
            <w:gridSpan w:val="2"/>
            <w:shd w:val="clear" w:color="auto" w:fill="ECE8D3"/>
            <w:vAlign w:val="center"/>
          </w:tcPr>
          <w:p w14:paraId="56D4EA4A" w14:textId="77777777" w:rsidR="00DA39DC" w:rsidRPr="00DA39DC" w:rsidRDefault="00DA39DC" w:rsidP="00DA39DC">
            <w:pPr>
              <w:rPr>
                <w:sz w:val="20"/>
              </w:rPr>
            </w:pPr>
            <w:r w:rsidRPr="00DA39DC">
              <w:rPr>
                <w:b/>
                <w:sz w:val="20"/>
              </w:rPr>
              <w:t>Name of Company (1):</w:t>
            </w:r>
          </w:p>
        </w:tc>
      </w:tr>
      <w:tr w:rsidR="00DA39DC" w:rsidRPr="00DA39DC" w14:paraId="23C18C9C" w14:textId="77777777" w:rsidTr="00DA39DC">
        <w:trPr>
          <w:trHeight w:val="478"/>
        </w:trPr>
        <w:tc>
          <w:tcPr>
            <w:tcW w:w="1470" w:type="pct"/>
            <w:vAlign w:val="center"/>
          </w:tcPr>
          <w:p w14:paraId="73434211" w14:textId="77777777" w:rsidR="00DA39DC" w:rsidRPr="00DA39DC" w:rsidRDefault="00DA39DC" w:rsidP="00DA39DC">
            <w:pPr>
              <w:rPr>
                <w:sz w:val="20"/>
              </w:rPr>
            </w:pPr>
            <w:r w:rsidRPr="00DA39DC">
              <w:rPr>
                <w:sz w:val="20"/>
              </w:rPr>
              <w:t>Registration Number:</w:t>
            </w:r>
          </w:p>
        </w:tc>
        <w:tc>
          <w:tcPr>
            <w:tcW w:w="3530" w:type="pct"/>
            <w:vAlign w:val="center"/>
          </w:tcPr>
          <w:p w14:paraId="764A8447" w14:textId="77777777" w:rsidR="00DA39DC" w:rsidRPr="00DA39DC" w:rsidRDefault="00DA39DC" w:rsidP="00DA39DC">
            <w:pPr>
              <w:rPr>
                <w:sz w:val="20"/>
                <w:szCs w:val="20"/>
              </w:rPr>
            </w:pPr>
          </w:p>
        </w:tc>
      </w:tr>
      <w:tr w:rsidR="00DA39DC" w:rsidRPr="00DA39DC" w14:paraId="7BD836A6" w14:textId="77777777" w:rsidTr="00DA39DC">
        <w:trPr>
          <w:trHeight w:val="478"/>
        </w:trPr>
        <w:tc>
          <w:tcPr>
            <w:tcW w:w="1470" w:type="pct"/>
            <w:vAlign w:val="center"/>
          </w:tcPr>
          <w:p w14:paraId="533BF70A" w14:textId="77777777" w:rsidR="00DA39DC" w:rsidRPr="00DA39DC" w:rsidRDefault="00DA39DC" w:rsidP="00DA39DC">
            <w:pPr>
              <w:rPr>
                <w:sz w:val="20"/>
              </w:rPr>
            </w:pPr>
            <w:r w:rsidRPr="00DA39DC">
              <w:rPr>
                <w:sz w:val="20"/>
              </w:rPr>
              <w:t>VAT Registration Number:</w:t>
            </w:r>
          </w:p>
        </w:tc>
        <w:tc>
          <w:tcPr>
            <w:tcW w:w="3530" w:type="pct"/>
            <w:vAlign w:val="center"/>
          </w:tcPr>
          <w:p w14:paraId="3E812794" w14:textId="77777777" w:rsidR="00DA39DC" w:rsidRPr="00DA39DC" w:rsidRDefault="00DA39DC" w:rsidP="00DA39DC">
            <w:pPr>
              <w:rPr>
                <w:sz w:val="20"/>
                <w:szCs w:val="20"/>
              </w:rPr>
            </w:pPr>
          </w:p>
        </w:tc>
      </w:tr>
      <w:tr w:rsidR="00DA39DC" w:rsidRPr="00DA39DC" w14:paraId="54C93B93" w14:textId="77777777" w:rsidTr="00DA39DC">
        <w:trPr>
          <w:trHeight w:val="478"/>
        </w:trPr>
        <w:tc>
          <w:tcPr>
            <w:tcW w:w="1470" w:type="pct"/>
            <w:vAlign w:val="center"/>
          </w:tcPr>
          <w:p w14:paraId="30B56F00" w14:textId="77777777" w:rsidR="00DA39DC" w:rsidRPr="00DA39DC" w:rsidRDefault="00DA39DC" w:rsidP="00DA39DC">
            <w:pPr>
              <w:rPr>
                <w:sz w:val="20"/>
              </w:rPr>
            </w:pPr>
            <w:r w:rsidRPr="00DA39DC">
              <w:rPr>
                <w:sz w:val="20"/>
              </w:rPr>
              <w:lastRenderedPageBreak/>
              <w:t>Contact Person:</w:t>
            </w:r>
          </w:p>
        </w:tc>
        <w:tc>
          <w:tcPr>
            <w:tcW w:w="3530" w:type="pct"/>
            <w:vAlign w:val="center"/>
          </w:tcPr>
          <w:p w14:paraId="3B700DAB" w14:textId="77777777" w:rsidR="00DA39DC" w:rsidRPr="00DA39DC" w:rsidRDefault="00DA39DC" w:rsidP="00DA39DC">
            <w:pPr>
              <w:rPr>
                <w:sz w:val="20"/>
                <w:szCs w:val="20"/>
              </w:rPr>
            </w:pPr>
          </w:p>
        </w:tc>
      </w:tr>
      <w:tr w:rsidR="00DA39DC" w:rsidRPr="00DA39DC" w14:paraId="31F571B9" w14:textId="77777777" w:rsidTr="00DA39DC">
        <w:trPr>
          <w:trHeight w:val="478"/>
        </w:trPr>
        <w:tc>
          <w:tcPr>
            <w:tcW w:w="1470" w:type="pct"/>
            <w:vAlign w:val="center"/>
          </w:tcPr>
          <w:p w14:paraId="46FF6A2B" w14:textId="77777777" w:rsidR="00DA39DC" w:rsidRPr="00DA39DC" w:rsidRDefault="00DA39DC" w:rsidP="00DA39DC">
            <w:pPr>
              <w:rPr>
                <w:sz w:val="20"/>
              </w:rPr>
            </w:pPr>
            <w:r w:rsidRPr="00DA39DC">
              <w:rPr>
                <w:sz w:val="20"/>
              </w:rPr>
              <w:t>Telephone Number:</w:t>
            </w:r>
          </w:p>
        </w:tc>
        <w:tc>
          <w:tcPr>
            <w:tcW w:w="3530" w:type="pct"/>
            <w:vAlign w:val="center"/>
          </w:tcPr>
          <w:p w14:paraId="4F98BF73" w14:textId="77777777" w:rsidR="00DA39DC" w:rsidRPr="00DA39DC" w:rsidRDefault="00DA39DC" w:rsidP="00DA39DC">
            <w:pPr>
              <w:rPr>
                <w:sz w:val="20"/>
                <w:szCs w:val="20"/>
              </w:rPr>
            </w:pPr>
          </w:p>
        </w:tc>
      </w:tr>
      <w:tr w:rsidR="00DA39DC" w:rsidRPr="00DA39DC" w14:paraId="39013408" w14:textId="77777777" w:rsidTr="00DA39DC">
        <w:trPr>
          <w:trHeight w:val="478"/>
        </w:trPr>
        <w:tc>
          <w:tcPr>
            <w:tcW w:w="1470" w:type="pct"/>
            <w:vAlign w:val="center"/>
          </w:tcPr>
          <w:p w14:paraId="3018A2F8" w14:textId="77777777" w:rsidR="00DA39DC" w:rsidRPr="00DA39DC" w:rsidRDefault="00DA39DC" w:rsidP="00DA39DC">
            <w:pPr>
              <w:rPr>
                <w:sz w:val="20"/>
              </w:rPr>
            </w:pPr>
            <w:r w:rsidRPr="00DA39DC">
              <w:rPr>
                <w:sz w:val="20"/>
              </w:rPr>
              <w:t>Fax Number:</w:t>
            </w:r>
          </w:p>
        </w:tc>
        <w:tc>
          <w:tcPr>
            <w:tcW w:w="3530" w:type="pct"/>
            <w:vAlign w:val="center"/>
          </w:tcPr>
          <w:p w14:paraId="3C30D8FD" w14:textId="77777777" w:rsidR="00DA39DC" w:rsidRPr="00DA39DC" w:rsidRDefault="00DA39DC" w:rsidP="00DA39DC">
            <w:pPr>
              <w:rPr>
                <w:sz w:val="20"/>
                <w:szCs w:val="20"/>
              </w:rPr>
            </w:pPr>
          </w:p>
        </w:tc>
      </w:tr>
      <w:tr w:rsidR="00DA39DC" w:rsidRPr="00DA39DC" w14:paraId="556D219D" w14:textId="77777777" w:rsidTr="00DA39DC">
        <w:trPr>
          <w:trHeight w:val="478"/>
        </w:trPr>
        <w:tc>
          <w:tcPr>
            <w:tcW w:w="1470" w:type="pct"/>
            <w:vAlign w:val="center"/>
          </w:tcPr>
          <w:p w14:paraId="7E35F3BD" w14:textId="77777777" w:rsidR="00DA39DC" w:rsidRPr="00DA39DC" w:rsidRDefault="00DA39DC" w:rsidP="00DA39DC">
            <w:pPr>
              <w:rPr>
                <w:sz w:val="20"/>
              </w:rPr>
            </w:pPr>
            <w:r w:rsidRPr="00DA39DC">
              <w:rPr>
                <w:sz w:val="20"/>
              </w:rPr>
              <w:t>Email Address:</w:t>
            </w:r>
          </w:p>
        </w:tc>
        <w:tc>
          <w:tcPr>
            <w:tcW w:w="3530" w:type="pct"/>
            <w:vAlign w:val="center"/>
          </w:tcPr>
          <w:p w14:paraId="76D49BE2" w14:textId="77777777" w:rsidR="00DA39DC" w:rsidRPr="00DA39DC" w:rsidRDefault="00DA39DC" w:rsidP="00DA39DC">
            <w:pPr>
              <w:rPr>
                <w:sz w:val="20"/>
                <w:szCs w:val="20"/>
              </w:rPr>
            </w:pPr>
          </w:p>
        </w:tc>
      </w:tr>
      <w:tr w:rsidR="00DA39DC" w:rsidRPr="00DA39DC" w14:paraId="37C39862" w14:textId="77777777" w:rsidTr="00DA39DC">
        <w:trPr>
          <w:trHeight w:val="478"/>
        </w:trPr>
        <w:tc>
          <w:tcPr>
            <w:tcW w:w="1470" w:type="pct"/>
            <w:vAlign w:val="center"/>
          </w:tcPr>
          <w:p w14:paraId="56AF6F42" w14:textId="77777777" w:rsidR="00DA39DC" w:rsidRPr="00DA39DC" w:rsidRDefault="00DA39DC" w:rsidP="00DA39DC">
            <w:pPr>
              <w:rPr>
                <w:sz w:val="20"/>
              </w:rPr>
            </w:pPr>
            <w:r w:rsidRPr="00DA39DC">
              <w:rPr>
                <w:sz w:val="20"/>
              </w:rPr>
              <w:t>Postal Address:</w:t>
            </w:r>
          </w:p>
        </w:tc>
        <w:tc>
          <w:tcPr>
            <w:tcW w:w="3530" w:type="pct"/>
            <w:vAlign w:val="center"/>
          </w:tcPr>
          <w:p w14:paraId="234C0E0C" w14:textId="77777777" w:rsidR="00DA39DC" w:rsidRPr="00DA39DC" w:rsidRDefault="00DA39DC" w:rsidP="00DA39DC">
            <w:pPr>
              <w:rPr>
                <w:sz w:val="20"/>
                <w:szCs w:val="20"/>
              </w:rPr>
            </w:pPr>
          </w:p>
        </w:tc>
      </w:tr>
      <w:tr w:rsidR="00DA39DC" w:rsidRPr="00DA39DC" w14:paraId="3192FFAD" w14:textId="77777777" w:rsidTr="00DA39DC">
        <w:trPr>
          <w:trHeight w:val="673"/>
        </w:trPr>
        <w:tc>
          <w:tcPr>
            <w:tcW w:w="1470" w:type="pct"/>
            <w:vAlign w:val="center"/>
          </w:tcPr>
          <w:p w14:paraId="65B9C004" w14:textId="77777777" w:rsidR="00DA39DC" w:rsidRPr="00DA39DC" w:rsidRDefault="00DA39DC" w:rsidP="00DA39DC">
            <w:pPr>
              <w:rPr>
                <w:sz w:val="20"/>
              </w:rPr>
            </w:pPr>
            <w:r w:rsidRPr="00DA39DC">
              <w:rPr>
                <w:sz w:val="20"/>
              </w:rPr>
              <w:t>Physical Address:</w:t>
            </w:r>
          </w:p>
        </w:tc>
        <w:tc>
          <w:tcPr>
            <w:tcW w:w="3530" w:type="pct"/>
            <w:vAlign w:val="center"/>
          </w:tcPr>
          <w:p w14:paraId="2208402F" w14:textId="77777777" w:rsidR="00DA39DC" w:rsidRPr="00DA39DC" w:rsidRDefault="00DA39DC" w:rsidP="00DA39DC">
            <w:pPr>
              <w:rPr>
                <w:sz w:val="20"/>
                <w:szCs w:val="20"/>
              </w:rPr>
            </w:pPr>
          </w:p>
        </w:tc>
      </w:tr>
    </w:tbl>
    <w:p w14:paraId="6F6756F4"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08FA93B1" w14:textId="77777777" w:rsidTr="009C1CB7">
        <w:tc>
          <w:tcPr>
            <w:tcW w:w="7148" w:type="dxa"/>
            <w:gridSpan w:val="3"/>
            <w:tcBorders>
              <w:bottom w:val="single" w:sz="4" w:space="0" w:color="auto"/>
              <w:right w:val="nil"/>
            </w:tcBorders>
          </w:tcPr>
          <w:p w14:paraId="6A7FB6F0"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409A0F65"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714D7958" w14:textId="77777777" w:rsidR="00C42470" w:rsidRDefault="00C42470" w:rsidP="009C1CB7">
            <w:pPr>
              <w:spacing w:before="40" w:after="40"/>
              <w:rPr>
                <w:b/>
                <w:szCs w:val="20"/>
              </w:rPr>
            </w:pPr>
          </w:p>
        </w:tc>
        <w:tc>
          <w:tcPr>
            <w:tcW w:w="906" w:type="dxa"/>
            <w:gridSpan w:val="2"/>
            <w:tcBorders>
              <w:bottom w:val="single" w:sz="4" w:space="0" w:color="auto"/>
            </w:tcBorders>
          </w:tcPr>
          <w:p w14:paraId="44351523"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4378B668" w14:textId="77777777" w:rsidR="00C42470" w:rsidRDefault="00C42470" w:rsidP="009C1CB7">
            <w:pPr>
              <w:spacing w:before="40" w:after="40"/>
              <w:rPr>
                <w:b/>
                <w:szCs w:val="20"/>
              </w:rPr>
            </w:pPr>
          </w:p>
        </w:tc>
      </w:tr>
      <w:tr w:rsidR="00C42470" w14:paraId="0604A2DC" w14:textId="77777777" w:rsidTr="009C1CB7">
        <w:tc>
          <w:tcPr>
            <w:tcW w:w="9853" w:type="dxa"/>
            <w:gridSpan w:val="9"/>
            <w:tcBorders>
              <w:left w:val="nil"/>
              <w:right w:val="nil"/>
            </w:tcBorders>
          </w:tcPr>
          <w:p w14:paraId="1000B3F6" w14:textId="77777777" w:rsidR="00C42470" w:rsidRDefault="00C42470" w:rsidP="009C1CB7">
            <w:pPr>
              <w:spacing w:before="40" w:after="40"/>
              <w:rPr>
                <w:b/>
                <w:szCs w:val="20"/>
              </w:rPr>
            </w:pPr>
          </w:p>
        </w:tc>
      </w:tr>
      <w:tr w:rsidR="00C42470" w14:paraId="4363B655" w14:textId="77777777" w:rsidTr="009C1CB7">
        <w:tc>
          <w:tcPr>
            <w:tcW w:w="6300" w:type="dxa"/>
            <w:tcBorders>
              <w:bottom w:val="single" w:sz="4" w:space="0" w:color="auto"/>
            </w:tcBorders>
          </w:tcPr>
          <w:p w14:paraId="7AE89820"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8210B6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6BF00A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887D94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6EA7933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2DC7B30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612C95D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067C778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7003230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11F2366A" w14:textId="77777777" w:rsidTr="009C1CB7">
        <w:tc>
          <w:tcPr>
            <w:tcW w:w="9853" w:type="dxa"/>
            <w:gridSpan w:val="9"/>
            <w:tcBorders>
              <w:left w:val="nil"/>
              <w:right w:val="nil"/>
            </w:tcBorders>
          </w:tcPr>
          <w:p w14:paraId="6356BF35" w14:textId="77777777" w:rsidR="00C42470" w:rsidRDefault="00C42470" w:rsidP="009C1CB7">
            <w:pPr>
              <w:spacing w:before="40" w:after="40"/>
              <w:rPr>
                <w:b/>
                <w:szCs w:val="20"/>
              </w:rPr>
            </w:pPr>
          </w:p>
        </w:tc>
      </w:tr>
      <w:tr w:rsidR="00C42470" w14:paraId="226A197A" w14:textId="77777777" w:rsidTr="009C1CB7">
        <w:tc>
          <w:tcPr>
            <w:tcW w:w="7148" w:type="dxa"/>
            <w:gridSpan w:val="3"/>
            <w:tcBorders>
              <w:bottom w:val="single" w:sz="4" w:space="0" w:color="auto"/>
              <w:right w:val="nil"/>
            </w:tcBorders>
          </w:tcPr>
          <w:p w14:paraId="141E320A"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65725F94"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6FC9A893"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2654FA41"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251143FD" w14:textId="77777777" w:rsidR="00C42470" w:rsidRDefault="00C42470" w:rsidP="009C1CB7">
            <w:pPr>
              <w:spacing w:before="40" w:after="40"/>
              <w:rPr>
                <w:b/>
                <w:szCs w:val="20"/>
              </w:rPr>
            </w:pPr>
          </w:p>
        </w:tc>
      </w:tr>
      <w:tr w:rsidR="00C42470" w14:paraId="1376457C" w14:textId="77777777" w:rsidTr="009C1CB7">
        <w:tc>
          <w:tcPr>
            <w:tcW w:w="9853" w:type="dxa"/>
            <w:gridSpan w:val="9"/>
            <w:tcBorders>
              <w:left w:val="nil"/>
              <w:right w:val="nil"/>
            </w:tcBorders>
          </w:tcPr>
          <w:p w14:paraId="5B602B9E" w14:textId="77777777" w:rsidR="00C42470" w:rsidRDefault="00C42470" w:rsidP="009C1CB7">
            <w:pPr>
              <w:spacing w:before="40" w:after="40"/>
              <w:rPr>
                <w:b/>
                <w:szCs w:val="20"/>
              </w:rPr>
            </w:pPr>
          </w:p>
        </w:tc>
      </w:tr>
      <w:tr w:rsidR="00C42470" w14:paraId="2EE1B3CA" w14:textId="77777777" w:rsidTr="009C1CB7">
        <w:tc>
          <w:tcPr>
            <w:tcW w:w="6300" w:type="dxa"/>
          </w:tcPr>
          <w:p w14:paraId="3B546DE7"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3109182D"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4F14758"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774AE25E"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0EDB2377"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07EC54B1"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1079B038"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276A0460"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9369AE9" w14:textId="77777777" w:rsidR="00C42470" w:rsidRDefault="00C42470" w:rsidP="009C1CB7">
            <w:pPr>
              <w:spacing w:before="40" w:after="40"/>
              <w:rPr>
                <w:b/>
                <w:szCs w:val="20"/>
              </w:rPr>
            </w:pPr>
            <w:r w:rsidRPr="0064176A">
              <w:rPr>
                <w:b/>
                <w:color w:val="D9D9D9" w:themeColor="background1" w:themeShade="D9"/>
                <w:szCs w:val="20"/>
              </w:rPr>
              <w:t>Y</w:t>
            </w:r>
          </w:p>
        </w:tc>
      </w:tr>
    </w:tbl>
    <w:p w14:paraId="23BB0960" w14:textId="77777777" w:rsidR="00C42470" w:rsidRPr="00C42470"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589F64B9" w14:textId="77777777" w:rsidTr="00C42470">
        <w:trPr>
          <w:trHeight w:val="558"/>
        </w:trPr>
        <w:tc>
          <w:tcPr>
            <w:tcW w:w="5000" w:type="pct"/>
            <w:gridSpan w:val="2"/>
            <w:shd w:val="clear" w:color="auto" w:fill="ECE8D3"/>
            <w:vAlign w:val="center"/>
          </w:tcPr>
          <w:p w14:paraId="59637C2B" w14:textId="77777777" w:rsidR="00DA39DC" w:rsidRPr="00C42470" w:rsidRDefault="00DA39DC" w:rsidP="00DA39DC">
            <w:pPr>
              <w:rPr>
                <w:sz w:val="20"/>
              </w:rPr>
            </w:pPr>
            <w:r w:rsidRPr="00C42470">
              <w:rPr>
                <w:b/>
                <w:sz w:val="20"/>
              </w:rPr>
              <w:t>Name of Company (2):</w:t>
            </w:r>
          </w:p>
        </w:tc>
      </w:tr>
      <w:tr w:rsidR="00DA39DC" w:rsidRPr="00C42470" w14:paraId="73A394F1" w14:textId="77777777" w:rsidTr="00C42470">
        <w:trPr>
          <w:trHeight w:val="454"/>
        </w:trPr>
        <w:tc>
          <w:tcPr>
            <w:tcW w:w="1470" w:type="pct"/>
            <w:vAlign w:val="center"/>
          </w:tcPr>
          <w:p w14:paraId="75E7E4A5" w14:textId="77777777" w:rsidR="00DA39DC" w:rsidRPr="00C42470" w:rsidRDefault="00DA39DC" w:rsidP="00DA39DC">
            <w:pPr>
              <w:rPr>
                <w:sz w:val="20"/>
              </w:rPr>
            </w:pPr>
            <w:r w:rsidRPr="00C42470">
              <w:rPr>
                <w:sz w:val="20"/>
              </w:rPr>
              <w:t>Registration Number:</w:t>
            </w:r>
          </w:p>
        </w:tc>
        <w:tc>
          <w:tcPr>
            <w:tcW w:w="3530" w:type="pct"/>
            <w:vAlign w:val="center"/>
          </w:tcPr>
          <w:p w14:paraId="5C3B8D2B" w14:textId="77777777" w:rsidR="00DA39DC" w:rsidRPr="00C42470" w:rsidRDefault="00DA39DC" w:rsidP="00DA39DC">
            <w:pPr>
              <w:rPr>
                <w:sz w:val="20"/>
              </w:rPr>
            </w:pPr>
          </w:p>
        </w:tc>
      </w:tr>
      <w:tr w:rsidR="00DA39DC" w:rsidRPr="00C42470" w14:paraId="62B7AE41" w14:textId="77777777" w:rsidTr="00C42470">
        <w:trPr>
          <w:trHeight w:val="454"/>
        </w:trPr>
        <w:tc>
          <w:tcPr>
            <w:tcW w:w="1470" w:type="pct"/>
            <w:vAlign w:val="center"/>
          </w:tcPr>
          <w:p w14:paraId="6595D816" w14:textId="77777777" w:rsidR="00DA39DC" w:rsidRPr="00C42470" w:rsidRDefault="00DA39DC" w:rsidP="00DA39DC">
            <w:pPr>
              <w:rPr>
                <w:sz w:val="20"/>
              </w:rPr>
            </w:pPr>
            <w:r w:rsidRPr="00C42470">
              <w:rPr>
                <w:sz w:val="20"/>
              </w:rPr>
              <w:t>VAT Registration Number:</w:t>
            </w:r>
          </w:p>
        </w:tc>
        <w:tc>
          <w:tcPr>
            <w:tcW w:w="3530" w:type="pct"/>
            <w:vAlign w:val="center"/>
          </w:tcPr>
          <w:p w14:paraId="408FAB9E" w14:textId="77777777" w:rsidR="00DA39DC" w:rsidRPr="00C42470" w:rsidRDefault="00DA39DC" w:rsidP="00DA39DC">
            <w:pPr>
              <w:rPr>
                <w:sz w:val="20"/>
              </w:rPr>
            </w:pPr>
          </w:p>
        </w:tc>
      </w:tr>
      <w:tr w:rsidR="00DA39DC" w:rsidRPr="00C42470" w14:paraId="7ECFA87C" w14:textId="77777777" w:rsidTr="00C42470">
        <w:trPr>
          <w:trHeight w:val="454"/>
        </w:trPr>
        <w:tc>
          <w:tcPr>
            <w:tcW w:w="1470" w:type="pct"/>
            <w:vAlign w:val="center"/>
          </w:tcPr>
          <w:p w14:paraId="3BA4D5FF" w14:textId="77777777" w:rsidR="00DA39DC" w:rsidRPr="00C42470" w:rsidRDefault="00DA39DC" w:rsidP="00DA39DC">
            <w:pPr>
              <w:rPr>
                <w:sz w:val="20"/>
              </w:rPr>
            </w:pPr>
            <w:r w:rsidRPr="00C42470">
              <w:rPr>
                <w:sz w:val="20"/>
              </w:rPr>
              <w:t>Contact Person:</w:t>
            </w:r>
          </w:p>
        </w:tc>
        <w:tc>
          <w:tcPr>
            <w:tcW w:w="3530" w:type="pct"/>
            <w:vAlign w:val="center"/>
          </w:tcPr>
          <w:p w14:paraId="3DB25E12" w14:textId="77777777" w:rsidR="00DA39DC" w:rsidRPr="00C42470" w:rsidRDefault="00DA39DC" w:rsidP="00DA39DC">
            <w:pPr>
              <w:rPr>
                <w:sz w:val="20"/>
              </w:rPr>
            </w:pPr>
          </w:p>
        </w:tc>
      </w:tr>
      <w:tr w:rsidR="00DA39DC" w:rsidRPr="00C42470" w14:paraId="7236E48B" w14:textId="77777777" w:rsidTr="00C42470">
        <w:trPr>
          <w:trHeight w:val="454"/>
        </w:trPr>
        <w:tc>
          <w:tcPr>
            <w:tcW w:w="1470" w:type="pct"/>
            <w:vAlign w:val="center"/>
          </w:tcPr>
          <w:p w14:paraId="7F7F95FA" w14:textId="77777777" w:rsidR="00DA39DC" w:rsidRPr="00C42470" w:rsidRDefault="00DA39DC" w:rsidP="00DA39DC">
            <w:pPr>
              <w:rPr>
                <w:sz w:val="20"/>
              </w:rPr>
            </w:pPr>
            <w:r w:rsidRPr="00C42470">
              <w:rPr>
                <w:sz w:val="20"/>
              </w:rPr>
              <w:t>Telephone Number:</w:t>
            </w:r>
          </w:p>
        </w:tc>
        <w:tc>
          <w:tcPr>
            <w:tcW w:w="3530" w:type="pct"/>
            <w:vAlign w:val="center"/>
          </w:tcPr>
          <w:p w14:paraId="5CA99E9D" w14:textId="77777777" w:rsidR="00DA39DC" w:rsidRPr="00C42470" w:rsidRDefault="00DA39DC" w:rsidP="00DA39DC">
            <w:pPr>
              <w:rPr>
                <w:sz w:val="20"/>
              </w:rPr>
            </w:pPr>
          </w:p>
        </w:tc>
      </w:tr>
      <w:tr w:rsidR="00DA39DC" w:rsidRPr="00C42470" w14:paraId="614FEE03" w14:textId="77777777" w:rsidTr="00C42470">
        <w:trPr>
          <w:trHeight w:val="454"/>
        </w:trPr>
        <w:tc>
          <w:tcPr>
            <w:tcW w:w="1470" w:type="pct"/>
            <w:vAlign w:val="center"/>
          </w:tcPr>
          <w:p w14:paraId="3EEA9DD6" w14:textId="77777777" w:rsidR="00DA39DC" w:rsidRPr="00C42470" w:rsidRDefault="00DA39DC" w:rsidP="00DA39DC">
            <w:pPr>
              <w:rPr>
                <w:sz w:val="20"/>
              </w:rPr>
            </w:pPr>
            <w:r w:rsidRPr="00C42470">
              <w:rPr>
                <w:sz w:val="20"/>
              </w:rPr>
              <w:t>Fax Number:</w:t>
            </w:r>
          </w:p>
        </w:tc>
        <w:tc>
          <w:tcPr>
            <w:tcW w:w="3530" w:type="pct"/>
            <w:vAlign w:val="center"/>
          </w:tcPr>
          <w:p w14:paraId="49B5DF9A" w14:textId="77777777" w:rsidR="00DA39DC" w:rsidRPr="00C42470" w:rsidRDefault="00DA39DC" w:rsidP="00DA39DC">
            <w:pPr>
              <w:rPr>
                <w:sz w:val="20"/>
              </w:rPr>
            </w:pPr>
          </w:p>
        </w:tc>
      </w:tr>
      <w:tr w:rsidR="00DA39DC" w:rsidRPr="00C42470" w14:paraId="187D6007" w14:textId="77777777" w:rsidTr="00C42470">
        <w:trPr>
          <w:trHeight w:val="454"/>
        </w:trPr>
        <w:tc>
          <w:tcPr>
            <w:tcW w:w="1470" w:type="pct"/>
            <w:vAlign w:val="center"/>
          </w:tcPr>
          <w:p w14:paraId="526AC57A" w14:textId="77777777" w:rsidR="00DA39DC" w:rsidRPr="00C42470" w:rsidRDefault="00DA39DC" w:rsidP="00DA39DC">
            <w:pPr>
              <w:rPr>
                <w:sz w:val="20"/>
              </w:rPr>
            </w:pPr>
            <w:r w:rsidRPr="00C42470">
              <w:rPr>
                <w:sz w:val="20"/>
              </w:rPr>
              <w:t>Email Address:</w:t>
            </w:r>
          </w:p>
        </w:tc>
        <w:tc>
          <w:tcPr>
            <w:tcW w:w="3530" w:type="pct"/>
            <w:vAlign w:val="center"/>
          </w:tcPr>
          <w:p w14:paraId="6526B1BC" w14:textId="77777777" w:rsidR="00DA39DC" w:rsidRPr="00C42470" w:rsidRDefault="00DA39DC" w:rsidP="00DA39DC">
            <w:pPr>
              <w:rPr>
                <w:sz w:val="20"/>
              </w:rPr>
            </w:pPr>
          </w:p>
        </w:tc>
      </w:tr>
      <w:tr w:rsidR="00DA39DC" w:rsidRPr="00C42470" w14:paraId="1AB2162A" w14:textId="77777777" w:rsidTr="00C42470">
        <w:trPr>
          <w:trHeight w:val="454"/>
        </w:trPr>
        <w:tc>
          <w:tcPr>
            <w:tcW w:w="1470" w:type="pct"/>
            <w:vAlign w:val="center"/>
          </w:tcPr>
          <w:p w14:paraId="1CD9A125" w14:textId="77777777" w:rsidR="00DA39DC" w:rsidRPr="00C42470" w:rsidRDefault="00DA39DC" w:rsidP="00DA39DC">
            <w:pPr>
              <w:rPr>
                <w:sz w:val="20"/>
              </w:rPr>
            </w:pPr>
            <w:r w:rsidRPr="00C42470">
              <w:rPr>
                <w:sz w:val="20"/>
              </w:rPr>
              <w:t>Postal Address:</w:t>
            </w:r>
          </w:p>
        </w:tc>
        <w:tc>
          <w:tcPr>
            <w:tcW w:w="3530" w:type="pct"/>
            <w:vAlign w:val="center"/>
          </w:tcPr>
          <w:p w14:paraId="6407CF8C" w14:textId="77777777" w:rsidR="00DA39DC" w:rsidRPr="00C42470" w:rsidRDefault="00DA39DC" w:rsidP="00DA39DC">
            <w:pPr>
              <w:rPr>
                <w:sz w:val="20"/>
              </w:rPr>
            </w:pPr>
          </w:p>
        </w:tc>
      </w:tr>
      <w:tr w:rsidR="00DA39DC" w:rsidRPr="00C42470" w14:paraId="2ABCB13B" w14:textId="77777777" w:rsidTr="00C42470">
        <w:trPr>
          <w:trHeight w:val="980"/>
        </w:trPr>
        <w:tc>
          <w:tcPr>
            <w:tcW w:w="1470" w:type="pct"/>
          </w:tcPr>
          <w:p w14:paraId="3D08F6BD"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1BEE9451" w14:textId="77777777" w:rsidR="00DA39DC" w:rsidRPr="00C42470" w:rsidRDefault="00DA39DC" w:rsidP="00DA39DC">
            <w:pPr>
              <w:rPr>
                <w:sz w:val="20"/>
              </w:rPr>
            </w:pPr>
          </w:p>
        </w:tc>
      </w:tr>
    </w:tbl>
    <w:p w14:paraId="23E7FB0E"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61F57670" w14:textId="77777777" w:rsidTr="009C1CB7">
        <w:tc>
          <w:tcPr>
            <w:tcW w:w="7148" w:type="dxa"/>
            <w:gridSpan w:val="3"/>
            <w:tcBorders>
              <w:bottom w:val="single" w:sz="4" w:space="0" w:color="auto"/>
              <w:right w:val="nil"/>
            </w:tcBorders>
          </w:tcPr>
          <w:p w14:paraId="1596FAAA"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5C1B1689"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163C6A40" w14:textId="77777777" w:rsidR="00C42470" w:rsidRDefault="00C42470" w:rsidP="009C1CB7">
            <w:pPr>
              <w:spacing w:before="40" w:after="40"/>
              <w:rPr>
                <w:b/>
                <w:szCs w:val="20"/>
              </w:rPr>
            </w:pPr>
          </w:p>
        </w:tc>
        <w:tc>
          <w:tcPr>
            <w:tcW w:w="906" w:type="dxa"/>
            <w:gridSpan w:val="2"/>
            <w:tcBorders>
              <w:bottom w:val="single" w:sz="4" w:space="0" w:color="auto"/>
            </w:tcBorders>
          </w:tcPr>
          <w:p w14:paraId="26C4E2FB"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6A4486D5" w14:textId="77777777" w:rsidR="00C42470" w:rsidRDefault="00C42470" w:rsidP="009C1CB7">
            <w:pPr>
              <w:spacing w:before="40" w:after="40"/>
              <w:rPr>
                <w:b/>
                <w:szCs w:val="20"/>
              </w:rPr>
            </w:pPr>
          </w:p>
        </w:tc>
      </w:tr>
      <w:tr w:rsidR="00C42470" w14:paraId="0A382525" w14:textId="77777777" w:rsidTr="009C1CB7">
        <w:tc>
          <w:tcPr>
            <w:tcW w:w="9853" w:type="dxa"/>
            <w:gridSpan w:val="9"/>
            <w:tcBorders>
              <w:left w:val="nil"/>
              <w:right w:val="nil"/>
            </w:tcBorders>
          </w:tcPr>
          <w:p w14:paraId="20CD9775" w14:textId="77777777" w:rsidR="00C42470" w:rsidRDefault="00C42470" w:rsidP="009C1CB7">
            <w:pPr>
              <w:spacing w:before="40" w:after="40"/>
              <w:rPr>
                <w:b/>
                <w:szCs w:val="20"/>
              </w:rPr>
            </w:pPr>
          </w:p>
        </w:tc>
      </w:tr>
      <w:tr w:rsidR="00C42470" w14:paraId="4E65AEF2" w14:textId="77777777" w:rsidTr="009C1CB7">
        <w:tc>
          <w:tcPr>
            <w:tcW w:w="6300" w:type="dxa"/>
            <w:tcBorders>
              <w:bottom w:val="single" w:sz="4" w:space="0" w:color="auto"/>
            </w:tcBorders>
          </w:tcPr>
          <w:p w14:paraId="26F5B46A"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3B17144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F71FCD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2FD0F5B"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5142F4B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0B213F4"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1AB42F7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0D8DA81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0E758B1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3961105A" w14:textId="77777777" w:rsidTr="009C1CB7">
        <w:tc>
          <w:tcPr>
            <w:tcW w:w="9853" w:type="dxa"/>
            <w:gridSpan w:val="9"/>
            <w:tcBorders>
              <w:left w:val="nil"/>
              <w:right w:val="nil"/>
            </w:tcBorders>
          </w:tcPr>
          <w:p w14:paraId="2DF55F98" w14:textId="77777777" w:rsidR="00C42470" w:rsidRDefault="00C42470" w:rsidP="009C1CB7">
            <w:pPr>
              <w:spacing w:before="40" w:after="40"/>
              <w:rPr>
                <w:b/>
                <w:szCs w:val="20"/>
              </w:rPr>
            </w:pPr>
          </w:p>
        </w:tc>
      </w:tr>
      <w:tr w:rsidR="00C42470" w14:paraId="7487CD62" w14:textId="77777777" w:rsidTr="009C1CB7">
        <w:tc>
          <w:tcPr>
            <w:tcW w:w="7148" w:type="dxa"/>
            <w:gridSpan w:val="3"/>
            <w:tcBorders>
              <w:bottom w:val="single" w:sz="4" w:space="0" w:color="auto"/>
              <w:right w:val="nil"/>
            </w:tcBorders>
          </w:tcPr>
          <w:p w14:paraId="5BBD2722"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02932669"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62354290"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304785E7"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42E8B580" w14:textId="77777777" w:rsidR="00C42470" w:rsidRDefault="00C42470" w:rsidP="009C1CB7">
            <w:pPr>
              <w:spacing w:before="40" w:after="40"/>
              <w:rPr>
                <w:b/>
                <w:szCs w:val="20"/>
              </w:rPr>
            </w:pPr>
          </w:p>
        </w:tc>
      </w:tr>
      <w:tr w:rsidR="00C42470" w14:paraId="41DA3347" w14:textId="77777777" w:rsidTr="009C1CB7">
        <w:tc>
          <w:tcPr>
            <w:tcW w:w="9853" w:type="dxa"/>
            <w:gridSpan w:val="9"/>
            <w:tcBorders>
              <w:left w:val="nil"/>
              <w:right w:val="nil"/>
            </w:tcBorders>
          </w:tcPr>
          <w:p w14:paraId="18DF194C" w14:textId="77777777" w:rsidR="00C42470" w:rsidRDefault="00C42470" w:rsidP="009C1CB7">
            <w:pPr>
              <w:spacing w:before="40" w:after="40"/>
              <w:rPr>
                <w:b/>
                <w:szCs w:val="20"/>
              </w:rPr>
            </w:pPr>
          </w:p>
        </w:tc>
      </w:tr>
      <w:tr w:rsidR="00C42470" w14:paraId="4A9FB943" w14:textId="77777777" w:rsidTr="009C1CB7">
        <w:tc>
          <w:tcPr>
            <w:tcW w:w="6300" w:type="dxa"/>
          </w:tcPr>
          <w:p w14:paraId="6AEE0D3F"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497F1DA7"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2CA15B92"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542C9F4"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2E4A6E48"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875956C"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51F24532"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56557DD5"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8C93916" w14:textId="77777777" w:rsidR="00C42470" w:rsidRDefault="00C42470" w:rsidP="009C1CB7">
            <w:pPr>
              <w:spacing w:before="40" w:after="40"/>
              <w:rPr>
                <w:b/>
                <w:szCs w:val="20"/>
              </w:rPr>
            </w:pPr>
            <w:r w:rsidRPr="0064176A">
              <w:rPr>
                <w:b/>
                <w:color w:val="D9D9D9" w:themeColor="background1" w:themeShade="D9"/>
                <w:szCs w:val="20"/>
              </w:rPr>
              <w:t>Y</w:t>
            </w:r>
          </w:p>
        </w:tc>
      </w:tr>
    </w:tbl>
    <w:p w14:paraId="6C9328FD" w14:textId="77777777" w:rsidR="00C42470" w:rsidRPr="00DA39DC"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42458EFF" w14:textId="77777777" w:rsidTr="00C42470">
        <w:trPr>
          <w:trHeight w:val="472"/>
        </w:trPr>
        <w:tc>
          <w:tcPr>
            <w:tcW w:w="5000" w:type="pct"/>
            <w:gridSpan w:val="2"/>
            <w:shd w:val="clear" w:color="auto" w:fill="ECE8D3"/>
            <w:vAlign w:val="center"/>
          </w:tcPr>
          <w:p w14:paraId="64985018" w14:textId="77777777" w:rsidR="00DA39DC" w:rsidRPr="00C42470" w:rsidRDefault="00DA39DC" w:rsidP="00DA39DC">
            <w:pPr>
              <w:rPr>
                <w:sz w:val="20"/>
              </w:rPr>
            </w:pPr>
            <w:r w:rsidRPr="00C42470">
              <w:rPr>
                <w:b/>
                <w:sz w:val="20"/>
              </w:rPr>
              <w:t>Name of Company (3):</w:t>
            </w:r>
          </w:p>
        </w:tc>
      </w:tr>
      <w:tr w:rsidR="00DA39DC" w:rsidRPr="00C42470" w14:paraId="62E1820D" w14:textId="77777777" w:rsidTr="00C42470">
        <w:trPr>
          <w:trHeight w:val="472"/>
        </w:trPr>
        <w:tc>
          <w:tcPr>
            <w:tcW w:w="1470" w:type="pct"/>
            <w:vAlign w:val="center"/>
          </w:tcPr>
          <w:p w14:paraId="018BA428" w14:textId="77777777" w:rsidR="00DA39DC" w:rsidRPr="00C42470" w:rsidRDefault="00DA39DC" w:rsidP="00DA39DC">
            <w:pPr>
              <w:rPr>
                <w:sz w:val="20"/>
              </w:rPr>
            </w:pPr>
            <w:r w:rsidRPr="00C42470">
              <w:rPr>
                <w:sz w:val="20"/>
              </w:rPr>
              <w:t>Registration Number:</w:t>
            </w:r>
          </w:p>
        </w:tc>
        <w:tc>
          <w:tcPr>
            <w:tcW w:w="3530" w:type="pct"/>
            <w:vAlign w:val="center"/>
          </w:tcPr>
          <w:p w14:paraId="65254C00" w14:textId="77777777" w:rsidR="00DA39DC" w:rsidRPr="00C42470" w:rsidRDefault="00DA39DC" w:rsidP="00DA39DC">
            <w:pPr>
              <w:rPr>
                <w:sz w:val="20"/>
              </w:rPr>
            </w:pPr>
          </w:p>
        </w:tc>
      </w:tr>
      <w:tr w:rsidR="00DA39DC" w:rsidRPr="00C42470" w14:paraId="1E85DB20" w14:textId="77777777" w:rsidTr="00C42470">
        <w:trPr>
          <w:trHeight w:val="472"/>
        </w:trPr>
        <w:tc>
          <w:tcPr>
            <w:tcW w:w="1470" w:type="pct"/>
            <w:vAlign w:val="center"/>
          </w:tcPr>
          <w:p w14:paraId="0047212A" w14:textId="77777777" w:rsidR="00DA39DC" w:rsidRPr="00C42470" w:rsidRDefault="00DA39DC" w:rsidP="00DA39DC">
            <w:pPr>
              <w:rPr>
                <w:sz w:val="20"/>
              </w:rPr>
            </w:pPr>
            <w:r w:rsidRPr="00C42470">
              <w:rPr>
                <w:sz w:val="20"/>
              </w:rPr>
              <w:lastRenderedPageBreak/>
              <w:t>VAT Registration Number:</w:t>
            </w:r>
          </w:p>
        </w:tc>
        <w:tc>
          <w:tcPr>
            <w:tcW w:w="3530" w:type="pct"/>
            <w:vAlign w:val="center"/>
          </w:tcPr>
          <w:p w14:paraId="43D00613" w14:textId="77777777" w:rsidR="00DA39DC" w:rsidRPr="00C42470" w:rsidRDefault="00DA39DC" w:rsidP="00DA39DC">
            <w:pPr>
              <w:rPr>
                <w:sz w:val="20"/>
              </w:rPr>
            </w:pPr>
          </w:p>
        </w:tc>
      </w:tr>
      <w:tr w:rsidR="00DA39DC" w:rsidRPr="00C42470" w14:paraId="686CFB1C" w14:textId="77777777" w:rsidTr="00C42470">
        <w:trPr>
          <w:trHeight w:val="472"/>
        </w:trPr>
        <w:tc>
          <w:tcPr>
            <w:tcW w:w="1470" w:type="pct"/>
            <w:vAlign w:val="center"/>
          </w:tcPr>
          <w:p w14:paraId="103422C9" w14:textId="77777777" w:rsidR="00DA39DC" w:rsidRPr="00C42470" w:rsidRDefault="00DA39DC" w:rsidP="00DA39DC">
            <w:pPr>
              <w:rPr>
                <w:sz w:val="20"/>
              </w:rPr>
            </w:pPr>
            <w:r w:rsidRPr="00C42470">
              <w:rPr>
                <w:sz w:val="20"/>
              </w:rPr>
              <w:t>Contact Person:</w:t>
            </w:r>
          </w:p>
        </w:tc>
        <w:tc>
          <w:tcPr>
            <w:tcW w:w="3530" w:type="pct"/>
            <w:vAlign w:val="center"/>
          </w:tcPr>
          <w:p w14:paraId="3B27296D" w14:textId="77777777" w:rsidR="00DA39DC" w:rsidRPr="00C42470" w:rsidRDefault="00DA39DC" w:rsidP="00DA39DC">
            <w:pPr>
              <w:rPr>
                <w:sz w:val="20"/>
              </w:rPr>
            </w:pPr>
          </w:p>
        </w:tc>
      </w:tr>
      <w:tr w:rsidR="00DA39DC" w:rsidRPr="00C42470" w14:paraId="55D43D40" w14:textId="77777777" w:rsidTr="00C42470">
        <w:trPr>
          <w:trHeight w:val="472"/>
        </w:trPr>
        <w:tc>
          <w:tcPr>
            <w:tcW w:w="1470" w:type="pct"/>
            <w:vAlign w:val="center"/>
          </w:tcPr>
          <w:p w14:paraId="37EA4A13" w14:textId="77777777" w:rsidR="00DA39DC" w:rsidRPr="00C42470" w:rsidRDefault="00DA39DC" w:rsidP="00DA39DC">
            <w:pPr>
              <w:rPr>
                <w:sz w:val="20"/>
              </w:rPr>
            </w:pPr>
            <w:r w:rsidRPr="00C42470">
              <w:rPr>
                <w:sz w:val="20"/>
              </w:rPr>
              <w:t>Telephone Number:</w:t>
            </w:r>
          </w:p>
        </w:tc>
        <w:tc>
          <w:tcPr>
            <w:tcW w:w="3530" w:type="pct"/>
            <w:vAlign w:val="center"/>
          </w:tcPr>
          <w:p w14:paraId="322879C5" w14:textId="77777777" w:rsidR="00DA39DC" w:rsidRPr="00C42470" w:rsidRDefault="00DA39DC" w:rsidP="00DA39DC">
            <w:pPr>
              <w:rPr>
                <w:sz w:val="20"/>
              </w:rPr>
            </w:pPr>
          </w:p>
        </w:tc>
      </w:tr>
      <w:tr w:rsidR="00DA39DC" w:rsidRPr="00C42470" w14:paraId="5BDF52FA" w14:textId="77777777" w:rsidTr="00C42470">
        <w:trPr>
          <w:trHeight w:val="472"/>
        </w:trPr>
        <w:tc>
          <w:tcPr>
            <w:tcW w:w="1470" w:type="pct"/>
            <w:vAlign w:val="center"/>
          </w:tcPr>
          <w:p w14:paraId="4A3EB36A" w14:textId="77777777" w:rsidR="00DA39DC" w:rsidRPr="00C42470" w:rsidRDefault="00DA39DC" w:rsidP="00DA39DC">
            <w:pPr>
              <w:rPr>
                <w:sz w:val="20"/>
              </w:rPr>
            </w:pPr>
            <w:r w:rsidRPr="00C42470">
              <w:rPr>
                <w:sz w:val="20"/>
              </w:rPr>
              <w:t>Fax Number:</w:t>
            </w:r>
          </w:p>
        </w:tc>
        <w:tc>
          <w:tcPr>
            <w:tcW w:w="3530" w:type="pct"/>
            <w:vAlign w:val="center"/>
          </w:tcPr>
          <w:p w14:paraId="6275CA50" w14:textId="77777777" w:rsidR="00DA39DC" w:rsidRPr="00C42470" w:rsidRDefault="00DA39DC" w:rsidP="00DA39DC">
            <w:pPr>
              <w:rPr>
                <w:sz w:val="20"/>
              </w:rPr>
            </w:pPr>
          </w:p>
        </w:tc>
      </w:tr>
      <w:tr w:rsidR="00DA39DC" w:rsidRPr="00C42470" w14:paraId="3C1FD6AD" w14:textId="77777777" w:rsidTr="00C42470">
        <w:trPr>
          <w:trHeight w:val="472"/>
        </w:trPr>
        <w:tc>
          <w:tcPr>
            <w:tcW w:w="1470" w:type="pct"/>
            <w:vAlign w:val="center"/>
          </w:tcPr>
          <w:p w14:paraId="217F1A96" w14:textId="77777777" w:rsidR="00DA39DC" w:rsidRPr="00C42470" w:rsidRDefault="00DA39DC" w:rsidP="00DA39DC">
            <w:pPr>
              <w:rPr>
                <w:sz w:val="20"/>
              </w:rPr>
            </w:pPr>
            <w:r w:rsidRPr="00C42470">
              <w:rPr>
                <w:sz w:val="20"/>
              </w:rPr>
              <w:t>Email Address:</w:t>
            </w:r>
          </w:p>
        </w:tc>
        <w:tc>
          <w:tcPr>
            <w:tcW w:w="3530" w:type="pct"/>
            <w:vAlign w:val="center"/>
          </w:tcPr>
          <w:p w14:paraId="242BB733" w14:textId="77777777" w:rsidR="00DA39DC" w:rsidRPr="00C42470" w:rsidRDefault="00DA39DC" w:rsidP="00DA39DC">
            <w:pPr>
              <w:rPr>
                <w:sz w:val="20"/>
              </w:rPr>
            </w:pPr>
          </w:p>
        </w:tc>
      </w:tr>
      <w:tr w:rsidR="00DA39DC" w:rsidRPr="00C42470" w14:paraId="77137C8D" w14:textId="77777777" w:rsidTr="00C42470">
        <w:trPr>
          <w:trHeight w:val="472"/>
        </w:trPr>
        <w:tc>
          <w:tcPr>
            <w:tcW w:w="1470" w:type="pct"/>
            <w:vAlign w:val="center"/>
          </w:tcPr>
          <w:p w14:paraId="2C7B78B3" w14:textId="77777777" w:rsidR="00DA39DC" w:rsidRPr="00C42470" w:rsidRDefault="00DA39DC" w:rsidP="00DA39DC">
            <w:pPr>
              <w:rPr>
                <w:sz w:val="20"/>
              </w:rPr>
            </w:pPr>
            <w:r w:rsidRPr="00C42470">
              <w:rPr>
                <w:sz w:val="20"/>
              </w:rPr>
              <w:t>Postal Address:</w:t>
            </w:r>
          </w:p>
        </w:tc>
        <w:tc>
          <w:tcPr>
            <w:tcW w:w="3530" w:type="pct"/>
            <w:vAlign w:val="center"/>
          </w:tcPr>
          <w:p w14:paraId="17D23A4E" w14:textId="77777777" w:rsidR="00DA39DC" w:rsidRPr="00C42470" w:rsidRDefault="00DA39DC" w:rsidP="00DA39DC">
            <w:pPr>
              <w:rPr>
                <w:sz w:val="20"/>
              </w:rPr>
            </w:pPr>
          </w:p>
        </w:tc>
      </w:tr>
      <w:tr w:rsidR="00DA39DC" w:rsidRPr="00C42470" w14:paraId="60DD3AE9" w14:textId="77777777" w:rsidTr="00C42470">
        <w:trPr>
          <w:trHeight w:val="888"/>
        </w:trPr>
        <w:tc>
          <w:tcPr>
            <w:tcW w:w="1470" w:type="pct"/>
          </w:tcPr>
          <w:p w14:paraId="419E3298"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6D07D758" w14:textId="77777777" w:rsidR="00DA39DC" w:rsidRPr="00C42470" w:rsidRDefault="00DA39DC" w:rsidP="00DA39DC">
            <w:pPr>
              <w:rPr>
                <w:sz w:val="20"/>
              </w:rPr>
            </w:pPr>
          </w:p>
        </w:tc>
      </w:tr>
    </w:tbl>
    <w:p w14:paraId="2229E4DF" w14:textId="77777777" w:rsidR="00DA39DC" w:rsidRP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DA39DC" w14:paraId="0E29D82A" w14:textId="77777777" w:rsidTr="00DA39DC">
        <w:tc>
          <w:tcPr>
            <w:tcW w:w="7148" w:type="dxa"/>
            <w:gridSpan w:val="3"/>
            <w:tcBorders>
              <w:bottom w:val="single" w:sz="4" w:space="0" w:color="auto"/>
              <w:right w:val="nil"/>
            </w:tcBorders>
          </w:tcPr>
          <w:p w14:paraId="3C3E0BE4" w14:textId="77777777" w:rsidR="00DA39DC" w:rsidRDefault="00DA39DC" w:rsidP="00DA39DC">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335AEB3E" w14:textId="77777777" w:rsidR="00DA39DC" w:rsidRDefault="00DA39DC" w:rsidP="00DA39DC">
            <w:pPr>
              <w:spacing w:before="40" w:after="40"/>
              <w:jc w:val="right"/>
              <w:rPr>
                <w:b/>
                <w:szCs w:val="20"/>
              </w:rPr>
            </w:pPr>
            <w:r>
              <w:rPr>
                <w:b/>
                <w:szCs w:val="20"/>
              </w:rPr>
              <w:t>Yes</w:t>
            </w:r>
          </w:p>
        </w:tc>
        <w:tc>
          <w:tcPr>
            <w:tcW w:w="424" w:type="dxa"/>
            <w:tcBorders>
              <w:bottom w:val="single" w:sz="4" w:space="0" w:color="auto"/>
            </w:tcBorders>
          </w:tcPr>
          <w:p w14:paraId="41FF72F4" w14:textId="77777777" w:rsidR="00DA39DC" w:rsidRDefault="00DA39DC" w:rsidP="00DA39DC">
            <w:pPr>
              <w:spacing w:before="40" w:after="40"/>
              <w:rPr>
                <w:b/>
                <w:szCs w:val="20"/>
              </w:rPr>
            </w:pPr>
          </w:p>
        </w:tc>
        <w:tc>
          <w:tcPr>
            <w:tcW w:w="906" w:type="dxa"/>
            <w:gridSpan w:val="2"/>
            <w:tcBorders>
              <w:bottom w:val="single" w:sz="4" w:space="0" w:color="auto"/>
            </w:tcBorders>
          </w:tcPr>
          <w:p w14:paraId="7FE9D4C7" w14:textId="77777777" w:rsidR="00DA39DC" w:rsidRDefault="00DA39DC" w:rsidP="00DA39DC">
            <w:pPr>
              <w:spacing w:before="40" w:after="40"/>
              <w:jc w:val="right"/>
              <w:rPr>
                <w:b/>
                <w:szCs w:val="20"/>
              </w:rPr>
            </w:pPr>
            <w:r>
              <w:rPr>
                <w:b/>
                <w:szCs w:val="20"/>
              </w:rPr>
              <w:t>No</w:t>
            </w:r>
          </w:p>
        </w:tc>
        <w:tc>
          <w:tcPr>
            <w:tcW w:w="529" w:type="dxa"/>
            <w:tcBorders>
              <w:bottom w:val="single" w:sz="4" w:space="0" w:color="auto"/>
            </w:tcBorders>
          </w:tcPr>
          <w:p w14:paraId="4894C3D7" w14:textId="77777777" w:rsidR="00DA39DC" w:rsidRDefault="00DA39DC" w:rsidP="00DA39DC">
            <w:pPr>
              <w:spacing w:before="40" w:after="40"/>
              <w:rPr>
                <w:b/>
                <w:szCs w:val="20"/>
              </w:rPr>
            </w:pPr>
          </w:p>
        </w:tc>
      </w:tr>
      <w:tr w:rsidR="00DA39DC" w14:paraId="6EA8755F" w14:textId="77777777" w:rsidTr="00DA39DC">
        <w:tc>
          <w:tcPr>
            <w:tcW w:w="9853" w:type="dxa"/>
            <w:gridSpan w:val="9"/>
            <w:tcBorders>
              <w:left w:val="nil"/>
              <w:right w:val="nil"/>
            </w:tcBorders>
          </w:tcPr>
          <w:p w14:paraId="76567A8D" w14:textId="77777777" w:rsidR="00DA39DC" w:rsidRDefault="00DA39DC" w:rsidP="00DA39DC">
            <w:pPr>
              <w:spacing w:before="40" w:after="40"/>
              <w:rPr>
                <w:b/>
                <w:szCs w:val="20"/>
              </w:rPr>
            </w:pPr>
          </w:p>
        </w:tc>
      </w:tr>
      <w:tr w:rsidR="00DA39DC" w14:paraId="5075B5D9" w14:textId="77777777" w:rsidTr="00DA39DC">
        <w:tc>
          <w:tcPr>
            <w:tcW w:w="6300" w:type="dxa"/>
            <w:tcBorders>
              <w:bottom w:val="single" w:sz="4" w:space="0" w:color="auto"/>
            </w:tcBorders>
          </w:tcPr>
          <w:p w14:paraId="4FABAAFB" w14:textId="77777777" w:rsidR="00DA39DC" w:rsidRDefault="00DA39DC" w:rsidP="00DA39DC">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07CB4790"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C8513C4"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853FF60"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0978D00F"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7AD27C2E"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77F2DB68"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3AD817CC"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0F15C00F"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r>
      <w:tr w:rsidR="00DA39DC" w14:paraId="53E423B1" w14:textId="77777777" w:rsidTr="00DA39DC">
        <w:tc>
          <w:tcPr>
            <w:tcW w:w="9853" w:type="dxa"/>
            <w:gridSpan w:val="9"/>
            <w:tcBorders>
              <w:left w:val="nil"/>
              <w:right w:val="nil"/>
            </w:tcBorders>
          </w:tcPr>
          <w:p w14:paraId="4ECE1ABA" w14:textId="77777777" w:rsidR="00DA39DC" w:rsidRDefault="00DA39DC" w:rsidP="00DA39DC">
            <w:pPr>
              <w:spacing w:before="40" w:after="40"/>
              <w:rPr>
                <w:b/>
                <w:szCs w:val="20"/>
              </w:rPr>
            </w:pPr>
          </w:p>
        </w:tc>
      </w:tr>
      <w:tr w:rsidR="00DA39DC" w14:paraId="7B2CE5FE" w14:textId="77777777" w:rsidTr="00DA39DC">
        <w:tc>
          <w:tcPr>
            <w:tcW w:w="7148" w:type="dxa"/>
            <w:gridSpan w:val="3"/>
            <w:tcBorders>
              <w:bottom w:val="single" w:sz="4" w:space="0" w:color="auto"/>
              <w:right w:val="nil"/>
            </w:tcBorders>
          </w:tcPr>
          <w:p w14:paraId="723A1A22" w14:textId="77777777" w:rsidR="00DA39DC" w:rsidRDefault="00DA39DC" w:rsidP="00DA39DC">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3A098C94" w14:textId="77777777" w:rsidR="00DA39DC" w:rsidRPr="0064176A" w:rsidRDefault="00DA39DC" w:rsidP="00DA39DC">
            <w:pPr>
              <w:spacing w:before="40" w:after="40"/>
              <w:jc w:val="right"/>
              <w:rPr>
                <w:b/>
                <w:szCs w:val="20"/>
              </w:rPr>
            </w:pPr>
            <w:r w:rsidRPr="0064176A">
              <w:rPr>
                <w:b/>
                <w:szCs w:val="20"/>
              </w:rPr>
              <w:t>Yes</w:t>
            </w:r>
          </w:p>
        </w:tc>
        <w:tc>
          <w:tcPr>
            <w:tcW w:w="424" w:type="dxa"/>
            <w:tcBorders>
              <w:bottom w:val="single" w:sz="4" w:space="0" w:color="auto"/>
            </w:tcBorders>
          </w:tcPr>
          <w:p w14:paraId="1B62D7EB" w14:textId="77777777" w:rsidR="00DA39DC" w:rsidRPr="0064176A" w:rsidRDefault="00DA39DC" w:rsidP="00DA39DC">
            <w:pPr>
              <w:spacing w:before="40" w:after="40"/>
              <w:jc w:val="right"/>
              <w:rPr>
                <w:b/>
                <w:szCs w:val="20"/>
              </w:rPr>
            </w:pPr>
          </w:p>
        </w:tc>
        <w:tc>
          <w:tcPr>
            <w:tcW w:w="906" w:type="dxa"/>
            <w:gridSpan w:val="2"/>
            <w:tcBorders>
              <w:bottom w:val="single" w:sz="4" w:space="0" w:color="auto"/>
            </w:tcBorders>
          </w:tcPr>
          <w:p w14:paraId="3A021728" w14:textId="77777777" w:rsidR="00DA39DC" w:rsidRPr="0064176A" w:rsidRDefault="00DA39DC" w:rsidP="00DA39DC">
            <w:pPr>
              <w:spacing w:before="40" w:after="40"/>
              <w:jc w:val="right"/>
              <w:rPr>
                <w:b/>
                <w:szCs w:val="20"/>
              </w:rPr>
            </w:pPr>
            <w:r w:rsidRPr="0064176A">
              <w:rPr>
                <w:b/>
                <w:szCs w:val="20"/>
              </w:rPr>
              <w:t>No</w:t>
            </w:r>
          </w:p>
        </w:tc>
        <w:tc>
          <w:tcPr>
            <w:tcW w:w="529" w:type="dxa"/>
            <w:tcBorders>
              <w:bottom w:val="single" w:sz="4" w:space="0" w:color="auto"/>
            </w:tcBorders>
          </w:tcPr>
          <w:p w14:paraId="7D3F29A0" w14:textId="77777777" w:rsidR="00DA39DC" w:rsidRDefault="00DA39DC" w:rsidP="00DA39DC">
            <w:pPr>
              <w:spacing w:before="40" w:after="40"/>
              <w:rPr>
                <w:b/>
                <w:szCs w:val="20"/>
              </w:rPr>
            </w:pPr>
          </w:p>
        </w:tc>
      </w:tr>
      <w:tr w:rsidR="00DA39DC" w14:paraId="4717BA2C" w14:textId="77777777" w:rsidTr="00DA39DC">
        <w:tc>
          <w:tcPr>
            <w:tcW w:w="9853" w:type="dxa"/>
            <w:gridSpan w:val="9"/>
            <w:tcBorders>
              <w:left w:val="nil"/>
              <w:right w:val="nil"/>
            </w:tcBorders>
          </w:tcPr>
          <w:p w14:paraId="04803FAE" w14:textId="77777777" w:rsidR="00DA39DC" w:rsidRDefault="00DA39DC" w:rsidP="00DA39DC">
            <w:pPr>
              <w:spacing w:before="40" w:after="40"/>
              <w:rPr>
                <w:b/>
                <w:szCs w:val="20"/>
              </w:rPr>
            </w:pPr>
          </w:p>
        </w:tc>
      </w:tr>
      <w:tr w:rsidR="00DA39DC" w14:paraId="5EBBB23C" w14:textId="77777777" w:rsidTr="00DA39DC">
        <w:tc>
          <w:tcPr>
            <w:tcW w:w="6300" w:type="dxa"/>
          </w:tcPr>
          <w:p w14:paraId="744DFA28" w14:textId="77777777" w:rsidR="00DA39DC" w:rsidRDefault="00DA39DC" w:rsidP="00DA39DC">
            <w:pPr>
              <w:spacing w:before="40" w:after="40"/>
              <w:rPr>
                <w:b/>
                <w:szCs w:val="20"/>
              </w:rPr>
            </w:pPr>
            <w:r w:rsidRPr="003E5603">
              <w:rPr>
                <w:b/>
                <w:szCs w:val="20"/>
              </w:rPr>
              <w:t>IF YES, PLEASE INDICATE THE EXPIRY DATE</w:t>
            </w:r>
          </w:p>
        </w:tc>
        <w:tc>
          <w:tcPr>
            <w:tcW w:w="425" w:type="dxa"/>
            <w:vAlign w:val="center"/>
          </w:tcPr>
          <w:p w14:paraId="6E82B801"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27D9F8B9"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70279C82" w14:textId="77777777" w:rsidR="00DA39DC" w:rsidRDefault="00DA39DC" w:rsidP="00DA39DC">
            <w:pPr>
              <w:spacing w:before="40" w:after="40"/>
              <w:rPr>
                <w:b/>
                <w:szCs w:val="20"/>
              </w:rPr>
            </w:pPr>
            <w:r w:rsidRPr="0064176A">
              <w:rPr>
                <w:b/>
                <w:color w:val="D9D9D9" w:themeColor="background1" w:themeShade="D9"/>
                <w:szCs w:val="20"/>
              </w:rPr>
              <w:t>M</w:t>
            </w:r>
          </w:p>
        </w:tc>
        <w:tc>
          <w:tcPr>
            <w:tcW w:w="423" w:type="dxa"/>
            <w:vAlign w:val="center"/>
          </w:tcPr>
          <w:p w14:paraId="3AAC161F" w14:textId="77777777" w:rsidR="00DA39DC" w:rsidRDefault="00DA39DC" w:rsidP="00DA39DC">
            <w:pPr>
              <w:spacing w:before="40" w:after="40"/>
              <w:rPr>
                <w:b/>
                <w:szCs w:val="20"/>
              </w:rPr>
            </w:pPr>
            <w:r w:rsidRPr="0064176A">
              <w:rPr>
                <w:b/>
                <w:color w:val="D9D9D9" w:themeColor="background1" w:themeShade="D9"/>
                <w:szCs w:val="20"/>
              </w:rPr>
              <w:t>M</w:t>
            </w:r>
          </w:p>
        </w:tc>
        <w:tc>
          <w:tcPr>
            <w:tcW w:w="424" w:type="dxa"/>
            <w:vAlign w:val="center"/>
          </w:tcPr>
          <w:p w14:paraId="76D97681" w14:textId="77777777" w:rsidR="00DA39DC" w:rsidRDefault="00DA39DC" w:rsidP="00DA39DC">
            <w:pPr>
              <w:spacing w:before="40" w:after="40"/>
              <w:rPr>
                <w:b/>
                <w:szCs w:val="20"/>
              </w:rPr>
            </w:pPr>
            <w:r w:rsidRPr="0064176A">
              <w:rPr>
                <w:b/>
                <w:color w:val="D9D9D9" w:themeColor="background1" w:themeShade="D9"/>
                <w:szCs w:val="20"/>
              </w:rPr>
              <w:t>Y</w:t>
            </w:r>
          </w:p>
        </w:tc>
        <w:tc>
          <w:tcPr>
            <w:tcW w:w="423" w:type="dxa"/>
            <w:vAlign w:val="center"/>
          </w:tcPr>
          <w:p w14:paraId="0FA42B80" w14:textId="77777777" w:rsidR="00DA39DC" w:rsidRDefault="00DA39DC" w:rsidP="00DA39DC">
            <w:pPr>
              <w:spacing w:before="40" w:after="40"/>
              <w:rPr>
                <w:b/>
                <w:szCs w:val="20"/>
              </w:rPr>
            </w:pPr>
            <w:r w:rsidRPr="0064176A">
              <w:rPr>
                <w:b/>
                <w:color w:val="D9D9D9" w:themeColor="background1" w:themeShade="D9"/>
                <w:szCs w:val="20"/>
              </w:rPr>
              <w:t>Y</w:t>
            </w:r>
          </w:p>
        </w:tc>
        <w:tc>
          <w:tcPr>
            <w:tcW w:w="483" w:type="dxa"/>
            <w:vAlign w:val="center"/>
          </w:tcPr>
          <w:p w14:paraId="28259210" w14:textId="77777777" w:rsidR="00DA39DC" w:rsidRDefault="00DA39DC" w:rsidP="00DA39DC">
            <w:pPr>
              <w:spacing w:before="40" w:after="40"/>
              <w:rPr>
                <w:b/>
                <w:szCs w:val="20"/>
              </w:rPr>
            </w:pPr>
            <w:r w:rsidRPr="0064176A">
              <w:rPr>
                <w:b/>
                <w:color w:val="D9D9D9" w:themeColor="background1" w:themeShade="D9"/>
                <w:szCs w:val="20"/>
              </w:rPr>
              <w:t>Y</w:t>
            </w:r>
          </w:p>
        </w:tc>
        <w:tc>
          <w:tcPr>
            <w:tcW w:w="529" w:type="dxa"/>
            <w:vAlign w:val="center"/>
          </w:tcPr>
          <w:p w14:paraId="44612B02" w14:textId="77777777" w:rsidR="00DA39DC" w:rsidRDefault="00DA39DC" w:rsidP="00DA39DC">
            <w:pPr>
              <w:spacing w:before="40" w:after="40"/>
              <w:rPr>
                <w:b/>
                <w:szCs w:val="20"/>
              </w:rPr>
            </w:pPr>
            <w:r w:rsidRPr="0064176A">
              <w:rPr>
                <w:b/>
                <w:color w:val="D9D9D9" w:themeColor="background1" w:themeShade="D9"/>
                <w:szCs w:val="20"/>
              </w:rPr>
              <w:t>Y</w:t>
            </w:r>
          </w:p>
        </w:tc>
      </w:tr>
    </w:tbl>
    <w:p w14:paraId="61B17EB6" w14:textId="77777777" w:rsidR="00DA39DC" w:rsidRPr="00C42470" w:rsidRDefault="00DA39DC" w:rsidP="008610B6">
      <w:pPr>
        <w:spacing w:before="0" w:after="0" w:line="240" w:lineRule="auto"/>
      </w:pPr>
    </w:p>
    <w:tbl>
      <w:tblPr>
        <w:tblStyle w:val="TableGrid"/>
        <w:tblW w:w="5000" w:type="pct"/>
        <w:tblLook w:val="04A0" w:firstRow="1" w:lastRow="0" w:firstColumn="1" w:lastColumn="0" w:noHBand="0" w:noVBand="1"/>
      </w:tblPr>
      <w:tblGrid>
        <w:gridCol w:w="2266"/>
        <w:gridCol w:w="2270"/>
        <w:gridCol w:w="441"/>
        <w:gridCol w:w="2324"/>
        <w:gridCol w:w="2326"/>
      </w:tblGrid>
      <w:tr w:rsidR="00DA39DC" w:rsidRPr="00C42470" w14:paraId="739B7B8B" w14:textId="77777777" w:rsidTr="00DA39DC">
        <w:tc>
          <w:tcPr>
            <w:tcW w:w="5000" w:type="pct"/>
            <w:gridSpan w:val="5"/>
            <w:tcBorders>
              <w:bottom w:val="nil"/>
            </w:tcBorders>
          </w:tcPr>
          <w:p w14:paraId="715700ED" w14:textId="77777777" w:rsidR="00DA39DC" w:rsidRPr="00C42470" w:rsidRDefault="00DA39DC" w:rsidP="00C42470">
            <w:pPr>
              <w:jc w:val="both"/>
              <w:rPr>
                <w:sz w:val="20"/>
                <w:szCs w:val="20"/>
              </w:rPr>
            </w:pPr>
            <w:r w:rsidRPr="00C42470">
              <w:rPr>
                <w:sz w:val="20"/>
                <w:szCs w:val="20"/>
              </w:rPr>
              <w:t>I CERTIFY THAT THE INFORMATION PROVIDED ON THIS FORM IS TRUE AND CORRECT.</w:t>
            </w:r>
          </w:p>
          <w:p w14:paraId="31CB8B1F" w14:textId="77777777" w:rsidR="00DA39DC" w:rsidRPr="00C42470" w:rsidRDefault="00DA39DC" w:rsidP="00C42470">
            <w:pPr>
              <w:jc w:val="both"/>
              <w:rPr>
                <w:sz w:val="20"/>
                <w:szCs w:val="20"/>
              </w:rPr>
            </w:pPr>
            <w:r w:rsidRPr="00C42470">
              <w:rPr>
                <w:sz w:val="20"/>
                <w:szCs w:val="20"/>
              </w:rPr>
              <w:t>I FURTHER ACCEPT THAT, IN ADDITION TO CANCELLATION OF CONTRACT, ACTION MAY BE TAKEN AGAINST ME SHOULD THIS DECLARATION PROVE TO BE FALSE.</w:t>
            </w:r>
          </w:p>
          <w:p w14:paraId="68A4E406" w14:textId="77777777" w:rsidR="00DA39DC" w:rsidRPr="00C42470" w:rsidRDefault="00DA39DC" w:rsidP="00DA39DC">
            <w:pPr>
              <w:rPr>
                <w:sz w:val="20"/>
                <w:szCs w:val="20"/>
              </w:rPr>
            </w:pPr>
          </w:p>
          <w:p w14:paraId="18CCAA20" w14:textId="77777777" w:rsidR="00DA39DC" w:rsidRPr="00C42470" w:rsidRDefault="00DA39DC" w:rsidP="00DA39DC">
            <w:pPr>
              <w:rPr>
                <w:sz w:val="20"/>
                <w:szCs w:val="20"/>
              </w:rPr>
            </w:pPr>
          </w:p>
          <w:p w14:paraId="7EA74F55" w14:textId="77777777" w:rsidR="00DA39DC" w:rsidRPr="00C42470" w:rsidRDefault="00DA39DC" w:rsidP="00DA39DC">
            <w:pPr>
              <w:rPr>
                <w:sz w:val="20"/>
                <w:szCs w:val="20"/>
              </w:rPr>
            </w:pPr>
          </w:p>
        </w:tc>
      </w:tr>
      <w:tr w:rsidR="00DA39DC" w:rsidRPr="00C42470" w14:paraId="4E02B94C" w14:textId="77777777" w:rsidTr="00DA39DC">
        <w:tc>
          <w:tcPr>
            <w:tcW w:w="2356" w:type="pct"/>
            <w:gridSpan w:val="2"/>
            <w:tcBorders>
              <w:top w:val="nil"/>
              <w:bottom w:val="single" w:sz="4" w:space="0" w:color="auto"/>
              <w:right w:val="nil"/>
            </w:tcBorders>
          </w:tcPr>
          <w:p w14:paraId="2EDF7384" w14:textId="77777777" w:rsidR="00DA39DC" w:rsidRPr="00C42470" w:rsidRDefault="00DA39DC" w:rsidP="00DA39DC">
            <w:pPr>
              <w:rPr>
                <w:sz w:val="20"/>
                <w:szCs w:val="20"/>
              </w:rPr>
            </w:pPr>
          </w:p>
          <w:p w14:paraId="4D5F57B5" w14:textId="77777777" w:rsidR="00DA39DC" w:rsidRPr="00C42470" w:rsidRDefault="00DA39DC" w:rsidP="00DA39DC">
            <w:pPr>
              <w:rPr>
                <w:sz w:val="20"/>
                <w:szCs w:val="20"/>
              </w:rPr>
            </w:pPr>
          </w:p>
          <w:p w14:paraId="5DB4A2E7" w14:textId="77777777" w:rsidR="00DA39DC" w:rsidRPr="00C42470" w:rsidRDefault="00DA39DC" w:rsidP="00DA39DC">
            <w:pPr>
              <w:rPr>
                <w:sz w:val="20"/>
                <w:szCs w:val="20"/>
              </w:rPr>
            </w:pPr>
          </w:p>
        </w:tc>
        <w:tc>
          <w:tcPr>
            <w:tcW w:w="229" w:type="pct"/>
            <w:tcBorders>
              <w:top w:val="nil"/>
              <w:left w:val="nil"/>
              <w:bottom w:val="nil"/>
              <w:right w:val="nil"/>
            </w:tcBorders>
          </w:tcPr>
          <w:p w14:paraId="75DA6430" w14:textId="77777777" w:rsidR="00DA39DC" w:rsidRPr="00C42470" w:rsidRDefault="00DA39DC" w:rsidP="00DA39DC">
            <w:pPr>
              <w:rPr>
                <w:sz w:val="20"/>
                <w:szCs w:val="20"/>
              </w:rPr>
            </w:pPr>
          </w:p>
        </w:tc>
        <w:tc>
          <w:tcPr>
            <w:tcW w:w="2416" w:type="pct"/>
            <w:gridSpan w:val="2"/>
            <w:tcBorders>
              <w:top w:val="nil"/>
              <w:left w:val="nil"/>
              <w:bottom w:val="single" w:sz="4" w:space="0" w:color="auto"/>
            </w:tcBorders>
          </w:tcPr>
          <w:p w14:paraId="56427155" w14:textId="77777777" w:rsidR="00DA39DC" w:rsidRPr="00C42470" w:rsidRDefault="00DA39DC" w:rsidP="00DA39DC">
            <w:pPr>
              <w:rPr>
                <w:sz w:val="20"/>
                <w:szCs w:val="20"/>
              </w:rPr>
            </w:pPr>
          </w:p>
        </w:tc>
      </w:tr>
      <w:tr w:rsidR="00DA39DC" w:rsidRPr="00C42470" w14:paraId="7823EB66" w14:textId="77777777" w:rsidTr="00DA39DC">
        <w:tc>
          <w:tcPr>
            <w:tcW w:w="2356" w:type="pct"/>
            <w:gridSpan w:val="2"/>
            <w:tcBorders>
              <w:bottom w:val="nil"/>
              <w:right w:val="nil"/>
            </w:tcBorders>
          </w:tcPr>
          <w:p w14:paraId="598B7645" w14:textId="77777777" w:rsidR="00DA39DC" w:rsidRPr="00C42470" w:rsidRDefault="00DA39DC" w:rsidP="00DA39DC">
            <w:pPr>
              <w:spacing w:before="40"/>
              <w:rPr>
                <w:sz w:val="20"/>
                <w:szCs w:val="20"/>
              </w:rPr>
            </w:pPr>
            <w:r w:rsidRPr="00C42470">
              <w:rPr>
                <w:b/>
                <w:sz w:val="20"/>
                <w:szCs w:val="20"/>
              </w:rPr>
              <w:t>SIGNATURE OF BIDDER (DULY AUTHORISED)</w:t>
            </w:r>
          </w:p>
        </w:tc>
        <w:tc>
          <w:tcPr>
            <w:tcW w:w="229" w:type="pct"/>
            <w:tcBorders>
              <w:top w:val="nil"/>
              <w:left w:val="nil"/>
              <w:bottom w:val="nil"/>
              <w:right w:val="nil"/>
            </w:tcBorders>
          </w:tcPr>
          <w:p w14:paraId="564510DA" w14:textId="77777777" w:rsidR="00DA39DC" w:rsidRPr="00C42470" w:rsidRDefault="00DA39DC" w:rsidP="00DA39DC">
            <w:pPr>
              <w:rPr>
                <w:sz w:val="20"/>
                <w:szCs w:val="20"/>
              </w:rPr>
            </w:pPr>
          </w:p>
        </w:tc>
        <w:tc>
          <w:tcPr>
            <w:tcW w:w="2416" w:type="pct"/>
            <w:gridSpan w:val="2"/>
            <w:tcBorders>
              <w:left w:val="nil"/>
              <w:bottom w:val="nil"/>
            </w:tcBorders>
          </w:tcPr>
          <w:p w14:paraId="32A46897" w14:textId="77777777" w:rsidR="00DA39DC" w:rsidRPr="00C42470" w:rsidRDefault="00DA39DC" w:rsidP="00DA39DC">
            <w:pPr>
              <w:spacing w:before="40"/>
              <w:rPr>
                <w:sz w:val="20"/>
                <w:szCs w:val="20"/>
              </w:rPr>
            </w:pPr>
            <w:r w:rsidRPr="00C42470">
              <w:rPr>
                <w:b/>
                <w:sz w:val="20"/>
                <w:szCs w:val="20"/>
              </w:rPr>
              <w:t>DATE</w:t>
            </w:r>
          </w:p>
          <w:p w14:paraId="684D4A2F" w14:textId="77777777" w:rsidR="00DA39DC" w:rsidRPr="00C42470" w:rsidRDefault="00DA39DC" w:rsidP="00DA39DC">
            <w:pPr>
              <w:rPr>
                <w:sz w:val="20"/>
                <w:szCs w:val="20"/>
              </w:rPr>
            </w:pPr>
          </w:p>
        </w:tc>
      </w:tr>
      <w:tr w:rsidR="00DA39DC" w:rsidRPr="00C42470" w14:paraId="739BF7AF" w14:textId="77777777" w:rsidTr="00DA39DC">
        <w:tc>
          <w:tcPr>
            <w:tcW w:w="1177" w:type="pct"/>
            <w:tcBorders>
              <w:top w:val="nil"/>
              <w:bottom w:val="nil"/>
              <w:right w:val="nil"/>
            </w:tcBorders>
          </w:tcPr>
          <w:p w14:paraId="150AB1B3" w14:textId="77777777" w:rsidR="00DA39DC" w:rsidRPr="00C42470" w:rsidRDefault="00DA39DC" w:rsidP="00DA39DC">
            <w:pPr>
              <w:rPr>
                <w:b/>
                <w:sz w:val="20"/>
                <w:szCs w:val="20"/>
              </w:rPr>
            </w:pPr>
          </w:p>
          <w:p w14:paraId="564FED6D" w14:textId="77777777" w:rsidR="00DA39DC" w:rsidRPr="00C42470" w:rsidRDefault="00DA39DC" w:rsidP="00DA39DC">
            <w:pPr>
              <w:rPr>
                <w:b/>
                <w:sz w:val="20"/>
                <w:szCs w:val="20"/>
              </w:rPr>
            </w:pPr>
          </w:p>
          <w:p w14:paraId="535460CA" w14:textId="77777777" w:rsidR="00DA39DC" w:rsidRPr="00C42470" w:rsidRDefault="00DA39DC" w:rsidP="00DA39DC">
            <w:pPr>
              <w:rPr>
                <w:b/>
                <w:sz w:val="20"/>
                <w:szCs w:val="20"/>
              </w:rPr>
            </w:pPr>
          </w:p>
        </w:tc>
        <w:tc>
          <w:tcPr>
            <w:tcW w:w="2615" w:type="pct"/>
            <w:gridSpan w:val="3"/>
            <w:tcBorders>
              <w:top w:val="nil"/>
              <w:left w:val="nil"/>
              <w:bottom w:val="single" w:sz="4" w:space="0" w:color="auto"/>
              <w:right w:val="nil"/>
            </w:tcBorders>
          </w:tcPr>
          <w:p w14:paraId="6711F854" w14:textId="77777777" w:rsidR="00DA39DC" w:rsidRPr="00C42470" w:rsidRDefault="00DA39DC" w:rsidP="00DA39DC">
            <w:pPr>
              <w:rPr>
                <w:sz w:val="20"/>
                <w:szCs w:val="20"/>
              </w:rPr>
            </w:pPr>
          </w:p>
        </w:tc>
        <w:tc>
          <w:tcPr>
            <w:tcW w:w="1208" w:type="pct"/>
            <w:tcBorders>
              <w:top w:val="nil"/>
              <w:left w:val="nil"/>
              <w:bottom w:val="nil"/>
            </w:tcBorders>
          </w:tcPr>
          <w:p w14:paraId="37708B47" w14:textId="77777777" w:rsidR="00DA39DC" w:rsidRPr="00C42470" w:rsidRDefault="00DA39DC" w:rsidP="00DA39DC">
            <w:pPr>
              <w:rPr>
                <w:sz w:val="20"/>
                <w:szCs w:val="20"/>
              </w:rPr>
            </w:pPr>
          </w:p>
        </w:tc>
      </w:tr>
      <w:tr w:rsidR="00DA39DC" w:rsidRPr="00C42470" w14:paraId="6D710D61" w14:textId="77777777" w:rsidTr="00DA39DC">
        <w:tc>
          <w:tcPr>
            <w:tcW w:w="5000" w:type="pct"/>
            <w:gridSpan w:val="5"/>
            <w:tcBorders>
              <w:top w:val="nil"/>
            </w:tcBorders>
          </w:tcPr>
          <w:p w14:paraId="4179ED0F" w14:textId="77777777" w:rsidR="00DA39DC" w:rsidRPr="00C42470" w:rsidRDefault="00DA39DC" w:rsidP="00DA39DC">
            <w:pPr>
              <w:spacing w:before="40"/>
              <w:jc w:val="center"/>
              <w:rPr>
                <w:b/>
                <w:sz w:val="20"/>
                <w:szCs w:val="20"/>
              </w:rPr>
            </w:pPr>
            <w:r w:rsidRPr="00C42470">
              <w:rPr>
                <w:b/>
                <w:sz w:val="20"/>
                <w:szCs w:val="20"/>
              </w:rPr>
              <w:t>CAPACITY UNDER WHICH THIS BID IS SIGNED</w:t>
            </w:r>
          </w:p>
          <w:p w14:paraId="7D883548" w14:textId="77777777" w:rsidR="00DA39DC" w:rsidRPr="00C42470" w:rsidRDefault="00DA39DC" w:rsidP="00DA39DC">
            <w:pPr>
              <w:jc w:val="center"/>
              <w:rPr>
                <w:sz w:val="20"/>
                <w:szCs w:val="20"/>
              </w:rPr>
            </w:pPr>
          </w:p>
        </w:tc>
      </w:tr>
    </w:tbl>
    <w:p w14:paraId="251B36C1" w14:textId="77777777" w:rsidR="00881341" w:rsidRDefault="00881341" w:rsidP="00DA39DC"/>
    <w:p w14:paraId="56865A11" w14:textId="7B23ED7B" w:rsidR="007A7BBC" w:rsidRPr="007A7BBC" w:rsidRDefault="007A7BBC" w:rsidP="00477235">
      <w:pPr>
        <w:widowControl/>
        <w:spacing w:before="0" w:after="200"/>
        <w:outlineLvl w:val="9"/>
      </w:pPr>
    </w:p>
    <w:sectPr w:rsidR="007A7BBC" w:rsidRPr="007A7BBC" w:rsidSect="00E42D20">
      <w:footerReference w:type="default" r:id="rId10"/>
      <w:pgSz w:w="11906" w:h="16838" w:code="9"/>
      <w:pgMar w:top="851" w:right="851" w:bottom="85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D0D7E" w14:textId="77777777" w:rsidR="00E127E5" w:rsidRDefault="00E127E5" w:rsidP="00CD1845">
      <w:pPr>
        <w:spacing w:before="0" w:after="0" w:line="240" w:lineRule="auto"/>
      </w:pPr>
      <w:r>
        <w:separator/>
      </w:r>
    </w:p>
    <w:p w14:paraId="5FEB828C" w14:textId="77777777" w:rsidR="00E127E5" w:rsidRDefault="00E127E5"/>
  </w:endnote>
  <w:endnote w:type="continuationSeparator" w:id="0">
    <w:p w14:paraId="2C16F4CF" w14:textId="77777777" w:rsidR="00E127E5" w:rsidRDefault="00E127E5" w:rsidP="00CD1845">
      <w:pPr>
        <w:spacing w:before="0" w:after="0" w:line="240" w:lineRule="auto"/>
      </w:pPr>
      <w:r>
        <w:continuationSeparator/>
      </w:r>
    </w:p>
    <w:p w14:paraId="07BA7063" w14:textId="77777777" w:rsidR="00E127E5" w:rsidRDefault="00E12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01C6E" w14:textId="562F5ADA" w:rsidR="004C1724" w:rsidRPr="000C2C64" w:rsidRDefault="004C1724">
    <w:pPr>
      <w:pStyle w:val="Footer"/>
      <w:rPr>
        <w:color w:val="A6A6A6" w:themeColor="background1" w:themeShade="A6"/>
      </w:rPr>
    </w:pPr>
    <w:r w:rsidRPr="000C2C64">
      <w:rPr>
        <w:color w:val="A6A6A6" w:themeColor="background1" w:themeShade="A6"/>
      </w:rPr>
      <w:t>FBD-SCM-2017-</w:t>
    </w:r>
    <w:r>
      <w:rPr>
        <w:color w:val="A6A6A6" w:themeColor="background1" w:themeShade="A6"/>
      </w:rPr>
      <w:t>TEM-</w:t>
    </w:r>
    <w:r w:rsidRPr="000C2C64">
      <w:rPr>
        <w:color w:val="A6A6A6" w:themeColor="background1" w:themeShade="A6"/>
      </w:rPr>
      <w:t>0001 R</w:t>
    </w:r>
    <w:r>
      <w:rPr>
        <w:color w:val="A6A6A6" w:themeColor="background1" w:themeShade="A6"/>
      </w:rPr>
      <w:t xml:space="preserve">ev </w:t>
    </w:r>
    <w:r w:rsidRPr="000C2C64">
      <w:rPr>
        <w:color w:val="A6A6A6" w:themeColor="background1" w:themeShade="A6"/>
      </w:rPr>
      <w:t>0</w:t>
    </w:r>
    <w:r>
      <w:rPr>
        <w:color w:val="A6A6A6" w:themeColor="background1" w:themeShade="A6"/>
      </w:rPr>
      <w:t>2</w:t>
    </w:r>
    <w:r w:rsidRPr="000C2C64">
      <w:rPr>
        <w:color w:val="A6A6A6" w:themeColor="background1" w:themeShade="A6"/>
      </w:rPr>
      <w:ptab w:relativeTo="margin" w:alignment="center" w:leader="none"/>
    </w:r>
    <w:r w:rsidRPr="000C2C64">
      <w:rPr>
        <w:color w:val="A6A6A6" w:themeColor="background1" w:themeShade="A6"/>
      </w:rPr>
      <w:ptab w:relativeTo="margin" w:alignment="right" w:leader="none"/>
    </w:r>
    <w:r w:rsidRPr="000C2C64">
      <w:rPr>
        <w:color w:val="A6A6A6" w:themeColor="background1" w:themeShade="A6"/>
      </w:rPr>
      <w:t xml:space="preserve">Page </w:t>
    </w:r>
    <w:r w:rsidRPr="000C2C64">
      <w:rPr>
        <w:color w:val="A6A6A6" w:themeColor="background1" w:themeShade="A6"/>
      </w:rPr>
      <w:fldChar w:fldCharType="begin"/>
    </w:r>
    <w:r w:rsidRPr="000C2C64">
      <w:rPr>
        <w:color w:val="A6A6A6" w:themeColor="background1" w:themeShade="A6"/>
      </w:rPr>
      <w:instrText xml:space="preserve"> PAGE   \* MERGEFORMAT </w:instrText>
    </w:r>
    <w:r w:rsidRPr="000C2C64">
      <w:rPr>
        <w:color w:val="A6A6A6" w:themeColor="background1" w:themeShade="A6"/>
      </w:rPr>
      <w:fldChar w:fldCharType="separate"/>
    </w:r>
    <w:r w:rsidR="00AA5E00">
      <w:rPr>
        <w:noProof/>
        <w:color w:val="A6A6A6" w:themeColor="background1" w:themeShade="A6"/>
      </w:rPr>
      <w:t>1</w:t>
    </w:r>
    <w:r w:rsidRPr="000C2C64">
      <w:rPr>
        <w:color w:val="A6A6A6" w:themeColor="background1" w:themeShade="A6"/>
      </w:rPr>
      <w:fldChar w:fldCharType="end"/>
    </w:r>
    <w:r w:rsidRPr="000C2C64">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sidR="00AA5E00">
      <w:rPr>
        <w:noProof/>
        <w:color w:val="A6A6A6" w:themeColor="background1" w:themeShade="A6"/>
      </w:rPr>
      <w:t>16</w:t>
    </w:r>
    <w:r>
      <w:rPr>
        <w:noProof/>
        <w:color w:val="A6A6A6" w:themeColor="background1" w:themeShade="A6"/>
      </w:rPr>
      <w:fldChar w:fldCharType="end"/>
    </w:r>
  </w:p>
  <w:p w14:paraId="608F74B0" w14:textId="77777777" w:rsidR="004C1724" w:rsidRDefault="004C17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3B5FC" w14:textId="77777777" w:rsidR="00E127E5" w:rsidRDefault="00E127E5" w:rsidP="00CD1845">
      <w:pPr>
        <w:spacing w:before="0" w:after="0" w:line="240" w:lineRule="auto"/>
      </w:pPr>
      <w:r>
        <w:separator/>
      </w:r>
    </w:p>
    <w:p w14:paraId="71893D0A" w14:textId="77777777" w:rsidR="00E127E5" w:rsidRDefault="00E127E5"/>
  </w:footnote>
  <w:footnote w:type="continuationSeparator" w:id="0">
    <w:p w14:paraId="0FD5AE56" w14:textId="77777777" w:rsidR="00E127E5" w:rsidRDefault="00E127E5" w:rsidP="00CD1845">
      <w:pPr>
        <w:spacing w:before="0" w:after="0" w:line="240" w:lineRule="auto"/>
      </w:pPr>
      <w:r>
        <w:continuationSeparator/>
      </w:r>
    </w:p>
    <w:p w14:paraId="138DE12D" w14:textId="77777777" w:rsidR="00E127E5" w:rsidRDefault="00E127E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2F6F9B2"/>
    <w:lvl w:ilvl="0">
      <w:start w:val="1"/>
      <w:numFmt w:val="decimal"/>
      <w:lvlText w:val="%1."/>
      <w:lvlJc w:val="left"/>
      <w:pPr>
        <w:tabs>
          <w:tab w:val="num" w:pos="643"/>
        </w:tabs>
        <w:ind w:left="643" w:hanging="360"/>
      </w:pPr>
    </w:lvl>
  </w:abstractNum>
  <w:abstractNum w:abstractNumId="1" w15:restartNumberingAfterBreak="0">
    <w:nsid w:val="01E72E17"/>
    <w:multiLevelType w:val="hybridMultilevel"/>
    <w:tmpl w:val="AF804942"/>
    <w:lvl w:ilvl="0" w:tplc="DF9622F6">
      <w:start w:val="1"/>
      <w:numFmt w:val="lowerRoman"/>
      <w:lvlText w:val="(%1)"/>
      <w:lvlJc w:val="left"/>
      <w:pPr>
        <w:ind w:left="1931" w:hanging="72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4B14A8"/>
    <w:multiLevelType w:val="hybridMultilevel"/>
    <w:tmpl w:val="32961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5" w15:restartNumberingAfterBreak="0">
    <w:nsid w:val="1BD44EF2"/>
    <w:multiLevelType w:val="multilevel"/>
    <w:tmpl w:val="89E4748A"/>
    <w:name w:val="ANNEXURE Par 2"/>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6" w15:restartNumberingAfterBreak="0">
    <w:nsid w:val="1C797D64"/>
    <w:multiLevelType w:val="hybridMultilevel"/>
    <w:tmpl w:val="52E21752"/>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7" w15:restartNumberingAfterBreak="0">
    <w:nsid w:val="1EE16270"/>
    <w:multiLevelType w:val="hybridMultilevel"/>
    <w:tmpl w:val="F65265DA"/>
    <w:lvl w:ilvl="0" w:tplc="E718169E">
      <w:start w:val="1"/>
      <w:numFmt w:val="lowerLetter"/>
      <w:lvlText w:val="(%1)"/>
      <w:lvlJc w:val="left"/>
      <w:pPr>
        <w:ind w:left="389" w:hanging="360"/>
      </w:pPr>
      <w:rPr>
        <w:rFonts w:hint="default"/>
      </w:rPr>
    </w:lvl>
    <w:lvl w:ilvl="1" w:tplc="1C090019">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8" w15:restartNumberingAfterBreak="0">
    <w:nsid w:val="29100744"/>
    <w:multiLevelType w:val="hybridMultilevel"/>
    <w:tmpl w:val="3DB46F16"/>
    <w:lvl w:ilvl="0" w:tplc="18FE104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9" w15:restartNumberingAfterBreak="0">
    <w:nsid w:val="2AA06BB9"/>
    <w:multiLevelType w:val="hybridMultilevel"/>
    <w:tmpl w:val="5398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02C1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897EE2"/>
    <w:multiLevelType w:val="multilevel"/>
    <w:tmpl w:val="6CD83BAA"/>
    <w:lvl w:ilvl="0">
      <w:start w:val="1"/>
      <w:numFmt w:val="decimal"/>
      <w:pStyle w:val="Index1"/>
      <w:lvlText w:val="SECTION %1"/>
      <w:lvlJc w:val="left"/>
      <w:pPr>
        <w:ind w:left="2695"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1843"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2EF34BA2"/>
    <w:multiLevelType w:val="hybridMultilevel"/>
    <w:tmpl w:val="99CCD656"/>
    <w:lvl w:ilvl="0" w:tplc="0DE20DE2">
      <w:start w:val="1"/>
      <w:numFmt w:val="bullet"/>
      <w:lvlText w:val="-"/>
      <w:lvlJc w:val="left"/>
      <w:pPr>
        <w:ind w:left="720" w:hanging="360"/>
      </w:pPr>
      <w:rPr>
        <w:rFonts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FED5539"/>
    <w:multiLevelType w:val="hybridMultilevel"/>
    <w:tmpl w:val="5BF6405A"/>
    <w:lvl w:ilvl="0" w:tplc="1C09001B">
      <w:start w:val="1"/>
      <w:numFmt w:val="lowerRoman"/>
      <w:lvlText w:val="%1."/>
      <w:lvlJc w:val="right"/>
      <w:pPr>
        <w:ind w:left="1615" w:hanging="360"/>
      </w:pPr>
      <w:rPr>
        <w:rFonts w:hint="default"/>
      </w:rPr>
    </w:lvl>
    <w:lvl w:ilvl="1" w:tplc="1C090019">
      <w:start w:val="1"/>
      <w:numFmt w:val="lowerLetter"/>
      <w:lvlText w:val="%2."/>
      <w:lvlJc w:val="left"/>
      <w:pPr>
        <w:ind w:left="2335" w:hanging="360"/>
      </w:pPr>
    </w:lvl>
    <w:lvl w:ilvl="2" w:tplc="1C09001B" w:tentative="1">
      <w:start w:val="1"/>
      <w:numFmt w:val="lowerRoman"/>
      <w:lvlText w:val="%3."/>
      <w:lvlJc w:val="right"/>
      <w:pPr>
        <w:ind w:left="3055" w:hanging="180"/>
      </w:pPr>
    </w:lvl>
    <w:lvl w:ilvl="3" w:tplc="1C09000F" w:tentative="1">
      <w:start w:val="1"/>
      <w:numFmt w:val="decimal"/>
      <w:lvlText w:val="%4."/>
      <w:lvlJc w:val="left"/>
      <w:pPr>
        <w:ind w:left="3775" w:hanging="360"/>
      </w:pPr>
    </w:lvl>
    <w:lvl w:ilvl="4" w:tplc="1C090019" w:tentative="1">
      <w:start w:val="1"/>
      <w:numFmt w:val="lowerLetter"/>
      <w:lvlText w:val="%5."/>
      <w:lvlJc w:val="left"/>
      <w:pPr>
        <w:ind w:left="4495" w:hanging="360"/>
      </w:pPr>
    </w:lvl>
    <w:lvl w:ilvl="5" w:tplc="1C09001B" w:tentative="1">
      <w:start w:val="1"/>
      <w:numFmt w:val="lowerRoman"/>
      <w:lvlText w:val="%6."/>
      <w:lvlJc w:val="right"/>
      <w:pPr>
        <w:ind w:left="5215" w:hanging="180"/>
      </w:pPr>
    </w:lvl>
    <w:lvl w:ilvl="6" w:tplc="1C09000F" w:tentative="1">
      <w:start w:val="1"/>
      <w:numFmt w:val="decimal"/>
      <w:lvlText w:val="%7."/>
      <w:lvlJc w:val="left"/>
      <w:pPr>
        <w:ind w:left="5935" w:hanging="360"/>
      </w:pPr>
    </w:lvl>
    <w:lvl w:ilvl="7" w:tplc="1C090019" w:tentative="1">
      <w:start w:val="1"/>
      <w:numFmt w:val="lowerLetter"/>
      <w:lvlText w:val="%8."/>
      <w:lvlJc w:val="left"/>
      <w:pPr>
        <w:ind w:left="6655" w:hanging="360"/>
      </w:pPr>
    </w:lvl>
    <w:lvl w:ilvl="8" w:tplc="1C09001B" w:tentative="1">
      <w:start w:val="1"/>
      <w:numFmt w:val="lowerRoman"/>
      <w:lvlText w:val="%9."/>
      <w:lvlJc w:val="right"/>
      <w:pPr>
        <w:ind w:left="7375" w:hanging="180"/>
      </w:pPr>
    </w:lvl>
  </w:abstractNum>
  <w:abstractNum w:abstractNumId="14" w15:restartNumberingAfterBreak="0">
    <w:nsid w:val="3503625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7B3902"/>
    <w:multiLevelType w:val="hybridMultilevel"/>
    <w:tmpl w:val="887C6204"/>
    <w:lvl w:ilvl="0" w:tplc="1C09001B">
      <w:start w:val="1"/>
      <w:numFmt w:val="low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6" w15:restartNumberingAfterBreak="0">
    <w:nsid w:val="3913532C"/>
    <w:multiLevelType w:val="multilevel"/>
    <w:tmpl w:val="BF0818DE"/>
    <w:lvl w:ilvl="0">
      <w:start w:val="4"/>
      <w:numFmt w:val="decimal"/>
      <w:lvlText w:val="%1."/>
      <w:lvlJc w:val="left"/>
      <w:pPr>
        <w:ind w:left="360" w:hanging="360"/>
      </w:pPr>
      <w:rPr>
        <w:rFonts w:hint="default"/>
        <w:b/>
        <w:color w:val="000000" w:themeColor="text1"/>
      </w:rPr>
    </w:lvl>
    <w:lvl w:ilvl="1">
      <w:start w:val="1"/>
      <w:numFmt w:val="decimal"/>
      <w:isLgl/>
      <w:lvlText w:val="%1.%2."/>
      <w:lvlJc w:val="left"/>
      <w:pPr>
        <w:ind w:left="720" w:hanging="720"/>
      </w:pPr>
      <w:rPr>
        <w:rFonts w:hint="default"/>
        <w:b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18" w15:restartNumberingAfterBreak="0">
    <w:nsid w:val="4ADE6024"/>
    <w:multiLevelType w:val="hybridMultilevel"/>
    <w:tmpl w:val="E368AA10"/>
    <w:lvl w:ilvl="0" w:tplc="ACC824F0">
      <w:start w:val="1"/>
      <w:numFmt w:val="lowerRoman"/>
      <w:lvlText w:val="%1)"/>
      <w:lvlJc w:val="left"/>
      <w:pPr>
        <w:ind w:left="720" w:hanging="360"/>
      </w:pPr>
      <w:rPr>
        <w:rFonts w:hint="default"/>
      </w:rPr>
    </w:lvl>
    <w:lvl w:ilvl="1" w:tplc="1A10409A">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4A21D70"/>
    <w:multiLevelType w:val="hybridMultilevel"/>
    <w:tmpl w:val="30E2D474"/>
    <w:lvl w:ilvl="0" w:tplc="1A10409A">
      <w:start w:val="1"/>
      <w:numFmt w:val="lowerLetter"/>
      <w:lvlText w:val="%1."/>
      <w:lvlJc w:val="left"/>
      <w:pPr>
        <w:ind w:left="14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5B016D2"/>
    <w:multiLevelType w:val="hybridMultilevel"/>
    <w:tmpl w:val="AFE22230"/>
    <w:lvl w:ilvl="0" w:tplc="30E04BE2">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2" w15:restartNumberingAfterBreak="0">
    <w:nsid w:val="5785563E"/>
    <w:multiLevelType w:val="hybridMultilevel"/>
    <w:tmpl w:val="5ECAD028"/>
    <w:lvl w:ilvl="0" w:tplc="ACC824F0">
      <w:start w:val="1"/>
      <w:numFmt w:val="low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789610D"/>
    <w:multiLevelType w:val="hybridMultilevel"/>
    <w:tmpl w:val="DAA4565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4"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25" w15:restartNumberingAfterBreak="0">
    <w:nsid w:val="5E1E74F5"/>
    <w:multiLevelType w:val="hybridMultilevel"/>
    <w:tmpl w:val="D668E9A6"/>
    <w:lvl w:ilvl="0" w:tplc="12EAE432">
      <w:start w:val="2"/>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6" w15:restartNumberingAfterBreak="0">
    <w:nsid w:val="5FC30324"/>
    <w:multiLevelType w:val="multilevel"/>
    <w:tmpl w:val="DC66D6FA"/>
    <w:numStyleLink w:val="ACSListStyle"/>
  </w:abstractNum>
  <w:abstractNum w:abstractNumId="27" w15:restartNumberingAfterBreak="0">
    <w:nsid w:val="63A467B4"/>
    <w:multiLevelType w:val="hybridMultilevel"/>
    <w:tmpl w:val="6A1AF31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8" w15:restartNumberingAfterBreak="0">
    <w:nsid w:val="701A7394"/>
    <w:multiLevelType w:val="hybridMultilevel"/>
    <w:tmpl w:val="6B82E30A"/>
    <w:lvl w:ilvl="0" w:tplc="82266B16">
      <w:start w:val="1"/>
      <w:numFmt w:val="lowerLetter"/>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14946B3"/>
    <w:multiLevelType w:val="multilevel"/>
    <w:tmpl w:val="9BE66A6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3671805"/>
    <w:multiLevelType w:val="hybridMultilevel"/>
    <w:tmpl w:val="34F4FCE4"/>
    <w:lvl w:ilvl="0" w:tplc="4998AD9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68D404C"/>
    <w:multiLevelType w:val="hybridMultilevel"/>
    <w:tmpl w:val="488CAF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6A31EBF"/>
    <w:multiLevelType w:val="hybridMultilevel"/>
    <w:tmpl w:val="C4D4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9E7B49"/>
    <w:multiLevelType w:val="hybridMultilevel"/>
    <w:tmpl w:val="E3A49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5"/>
  </w:num>
  <w:num w:numId="3">
    <w:abstractNumId w:val="4"/>
  </w:num>
  <w:num w:numId="4">
    <w:abstractNumId w:val="17"/>
  </w:num>
  <w:num w:numId="5">
    <w:abstractNumId w:val="26"/>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6">
    <w:abstractNumId w:val="28"/>
  </w:num>
  <w:num w:numId="7">
    <w:abstractNumId w:val="11"/>
  </w:num>
  <w:num w:numId="8">
    <w:abstractNumId w:val="24"/>
  </w:num>
  <w:num w:numId="9">
    <w:abstractNumId w:val="7"/>
  </w:num>
  <w:num w:numId="10">
    <w:abstractNumId w:val="12"/>
  </w:num>
  <w:num w:numId="11">
    <w:abstractNumId w:val="11"/>
  </w:num>
  <w:num w:numId="12">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1"/>
  </w:num>
  <w:num w:numId="16">
    <w:abstractNumId w:val="1"/>
  </w:num>
  <w:num w:numId="17">
    <w:abstractNumId w:val="11"/>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18">
    <w:abstractNumId w:val="27"/>
  </w:num>
  <w:num w:numId="19">
    <w:abstractNumId w:val="15"/>
  </w:num>
  <w:num w:numId="20">
    <w:abstractNumId w:val="25"/>
  </w:num>
  <w:num w:numId="21">
    <w:abstractNumId w:val="23"/>
  </w:num>
  <w:num w:numId="22">
    <w:abstractNumId w:val="13"/>
  </w:num>
  <w:num w:numId="23">
    <w:abstractNumId w:val="0"/>
  </w:num>
  <w:num w:numId="24">
    <w:abstractNumId w:val="11"/>
  </w:num>
  <w:num w:numId="25">
    <w:abstractNumId w:val="11"/>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26">
    <w:abstractNumId w:val="29"/>
  </w:num>
  <w:num w:numId="27">
    <w:abstractNumId w:val="22"/>
  </w:num>
  <w:num w:numId="28">
    <w:abstractNumId w:val="18"/>
  </w:num>
  <w:num w:numId="29">
    <w:abstractNumId w:val="30"/>
  </w:num>
  <w:num w:numId="30">
    <w:abstractNumId w:val="9"/>
  </w:num>
  <w:num w:numId="31">
    <w:abstractNumId w:val="32"/>
  </w:num>
  <w:num w:numId="32">
    <w:abstractNumId w:val="19"/>
  </w:num>
  <w:num w:numId="33">
    <w:abstractNumId w:val="10"/>
  </w:num>
  <w:num w:numId="34">
    <w:abstractNumId w:val="14"/>
  </w:num>
  <w:num w:numId="35">
    <w:abstractNumId w:val="6"/>
  </w:num>
  <w:num w:numId="36">
    <w:abstractNumId w:val="11"/>
  </w:num>
  <w:num w:numId="37">
    <w:abstractNumId w:val="11"/>
  </w:num>
  <w:num w:numId="38">
    <w:abstractNumId w:val="31"/>
  </w:num>
  <w:num w:numId="39">
    <w:abstractNumId w:val="3"/>
  </w:num>
  <w:num w:numId="40">
    <w:abstractNumId w:val="16"/>
  </w:num>
  <w:num w:numId="41">
    <w:abstractNumId w:val="3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eph Rasakanya">
    <w15:presenceInfo w15:providerId="AD" w15:userId="S::JosephR@necsa.co.za::a9a3b45f-a5ba-4062-b7e3-d753ff8ca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CF"/>
    <w:rsid w:val="00000102"/>
    <w:rsid w:val="00005B76"/>
    <w:rsid w:val="00007B62"/>
    <w:rsid w:val="000106BA"/>
    <w:rsid w:val="000126A5"/>
    <w:rsid w:val="000130A5"/>
    <w:rsid w:val="00016D37"/>
    <w:rsid w:val="000176C7"/>
    <w:rsid w:val="000223F0"/>
    <w:rsid w:val="0002512C"/>
    <w:rsid w:val="00025BD2"/>
    <w:rsid w:val="0002680D"/>
    <w:rsid w:val="00027F15"/>
    <w:rsid w:val="0003178A"/>
    <w:rsid w:val="000324A9"/>
    <w:rsid w:val="00032E12"/>
    <w:rsid w:val="000373E0"/>
    <w:rsid w:val="00042CBC"/>
    <w:rsid w:val="000458D1"/>
    <w:rsid w:val="00046872"/>
    <w:rsid w:val="000474A3"/>
    <w:rsid w:val="00051832"/>
    <w:rsid w:val="00052B5A"/>
    <w:rsid w:val="000567EE"/>
    <w:rsid w:val="00056E94"/>
    <w:rsid w:val="00066C02"/>
    <w:rsid w:val="00072980"/>
    <w:rsid w:val="00073845"/>
    <w:rsid w:val="00076F5E"/>
    <w:rsid w:val="00081095"/>
    <w:rsid w:val="00081E58"/>
    <w:rsid w:val="00083335"/>
    <w:rsid w:val="00087578"/>
    <w:rsid w:val="00094BBA"/>
    <w:rsid w:val="00096AA6"/>
    <w:rsid w:val="00097E34"/>
    <w:rsid w:val="000A211B"/>
    <w:rsid w:val="000B07DB"/>
    <w:rsid w:val="000B4C6E"/>
    <w:rsid w:val="000B7A91"/>
    <w:rsid w:val="000C2C64"/>
    <w:rsid w:val="000C390C"/>
    <w:rsid w:val="000C44C2"/>
    <w:rsid w:val="000E070F"/>
    <w:rsid w:val="000E63F3"/>
    <w:rsid w:val="000F35D6"/>
    <w:rsid w:val="000F6CD7"/>
    <w:rsid w:val="00101956"/>
    <w:rsid w:val="0010557F"/>
    <w:rsid w:val="0010656A"/>
    <w:rsid w:val="001123AD"/>
    <w:rsid w:val="001207B9"/>
    <w:rsid w:val="001221C6"/>
    <w:rsid w:val="00131B24"/>
    <w:rsid w:val="00133FF7"/>
    <w:rsid w:val="00137086"/>
    <w:rsid w:val="00143076"/>
    <w:rsid w:val="0014383E"/>
    <w:rsid w:val="001445BC"/>
    <w:rsid w:val="00153833"/>
    <w:rsid w:val="00155877"/>
    <w:rsid w:val="00155EAC"/>
    <w:rsid w:val="00166A8D"/>
    <w:rsid w:val="00183AC8"/>
    <w:rsid w:val="001860A0"/>
    <w:rsid w:val="00186582"/>
    <w:rsid w:val="00193C44"/>
    <w:rsid w:val="00195781"/>
    <w:rsid w:val="001A0B85"/>
    <w:rsid w:val="001A1831"/>
    <w:rsid w:val="001A440E"/>
    <w:rsid w:val="001B218A"/>
    <w:rsid w:val="001B5C29"/>
    <w:rsid w:val="001B6EBA"/>
    <w:rsid w:val="001C0355"/>
    <w:rsid w:val="001C09A8"/>
    <w:rsid w:val="001C4EAB"/>
    <w:rsid w:val="001D0780"/>
    <w:rsid w:val="001D0E7C"/>
    <w:rsid w:val="001D4236"/>
    <w:rsid w:val="001D644F"/>
    <w:rsid w:val="001D6A5F"/>
    <w:rsid w:val="001F7EDC"/>
    <w:rsid w:val="00213098"/>
    <w:rsid w:val="00213B92"/>
    <w:rsid w:val="00215A55"/>
    <w:rsid w:val="0021630F"/>
    <w:rsid w:val="00216F92"/>
    <w:rsid w:val="00222530"/>
    <w:rsid w:val="00230145"/>
    <w:rsid w:val="00231D93"/>
    <w:rsid w:val="00235C1E"/>
    <w:rsid w:val="00245146"/>
    <w:rsid w:val="002468C0"/>
    <w:rsid w:val="00250BE7"/>
    <w:rsid w:val="00250C3E"/>
    <w:rsid w:val="00253F24"/>
    <w:rsid w:val="00263DE3"/>
    <w:rsid w:val="002643E9"/>
    <w:rsid w:val="00264F10"/>
    <w:rsid w:val="00272969"/>
    <w:rsid w:val="00272A4B"/>
    <w:rsid w:val="002734D4"/>
    <w:rsid w:val="0027565A"/>
    <w:rsid w:val="002820D5"/>
    <w:rsid w:val="0028352E"/>
    <w:rsid w:val="00291EF9"/>
    <w:rsid w:val="00292449"/>
    <w:rsid w:val="00292B16"/>
    <w:rsid w:val="002953A1"/>
    <w:rsid w:val="00296329"/>
    <w:rsid w:val="00297E07"/>
    <w:rsid w:val="002A3D77"/>
    <w:rsid w:val="002B0F6F"/>
    <w:rsid w:val="002B25D2"/>
    <w:rsid w:val="002B3086"/>
    <w:rsid w:val="002C12D7"/>
    <w:rsid w:val="002C45AC"/>
    <w:rsid w:val="002D1608"/>
    <w:rsid w:val="002D3216"/>
    <w:rsid w:val="002E0CB1"/>
    <w:rsid w:val="002E1CEF"/>
    <w:rsid w:val="002E7DFD"/>
    <w:rsid w:val="002F1B67"/>
    <w:rsid w:val="002F2C3E"/>
    <w:rsid w:val="002F2FD6"/>
    <w:rsid w:val="002F37E7"/>
    <w:rsid w:val="002F7065"/>
    <w:rsid w:val="0030524C"/>
    <w:rsid w:val="00321460"/>
    <w:rsid w:val="00327F58"/>
    <w:rsid w:val="00330A4C"/>
    <w:rsid w:val="00337854"/>
    <w:rsid w:val="00341BFD"/>
    <w:rsid w:val="003462B7"/>
    <w:rsid w:val="00347607"/>
    <w:rsid w:val="00347642"/>
    <w:rsid w:val="00353BAA"/>
    <w:rsid w:val="00354032"/>
    <w:rsid w:val="003546CF"/>
    <w:rsid w:val="0035761A"/>
    <w:rsid w:val="00360C28"/>
    <w:rsid w:val="00364517"/>
    <w:rsid w:val="00370593"/>
    <w:rsid w:val="00372578"/>
    <w:rsid w:val="00373840"/>
    <w:rsid w:val="003739DF"/>
    <w:rsid w:val="00374062"/>
    <w:rsid w:val="00375B40"/>
    <w:rsid w:val="00375DF5"/>
    <w:rsid w:val="00376C17"/>
    <w:rsid w:val="00382604"/>
    <w:rsid w:val="003912DA"/>
    <w:rsid w:val="00395CAC"/>
    <w:rsid w:val="00397AE8"/>
    <w:rsid w:val="003A235B"/>
    <w:rsid w:val="003A4BAF"/>
    <w:rsid w:val="003A6821"/>
    <w:rsid w:val="003A6A8B"/>
    <w:rsid w:val="003A6EFD"/>
    <w:rsid w:val="003B0F32"/>
    <w:rsid w:val="003B5673"/>
    <w:rsid w:val="003D5ADD"/>
    <w:rsid w:val="003D6182"/>
    <w:rsid w:val="003D6F6C"/>
    <w:rsid w:val="003E10BA"/>
    <w:rsid w:val="003E6760"/>
    <w:rsid w:val="003F46AD"/>
    <w:rsid w:val="00403418"/>
    <w:rsid w:val="00414D47"/>
    <w:rsid w:val="004153B3"/>
    <w:rsid w:val="00423B45"/>
    <w:rsid w:val="0042653B"/>
    <w:rsid w:val="00434728"/>
    <w:rsid w:val="004367EE"/>
    <w:rsid w:val="00442920"/>
    <w:rsid w:val="00444A84"/>
    <w:rsid w:val="004513DE"/>
    <w:rsid w:val="0045269F"/>
    <w:rsid w:val="004547A5"/>
    <w:rsid w:val="004554D8"/>
    <w:rsid w:val="00455875"/>
    <w:rsid w:val="004606C1"/>
    <w:rsid w:val="0046111A"/>
    <w:rsid w:val="00466F20"/>
    <w:rsid w:val="0047318E"/>
    <w:rsid w:val="00473286"/>
    <w:rsid w:val="00473779"/>
    <w:rsid w:val="00474D06"/>
    <w:rsid w:val="0047600F"/>
    <w:rsid w:val="00477235"/>
    <w:rsid w:val="004831B8"/>
    <w:rsid w:val="00484FDB"/>
    <w:rsid w:val="00487FAC"/>
    <w:rsid w:val="004A1C2F"/>
    <w:rsid w:val="004B23FB"/>
    <w:rsid w:val="004B3FB7"/>
    <w:rsid w:val="004B50E2"/>
    <w:rsid w:val="004C06BE"/>
    <w:rsid w:val="004C1724"/>
    <w:rsid w:val="004C492D"/>
    <w:rsid w:val="004C618F"/>
    <w:rsid w:val="004C7C23"/>
    <w:rsid w:val="004D1B87"/>
    <w:rsid w:val="004D2A5D"/>
    <w:rsid w:val="004D4729"/>
    <w:rsid w:val="004D695D"/>
    <w:rsid w:val="004D7299"/>
    <w:rsid w:val="004E00F0"/>
    <w:rsid w:val="004E279C"/>
    <w:rsid w:val="00501FDB"/>
    <w:rsid w:val="00517220"/>
    <w:rsid w:val="0052541F"/>
    <w:rsid w:val="00531F09"/>
    <w:rsid w:val="00536661"/>
    <w:rsid w:val="00544C70"/>
    <w:rsid w:val="00544FC3"/>
    <w:rsid w:val="0054721F"/>
    <w:rsid w:val="0055026D"/>
    <w:rsid w:val="00550A62"/>
    <w:rsid w:val="0055231C"/>
    <w:rsid w:val="00554C52"/>
    <w:rsid w:val="00560C34"/>
    <w:rsid w:val="00561729"/>
    <w:rsid w:val="00563B7D"/>
    <w:rsid w:val="00566059"/>
    <w:rsid w:val="00570267"/>
    <w:rsid w:val="00572925"/>
    <w:rsid w:val="005812C9"/>
    <w:rsid w:val="0058554A"/>
    <w:rsid w:val="0058651E"/>
    <w:rsid w:val="00586E91"/>
    <w:rsid w:val="0058701E"/>
    <w:rsid w:val="00593445"/>
    <w:rsid w:val="005A3E55"/>
    <w:rsid w:val="005B1AF4"/>
    <w:rsid w:val="005B1E63"/>
    <w:rsid w:val="005B1F78"/>
    <w:rsid w:val="005B5700"/>
    <w:rsid w:val="005B664E"/>
    <w:rsid w:val="005C070C"/>
    <w:rsid w:val="005C3E6E"/>
    <w:rsid w:val="005D49AB"/>
    <w:rsid w:val="005F793C"/>
    <w:rsid w:val="005F7D71"/>
    <w:rsid w:val="005F7F05"/>
    <w:rsid w:val="006026B8"/>
    <w:rsid w:val="006053CA"/>
    <w:rsid w:val="0060709E"/>
    <w:rsid w:val="00612896"/>
    <w:rsid w:val="00613009"/>
    <w:rsid w:val="0061507E"/>
    <w:rsid w:val="00622D97"/>
    <w:rsid w:val="00623F1D"/>
    <w:rsid w:val="00631457"/>
    <w:rsid w:val="0063625C"/>
    <w:rsid w:val="00640CAA"/>
    <w:rsid w:val="00641BE9"/>
    <w:rsid w:val="0064286C"/>
    <w:rsid w:val="0065052F"/>
    <w:rsid w:val="00650FC7"/>
    <w:rsid w:val="00651EF5"/>
    <w:rsid w:val="006557C0"/>
    <w:rsid w:val="00656EA3"/>
    <w:rsid w:val="00664B44"/>
    <w:rsid w:val="00665A35"/>
    <w:rsid w:val="00665A43"/>
    <w:rsid w:val="0067202A"/>
    <w:rsid w:val="0067380F"/>
    <w:rsid w:val="006742A6"/>
    <w:rsid w:val="00674693"/>
    <w:rsid w:val="00674E3E"/>
    <w:rsid w:val="00675306"/>
    <w:rsid w:val="00676612"/>
    <w:rsid w:val="00676974"/>
    <w:rsid w:val="00684CFD"/>
    <w:rsid w:val="006A012D"/>
    <w:rsid w:val="006A1D0F"/>
    <w:rsid w:val="006A1F7A"/>
    <w:rsid w:val="006B030F"/>
    <w:rsid w:val="006B5E28"/>
    <w:rsid w:val="006B719C"/>
    <w:rsid w:val="006B7A7A"/>
    <w:rsid w:val="006C1D81"/>
    <w:rsid w:val="006C25DE"/>
    <w:rsid w:val="006C6A25"/>
    <w:rsid w:val="006D2D01"/>
    <w:rsid w:val="006D5C30"/>
    <w:rsid w:val="006D6113"/>
    <w:rsid w:val="006E040B"/>
    <w:rsid w:val="006E2467"/>
    <w:rsid w:val="006E2DA4"/>
    <w:rsid w:val="006E3382"/>
    <w:rsid w:val="006E7A53"/>
    <w:rsid w:val="006F01AE"/>
    <w:rsid w:val="006F114D"/>
    <w:rsid w:val="00700DCF"/>
    <w:rsid w:val="0070278B"/>
    <w:rsid w:val="00706C68"/>
    <w:rsid w:val="0071520B"/>
    <w:rsid w:val="0072398B"/>
    <w:rsid w:val="00730AF7"/>
    <w:rsid w:val="00734950"/>
    <w:rsid w:val="00736C07"/>
    <w:rsid w:val="00747D98"/>
    <w:rsid w:val="00753D7A"/>
    <w:rsid w:val="0075487B"/>
    <w:rsid w:val="007606C6"/>
    <w:rsid w:val="007622D8"/>
    <w:rsid w:val="00763558"/>
    <w:rsid w:val="007640BA"/>
    <w:rsid w:val="007641D7"/>
    <w:rsid w:val="00764497"/>
    <w:rsid w:val="00765515"/>
    <w:rsid w:val="00770568"/>
    <w:rsid w:val="0077136F"/>
    <w:rsid w:val="00774358"/>
    <w:rsid w:val="007800F3"/>
    <w:rsid w:val="00782AF6"/>
    <w:rsid w:val="00784B99"/>
    <w:rsid w:val="007853A5"/>
    <w:rsid w:val="00786A37"/>
    <w:rsid w:val="007917C9"/>
    <w:rsid w:val="007937E0"/>
    <w:rsid w:val="00794C8E"/>
    <w:rsid w:val="007A7BBC"/>
    <w:rsid w:val="007B5759"/>
    <w:rsid w:val="007C6956"/>
    <w:rsid w:val="007C6D39"/>
    <w:rsid w:val="007D66F8"/>
    <w:rsid w:val="007D6F0B"/>
    <w:rsid w:val="007E0D28"/>
    <w:rsid w:val="007F12BF"/>
    <w:rsid w:val="007F39E2"/>
    <w:rsid w:val="007F54A1"/>
    <w:rsid w:val="007F61E9"/>
    <w:rsid w:val="007F64A7"/>
    <w:rsid w:val="008007BD"/>
    <w:rsid w:val="00802100"/>
    <w:rsid w:val="00804CC1"/>
    <w:rsid w:val="00806C82"/>
    <w:rsid w:val="00813A84"/>
    <w:rsid w:val="00821B1C"/>
    <w:rsid w:val="008231E7"/>
    <w:rsid w:val="0082767A"/>
    <w:rsid w:val="00832F82"/>
    <w:rsid w:val="008346F6"/>
    <w:rsid w:val="00835313"/>
    <w:rsid w:val="0083684C"/>
    <w:rsid w:val="008406F2"/>
    <w:rsid w:val="00840DA5"/>
    <w:rsid w:val="00844159"/>
    <w:rsid w:val="008506EE"/>
    <w:rsid w:val="00855BB5"/>
    <w:rsid w:val="00857168"/>
    <w:rsid w:val="00860268"/>
    <w:rsid w:val="008610B6"/>
    <w:rsid w:val="00862E8A"/>
    <w:rsid w:val="00864BFE"/>
    <w:rsid w:val="00866235"/>
    <w:rsid w:val="00866412"/>
    <w:rsid w:val="00870F0B"/>
    <w:rsid w:val="00874BFF"/>
    <w:rsid w:val="008753D1"/>
    <w:rsid w:val="00880DCF"/>
    <w:rsid w:val="00881341"/>
    <w:rsid w:val="0088306C"/>
    <w:rsid w:val="00883654"/>
    <w:rsid w:val="008874FB"/>
    <w:rsid w:val="008A0405"/>
    <w:rsid w:val="008A1DCF"/>
    <w:rsid w:val="008A22D5"/>
    <w:rsid w:val="008A47BF"/>
    <w:rsid w:val="008B29C4"/>
    <w:rsid w:val="008B6833"/>
    <w:rsid w:val="008D5104"/>
    <w:rsid w:val="008D6541"/>
    <w:rsid w:val="008F487B"/>
    <w:rsid w:val="008F6C51"/>
    <w:rsid w:val="008F6DED"/>
    <w:rsid w:val="00903C5D"/>
    <w:rsid w:val="00905170"/>
    <w:rsid w:val="00905AE4"/>
    <w:rsid w:val="00910C2B"/>
    <w:rsid w:val="00910C2C"/>
    <w:rsid w:val="00916204"/>
    <w:rsid w:val="009171F1"/>
    <w:rsid w:val="009213F3"/>
    <w:rsid w:val="00926678"/>
    <w:rsid w:val="00931917"/>
    <w:rsid w:val="009344B2"/>
    <w:rsid w:val="00947B77"/>
    <w:rsid w:val="00966EA2"/>
    <w:rsid w:val="0097678F"/>
    <w:rsid w:val="00986EAA"/>
    <w:rsid w:val="0099432C"/>
    <w:rsid w:val="00995B11"/>
    <w:rsid w:val="009A1AF8"/>
    <w:rsid w:val="009A7B6F"/>
    <w:rsid w:val="009B0491"/>
    <w:rsid w:val="009B06AF"/>
    <w:rsid w:val="009B2832"/>
    <w:rsid w:val="009B3B1B"/>
    <w:rsid w:val="009C095C"/>
    <w:rsid w:val="009C1817"/>
    <w:rsid w:val="009C1CB7"/>
    <w:rsid w:val="009C3471"/>
    <w:rsid w:val="009D0A5D"/>
    <w:rsid w:val="009D2CA9"/>
    <w:rsid w:val="009D387F"/>
    <w:rsid w:val="009D79A3"/>
    <w:rsid w:val="009E16BF"/>
    <w:rsid w:val="009E22B6"/>
    <w:rsid w:val="009E2B01"/>
    <w:rsid w:val="009E432E"/>
    <w:rsid w:val="009F1E71"/>
    <w:rsid w:val="009F2F70"/>
    <w:rsid w:val="009F385D"/>
    <w:rsid w:val="009F70F8"/>
    <w:rsid w:val="00A0106E"/>
    <w:rsid w:val="00A14B70"/>
    <w:rsid w:val="00A1576A"/>
    <w:rsid w:val="00A16FF3"/>
    <w:rsid w:val="00A17B9F"/>
    <w:rsid w:val="00A20A36"/>
    <w:rsid w:val="00A2135F"/>
    <w:rsid w:val="00A276E8"/>
    <w:rsid w:val="00A32C75"/>
    <w:rsid w:val="00A357CF"/>
    <w:rsid w:val="00A369AF"/>
    <w:rsid w:val="00A42E16"/>
    <w:rsid w:val="00A4708E"/>
    <w:rsid w:val="00A5183C"/>
    <w:rsid w:val="00A63339"/>
    <w:rsid w:val="00A652CB"/>
    <w:rsid w:val="00A66E07"/>
    <w:rsid w:val="00A745F2"/>
    <w:rsid w:val="00A82F91"/>
    <w:rsid w:val="00A83372"/>
    <w:rsid w:val="00A8791F"/>
    <w:rsid w:val="00A87A55"/>
    <w:rsid w:val="00A9008F"/>
    <w:rsid w:val="00A901ED"/>
    <w:rsid w:val="00A946E5"/>
    <w:rsid w:val="00AA3CCB"/>
    <w:rsid w:val="00AA5E00"/>
    <w:rsid w:val="00AB18ED"/>
    <w:rsid w:val="00AB31FE"/>
    <w:rsid w:val="00AB3FE5"/>
    <w:rsid w:val="00AB4596"/>
    <w:rsid w:val="00AB5CE3"/>
    <w:rsid w:val="00AB6188"/>
    <w:rsid w:val="00AB6B6B"/>
    <w:rsid w:val="00AB75D0"/>
    <w:rsid w:val="00AB78A6"/>
    <w:rsid w:val="00AC00E1"/>
    <w:rsid w:val="00AC5AAB"/>
    <w:rsid w:val="00AD7722"/>
    <w:rsid w:val="00AE1249"/>
    <w:rsid w:val="00AE3589"/>
    <w:rsid w:val="00AE6134"/>
    <w:rsid w:val="00AF3852"/>
    <w:rsid w:val="00AF3DA1"/>
    <w:rsid w:val="00AF6803"/>
    <w:rsid w:val="00B01F21"/>
    <w:rsid w:val="00B03BAE"/>
    <w:rsid w:val="00B04129"/>
    <w:rsid w:val="00B0612F"/>
    <w:rsid w:val="00B135CC"/>
    <w:rsid w:val="00B24500"/>
    <w:rsid w:val="00B25BC1"/>
    <w:rsid w:val="00B316BC"/>
    <w:rsid w:val="00B32398"/>
    <w:rsid w:val="00B32CCB"/>
    <w:rsid w:val="00B40443"/>
    <w:rsid w:val="00B40F07"/>
    <w:rsid w:val="00B43E85"/>
    <w:rsid w:val="00B54923"/>
    <w:rsid w:val="00B5527F"/>
    <w:rsid w:val="00B56AB0"/>
    <w:rsid w:val="00B629F5"/>
    <w:rsid w:val="00B64EF1"/>
    <w:rsid w:val="00B6512B"/>
    <w:rsid w:val="00B737DB"/>
    <w:rsid w:val="00B73BD4"/>
    <w:rsid w:val="00B83E99"/>
    <w:rsid w:val="00B87664"/>
    <w:rsid w:val="00B87D31"/>
    <w:rsid w:val="00B91C3F"/>
    <w:rsid w:val="00B95D4B"/>
    <w:rsid w:val="00BA6760"/>
    <w:rsid w:val="00BB06C4"/>
    <w:rsid w:val="00BB0E4C"/>
    <w:rsid w:val="00BB2597"/>
    <w:rsid w:val="00BB30B8"/>
    <w:rsid w:val="00BB447F"/>
    <w:rsid w:val="00BB6CDE"/>
    <w:rsid w:val="00BC146B"/>
    <w:rsid w:val="00BC7666"/>
    <w:rsid w:val="00BD2693"/>
    <w:rsid w:val="00BD45BF"/>
    <w:rsid w:val="00BD4B6B"/>
    <w:rsid w:val="00BD5D18"/>
    <w:rsid w:val="00BD70A3"/>
    <w:rsid w:val="00BE284A"/>
    <w:rsid w:val="00BE55D8"/>
    <w:rsid w:val="00BE6089"/>
    <w:rsid w:val="00BF1AB5"/>
    <w:rsid w:val="00BF3410"/>
    <w:rsid w:val="00C03088"/>
    <w:rsid w:val="00C041EA"/>
    <w:rsid w:val="00C14590"/>
    <w:rsid w:val="00C15167"/>
    <w:rsid w:val="00C1777E"/>
    <w:rsid w:val="00C17C0F"/>
    <w:rsid w:val="00C30625"/>
    <w:rsid w:val="00C33338"/>
    <w:rsid w:val="00C3429F"/>
    <w:rsid w:val="00C34DFD"/>
    <w:rsid w:val="00C37554"/>
    <w:rsid w:val="00C42470"/>
    <w:rsid w:val="00C429C7"/>
    <w:rsid w:val="00C47A25"/>
    <w:rsid w:val="00C534CB"/>
    <w:rsid w:val="00C53564"/>
    <w:rsid w:val="00C61325"/>
    <w:rsid w:val="00C70F7B"/>
    <w:rsid w:val="00C735E3"/>
    <w:rsid w:val="00C73F58"/>
    <w:rsid w:val="00C75B7C"/>
    <w:rsid w:val="00C7691A"/>
    <w:rsid w:val="00C92C3A"/>
    <w:rsid w:val="00C93E4E"/>
    <w:rsid w:val="00C95C94"/>
    <w:rsid w:val="00CA4BFC"/>
    <w:rsid w:val="00CB01CB"/>
    <w:rsid w:val="00CB0908"/>
    <w:rsid w:val="00CB668D"/>
    <w:rsid w:val="00CC7C2E"/>
    <w:rsid w:val="00CD0C0D"/>
    <w:rsid w:val="00CD1845"/>
    <w:rsid w:val="00CD3071"/>
    <w:rsid w:val="00CD3A7E"/>
    <w:rsid w:val="00CE212F"/>
    <w:rsid w:val="00CE328A"/>
    <w:rsid w:val="00CE367D"/>
    <w:rsid w:val="00D0513C"/>
    <w:rsid w:val="00D05E9A"/>
    <w:rsid w:val="00D116B1"/>
    <w:rsid w:val="00D116CE"/>
    <w:rsid w:val="00D15096"/>
    <w:rsid w:val="00D16125"/>
    <w:rsid w:val="00D21C2C"/>
    <w:rsid w:val="00D2408D"/>
    <w:rsid w:val="00D25348"/>
    <w:rsid w:val="00D2742E"/>
    <w:rsid w:val="00D324CB"/>
    <w:rsid w:val="00D348D0"/>
    <w:rsid w:val="00D354E0"/>
    <w:rsid w:val="00D36F9C"/>
    <w:rsid w:val="00D43C55"/>
    <w:rsid w:val="00D44E70"/>
    <w:rsid w:val="00D456F3"/>
    <w:rsid w:val="00D458E9"/>
    <w:rsid w:val="00D46BCB"/>
    <w:rsid w:val="00D52537"/>
    <w:rsid w:val="00D61A2C"/>
    <w:rsid w:val="00D61FB8"/>
    <w:rsid w:val="00D6488C"/>
    <w:rsid w:val="00D655B8"/>
    <w:rsid w:val="00D80D57"/>
    <w:rsid w:val="00D847C9"/>
    <w:rsid w:val="00D864D8"/>
    <w:rsid w:val="00D87C32"/>
    <w:rsid w:val="00D907E9"/>
    <w:rsid w:val="00D91331"/>
    <w:rsid w:val="00D924F5"/>
    <w:rsid w:val="00DA39DC"/>
    <w:rsid w:val="00DA72E8"/>
    <w:rsid w:val="00DA7B6A"/>
    <w:rsid w:val="00DB2A3E"/>
    <w:rsid w:val="00DB7246"/>
    <w:rsid w:val="00DB73D3"/>
    <w:rsid w:val="00DB77DD"/>
    <w:rsid w:val="00DD4068"/>
    <w:rsid w:val="00DD5A1C"/>
    <w:rsid w:val="00DE0F4C"/>
    <w:rsid w:val="00DE426C"/>
    <w:rsid w:val="00DE6851"/>
    <w:rsid w:val="00E005BE"/>
    <w:rsid w:val="00E03B36"/>
    <w:rsid w:val="00E0536F"/>
    <w:rsid w:val="00E11D39"/>
    <w:rsid w:val="00E11E6E"/>
    <w:rsid w:val="00E127E5"/>
    <w:rsid w:val="00E16A45"/>
    <w:rsid w:val="00E247EB"/>
    <w:rsid w:val="00E25BF8"/>
    <w:rsid w:val="00E2649D"/>
    <w:rsid w:val="00E3542B"/>
    <w:rsid w:val="00E373FC"/>
    <w:rsid w:val="00E40364"/>
    <w:rsid w:val="00E40F95"/>
    <w:rsid w:val="00E42D20"/>
    <w:rsid w:val="00E43C4C"/>
    <w:rsid w:val="00E44722"/>
    <w:rsid w:val="00E46F70"/>
    <w:rsid w:val="00E54918"/>
    <w:rsid w:val="00E5699A"/>
    <w:rsid w:val="00E6458C"/>
    <w:rsid w:val="00E65A12"/>
    <w:rsid w:val="00E661B7"/>
    <w:rsid w:val="00E6717A"/>
    <w:rsid w:val="00E7099B"/>
    <w:rsid w:val="00E80070"/>
    <w:rsid w:val="00E80D53"/>
    <w:rsid w:val="00E87E22"/>
    <w:rsid w:val="00E917CE"/>
    <w:rsid w:val="00E938B0"/>
    <w:rsid w:val="00E95814"/>
    <w:rsid w:val="00E9599A"/>
    <w:rsid w:val="00E97EDD"/>
    <w:rsid w:val="00EB32E4"/>
    <w:rsid w:val="00EC0993"/>
    <w:rsid w:val="00EC22C1"/>
    <w:rsid w:val="00EC5BA9"/>
    <w:rsid w:val="00ED0A58"/>
    <w:rsid w:val="00ED41E8"/>
    <w:rsid w:val="00ED76CB"/>
    <w:rsid w:val="00ED79CD"/>
    <w:rsid w:val="00EE3146"/>
    <w:rsid w:val="00EE77CA"/>
    <w:rsid w:val="00EF0568"/>
    <w:rsid w:val="00EF1512"/>
    <w:rsid w:val="00EF7564"/>
    <w:rsid w:val="00F01342"/>
    <w:rsid w:val="00F02373"/>
    <w:rsid w:val="00F02AAF"/>
    <w:rsid w:val="00F02CA8"/>
    <w:rsid w:val="00F04712"/>
    <w:rsid w:val="00F0629C"/>
    <w:rsid w:val="00F06903"/>
    <w:rsid w:val="00F1099F"/>
    <w:rsid w:val="00F1756D"/>
    <w:rsid w:val="00F2030A"/>
    <w:rsid w:val="00F230D3"/>
    <w:rsid w:val="00F26CBB"/>
    <w:rsid w:val="00F34A18"/>
    <w:rsid w:val="00F3718B"/>
    <w:rsid w:val="00F40C92"/>
    <w:rsid w:val="00F41575"/>
    <w:rsid w:val="00F436C5"/>
    <w:rsid w:val="00F46663"/>
    <w:rsid w:val="00F46E0A"/>
    <w:rsid w:val="00F5340D"/>
    <w:rsid w:val="00F5675C"/>
    <w:rsid w:val="00F56C25"/>
    <w:rsid w:val="00F575A5"/>
    <w:rsid w:val="00F616A4"/>
    <w:rsid w:val="00F633BB"/>
    <w:rsid w:val="00F633EB"/>
    <w:rsid w:val="00F7484A"/>
    <w:rsid w:val="00F80D24"/>
    <w:rsid w:val="00F81C79"/>
    <w:rsid w:val="00F83C1D"/>
    <w:rsid w:val="00F8734E"/>
    <w:rsid w:val="00F943E3"/>
    <w:rsid w:val="00FA01CD"/>
    <w:rsid w:val="00FA4A35"/>
    <w:rsid w:val="00FA7AFE"/>
    <w:rsid w:val="00FB0C1A"/>
    <w:rsid w:val="00FB1E06"/>
    <w:rsid w:val="00FC5B79"/>
    <w:rsid w:val="00FC677B"/>
    <w:rsid w:val="00FD1931"/>
    <w:rsid w:val="00FD77AF"/>
    <w:rsid w:val="00FE4A2C"/>
    <w:rsid w:val="00FE64D6"/>
    <w:rsid w:val="00FF0280"/>
    <w:rsid w:val="00FF2734"/>
    <w:rsid w:val="00FF499E"/>
    <w:rsid w:val="00FF7B8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45D8"/>
  <w15:docId w15:val="{5A0ACD78-82EA-4A34-B756-FCD8801A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Normal"/>
    <w:qFormat/>
    <w:rsid w:val="00272969"/>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qFormat/>
    <w:rsid w:val="00414D47"/>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qFormat/>
    <w:rsid w:val="00BF3410"/>
    <w:pPr>
      <w:keepNext/>
      <w:numPr>
        <w:ilvl w:val="1"/>
        <w:numId w:val="1"/>
      </w:numPr>
      <w:spacing w:before="240" w:after="60" w:line="240" w:lineRule="auto"/>
      <w:jc w:val="both"/>
      <w:outlineLvl w:val="1"/>
    </w:pPr>
    <w:rPr>
      <w:rFonts w:ascii="Arial" w:hAnsi="Arial" w:cs="Arial"/>
      <w:b/>
      <w:bCs/>
      <w:iCs/>
    </w:rPr>
  </w:style>
  <w:style w:type="paragraph" w:styleId="Heading3">
    <w:name w:val="heading 3"/>
    <w:next w:val="Normal"/>
    <w:link w:val="Heading3Char"/>
    <w:qFormat/>
    <w:rsid w:val="00BF3410"/>
    <w:pPr>
      <w:keepNext/>
      <w:numPr>
        <w:ilvl w:val="2"/>
        <w:numId w:val="1"/>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qFormat/>
    <w:rsid w:val="00BF3410"/>
    <w:pPr>
      <w:keepNext/>
      <w:numPr>
        <w:numId w:val="2"/>
      </w:numPr>
      <w:spacing w:before="240" w:after="60"/>
      <w:jc w:val="both"/>
      <w:outlineLvl w:val="3"/>
    </w:pPr>
    <w:rPr>
      <w:b/>
      <w:bCs/>
      <w:i/>
      <w:szCs w:val="28"/>
      <w:lang w:val="pt-BR"/>
    </w:rPr>
  </w:style>
  <w:style w:type="paragraph" w:styleId="Heading5">
    <w:name w:val="heading 5"/>
    <w:basedOn w:val="Normal"/>
    <w:next w:val="Normal"/>
    <w:link w:val="Heading5Char"/>
    <w:qFormat/>
    <w:rsid w:val="00BF3410"/>
    <w:pPr>
      <w:numPr>
        <w:ilvl w:val="1"/>
        <w:numId w:val="2"/>
      </w:numPr>
      <w:spacing w:before="240" w:after="60"/>
      <w:outlineLvl w:val="4"/>
    </w:pPr>
    <w:rPr>
      <w:rFonts w:ascii="Calibri" w:hAnsi="Calibri"/>
      <w:b/>
      <w:bCs/>
      <w:i/>
      <w:iCs w:val="0"/>
      <w:sz w:val="26"/>
      <w:szCs w:val="26"/>
    </w:rPr>
  </w:style>
  <w:style w:type="paragraph" w:styleId="Heading6">
    <w:name w:val="heading 6"/>
    <w:basedOn w:val="Normal"/>
    <w:next w:val="Normal"/>
    <w:link w:val="Heading6Char"/>
    <w:qFormat/>
    <w:rsid w:val="00BF3410"/>
    <w:pPr>
      <w:numPr>
        <w:ilvl w:val="3"/>
        <w:numId w:val="2"/>
      </w:numPr>
      <w:spacing w:before="240" w:after="60"/>
      <w:outlineLvl w:val="5"/>
    </w:pPr>
    <w:rPr>
      <w:rFonts w:ascii="Calibri" w:hAnsi="Calibri"/>
      <w:b/>
      <w:bCs/>
    </w:rPr>
  </w:style>
  <w:style w:type="paragraph" w:styleId="Heading7">
    <w:name w:val="heading 7"/>
    <w:basedOn w:val="Normal"/>
    <w:next w:val="Normal"/>
    <w:link w:val="Heading7Char"/>
    <w:qFormat/>
    <w:rsid w:val="00BF3410"/>
    <w:pPr>
      <w:numPr>
        <w:ilvl w:val="4"/>
        <w:numId w:val="2"/>
      </w:numPr>
      <w:spacing w:before="240" w:after="60"/>
      <w:outlineLvl w:val="6"/>
    </w:pPr>
    <w:rPr>
      <w:rFonts w:ascii="Calibri" w:hAnsi="Calibri"/>
      <w:sz w:val="24"/>
    </w:rPr>
  </w:style>
  <w:style w:type="paragraph" w:styleId="Heading8">
    <w:name w:val="heading 8"/>
    <w:basedOn w:val="Normal"/>
    <w:next w:val="Normal"/>
    <w:link w:val="Heading8Char"/>
    <w:qFormat/>
    <w:rsid w:val="00BF3410"/>
    <w:pPr>
      <w:numPr>
        <w:ilvl w:val="5"/>
        <w:numId w:val="2"/>
      </w:numPr>
      <w:spacing w:before="240" w:after="60"/>
    </w:pPr>
    <w:rPr>
      <w:rFonts w:ascii="Calibri" w:hAnsi="Calibri"/>
      <w:i/>
      <w:iCs w:val="0"/>
      <w:sz w:val="24"/>
    </w:rPr>
  </w:style>
  <w:style w:type="paragraph" w:styleId="Heading9">
    <w:name w:val="heading 9"/>
    <w:basedOn w:val="Normal"/>
    <w:next w:val="Normal"/>
    <w:link w:val="Heading9Char"/>
    <w:qFormat/>
    <w:rsid w:val="00BF3410"/>
    <w:pPr>
      <w:numPr>
        <w:ilvl w:val="6"/>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E87E22"/>
  </w:style>
  <w:style w:type="paragraph" w:styleId="Title">
    <w:name w:val="Title"/>
    <w:aliases w:val="1Title"/>
    <w:basedOn w:val="Heading2"/>
    <w:next w:val="Normal"/>
    <w:link w:val="TitleChar"/>
    <w:qFormat/>
    <w:rsid w:val="00CD1845"/>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CD1845"/>
    <w:rPr>
      <w:rFonts w:ascii="Arial Bold" w:hAnsi="Arial Bold" w:cs="Arial"/>
      <w:b/>
      <w:bCs/>
      <w:iCs/>
      <w:caps/>
      <w:color w:val="0087AC"/>
      <w:sz w:val="32"/>
      <w:szCs w:val="44"/>
    </w:rPr>
  </w:style>
  <w:style w:type="paragraph" w:styleId="ListParagraph">
    <w:name w:val="List Paragraph"/>
    <w:aliases w:val="Table of contents numbered"/>
    <w:basedOn w:val="Normal"/>
    <w:link w:val="ListParagraphChar"/>
    <w:uiPriority w:val="34"/>
    <w:qFormat/>
    <w:rsid w:val="00CD3071"/>
    <w:pPr>
      <w:ind w:left="720"/>
      <w:contextualSpacing/>
    </w:pPr>
  </w:style>
  <w:style w:type="character" w:customStyle="1" w:styleId="Heading4Char">
    <w:name w:val="Heading 4 Char"/>
    <w:basedOn w:val="DefaultParagraphFont"/>
    <w:link w:val="Heading4"/>
    <w:rsid w:val="00BF3410"/>
    <w:rPr>
      <w:rFonts w:ascii="Arial" w:hAnsi="Arial" w:cs="Arial"/>
      <w:b/>
      <w:bCs/>
      <w:i/>
      <w:iCs/>
      <w:szCs w:val="28"/>
      <w:lang w:val="pt-BR" w:eastAsia="en-ZA"/>
    </w:rPr>
  </w:style>
  <w:style w:type="character" w:customStyle="1" w:styleId="Heading2Char">
    <w:name w:val="Heading 2 Char"/>
    <w:basedOn w:val="DefaultParagraphFont"/>
    <w:link w:val="Heading2"/>
    <w:uiPriority w:val="1"/>
    <w:rsid w:val="00BF3410"/>
    <w:rPr>
      <w:rFonts w:ascii="Arial" w:hAnsi="Arial" w:cs="Arial"/>
      <w:b/>
      <w:bCs/>
      <w:iCs/>
    </w:rPr>
  </w:style>
  <w:style w:type="character" w:customStyle="1" w:styleId="Heading1Char">
    <w:name w:val="Heading 1 Char"/>
    <w:aliases w:val="2Heading 1 Char"/>
    <w:basedOn w:val="DefaultParagraphFont"/>
    <w:link w:val="Heading1"/>
    <w:uiPriority w:val="1"/>
    <w:rsid w:val="00414D47"/>
    <w:rPr>
      <w:rFonts w:ascii="Arial" w:hAnsi="Arial" w:cs="Arial"/>
      <w:b/>
      <w:bCs/>
      <w:caps/>
      <w:color w:val="31849B"/>
      <w:kern w:val="32"/>
      <w:sz w:val="28"/>
      <w:szCs w:val="44"/>
    </w:rPr>
  </w:style>
  <w:style w:type="character" w:customStyle="1" w:styleId="Heading3Char">
    <w:name w:val="Heading 3 Char"/>
    <w:basedOn w:val="DefaultParagraphFont"/>
    <w:link w:val="Heading3"/>
    <w:uiPriority w:val="1"/>
    <w:rsid w:val="00BF3410"/>
    <w:rPr>
      <w:rFonts w:ascii="Arial" w:hAnsi="Arial" w:cs="Arial"/>
      <w:b/>
      <w:bCs/>
      <w:szCs w:val="26"/>
    </w:rPr>
  </w:style>
  <w:style w:type="character" w:customStyle="1" w:styleId="Heading5Char">
    <w:name w:val="Heading 5 Char"/>
    <w:basedOn w:val="DefaultParagraphFont"/>
    <w:link w:val="Heading5"/>
    <w:rsid w:val="00BF3410"/>
    <w:rPr>
      <w:rFonts w:ascii="Calibri" w:hAnsi="Calibri" w:cs="Arial"/>
      <w:b/>
      <w:bCs/>
      <w:i/>
      <w:sz w:val="26"/>
      <w:szCs w:val="26"/>
      <w:lang w:val="en-GB" w:eastAsia="en-ZA"/>
    </w:rPr>
  </w:style>
  <w:style w:type="character" w:customStyle="1" w:styleId="Heading6Char">
    <w:name w:val="Heading 6 Char"/>
    <w:basedOn w:val="DefaultParagraphFont"/>
    <w:link w:val="Heading6"/>
    <w:rsid w:val="00BF3410"/>
    <w:rPr>
      <w:rFonts w:ascii="Calibri" w:hAnsi="Calibri" w:cs="Arial"/>
      <w:b/>
      <w:bCs/>
      <w:iCs/>
      <w:lang w:val="en-GB" w:eastAsia="en-ZA"/>
    </w:rPr>
  </w:style>
  <w:style w:type="character" w:customStyle="1" w:styleId="Heading7Char">
    <w:name w:val="Heading 7 Char"/>
    <w:basedOn w:val="DefaultParagraphFont"/>
    <w:link w:val="Heading7"/>
    <w:rsid w:val="00BF3410"/>
    <w:rPr>
      <w:rFonts w:ascii="Calibri" w:hAnsi="Calibri" w:cs="Arial"/>
      <w:iCs/>
      <w:sz w:val="24"/>
      <w:lang w:val="en-GB" w:eastAsia="en-ZA"/>
    </w:rPr>
  </w:style>
  <w:style w:type="character" w:customStyle="1" w:styleId="Heading8Char">
    <w:name w:val="Heading 8 Char"/>
    <w:basedOn w:val="DefaultParagraphFont"/>
    <w:link w:val="Heading8"/>
    <w:rsid w:val="00BF3410"/>
    <w:rPr>
      <w:rFonts w:ascii="Calibri" w:hAnsi="Calibri" w:cs="Arial"/>
      <w:i/>
      <w:sz w:val="24"/>
      <w:lang w:val="en-GB" w:eastAsia="en-ZA"/>
    </w:rPr>
  </w:style>
  <w:style w:type="character" w:customStyle="1" w:styleId="Heading9Char">
    <w:name w:val="Heading 9 Char"/>
    <w:basedOn w:val="DefaultParagraphFont"/>
    <w:link w:val="Heading9"/>
    <w:rsid w:val="00BF3410"/>
    <w:rPr>
      <w:rFonts w:ascii="Cambria" w:hAnsi="Cambria" w:cs="Arial"/>
      <w:iCs/>
      <w:lang w:val="en-GB" w:eastAsia="en-ZA"/>
    </w:rPr>
  </w:style>
  <w:style w:type="numbering" w:customStyle="1" w:styleId="SCM">
    <w:name w:val="SCM"/>
    <w:uiPriority w:val="99"/>
    <w:rsid w:val="00137086"/>
    <w:pPr>
      <w:numPr>
        <w:numId w:val="3"/>
      </w:numPr>
    </w:pPr>
  </w:style>
  <w:style w:type="paragraph" w:styleId="Index1">
    <w:name w:val="index 1"/>
    <w:basedOn w:val="Normal"/>
    <w:next w:val="Normal"/>
    <w:autoRedefine/>
    <w:uiPriority w:val="99"/>
    <w:unhideWhenUsed/>
    <w:qFormat/>
    <w:rsid w:val="00D6488C"/>
    <w:pPr>
      <w:numPr>
        <w:numId w:val="7"/>
      </w:numPr>
      <w:pBdr>
        <w:bottom w:val="single" w:sz="12" w:space="1" w:color="007C9E"/>
      </w:pBdr>
      <w:spacing w:before="0" w:after="480" w:line="240" w:lineRule="auto"/>
      <w:ind w:left="851"/>
      <w:outlineLvl w:val="0"/>
    </w:pPr>
    <w:rPr>
      <w:noProof/>
      <w:color w:val="007C9E"/>
      <w:lang w:val="en-ZA"/>
    </w:rPr>
  </w:style>
  <w:style w:type="paragraph" w:styleId="Index2">
    <w:name w:val="index 2"/>
    <w:basedOn w:val="Normal"/>
    <w:next w:val="Index3"/>
    <w:autoRedefine/>
    <w:uiPriority w:val="99"/>
    <w:unhideWhenUsed/>
    <w:qFormat/>
    <w:rsid w:val="00B87D31"/>
    <w:pPr>
      <w:numPr>
        <w:ilvl w:val="1"/>
        <w:numId w:val="7"/>
      </w:numPr>
      <w:spacing w:line="240" w:lineRule="auto"/>
      <w:ind w:left="851"/>
      <w:outlineLvl w:val="1"/>
    </w:pPr>
    <w:rPr>
      <w:b/>
      <w:caps/>
      <w:sz w:val="24"/>
    </w:rPr>
  </w:style>
  <w:style w:type="paragraph" w:styleId="Index3">
    <w:name w:val="index 3"/>
    <w:basedOn w:val="Normal"/>
    <w:next w:val="1Paragraph"/>
    <w:autoRedefine/>
    <w:uiPriority w:val="99"/>
    <w:unhideWhenUsed/>
    <w:qFormat/>
    <w:rsid w:val="00AD7722"/>
    <w:pPr>
      <w:numPr>
        <w:ilvl w:val="2"/>
        <w:numId w:val="17"/>
      </w:numPr>
      <w:spacing w:before="160" w:after="100"/>
      <w:outlineLvl w:val="2"/>
    </w:pPr>
    <w:rPr>
      <w:b/>
    </w:rPr>
  </w:style>
  <w:style w:type="paragraph" w:styleId="Index4">
    <w:name w:val="index 4"/>
    <w:basedOn w:val="Normal"/>
    <w:autoRedefine/>
    <w:uiPriority w:val="99"/>
    <w:unhideWhenUsed/>
    <w:qFormat/>
    <w:rsid w:val="00570267"/>
    <w:pPr>
      <w:numPr>
        <w:ilvl w:val="3"/>
        <w:numId w:val="7"/>
      </w:numPr>
      <w:jc w:val="both"/>
    </w:pPr>
  </w:style>
  <w:style w:type="paragraph" w:styleId="Index5">
    <w:name w:val="index 5"/>
    <w:basedOn w:val="Normal"/>
    <w:next w:val="Normal"/>
    <w:autoRedefine/>
    <w:uiPriority w:val="99"/>
    <w:unhideWhenUsed/>
    <w:qFormat/>
    <w:rsid w:val="003B5673"/>
    <w:pPr>
      <w:numPr>
        <w:ilvl w:val="4"/>
        <w:numId w:val="7"/>
      </w:numPr>
      <w:spacing w:before="80" w:after="80"/>
      <w:jc w:val="both"/>
    </w:pPr>
  </w:style>
  <w:style w:type="paragraph" w:styleId="Index6">
    <w:name w:val="index 6"/>
    <w:basedOn w:val="Normal"/>
    <w:next w:val="Normal"/>
    <w:autoRedefine/>
    <w:uiPriority w:val="99"/>
    <w:unhideWhenUsed/>
    <w:qFormat/>
    <w:rsid w:val="00840DA5"/>
    <w:pPr>
      <w:numPr>
        <w:ilvl w:val="5"/>
        <w:numId w:val="7"/>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4D4729"/>
    <w:pPr>
      <w:numPr>
        <w:ilvl w:val="6"/>
        <w:numId w:val="7"/>
      </w:numPr>
      <w:spacing w:line="240" w:lineRule="auto"/>
      <w:jc w:val="both"/>
    </w:pPr>
    <w:rPr>
      <w:b/>
    </w:rPr>
  </w:style>
  <w:style w:type="paragraph" w:styleId="Index8">
    <w:name w:val="index 8"/>
    <w:basedOn w:val="Normal"/>
    <w:autoRedefine/>
    <w:uiPriority w:val="99"/>
    <w:unhideWhenUsed/>
    <w:qFormat/>
    <w:rsid w:val="008D5104"/>
    <w:pPr>
      <w:numPr>
        <w:ilvl w:val="7"/>
        <w:numId w:val="7"/>
      </w:numPr>
      <w:spacing w:before="40" w:after="40"/>
      <w:jc w:val="both"/>
    </w:pPr>
  </w:style>
  <w:style w:type="paragraph" w:styleId="Index9">
    <w:name w:val="index 9"/>
    <w:basedOn w:val="Normal"/>
    <w:next w:val="Normal"/>
    <w:autoRedefine/>
    <w:uiPriority w:val="99"/>
    <w:unhideWhenUsed/>
    <w:qFormat/>
    <w:rsid w:val="0027565A"/>
    <w:pPr>
      <w:numPr>
        <w:ilvl w:val="8"/>
        <w:numId w:val="7"/>
      </w:numPr>
      <w:spacing w:line="240" w:lineRule="auto"/>
      <w:jc w:val="both"/>
    </w:pPr>
  </w:style>
  <w:style w:type="table" w:styleId="TableGrid">
    <w:name w:val="Table Grid"/>
    <w:basedOn w:val="TableNormal"/>
    <w:uiPriority w:val="59"/>
    <w:rsid w:val="00C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845"/>
    <w:rPr>
      <w:color w:val="808080"/>
    </w:rPr>
  </w:style>
  <w:style w:type="paragraph" w:styleId="Header">
    <w:name w:val="header"/>
    <w:basedOn w:val="Normal"/>
    <w:link w:val="HeaderChar"/>
    <w:unhideWhenUsed/>
    <w:rsid w:val="00CD1845"/>
    <w:pPr>
      <w:tabs>
        <w:tab w:val="center" w:pos="4513"/>
        <w:tab w:val="right" w:pos="9026"/>
      </w:tabs>
      <w:spacing w:before="0" w:after="0" w:line="240" w:lineRule="auto"/>
    </w:pPr>
  </w:style>
  <w:style w:type="character" w:customStyle="1" w:styleId="HeaderChar">
    <w:name w:val="Header Char"/>
    <w:basedOn w:val="DefaultParagraphFont"/>
    <w:link w:val="Header"/>
    <w:rsid w:val="00CD1845"/>
    <w:rPr>
      <w:rFonts w:ascii="Arial" w:hAnsi="Arial" w:cs="Arial"/>
      <w:iCs/>
      <w:lang w:val="en-GB" w:eastAsia="en-ZA"/>
    </w:rPr>
  </w:style>
  <w:style w:type="paragraph" w:styleId="Footer">
    <w:name w:val="footer"/>
    <w:basedOn w:val="Normal"/>
    <w:link w:val="FooterChar"/>
    <w:uiPriority w:val="99"/>
    <w:unhideWhenUsed/>
    <w:rsid w:val="00CD184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D1845"/>
    <w:rPr>
      <w:rFonts w:ascii="Arial" w:hAnsi="Arial" w:cs="Arial"/>
      <w:iCs/>
      <w:lang w:val="en-GB" w:eastAsia="en-ZA"/>
    </w:rPr>
  </w:style>
  <w:style w:type="paragraph" w:customStyle="1" w:styleId="1Paragraph">
    <w:name w:val="1Paragraph"/>
    <w:basedOn w:val="Normal"/>
    <w:qFormat/>
    <w:rsid w:val="00E87E22"/>
    <w:pPr>
      <w:ind w:left="851"/>
      <w:jc w:val="both"/>
    </w:pPr>
  </w:style>
  <w:style w:type="paragraph" w:customStyle="1" w:styleId="aDSPara">
    <w:name w:val="aDS Para"/>
    <w:basedOn w:val="Normal"/>
    <w:link w:val="aDSParaChar"/>
    <w:rsid w:val="00E87E2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E87E22"/>
    <w:pPr>
      <w:spacing w:line="480" w:lineRule="auto"/>
    </w:pPr>
  </w:style>
  <w:style w:type="character" w:customStyle="1" w:styleId="BodyText2Char">
    <w:name w:val="Body Text 2 Char"/>
    <w:basedOn w:val="DefaultParagraphFont"/>
    <w:link w:val="BodyText2"/>
    <w:semiHidden/>
    <w:rsid w:val="00E87E22"/>
    <w:rPr>
      <w:rFonts w:ascii="Arial" w:hAnsi="Arial" w:cs="Arial"/>
      <w:iCs/>
      <w:lang w:val="en-GB" w:eastAsia="en-ZA"/>
    </w:rPr>
  </w:style>
  <w:style w:type="character" w:customStyle="1" w:styleId="aDSParaChar">
    <w:name w:val="aDS Para Char"/>
    <w:basedOn w:val="DefaultParagraphFont"/>
    <w:link w:val="aDSPara"/>
    <w:rsid w:val="00E87E22"/>
    <w:rPr>
      <w:rFonts w:ascii="Arial" w:hAnsi="Arial" w:cs="Times New Roman"/>
      <w:szCs w:val="24"/>
      <w:lang w:val="pt-BR"/>
    </w:rPr>
  </w:style>
  <w:style w:type="paragraph" w:customStyle="1" w:styleId="DSH111110pt">
    <w:name w:val="DS H1.1.1.1 + 10 pt"/>
    <w:basedOn w:val="Heading4"/>
    <w:rsid w:val="00E87E2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905AE4"/>
    <w:pPr>
      <w:numPr>
        <w:numId w:val="4"/>
      </w:numPr>
    </w:pPr>
  </w:style>
  <w:style w:type="paragraph" w:styleId="ListBullet">
    <w:name w:val="List Bullet"/>
    <w:basedOn w:val="Normal"/>
    <w:rsid w:val="00905AE4"/>
    <w:pPr>
      <w:widowControl/>
      <w:numPr>
        <w:numId w:val="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905AE4"/>
  </w:style>
  <w:style w:type="paragraph" w:styleId="ListBullet3">
    <w:name w:val="List Bullet 3"/>
    <w:basedOn w:val="Normal"/>
    <w:rsid w:val="00905AE4"/>
    <w:pPr>
      <w:widowControl/>
      <w:numPr>
        <w:ilvl w:val="2"/>
        <w:numId w:val="5"/>
      </w:numPr>
      <w:tabs>
        <w:tab w:val="clear" w:pos="567"/>
        <w:tab w:val="left" w:pos="851"/>
      </w:tabs>
      <w:spacing w:before="60"/>
      <w:ind w:left="851" w:hanging="851"/>
      <w:jc w:val="both"/>
      <w:outlineLvl w:val="9"/>
    </w:pPr>
    <w:rPr>
      <w:rFonts w:cs="Times New Roman"/>
      <w:iCs w:val="0"/>
      <w:lang w:eastAsia="en-US"/>
    </w:rPr>
  </w:style>
  <w:style w:type="paragraph" w:styleId="ListBullet4">
    <w:name w:val="List Bullet 4"/>
    <w:basedOn w:val="Normal"/>
    <w:rsid w:val="00905AE4"/>
    <w:pPr>
      <w:numPr>
        <w:ilvl w:val="3"/>
        <w:numId w:val="5"/>
      </w:numPr>
      <w:tabs>
        <w:tab w:val="clear" w:pos="567"/>
        <w:tab w:val="left" w:pos="851"/>
      </w:tabs>
      <w:spacing w:before="60"/>
      <w:ind w:left="851" w:hanging="851"/>
      <w:outlineLvl w:val="9"/>
    </w:pPr>
    <w:rPr>
      <w:rFonts w:cs="Times New Roman"/>
      <w:iCs w:val="0"/>
      <w:szCs w:val="24"/>
      <w:lang w:eastAsia="en-US"/>
    </w:rPr>
  </w:style>
  <w:style w:type="paragraph" w:styleId="ListBullet5">
    <w:name w:val="List Bullet 5"/>
    <w:basedOn w:val="ListBullet4"/>
    <w:rsid w:val="00905AE4"/>
    <w:pPr>
      <w:numPr>
        <w:ilvl w:val="4"/>
      </w:numPr>
      <w:tabs>
        <w:tab w:val="clear" w:pos="567"/>
        <w:tab w:val="clear" w:pos="851"/>
        <w:tab w:val="left" w:pos="1276"/>
      </w:tabs>
      <w:ind w:left="1276"/>
      <w:jc w:val="both"/>
    </w:pPr>
  </w:style>
  <w:style w:type="paragraph" w:styleId="ListContinue">
    <w:name w:val="List Continue"/>
    <w:basedOn w:val="Normal"/>
    <w:rsid w:val="00905AE4"/>
    <w:pPr>
      <w:widowControl/>
      <w:numPr>
        <w:ilvl w:val="5"/>
        <w:numId w:val="5"/>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FB1E06"/>
    <w:rPr>
      <w:color w:val="0563C1" w:themeColor="hyperlink"/>
      <w:u w:val="single"/>
    </w:rPr>
  </w:style>
  <w:style w:type="paragraph" w:styleId="TOC1">
    <w:name w:val="toc 1"/>
    <w:basedOn w:val="Normal"/>
    <w:next w:val="Normal"/>
    <w:autoRedefine/>
    <w:uiPriority w:val="39"/>
    <w:unhideWhenUsed/>
    <w:rsid w:val="00FB1E06"/>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544FC3"/>
    <w:pPr>
      <w:spacing w:before="60" w:after="60" w:line="240" w:lineRule="auto"/>
      <w:ind w:left="425" w:hanging="425"/>
    </w:pPr>
    <w:rPr>
      <w:b/>
      <w:sz w:val="24"/>
    </w:rPr>
  </w:style>
  <w:style w:type="paragraph" w:styleId="TOC3">
    <w:name w:val="toc 3"/>
    <w:basedOn w:val="Normal"/>
    <w:next w:val="Normal"/>
    <w:autoRedefine/>
    <w:uiPriority w:val="39"/>
    <w:unhideWhenUsed/>
    <w:rsid w:val="00292449"/>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A42E16"/>
    <w:pPr>
      <w:ind w:left="283"/>
    </w:pPr>
    <w:rPr>
      <w:sz w:val="16"/>
      <w:szCs w:val="16"/>
    </w:rPr>
  </w:style>
  <w:style w:type="character" w:customStyle="1" w:styleId="BodyTextIndent3Char">
    <w:name w:val="Body Text Indent 3 Char"/>
    <w:basedOn w:val="DefaultParagraphFont"/>
    <w:link w:val="BodyTextIndent3"/>
    <w:rsid w:val="00A42E16"/>
    <w:rPr>
      <w:rFonts w:ascii="Arial" w:hAnsi="Arial" w:cs="Arial"/>
      <w:iCs/>
      <w:sz w:val="16"/>
      <w:szCs w:val="16"/>
      <w:lang w:val="en-GB" w:eastAsia="en-ZA"/>
    </w:rPr>
  </w:style>
  <w:style w:type="paragraph" w:customStyle="1" w:styleId="DSILev11">
    <w:name w:val="DS I Lev1.1"/>
    <w:basedOn w:val="Heading2"/>
    <w:link w:val="DSILev11Char"/>
    <w:rsid w:val="00A42E16"/>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A42E16"/>
    <w:rPr>
      <w:rFonts w:ascii="Arial" w:hAnsi="Arial" w:cs="Arial"/>
      <w:b/>
      <w:bCs/>
      <w:iCs/>
      <w:sz w:val="20"/>
    </w:rPr>
  </w:style>
  <w:style w:type="paragraph" w:customStyle="1" w:styleId="DSIPar11">
    <w:name w:val="DS I Par1.1"/>
    <w:basedOn w:val="Normal"/>
    <w:rsid w:val="00A42E16"/>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uiPriority w:val="99"/>
    <w:rsid w:val="00A42E16"/>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uiPriority w:val="99"/>
    <w:rsid w:val="00A42E16"/>
    <w:rPr>
      <w:rFonts w:ascii="Arial" w:hAnsi="Arial" w:cs="Times New Roman"/>
      <w:sz w:val="20"/>
      <w:szCs w:val="20"/>
      <w:lang w:val="en-GB"/>
    </w:rPr>
  </w:style>
  <w:style w:type="paragraph" w:customStyle="1" w:styleId="DSHPar1111">
    <w:name w:val="DS HPar1.1.1.1"/>
    <w:basedOn w:val="Normal"/>
    <w:rsid w:val="003B5673"/>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F46E0A"/>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DA39DC"/>
    <w:pPr>
      <w:ind w:left="283"/>
    </w:pPr>
  </w:style>
  <w:style w:type="character" w:customStyle="1" w:styleId="BodyTextIndentChar">
    <w:name w:val="Body Text Indent Char"/>
    <w:basedOn w:val="DefaultParagraphFont"/>
    <w:link w:val="BodyTextIndent"/>
    <w:uiPriority w:val="99"/>
    <w:semiHidden/>
    <w:rsid w:val="00DA39DC"/>
    <w:rPr>
      <w:rFonts w:ascii="Arial" w:hAnsi="Arial" w:cs="Arial"/>
      <w:iCs/>
      <w:lang w:val="en-GB" w:eastAsia="en-ZA"/>
    </w:rPr>
  </w:style>
  <w:style w:type="paragraph" w:styleId="BalloonText">
    <w:name w:val="Balloon Text"/>
    <w:basedOn w:val="Normal"/>
    <w:link w:val="BalloonTextChar"/>
    <w:unhideWhenUsed/>
    <w:rsid w:val="00DA39DC"/>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DA39DC"/>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403418"/>
    <w:rPr>
      <w:sz w:val="16"/>
      <w:szCs w:val="16"/>
    </w:rPr>
  </w:style>
  <w:style w:type="paragraph" w:styleId="CommentSubject">
    <w:name w:val="annotation subject"/>
    <w:basedOn w:val="CommentText"/>
    <w:next w:val="CommentText"/>
    <w:link w:val="CommentSubjectChar"/>
    <w:semiHidden/>
    <w:unhideWhenUsed/>
    <w:rsid w:val="00403418"/>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403418"/>
    <w:rPr>
      <w:rFonts w:ascii="Arial" w:hAnsi="Arial" w:cs="Arial"/>
      <w:b/>
      <w:bCs/>
      <w:iCs/>
      <w:sz w:val="20"/>
      <w:szCs w:val="20"/>
      <w:lang w:val="en-GB" w:eastAsia="en-ZA"/>
    </w:rPr>
  </w:style>
  <w:style w:type="character" w:customStyle="1" w:styleId="ListParagraphChar">
    <w:name w:val="List Paragraph Char"/>
    <w:aliases w:val="Table of contents numbered Char"/>
    <w:link w:val="ListParagraph"/>
    <w:uiPriority w:val="34"/>
    <w:locked/>
    <w:rsid w:val="00EC5BA9"/>
    <w:rPr>
      <w:rFonts w:ascii="Arial" w:hAnsi="Arial" w:cs="Arial"/>
      <w:iCs/>
      <w:lang w:val="en-GB" w:eastAsia="en-ZA"/>
    </w:rPr>
  </w:style>
  <w:style w:type="paragraph" w:styleId="BodyText">
    <w:name w:val="Body Text"/>
    <w:basedOn w:val="Normal"/>
    <w:link w:val="BodyTextChar"/>
    <w:uiPriority w:val="1"/>
    <w:semiHidden/>
    <w:unhideWhenUsed/>
    <w:rsid w:val="00674693"/>
  </w:style>
  <w:style w:type="character" w:customStyle="1" w:styleId="BodyTextChar">
    <w:name w:val="Body Text Char"/>
    <w:basedOn w:val="DefaultParagraphFont"/>
    <w:link w:val="BodyText"/>
    <w:uiPriority w:val="1"/>
    <w:semiHidden/>
    <w:rsid w:val="00674693"/>
    <w:rPr>
      <w:rFonts w:ascii="Arial" w:hAnsi="Arial" w:cs="Arial"/>
      <w:iCs/>
      <w:lang w:val="en-GB" w:eastAsia="en-ZA"/>
    </w:rPr>
  </w:style>
  <w:style w:type="table" w:customStyle="1" w:styleId="TableGrid1">
    <w:name w:val="Table Grid1"/>
    <w:basedOn w:val="TableNormal"/>
    <w:next w:val="TableGrid"/>
    <w:uiPriority w:val="59"/>
    <w:rsid w:val="0045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B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C30"/>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B04129"/>
    <w:rPr>
      <w:color w:val="605E5C"/>
      <w:shd w:val="clear" w:color="auto" w:fill="E1DFDD"/>
    </w:rPr>
  </w:style>
  <w:style w:type="table" w:customStyle="1" w:styleId="TableGrid2">
    <w:name w:val="Table Grid2"/>
    <w:basedOn w:val="TableNormal"/>
    <w:next w:val="TableGrid"/>
    <w:uiPriority w:val="59"/>
    <w:rsid w:val="00FE4A2C"/>
    <w:pPr>
      <w:spacing w:after="0" w:line="240" w:lineRule="auto"/>
    </w:pPr>
    <w:rPr>
      <w:rFonts w:eastAsia="Calibri"/>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4722"/>
    <w:pPr>
      <w:spacing w:after="0" w:line="240" w:lineRule="auto"/>
    </w:pPr>
    <w:rPr>
      <w:rFonts w:ascii="Arial" w:hAnsi="Arial" w:cs="Arial"/>
      <w:iCs/>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yani.nsibande@necs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AA64F-1481-4B5C-BC2B-05F76346D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4217</Words>
  <Characters>24040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Steyn</dc:creator>
  <cp:lastModifiedBy>Buyani Nsibande</cp:lastModifiedBy>
  <cp:revision>2</cp:revision>
  <cp:lastPrinted>2021-05-13T06:31:00Z</cp:lastPrinted>
  <dcterms:created xsi:type="dcterms:W3CDTF">2025-09-03T11:25:00Z</dcterms:created>
  <dcterms:modified xsi:type="dcterms:W3CDTF">2025-09-03T11:25:00Z</dcterms:modified>
</cp:coreProperties>
</file>